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142" w:type="dxa"/>
        <w:tblLayout w:type="fixed"/>
        <w:tblLook w:val="01E0" w:firstRow="1" w:lastRow="1" w:firstColumn="1" w:lastColumn="1" w:noHBand="0" w:noVBand="0"/>
      </w:tblPr>
      <w:tblGrid>
        <w:gridCol w:w="142"/>
        <w:gridCol w:w="142"/>
        <w:gridCol w:w="4609"/>
        <w:gridCol w:w="177"/>
        <w:gridCol w:w="4711"/>
        <w:gridCol w:w="142"/>
      </w:tblGrid>
      <w:tr w:rsidR="00CB3552" w:rsidRPr="00685852" w14:paraId="42840AFB" w14:textId="77777777" w:rsidTr="00090E53">
        <w:tc>
          <w:tcPr>
            <w:tcW w:w="9923" w:type="dxa"/>
            <w:gridSpan w:val="6"/>
          </w:tcPr>
          <w:p w14:paraId="6AC37E54" w14:textId="1F0ED514" w:rsidR="00CB3552" w:rsidRPr="00685852" w:rsidRDefault="00B60A09" w:rsidP="009235D1">
            <w:pPr>
              <w:ind w:firstLine="5000"/>
              <w:jc w:val="both"/>
              <w:rPr>
                <w:b/>
                <w:szCs w:val="24"/>
              </w:rPr>
            </w:pPr>
            <w:r w:rsidRPr="00595557">
              <w:rPr>
                <w:szCs w:val="24"/>
              </w:rPr>
              <w:t>P</w:t>
            </w:r>
            <w:r w:rsidR="00216C89" w:rsidRPr="00595557">
              <w:rPr>
                <w:szCs w:val="24"/>
              </w:rPr>
              <w:t>irkimo sąlygų</w:t>
            </w:r>
            <w:r w:rsidR="00595557" w:rsidRPr="00595557">
              <w:rPr>
                <w:szCs w:val="24"/>
              </w:rPr>
              <w:t xml:space="preserve"> 10</w:t>
            </w:r>
            <w:r w:rsidR="00216C89" w:rsidRPr="00595557">
              <w:rPr>
                <w:szCs w:val="24"/>
              </w:rPr>
              <w:t xml:space="preserve"> priedas „Sutarties projektas“</w:t>
            </w:r>
          </w:p>
          <w:p w14:paraId="0968397D" w14:textId="77777777" w:rsidR="00CB3552" w:rsidRPr="00685852" w:rsidRDefault="00CB3552" w:rsidP="009235D1">
            <w:pPr>
              <w:jc w:val="both"/>
              <w:rPr>
                <w:b/>
                <w:szCs w:val="24"/>
              </w:rPr>
            </w:pPr>
          </w:p>
          <w:p w14:paraId="2E10EA48" w14:textId="78F2E848" w:rsidR="0039563C" w:rsidRPr="00685852" w:rsidRDefault="00CB3552" w:rsidP="009235D1">
            <w:pPr>
              <w:jc w:val="center"/>
              <w:rPr>
                <w:b/>
                <w:szCs w:val="24"/>
              </w:rPr>
            </w:pPr>
            <w:r w:rsidRPr="00685852">
              <w:rPr>
                <w:b/>
                <w:szCs w:val="24"/>
              </w:rPr>
              <w:t xml:space="preserve">VIEŠOJO </w:t>
            </w:r>
            <w:r w:rsidR="00176673" w:rsidRPr="00176673">
              <w:rPr>
                <w:b/>
                <w:snapToGrid w:val="0"/>
                <w:szCs w:val="24"/>
              </w:rPr>
              <w:t>MAITINIMO PASLAUGOS PIRKIMAS PASIENIEČIŲ MOKYKLOS VALGYKLOJE</w:t>
            </w:r>
            <w:r w:rsidR="00176673">
              <w:rPr>
                <w:b/>
                <w:snapToGrid w:val="0"/>
                <w:szCs w:val="24"/>
              </w:rPr>
              <w:t xml:space="preserve"> </w:t>
            </w:r>
            <w:r w:rsidRPr="00685852">
              <w:rPr>
                <w:b/>
                <w:szCs w:val="24"/>
              </w:rPr>
              <w:t xml:space="preserve">PIRKIMO-PARDAVIMO </w:t>
            </w:r>
            <w:r w:rsidR="0039563C" w:rsidRPr="00685852">
              <w:rPr>
                <w:b/>
                <w:szCs w:val="24"/>
              </w:rPr>
              <w:t xml:space="preserve">SUTARTIS </w:t>
            </w:r>
          </w:p>
          <w:p w14:paraId="7B0E5630" w14:textId="4BCEDABC" w:rsidR="00CB3552" w:rsidRPr="00685852" w:rsidRDefault="00CB3552" w:rsidP="009235D1">
            <w:pPr>
              <w:jc w:val="center"/>
              <w:rPr>
                <w:szCs w:val="24"/>
              </w:rPr>
            </w:pPr>
          </w:p>
          <w:p w14:paraId="4BAC58EA" w14:textId="77777777" w:rsidR="00CB3552" w:rsidRPr="00685852" w:rsidRDefault="00CB3552" w:rsidP="009235D1">
            <w:pPr>
              <w:jc w:val="center"/>
              <w:rPr>
                <w:szCs w:val="24"/>
              </w:rPr>
            </w:pPr>
          </w:p>
          <w:p w14:paraId="2DDBEC24" w14:textId="06E9DDC8" w:rsidR="00CB3552" w:rsidRPr="00685852" w:rsidRDefault="00CB3552" w:rsidP="009235D1">
            <w:pPr>
              <w:jc w:val="center"/>
              <w:rPr>
                <w:szCs w:val="24"/>
              </w:rPr>
            </w:pPr>
            <w:r w:rsidRPr="00685852">
              <w:rPr>
                <w:szCs w:val="24"/>
              </w:rPr>
              <w:t>20</w:t>
            </w:r>
            <w:r w:rsidR="00216C89">
              <w:rPr>
                <w:szCs w:val="24"/>
              </w:rPr>
              <w:t>2</w:t>
            </w:r>
            <w:r w:rsidR="00595557">
              <w:rPr>
                <w:szCs w:val="24"/>
              </w:rPr>
              <w:t>4</w:t>
            </w:r>
            <w:r w:rsidRPr="00685852">
              <w:rPr>
                <w:szCs w:val="24"/>
              </w:rPr>
              <w:t>m.   __________________ d. Nr.</w:t>
            </w:r>
            <w:r w:rsidR="00685852" w:rsidRPr="00685852">
              <w:rPr>
                <w:szCs w:val="24"/>
              </w:rPr>
              <w:t xml:space="preserve"> 21-16</w:t>
            </w:r>
          </w:p>
          <w:p w14:paraId="68FEE077" w14:textId="77777777" w:rsidR="00CB3552" w:rsidRPr="00685852" w:rsidRDefault="00CB3552" w:rsidP="009235D1">
            <w:pPr>
              <w:jc w:val="center"/>
              <w:rPr>
                <w:szCs w:val="24"/>
              </w:rPr>
            </w:pPr>
            <w:r w:rsidRPr="00685852">
              <w:rPr>
                <w:szCs w:val="24"/>
              </w:rPr>
              <w:t>Vilnius</w:t>
            </w:r>
          </w:p>
          <w:p w14:paraId="14F628B3" w14:textId="77777777" w:rsidR="00CB3552" w:rsidRPr="00685852" w:rsidRDefault="00CB3552" w:rsidP="009235D1">
            <w:pPr>
              <w:rPr>
                <w:szCs w:val="24"/>
              </w:rPr>
            </w:pPr>
          </w:p>
        </w:tc>
      </w:tr>
      <w:tr w:rsidR="00CB3552" w:rsidRPr="00685852" w14:paraId="33669297"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5EA6229D" w14:textId="5A2C1291" w:rsidR="00CB3552" w:rsidRPr="00685852" w:rsidRDefault="00216C89" w:rsidP="009235D1">
            <w:pPr>
              <w:ind w:firstLine="601"/>
              <w:jc w:val="both"/>
              <w:rPr>
                <w:szCs w:val="24"/>
              </w:rPr>
            </w:pPr>
            <w:r w:rsidRPr="00216C89">
              <w:rPr>
                <w:szCs w:val="24"/>
                <w:lang w:eastAsia="lt-LT"/>
              </w:rPr>
              <w:t xml:space="preserve">Valstybės sienos apsaugos tarnyba prie Lietuvos Respublikos vidaus reikalų ministerijos (toliau – VSAT, Pirkėjas), atstovaujama VSAT vado pavaduotojo </w:t>
            </w:r>
            <w:r w:rsidR="00B60A09">
              <w:rPr>
                <w:szCs w:val="24"/>
                <w:lang w:eastAsia="lt-LT"/>
              </w:rPr>
              <w:t>Sauliaus Nekraševičiaus</w:t>
            </w:r>
            <w:r w:rsidRPr="00216C89">
              <w:rPr>
                <w:szCs w:val="24"/>
                <w:lang w:eastAsia="lt-LT"/>
              </w:rPr>
              <w:t xml:space="preserve">, veikiančio pagal tarnybos nuostatus, patvirtinus </w:t>
            </w:r>
            <w:r w:rsidR="00C809EB" w:rsidRPr="00D274C5">
              <w:rPr>
                <w:rFonts w:eastAsia="Calibri"/>
              </w:rPr>
              <w:t>Lietuvos Respublikos vidaus reikalų ministro 2024 m. kovo 27 d. įsakymu Nr. 1V-223</w:t>
            </w:r>
            <w:r w:rsidRPr="00216C89">
              <w:rPr>
                <w:szCs w:val="24"/>
                <w:lang w:eastAsia="lt-LT"/>
              </w:rPr>
              <w:t xml:space="preserve">,,Dėl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00CB3552" w:rsidRPr="00685852">
              <w:rPr>
                <w:szCs w:val="24"/>
              </w:rPr>
              <w:t xml:space="preserve">ir </w:t>
            </w:r>
          </w:p>
          <w:p w14:paraId="268ABC4D" w14:textId="77777777" w:rsidR="00CB3552" w:rsidRPr="00685852" w:rsidRDefault="00CB3552" w:rsidP="009235D1">
            <w:pPr>
              <w:jc w:val="center"/>
              <w:rPr>
                <w:b/>
                <w:szCs w:val="24"/>
              </w:rPr>
            </w:pPr>
          </w:p>
        </w:tc>
      </w:tr>
      <w:tr w:rsidR="00CB3552" w:rsidRPr="00685852" w14:paraId="61D75744"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011282AD" w14:textId="77777777" w:rsidR="00CB3552" w:rsidRPr="00685852" w:rsidRDefault="00CB3552" w:rsidP="009235D1">
            <w:pPr>
              <w:ind w:firstLine="601"/>
              <w:jc w:val="both"/>
              <w:rPr>
                <w:szCs w:val="24"/>
              </w:rPr>
            </w:pPr>
            <w:r w:rsidRPr="00685852">
              <w:rPr>
                <w:b/>
                <w:i/>
                <w:szCs w:val="24"/>
              </w:rPr>
              <w:t>(Paslaugų teikėjas)</w:t>
            </w:r>
            <w:r w:rsidRPr="00685852">
              <w:rPr>
                <w:szCs w:val="24"/>
              </w:rPr>
              <w:t xml:space="preserve">, atstovaujama </w:t>
            </w:r>
            <w:r w:rsidRPr="00685852">
              <w:rPr>
                <w:i/>
                <w:szCs w:val="24"/>
              </w:rPr>
              <w:t>(pareigos, vardas, pavardė)</w:t>
            </w:r>
            <w:r w:rsidRPr="00685852">
              <w:rPr>
                <w:szCs w:val="24"/>
              </w:rPr>
              <w:t>, veikiančio (-</w:t>
            </w:r>
            <w:proofErr w:type="spellStart"/>
            <w:r w:rsidRPr="00685852">
              <w:rPr>
                <w:szCs w:val="24"/>
              </w:rPr>
              <w:t>ios</w:t>
            </w:r>
            <w:proofErr w:type="spellEnd"/>
            <w:r w:rsidRPr="00685852">
              <w:rPr>
                <w:szCs w:val="24"/>
              </w:rPr>
              <w:t xml:space="preserve">) pagal </w:t>
            </w:r>
            <w:r w:rsidRPr="00685852">
              <w:rPr>
                <w:i/>
                <w:szCs w:val="24"/>
              </w:rPr>
              <w:t>(dokumentas, kurio pagrindu veikia asmuo)</w:t>
            </w:r>
            <w:r w:rsidRPr="00685852">
              <w:rPr>
                <w:szCs w:val="24"/>
              </w:rPr>
              <w:t xml:space="preserve"> (toliau</w:t>
            </w:r>
            <w:r w:rsidR="0012779D" w:rsidRPr="00685852">
              <w:rPr>
                <w:szCs w:val="24"/>
              </w:rPr>
              <w:t xml:space="preserve"> </w:t>
            </w:r>
            <w:r w:rsidRPr="00685852">
              <w:rPr>
                <w:szCs w:val="24"/>
              </w:rPr>
              <w:t>– Paslaugų teikėjas),</w:t>
            </w:r>
          </w:p>
          <w:p w14:paraId="3E2BD5D4" w14:textId="77777777" w:rsidR="00CB3552" w:rsidRPr="00685852" w:rsidRDefault="00CB3552" w:rsidP="009235D1">
            <w:pPr>
              <w:jc w:val="both"/>
              <w:rPr>
                <w:szCs w:val="24"/>
              </w:rPr>
            </w:pPr>
          </w:p>
          <w:p w14:paraId="32B6FB96" w14:textId="77777777" w:rsidR="00CB3552" w:rsidRPr="00685852" w:rsidRDefault="00CB3552" w:rsidP="009235D1">
            <w:pPr>
              <w:jc w:val="both"/>
              <w:rPr>
                <w:i/>
                <w:szCs w:val="24"/>
              </w:rPr>
            </w:pPr>
            <w:r w:rsidRPr="00685852">
              <w:rPr>
                <w:i/>
                <w:szCs w:val="24"/>
              </w:rPr>
              <w:t>(jei tai tiekėjų grupė – atitinkami duomenys apie kiekvieną partnerį)</w:t>
            </w:r>
          </w:p>
          <w:p w14:paraId="30DE7911" w14:textId="77777777" w:rsidR="00CB3552" w:rsidRPr="00685852" w:rsidRDefault="00CB3552" w:rsidP="009235D1">
            <w:pPr>
              <w:jc w:val="both"/>
              <w:rPr>
                <w:szCs w:val="24"/>
              </w:rPr>
            </w:pPr>
          </w:p>
        </w:tc>
      </w:tr>
      <w:tr w:rsidR="00CB3552" w:rsidRPr="00685852" w14:paraId="55511662"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1D3BC098" w14:textId="77777777" w:rsidR="00CB3552" w:rsidRPr="00685852" w:rsidRDefault="00CB3552" w:rsidP="009235D1">
            <w:pPr>
              <w:jc w:val="both"/>
              <w:rPr>
                <w:szCs w:val="24"/>
              </w:rPr>
            </w:pPr>
            <w:r w:rsidRPr="00685852">
              <w:rPr>
                <w:szCs w:val="24"/>
              </w:rPr>
              <w:t xml:space="preserve">toliau kartu šioje paslaugų viešojo pirkimo–pardavimo sutartyje vadinami „Šalimis“, o kiekvienas atskirai – „Šalimi“, </w:t>
            </w:r>
          </w:p>
          <w:p w14:paraId="1858487C" w14:textId="77777777" w:rsidR="00CB3552" w:rsidRPr="00685852" w:rsidRDefault="00CB3552" w:rsidP="009235D1">
            <w:pPr>
              <w:jc w:val="both"/>
              <w:rPr>
                <w:szCs w:val="24"/>
              </w:rPr>
            </w:pPr>
          </w:p>
          <w:p w14:paraId="0DE1788B" w14:textId="77777777" w:rsidR="00CB3552" w:rsidRPr="00685852" w:rsidRDefault="00CB3552" w:rsidP="009235D1">
            <w:pPr>
              <w:jc w:val="both"/>
              <w:rPr>
                <w:szCs w:val="24"/>
              </w:rPr>
            </w:pPr>
            <w:r w:rsidRPr="00685852">
              <w:rPr>
                <w:szCs w:val="24"/>
              </w:rPr>
              <w:t>sudarė</w:t>
            </w:r>
            <w:r w:rsidR="0012779D" w:rsidRPr="00685852">
              <w:rPr>
                <w:szCs w:val="24"/>
              </w:rPr>
              <w:t>me</w:t>
            </w:r>
            <w:r w:rsidRPr="00685852">
              <w:rPr>
                <w:szCs w:val="24"/>
              </w:rPr>
              <w:t xml:space="preserve"> šią paslaugų viešojo pirkimo–pardavimo sutartį, toliau vadinamą „Sutartimi“, ir susitarė</w:t>
            </w:r>
            <w:r w:rsidR="0012779D" w:rsidRPr="00685852">
              <w:rPr>
                <w:szCs w:val="24"/>
              </w:rPr>
              <w:t>me</w:t>
            </w:r>
            <w:r w:rsidRPr="00685852">
              <w:rPr>
                <w:szCs w:val="24"/>
              </w:rPr>
              <w:t xml:space="preserve"> dėl toliau išvardintų sąlygų.</w:t>
            </w:r>
          </w:p>
          <w:p w14:paraId="1DDA2884" w14:textId="77777777" w:rsidR="00CB3552" w:rsidRPr="00685852" w:rsidRDefault="00CB3552" w:rsidP="009235D1">
            <w:pPr>
              <w:jc w:val="center"/>
              <w:rPr>
                <w:b/>
                <w:szCs w:val="24"/>
              </w:rPr>
            </w:pPr>
          </w:p>
        </w:tc>
      </w:tr>
      <w:tr w:rsidR="00CB3552" w:rsidRPr="00685852" w14:paraId="172965AB"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1A30F0DA" w14:textId="77777777" w:rsidR="00A37354" w:rsidRPr="00685852" w:rsidRDefault="007A74CA" w:rsidP="009235D1">
            <w:pPr>
              <w:jc w:val="center"/>
              <w:outlineLvl w:val="0"/>
              <w:rPr>
                <w:b/>
                <w:szCs w:val="24"/>
              </w:rPr>
            </w:pPr>
            <w:r w:rsidRPr="00685852">
              <w:rPr>
                <w:b/>
                <w:szCs w:val="24"/>
              </w:rPr>
              <w:t>I</w:t>
            </w:r>
            <w:r w:rsidR="00A37354" w:rsidRPr="00685852">
              <w:rPr>
                <w:b/>
                <w:szCs w:val="24"/>
              </w:rPr>
              <w:t xml:space="preserve"> SKYRIUS</w:t>
            </w:r>
          </w:p>
          <w:p w14:paraId="22D4A3EA" w14:textId="795A40D5" w:rsidR="00CB3552" w:rsidRPr="00685852" w:rsidRDefault="00CB3552" w:rsidP="009235D1">
            <w:pPr>
              <w:jc w:val="center"/>
              <w:outlineLvl w:val="0"/>
              <w:rPr>
                <w:b/>
                <w:szCs w:val="24"/>
              </w:rPr>
            </w:pPr>
            <w:r w:rsidRPr="00685852">
              <w:rPr>
                <w:b/>
                <w:szCs w:val="24"/>
              </w:rPr>
              <w:t>SUTARTIES DALYKAS</w:t>
            </w:r>
          </w:p>
          <w:p w14:paraId="52A11A94" w14:textId="77777777" w:rsidR="00CB3552" w:rsidRPr="00685852" w:rsidRDefault="00CB3552" w:rsidP="009235D1">
            <w:pPr>
              <w:jc w:val="both"/>
              <w:rPr>
                <w:szCs w:val="24"/>
              </w:rPr>
            </w:pPr>
          </w:p>
          <w:p w14:paraId="0985800D" w14:textId="57900B6C" w:rsidR="00CB3552" w:rsidRPr="00685852" w:rsidRDefault="007A74CA" w:rsidP="009235D1">
            <w:pPr>
              <w:ind w:firstLine="601"/>
              <w:jc w:val="both"/>
              <w:rPr>
                <w:szCs w:val="24"/>
              </w:rPr>
            </w:pPr>
            <w:r w:rsidRPr="00685852">
              <w:rPr>
                <w:szCs w:val="24"/>
              </w:rPr>
              <w:t>1</w:t>
            </w:r>
            <w:r w:rsidR="00CB3552" w:rsidRPr="00685852">
              <w:rPr>
                <w:szCs w:val="24"/>
              </w:rPr>
              <w:t>.1. Sutarties dalykas</w:t>
            </w:r>
            <w:r w:rsidR="009635D1">
              <w:rPr>
                <w:szCs w:val="24"/>
              </w:rPr>
              <w:t xml:space="preserve"> </w:t>
            </w:r>
            <w:r w:rsidR="00B60A09">
              <w:rPr>
                <w:szCs w:val="24"/>
              </w:rPr>
              <w:t xml:space="preserve">- </w:t>
            </w:r>
            <w:r w:rsidR="00B60A09" w:rsidRPr="00B60A09">
              <w:rPr>
                <w:szCs w:val="24"/>
              </w:rPr>
              <w:t>maitinimo paslaug</w:t>
            </w:r>
            <w:r w:rsidR="00B60A09">
              <w:rPr>
                <w:szCs w:val="24"/>
              </w:rPr>
              <w:t>o</w:t>
            </w:r>
            <w:r w:rsidR="00B60A09" w:rsidRPr="00B60A09">
              <w:rPr>
                <w:szCs w:val="24"/>
              </w:rPr>
              <w:t>s Pasieniečių mokyklos valgykloje</w:t>
            </w:r>
            <w:r w:rsidR="00216C89" w:rsidRPr="00216C89">
              <w:rPr>
                <w:szCs w:val="24"/>
              </w:rPr>
              <w:t xml:space="preserve">, nuomojant </w:t>
            </w:r>
            <w:r w:rsidR="00B60A09" w:rsidRPr="00B60A09">
              <w:rPr>
                <w:szCs w:val="24"/>
              </w:rPr>
              <w:t>valstybei nuosavybės teise priklausantį ir VSAT patikėjimo teise valdomą turtą</w:t>
            </w:r>
            <w:r w:rsidR="00216C89" w:rsidRPr="00216C89">
              <w:rPr>
                <w:szCs w:val="24"/>
              </w:rPr>
              <w:t xml:space="preserve">, </w:t>
            </w:r>
            <w:r w:rsidR="00B60A09">
              <w:rPr>
                <w:szCs w:val="24"/>
              </w:rPr>
              <w:t>maitinimo paslaugoms teikti</w:t>
            </w:r>
            <w:r w:rsidR="0039563C" w:rsidRPr="00685852">
              <w:rPr>
                <w:szCs w:val="24"/>
              </w:rPr>
              <w:t xml:space="preserve"> </w:t>
            </w:r>
            <w:r w:rsidR="00CB3552" w:rsidRPr="00685852">
              <w:rPr>
                <w:szCs w:val="24"/>
              </w:rPr>
              <w:t xml:space="preserve">(toliau – Paslaugos). </w:t>
            </w:r>
            <w:r w:rsidR="00504F7A" w:rsidRPr="00685852">
              <w:rPr>
                <w:szCs w:val="24"/>
              </w:rPr>
              <w:t>T</w:t>
            </w:r>
            <w:r w:rsidR="00D1644F" w:rsidRPr="00685852">
              <w:rPr>
                <w:szCs w:val="24"/>
              </w:rPr>
              <w:t>eikiamų p</w:t>
            </w:r>
            <w:r w:rsidR="00CB3552" w:rsidRPr="00685852">
              <w:rPr>
                <w:szCs w:val="24"/>
              </w:rPr>
              <w:t xml:space="preserve">aslaugų </w:t>
            </w:r>
            <w:r w:rsidR="00D1644F" w:rsidRPr="00685852">
              <w:rPr>
                <w:szCs w:val="24"/>
              </w:rPr>
              <w:t>apim</w:t>
            </w:r>
            <w:r w:rsidR="00504F7A" w:rsidRPr="00685852">
              <w:rPr>
                <w:szCs w:val="24"/>
              </w:rPr>
              <w:t>tis</w:t>
            </w:r>
            <w:r w:rsidR="00AA1453" w:rsidRPr="00685852">
              <w:rPr>
                <w:szCs w:val="24"/>
              </w:rPr>
              <w:t>, kokyb</w:t>
            </w:r>
            <w:r w:rsidR="00504F7A" w:rsidRPr="00685852">
              <w:rPr>
                <w:szCs w:val="24"/>
              </w:rPr>
              <w:t>ė</w:t>
            </w:r>
            <w:r w:rsidR="00267D47" w:rsidRPr="00685852">
              <w:rPr>
                <w:szCs w:val="24"/>
              </w:rPr>
              <w:t xml:space="preserve"> </w:t>
            </w:r>
            <w:r w:rsidR="00AA1453" w:rsidRPr="00685852">
              <w:rPr>
                <w:szCs w:val="24"/>
              </w:rPr>
              <w:t xml:space="preserve">bei </w:t>
            </w:r>
            <w:r w:rsidR="00D1644F" w:rsidRPr="00685852">
              <w:rPr>
                <w:szCs w:val="24"/>
              </w:rPr>
              <w:t xml:space="preserve">kiti </w:t>
            </w:r>
            <w:r w:rsidR="00504F7A" w:rsidRPr="00685852">
              <w:rPr>
                <w:szCs w:val="24"/>
              </w:rPr>
              <w:t xml:space="preserve">paslaugoms keliami </w:t>
            </w:r>
            <w:r w:rsidR="00D1644F" w:rsidRPr="00685852">
              <w:rPr>
                <w:szCs w:val="24"/>
              </w:rPr>
              <w:t>reikalavimai apibrėžti</w:t>
            </w:r>
            <w:r w:rsidR="00CB3552" w:rsidRPr="00685852">
              <w:rPr>
                <w:szCs w:val="24"/>
              </w:rPr>
              <w:t xml:space="preserve"> techninėje specifikacijoje (Sutarties 1 priedas). </w:t>
            </w:r>
          </w:p>
          <w:p w14:paraId="78F19A8D" w14:textId="3DDA5F5A" w:rsidR="00B60A09" w:rsidRDefault="007A74CA" w:rsidP="009235D1">
            <w:pPr>
              <w:ind w:firstLine="601"/>
              <w:jc w:val="both"/>
              <w:rPr>
                <w:szCs w:val="24"/>
                <w:lang w:eastAsia="lt-LT"/>
              </w:rPr>
            </w:pPr>
            <w:r w:rsidRPr="00685852">
              <w:rPr>
                <w:szCs w:val="24"/>
              </w:rPr>
              <w:t>1</w:t>
            </w:r>
            <w:r w:rsidR="0039563C" w:rsidRPr="00685852">
              <w:rPr>
                <w:szCs w:val="24"/>
              </w:rPr>
              <w:t>.2. Paslaugų BVPŽ kodai</w:t>
            </w:r>
            <w:r w:rsidR="00CB3552" w:rsidRPr="00685852">
              <w:rPr>
                <w:szCs w:val="24"/>
              </w:rPr>
              <w:t xml:space="preserve"> – </w:t>
            </w:r>
            <w:r w:rsidR="00B60A09" w:rsidRPr="00B60A09">
              <w:rPr>
                <w:szCs w:val="24"/>
                <w:lang w:eastAsia="lt-LT"/>
              </w:rPr>
              <w:t>55510000-8 Valgyklų paslaugos, 55300000-3 Restoranų ir maisto tiekimo paslaugos.</w:t>
            </w:r>
          </w:p>
          <w:p w14:paraId="27B5092C" w14:textId="25EECC13" w:rsidR="00CB3552" w:rsidRPr="00685852" w:rsidRDefault="007A74CA" w:rsidP="00B60A09">
            <w:pPr>
              <w:ind w:firstLine="601"/>
              <w:jc w:val="both"/>
              <w:rPr>
                <w:szCs w:val="24"/>
              </w:rPr>
            </w:pPr>
            <w:r w:rsidRPr="00685852">
              <w:rPr>
                <w:szCs w:val="24"/>
              </w:rPr>
              <w:t>1</w:t>
            </w:r>
            <w:r w:rsidR="00CB3552" w:rsidRPr="00685852">
              <w:rPr>
                <w:szCs w:val="24"/>
              </w:rPr>
              <w:t>.3. Paslaugų teikimo vieta</w:t>
            </w:r>
            <w:r w:rsidR="006705E1">
              <w:rPr>
                <w:szCs w:val="24"/>
              </w:rPr>
              <w:t xml:space="preserve">: </w:t>
            </w:r>
            <w:r w:rsidR="00B60A09" w:rsidRPr="00B60A09">
              <w:rPr>
                <w:szCs w:val="24"/>
              </w:rPr>
              <w:t>Pasieniečių g. 11, Medininkų k., Vilniaus r. sav.</w:t>
            </w:r>
          </w:p>
          <w:p w14:paraId="672DA510" w14:textId="183E36A7" w:rsidR="00CB3552" w:rsidRPr="00685852" w:rsidRDefault="007A74CA" w:rsidP="009235D1">
            <w:pPr>
              <w:ind w:firstLine="601"/>
              <w:jc w:val="both"/>
              <w:rPr>
                <w:szCs w:val="24"/>
              </w:rPr>
            </w:pPr>
            <w:r w:rsidRPr="00685852">
              <w:rPr>
                <w:szCs w:val="24"/>
              </w:rPr>
              <w:t>1</w:t>
            </w:r>
            <w:r w:rsidR="00CB3552" w:rsidRPr="00685852">
              <w:rPr>
                <w:szCs w:val="24"/>
              </w:rPr>
              <w:t>.4. Paslaugų suteikimo terminas –</w:t>
            </w:r>
            <w:r w:rsidR="0039563C" w:rsidRPr="00685852">
              <w:rPr>
                <w:szCs w:val="24"/>
              </w:rPr>
              <w:t xml:space="preserve"> </w:t>
            </w:r>
            <w:r w:rsidR="006705E1" w:rsidRPr="00507704">
              <w:rPr>
                <w:szCs w:val="24"/>
              </w:rPr>
              <w:t>12</w:t>
            </w:r>
            <w:r w:rsidR="0039563C" w:rsidRPr="00507704">
              <w:rPr>
                <w:szCs w:val="24"/>
              </w:rPr>
              <w:t xml:space="preserve"> mėnesi</w:t>
            </w:r>
            <w:r w:rsidR="006705E1" w:rsidRPr="00507704">
              <w:rPr>
                <w:szCs w:val="24"/>
              </w:rPr>
              <w:t xml:space="preserve">ų </w:t>
            </w:r>
            <w:r w:rsidR="00CB3552" w:rsidRPr="00507704">
              <w:rPr>
                <w:szCs w:val="24"/>
              </w:rPr>
              <w:t>nuo Sutarties</w:t>
            </w:r>
            <w:r w:rsidR="006705E1" w:rsidRPr="00507704">
              <w:rPr>
                <w:szCs w:val="24"/>
              </w:rPr>
              <w:t xml:space="preserve"> įsigaliojimo</w:t>
            </w:r>
            <w:r w:rsidR="00CB3552" w:rsidRPr="00507704">
              <w:rPr>
                <w:szCs w:val="24"/>
              </w:rPr>
              <w:t xml:space="preserve"> dienos</w:t>
            </w:r>
            <w:r w:rsidR="006705E1" w:rsidRPr="00507704">
              <w:rPr>
                <w:szCs w:val="24"/>
              </w:rPr>
              <w:t xml:space="preserve">, </w:t>
            </w:r>
            <w:r w:rsidR="00A227CF" w:rsidRPr="00507704">
              <w:rPr>
                <w:szCs w:val="24"/>
              </w:rPr>
              <w:t>su galimybe pratęsti du kartus po 12 mėnesių.</w:t>
            </w:r>
          </w:p>
          <w:p w14:paraId="5D224CF9" w14:textId="3E0DD36E" w:rsidR="0063356B" w:rsidRDefault="0063356B" w:rsidP="009235D1">
            <w:pPr>
              <w:ind w:firstLine="601"/>
              <w:jc w:val="both"/>
              <w:rPr>
                <w:szCs w:val="24"/>
              </w:rPr>
            </w:pPr>
            <w:r w:rsidRPr="00685852">
              <w:rPr>
                <w:szCs w:val="24"/>
              </w:rPr>
              <w:t xml:space="preserve">1.5. Ši Sutarties </w:t>
            </w:r>
            <w:r w:rsidR="006705E1">
              <w:rPr>
                <w:szCs w:val="24"/>
              </w:rPr>
              <w:t>įsigalioj</w:t>
            </w:r>
            <w:r w:rsidR="00B60A09">
              <w:rPr>
                <w:szCs w:val="24"/>
              </w:rPr>
              <w:t>a pasirašius Sutarties šalims</w:t>
            </w:r>
            <w:r w:rsidR="000902C3" w:rsidRPr="000902C3">
              <w:rPr>
                <w:szCs w:val="24"/>
              </w:rPr>
              <w:t>, bei galioja iki visiško sutartinių įsipareigojimų įvykdymo.</w:t>
            </w:r>
          </w:p>
          <w:p w14:paraId="06C2E58B" w14:textId="154B3D5B" w:rsidR="000902C3" w:rsidRPr="00685852" w:rsidRDefault="000902C3" w:rsidP="009235D1">
            <w:pPr>
              <w:ind w:firstLine="601"/>
              <w:jc w:val="both"/>
              <w:rPr>
                <w:szCs w:val="24"/>
              </w:rPr>
            </w:pPr>
            <w:r>
              <w:rPr>
                <w:szCs w:val="24"/>
              </w:rPr>
              <w:t xml:space="preserve">1.6. </w:t>
            </w:r>
            <w:r w:rsidRPr="000902C3">
              <w:rPr>
                <w:szCs w:val="24"/>
              </w:rPr>
              <w:t xml:space="preserve">Paslauga turės būti pradedama teikti, tiekėjui pasirašius Valstybės materialiojo turto (patalpų) perdavimo ir priėmimo aktą </w:t>
            </w:r>
            <w:r w:rsidR="00B60A09">
              <w:rPr>
                <w:szCs w:val="24"/>
              </w:rPr>
              <w:t>ir</w:t>
            </w:r>
            <w:r w:rsidRPr="000902C3">
              <w:rPr>
                <w:szCs w:val="24"/>
              </w:rPr>
              <w:t xml:space="preserve"> Patalpų nuomos sutartį , ne vėliau kaip per 5 (penkias) darbo dienas</w:t>
            </w:r>
            <w:r w:rsidR="00B60A09">
              <w:rPr>
                <w:szCs w:val="24"/>
              </w:rPr>
              <w:t>, nuo Sutarties įsigaliojimo</w:t>
            </w:r>
            <w:r w:rsidRPr="000902C3">
              <w:rPr>
                <w:szCs w:val="24"/>
              </w:rPr>
              <w:t>.</w:t>
            </w:r>
          </w:p>
          <w:p w14:paraId="07EFD775" w14:textId="77777777" w:rsidR="00CB3552" w:rsidRPr="00685852" w:rsidRDefault="00CB3552" w:rsidP="009235D1">
            <w:pPr>
              <w:ind w:firstLine="720"/>
              <w:jc w:val="both"/>
              <w:rPr>
                <w:b/>
                <w:szCs w:val="24"/>
              </w:rPr>
            </w:pPr>
          </w:p>
        </w:tc>
      </w:tr>
      <w:tr w:rsidR="00CB3552" w:rsidRPr="00685852" w14:paraId="051F6BA8"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010613C7" w14:textId="77777777" w:rsidR="00A37354" w:rsidRPr="00685852" w:rsidRDefault="00D805DF" w:rsidP="009235D1">
            <w:pPr>
              <w:jc w:val="center"/>
              <w:outlineLvl w:val="0"/>
              <w:rPr>
                <w:b/>
                <w:szCs w:val="24"/>
              </w:rPr>
            </w:pPr>
            <w:r w:rsidRPr="00685852">
              <w:rPr>
                <w:b/>
                <w:szCs w:val="24"/>
              </w:rPr>
              <w:t>II</w:t>
            </w:r>
            <w:r w:rsidR="00A37354" w:rsidRPr="00685852">
              <w:rPr>
                <w:b/>
                <w:szCs w:val="24"/>
              </w:rPr>
              <w:t xml:space="preserve"> SKYRIUS</w:t>
            </w:r>
          </w:p>
          <w:p w14:paraId="2A2E1382" w14:textId="3EC7E304" w:rsidR="00CB3552" w:rsidRPr="00685852" w:rsidRDefault="00CB3552" w:rsidP="009235D1">
            <w:pPr>
              <w:jc w:val="center"/>
              <w:outlineLvl w:val="0"/>
              <w:rPr>
                <w:b/>
                <w:szCs w:val="24"/>
              </w:rPr>
            </w:pPr>
            <w:r w:rsidRPr="00685852">
              <w:rPr>
                <w:b/>
                <w:szCs w:val="24"/>
              </w:rPr>
              <w:t xml:space="preserve">SUTARTIES KAINODAROS TAISYKLĖS IR MOKĖJIMO SĄLYGOS </w:t>
            </w:r>
          </w:p>
          <w:p w14:paraId="44AF3985" w14:textId="77777777" w:rsidR="00CB3552" w:rsidRDefault="00CB3552" w:rsidP="009235D1">
            <w:pPr>
              <w:jc w:val="center"/>
              <w:outlineLvl w:val="0"/>
              <w:rPr>
                <w:szCs w:val="24"/>
              </w:rPr>
            </w:pPr>
          </w:p>
          <w:p w14:paraId="003BF0CD" w14:textId="2BD2F356" w:rsidR="00F307A6" w:rsidRPr="00F307A6" w:rsidRDefault="00090E53" w:rsidP="00090E53">
            <w:pPr>
              <w:ind w:firstLine="740"/>
              <w:jc w:val="both"/>
              <w:outlineLvl w:val="0"/>
              <w:rPr>
                <w:szCs w:val="24"/>
              </w:rPr>
            </w:pPr>
            <w:r w:rsidRPr="00090E53">
              <w:rPr>
                <w:szCs w:val="24"/>
              </w:rPr>
              <w:t>2.1.</w:t>
            </w:r>
            <w:ins w:id="0" w:author="Jankauskienė Daiva" w:date="2024-12-13T14:51:00Z" w16du:dateUtc="2024-12-13T12:51:00Z">
              <w:r w:rsidR="000F41A6">
                <w:rPr>
                  <w:szCs w:val="24"/>
                </w:rPr>
                <w:t xml:space="preserve"> </w:t>
              </w:r>
            </w:ins>
            <w:r w:rsidR="00F307A6" w:rsidRPr="00F307A6">
              <w:rPr>
                <w:szCs w:val="24"/>
              </w:rPr>
              <w:t xml:space="preserve">Pradinė Sutarties vertė – </w:t>
            </w:r>
            <w:r w:rsidR="00507704" w:rsidRPr="00507704">
              <w:rPr>
                <w:szCs w:val="24"/>
              </w:rPr>
              <w:t>462 971,07 E</w:t>
            </w:r>
            <w:r w:rsidR="00F307A6" w:rsidRPr="00507704">
              <w:rPr>
                <w:szCs w:val="24"/>
              </w:rPr>
              <w:t>ur (</w:t>
            </w:r>
            <w:r w:rsidR="00507704" w:rsidRPr="00507704">
              <w:rPr>
                <w:szCs w:val="24"/>
              </w:rPr>
              <w:t>keturi</w:t>
            </w:r>
            <w:r w:rsidR="00F307A6" w:rsidRPr="00507704">
              <w:rPr>
                <w:szCs w:val="24"/>
              </w:rPr>
              <w:t xml:space="preserve"> šimtai </w:t>
            </w:r>
            <w:r w:rsidR="00507704" w:rsidRPr="00507704">
              <w:rPr>
                <w:szCs w:val="24"/>
              </w:rPr>
              <w:t>šešiasdešimt</w:t>
            </w:r>
            <w:r w:rsidR="00F307A6" w:rsidRPr="00507704">
              <w:rPr>
                <w:szCs w:val="24"/>
              </w:rPr>
              <w:t xml:space="preserve"> </w:t>
            </w:r>
            <w:r w:rsidR="00507704" w:rsidRPr="00507704">
              <w:rPr>
                <w:szCs w:val="24"/>
              </w:rPr>
              <w:t>du</w:t>
            </w:r>
            <w:r w:rsidR="00F307A6" w:rsidRPr="00507704">
              <w:rPr>
                <w:szCs w:val="24"/>
              </w:rPr>
              <w:t xml:space="preserve"> tūkstan</w:t>
            </w:r>
            <w:r w:rsidR="00507704" w:rsidRPr="00507704">
              <w:rPr>
                <w:szCs w:val="24"/>
              </w:rPr>
              <w:t>čiai</w:t>
            </w:r>
            <w:r w:rsidR="00F307A6" w:rsidRPr="00507704">
              <w:rPr>
                <w:szCs w:val="24"/>
              </w:rPr>
              <w:t xml:space="preserve"> devyni šimtai</w:t>
            </w:r>
            <w:r w:rsidR="00507704" w:rsidRPr="00507704">
              <w:rPr>
                <w:szCs w:val="24"/>
              </w:rPr>
              <w:t xml:space="preserve"> septyniasdešimt vienas</w:t>
            </w:r>
            <w:r w:rsidR="00F307A6" w:rsidRPr="00507704">
              <w:rPr>
                <w:szCs w:val="24"/>
              </w:rPr>
              <w:t xml:space="preserve"> eur</w:t>
            </w:r>
            <w:r w:rsidR="00507704" w:rsidRPr="00507704">
              <w:rPr>
                <w:szCs w:val="24"/>
              </w:rPr>
              <w:t>as,07cnt</w:t>
            </w:r>
            <w:r w:rsidR="00F307A6" w:rsidRPr="00507704">
              <w:rPr>
                <w:szCs w:val="24"/>
              </w:rPr>
              <w:t>)</w:t>
            </w:r>
            <w:r w:rsidR="00F307A6" w:rsidRPr="00F307A6">
              <w:rPr>
                <w:szCs w:val="24"/>
              </w:rPr>
              <w:t xml:space="preserve"> be pridėtinės vertės mokesčio. Galutinė kaina, </w:t>
            </w:r>
            <w:r w:rsidR="00F307A6" w:rsidRPr="00F307A6">
              <w:rPr>
                <w:szCs w:val="24"/>
              </w:rPr>
              <w:lastRenderedPageBreak/>
              <w:t xml:space="preserve">kurią </w:t>
            </w:r>
            <w:r w:rsidR="00F307A6">
              <w:rPr>
                <w:szCs w:val="24"/>
              </w:rPr>
              <w:t>Pirkėjas</w:t>
            </w:r>
            <w:r w:rsidR="00F307A6" w:rsidRPr="00F307A6">
              <w:rPr>
                <w:szCs w:val="24"/>
              </w:rPr>
              <w:t xml:space="preserve"> sumokės Paslaugų teikėjui, priklauso nuo vykdant Sutartį užsakytų ir suteiktų paslaugų apimties.</w:t>
            </w:r>
          </w:p>
          <w:p w14:paraId="169186D2" w14:textId="52758752" w:rsidR="00F307A6" w:rsidRPr="00F307A6" w:rsidRDefault="00090E53" w:rsidP="00090E53">
            <w:pPr>
              <w:ind w:firstLine="740"/>
              <w:jc w:val="both"/>
              <w:outlineLvl w:val="0"/>
              <w:rPr>
                <w:szCs w:val="24"/>
              </w:rPr>
            </w:pPr>
            <w:r>
              <w:rPr>
                <w:szCs w:val="24"/>
              </w:rPr>
              <w:t xml:space="preserve">2.2. </w:t>
            </w:r>
            <w:r w:rsidR="00F307A6" w:rsidRPr="00F307A6">
              <w:rPr>
                <w:szCs w:val="24"/>
              </w:rPr>
              <w:t>Sutarčiai taikoma fiksuoto įkainio kainodara ir Sutarties vykdymo išlaidų atlyginimo kainodara.</w:t>
            </w:r>
          </w:p>
          <w:p w14:paraId="67EDEF6B" w14:textId="36C77B22" w:rsidR="00F307A6" w:rsidRPr="00F307A6" w:rsidRDefault="00090E53" w:rsidP="00090E53">
            <w:pPr>
              <w:ind w:firstLine="740"/>
              <w:jc w:val="both"/>
              <w:outlineLvl w:val="0"/>
              <w:rPr>
                <w:szCs w:val="24"/>
              </w:rPr>
            </w:pPr>
            <w:r>
              <w:rPr>
                <w:szCs w:val="24"/>
              </w:rPr>
              <w:t xml:space="preserve">2.3. </w:t>
            </w:r>
            <w:r w:rsidR="00F307A6" w:rsidRPr="00F307A6">
              <w:rPr>
                <w:szCs w:val="24"/>
              </w:rPr>
              <w:t xml:space="preserve">Paslaugų teikėjo maitinimo paslaugų įkainiai nustatyti Sutarties priede Nr. 3 </w:t>
            </w:r>
            <w:r w:rsidR="00F307A6">
              <w:rPr>
                <w:szCs w:val="24"/>
              </w:rPr>
              <w:t>„</w:t>
            </w:r>
            <w:r w:rsidR="00F307A6" w:rsidRPr="00F307A6">
              <w:rPr>
                <w:szCs w:val="24"/>
              </w:rPr>
              <w:t xml:space="preserve"> Paslaugų teikėjo pasiūlymas</w:t>
            </w:r>
            <w:r w:rsidR="00F307A6">
              <w:rPr>
                <w:szCs w:val="24"/>
              </w:rPr>
              <w:t>“</w:t>
            </w:r>
            <w:r w:rsidR="00F307A6" w:rsidRPr="00F307A6">
              <w:rPr>
                <w:szCs w:val="24"/>
              </w:rPr>
              <w:t xml:space="preserve">. Už </w:t>
            </w:r>
            <w:r w:rsidR="00F307A6">
              <w:rPr>
                <w:szCs w:val="24"/>
              </w:rPr>
              <w:t>Pirkėjo</w:t>
            </w:r>
            <w:r w:rsidR="00F307A6" w:rsidRPr="00F307A6">
              <w:rPr>
                <w:szCs w:val="24"/>
              </w:rPr>
              <w:t xml:space="preserve"> renginių metų Paslaugų teikėjo suteiktas maitinimo paslaugas </w:t>
            </w:r>
            <w:r w:rsidR="00F307A6">
              <w:rPr>
                <w:szCs w:val="24"/>
              </w:rPr>
              <w:t>Pirkėjas</w:t>
            </w:r>
            <w:r w:rsidR="00F307A6" w:rsidRPr="00F307A6">
              <w:rPr>
                <w:szCs w:val="24"/>
              </w:rPr>
              <w:t xml:space="preserve"> sumoka pagal Sutarties priede Nr. 3 nustatytus įkainius. </w:t>
            </w:r>
          </w:p>
          <w:p w14:paraId="2E06CEDE" w14:textId="52BCD9A6" w:rsidR="00F307A6" w:rsidRPr="00F307A6" w:rsidRDefault="00090E53" w:rsidP="00090E53">
            <w:pPr>
              <w:ind w:firstLine="740"/>
              <w:jc w:val="both"/>
              <w:outlineLvl w:val="0"/>
              <w:rPr>
                <w:szCs w:val="24"/>
              </w:rPr>
            </w:pPr>
            <w:r>
              <w:rPr>
                <w:szCs w:val="24"/>
              </w:rPr>
              <w:t xml:space="preserve">2.4. </w:t>
            </w:r>
            <w:r w:rsidR="00F307A6" w:rsidRPr="00F307A6">
              <w:rPr>
                <w:szCs w:val="24"/>
              </w:rPr>
              <w:t xml:space="preserve">Paslaugų teikėjas </w:t>
            </w:r>
            <w:r w:rsidR="00F307A6">
              <w:rPr>
                <w:szCs w:val="24"/>
              </w:rPr>
              <w:t>Pirkėjo valgykloje</w:t>
            </w:r>
            <w:r w:rsidR="00F307A6" w:rsidRPr="00F307A6">
              <w:rPr>
                <w:szCs w:val="24"/>
              </w:rPr>
              <w:t xml:space="preserve"> įsipareigoja maitinimo paslaugas teikti už Sutarties priede Nr. 3 nustatytus įkainius. Už Pirkėjo valgykloje teikiamas maitinimo paslaugas Paslaugų teikėjui sumoka Pirkėjo valgyklo</w:t>
            </w:r>
            <w:r w:rsidR="00F307A6">
              <w:rPr>
                <w:szCs w:val="24"/>
              </w:rPr>
              <w:t>s</w:t>
            </w:r>
            <w:r w:rsidR="00F307A6" w:rsidRPr="00F307A6">
              <w:rPr>
                <w:szCs w:val="24"/>
              </w:rPr>
              <w:t xml:space="preserve"> lankytojai.</w:t>
            </w:r>
            <w:r w:rsidR="00F307A6">
              <w:rPr>
                <w:szCs w:val="24"/>
              </w:rPr>
              <w:t xml:space="preserve"> Pirkėjas</w:t>
            </w:r>
            <w:r w:rsidR="00F307A6" w:rsidRPr="00F307A6">
              <w:rPr>
                <w:szCs w:val="24"/>
              </w:rPr>
              <w:t xml:space="preserve"> neįsipareigoja mokėti Paslaugų teikėjui už Pirkėjo valgykloje suteiktas maitinimo paslaugas.</w:t>
            </w:r>
          </w:p>
          <w:p w14:paraId="563AF563" w14:textId="35E4713C" w:rsidR="00F307A6" w:rsidRPr="00F307A6" w:rsidRDefault="00090E53" w:rsidP="00090E53">
            <w:pPr>
              <w:ind w:firstLine="740"/>
              <w:jc w:val="both"/>
              <w:outlineLvl w:val="0"/>
              <w:rPr>
                <w:szCs w:val="24"/>
              </w:rPr>
            </w:pPr>
            <w:r>
              <w:rPr>
                <w:szCs w:val="24"/>
              </w:rPr>
              <w:t xml:space="preserve">2.5. </w:t>
            </w:r>
            <w:r w:rsidR="00F307A6" w:rsidRPr="00F307A6">
              <w:rPr>
                <w:szCs w:val="24"/>
              </w:rPr>
              <w:t>Į Paslaugų teikėjo įkainius įskaičiuoti visi mokesčiai ir rinkliavos, maisto produktų ir gėrimų kainos, patiekalų ir gėrimų paruošimo kaštai, darbuotojų darbo užmokestis, transportavimo, patalpų nuomos, komunalinių paslaugų ir kitos su maitinimo paslaugų teikimu susijusios išlaidos.</w:t>
            </w:r>
          </w:p>
          <w:p w14:paraId="2EE4AF88" w14:textId="760C2720" w:rsidR="00F307A6" w:rsidRPr="00F307A6" w:rsidRDefault="00090E53" w:rsidP="00090E53">
            <w:pPr>
              <w:ind w:firstLine="740"/>
              <w:jc w:val="both"/>
              <w:outlineLvl w:val="0"/>
              <w:rPr>
                <w:szCs w:val="24"/>
              </w:rPr>
            </w:pPr>
            <w:r>
              <w:rPr>
                <w:szCs w:val="24"/>
              </w:rPr>
              <w:t xml:space="preserve">2.6. </w:t>
            </w:r>
            <w:r w:rsidR="00F307A6" w:rsidRPr="00F307A6">
              <w:rPr>
                <w:szCs w:val="24"/>
              </w:rPr>
              <w:t xml:space="preserve">Paslaugų teikėjas, ne vėliau kaip per 5 (penkias) darbo dienas nuo </w:t>
            </w:r>
            <w:r w:rsidR="00F307A6">
              <w:rPr>
                <w:szCs w:val="24"/>
              </w:rPr>
              <w:t xml:space="preserve">Pirkėjo </w:t>
            </w:r>
            <w:r w:rsidR="00F307A6" w:rsidRPr="00F307A6">
              <w:rPr>
                <w:szCs w:val="24"/>
              </w:rPr>
              <w:t xml:space="preserve">užsakymo teikti maitinimo Pirkėjo renginio metu įvykdymo datos, parengia ir pateikia už Sutarties vykdymą atsakingam Pirkėjo darbuotojui maitinimo paslaugų </w:t>
            </w:r>
            <w:r w:rsidR="00F307A6">
              <w:rPr>
                <w:szCs w:val="24"/>
              </w:rPr>
              <w:t>sąskaitą faktūrą</w:t>
            </w:r>
            <w:r w:rsidR="00F307A6" w:rsidRPr="00F307A6">
              <w:rPr>
                <w:szCs w:val="24"/>
              </w:rPr>
              <w:t>, kuri</w:t>
            </w:r>
            <w:r w:rsidR="00F307A6">
              <w:rPr>
                <w:szCs w:val="24"/>
              </w:rPr>
              <w:t>oj</w:t>
            </w:r>
            <w:r w:rsidR="00F307A6" w:rsidRPr="00F307A6">
              <w:rPr>
                <w:szCs w:val="24"/>
              </w:rPr>
              <w:t xml:space="preserve">e nurodomi užsakyti patiekalai, gėrimai, jų įkainiai, kiekis ir kainos. Šalims pasirašius </w:t>
            </w:r>
            <w:r w:rsidR="00F307A6">
              <w:rPr>
                <w:szCs w:val="24"/>
              </w:rPr>
              <w:t>sąskaitą faktūrą</w:t>
            </w:r>
            <w:r w:rsidR="00F307A6" w:rsidRPr="00F307A6">
              <w:rPr>
                <w:szCs w:val="24"/>
              </w:rPr>
              <w:t xml:space="preserve">, laikoma, kad maitinimo paslaugos </w:t>
            </w:r>
            <w:r w:rsidR="00F307A6">
              <w:rPr>
                <w:szCs w:val="24"/>
              </w:rPr>
              <w:t>Pirkėjo</w:t>
            </w:r>
            <w:r w:rsidR="00F307A6" w:rsidRPr="00F307A6">
              <w:rPr>
                <w:szCs w:val="24"/>
              </w:rPr>
              <w:t xml:space="preserve"> renginio metu buvo suteiktos tinkamai.</w:t>
            </w:r>
          </w:p>
          <w:p w14:paraId="162EC2B6" w14:textId="5820F01B" w:rsidR="00F307A6" w:rsidRPr="00F307A6" w:rsidRDefault="00090E53" w:rsidP="00090E53">
            <w:pPr>
              <w:ind w:firstLine="740"/>
              <w:jc w:val="both"/>
              <w:outlineLvl w:val="0"/>
              <w:rPr>
                <w:szCs w:val="24"/>
              </w:rPr>
            </w:pPr>
            <w:r>
              <w:rPr>
                <w:szCs w:val="24"/>
              </w:rPr>
              <w:t xml:space="preserve">2.7. </w:t>
            </w:r>
            <w:r w:rsidR="00F307A6">
              <w:rPr>
                <w:szCs w:val="24"/>
              </w:rPr>
              <w:t>Pirkėjas</w:t>
            </w:r>
            <w:r w:rsidR="00F307A6" w:rsidRPr="00F307A6">
              <w:rPr>
                <w:szCs w:val="24"/>
              </w:rPr>
              <w:t xml:space="preserve"> turi teisę motyvuotai atsisakyti pasirašyti Paslaugų teikėjo pateiktą </w:t>
            </w:r>
            <w:r w:rsidR="00F307A6">
              <w:rPr>
                <w:szCs w:val="24"/>
              </w:rPr>
              <w:t>Pirkėjo</w:t>
            </w:r>
            <w:r w:rsidR="00F307A6" w:rsidRPr="00F307A6">
              <w:rPr>
                <w:szCs w:val="24"/>
              </w:rPr>
              <w:t xml:space="preserve"> renginio maitinimo </w:t>
            </w:r>
            <w:r w:rsidR="00F307A6">
              <w:rPr>
                <w:szCs w:val="24"/>
              </w:rPr>
              <w:t>sąskaitą faktūrą</w:t>
            </w:r>
            <w:r w:rsidR="00F307A6" w:rsidRPr="00F307A6">
              <w:rPr>
                <w:szCs w:val="24"/>
              </w:rPr>
              <w:t xml:space="preserve">. Atsisakydama pasirašyti maitinimo paslaugų sąskaitą faktūrą, </w:t>
            </w:r>
            <w:r w:rsidR="00F307A6">
              <w:rPr>
                <w:szCs w:val="24"/>
              </w:rPr>
              <w:t>Pirkėjas</w:t>
            </w:r>
            <w:r w:rsidR="00F307A6" w:rsidRPr="00F307A6">
              <w:rPr>
                <w:szCs w:val="24"/>
              </w:rPr>
              <w:t xml:space="preserve"> raštu nurodo maitinimo paslaugų trūkumus ir siūlomus sprendimo būdus. Paslaugų teikėjas įsipareigoja įvertinti pateiktas </w:t>
            </w:r>
            <w:r w:rsidR="00F307A6">
              <w:rPr>
                <w:szCs w:val="24"/>
              </w:rPr>
              <w:t>Pirkėjo</w:t>
            </w:r>
            <w:r w:rsidR="00F307A6" w:rsidRPr="00F307A6">
              <w:rPr>
                <w:szCs w:val="24"/>
              </w:rPr>
              <w:t xml:space="preserve"> pastabas ir patikslinti maitinimo paslaugų sąskaitą faktūrą ne vėliau kaip per 5 (penkias) darbo dienas nuo </w:t>
            </w:r>
            <w:r w:rsidR="00F307A6">
              <w:rPr>
                <w:szCs w:val="24"/>
              </w:rPr>
              <w:t>Pirkėjo</w:t>
            </w:r>
            <w:r w:rsidR="00F307A6" w:rsidRPr="00F307A6">
              <w:rPr>
                <w:szCs w:val="24"/>
              </w:rPr>
              <w:t xml:space="preserve"> pastabų pateikimo.</w:t>
            </w:r>
          </w:p>
          <w:p w14:paraId="1AF06C7A" w14:textId="33941C34" w:rsidR="00F307A6" w:rsidRPr="00F307A6" w:rsidRDefault="00090E53" w:rsidP="00090E53">
            <w:pPr>
              <w:ind w:firstLine="740"/>
              <w:jc w:val="both"/>
              <w:outlineLvl w:val="0"/>
              <w:rPr>
                <w:szCs w:val="24"/>
              </w:rPr>
            </w:pPr>
            <w:bookmarkStart w:id="1" w:name="_Hlk184994396"/>
            <w:r>
              <w:rPr>
                <w:szCs w:val="24"/>
              </w:rPr>
              <w:t xml:space="preserve">2.8. </w:t>
            </w:r>
            <w:r w:rsidR="00F307A6" w:rsidRPr="00F307A6">
              <w:rPr>
                <w:szCs w:val="24"/>
              </w:rPr>
              <w:t xml:space="preserve">Techninės specifikacijos (Sutarties priedas Nr. 1) 4.10.1 ir 4.10.2 punkte nurodytais atvejais, </w:t>
            </w:r>
            <w:r w:rsidR="00F307A6">
              <w:rPr>
                <w:szCs w:val="24"/>
              </w:rPr>
              <w:t>Pirkėjas</w:t>
            </w:r>
            <w:r w:rsidR="00F307A6" w:rsidRPr="00F307A6">
              <w:rPr>
                <w:szCs w:val="24"/>
              </w:rPr>
              <w:t xml:space="preserve"> kompensuos Paslaugų teikėjui patirtas faktines išlaidas. Faktinės išlaidos turi būti suderintos ir patvirtintos Sutarties 2.2 punkte nustatyta tvarka. Faktinės išlaidos Paslaugų teikėjui bus apmokamos pagal Paslaugų teikėjo pateiktus faktines išlaidas pagrindžiančius dokumentus, t. y. trečiųjų asmenų išrašytas PVM sąskaitas faktūras, sąskaitas, kvitus ar kitus dokumentus, leidžiančius identifikuoti Paslaugų teikėjo išlaidas tretiesiems asmenims Į Paslaugų teikėjo faktiškai patirtas išlaidas negali būti įtrauktas Paslaugų teikėjo pelnas ir kitos Paslaugų teikėjo išlaidos, nesusijus su </w:t>
            </w:r>
            <w:r>
              <w:rPr>
                <w:szCs w:val="24"/>
              </w:rPr>
              <w:t>Pirkėjo</w:t>
            </w:r>
            <w:r w:rsidR="00F307A6" w:rsidRPr="00F307A6">
              <w:rPr>
                <w:szCs w:val="24"/>
              </w:rPr>
              <w:t xml:space="preserve"> užsakymų vykdymu. Faktines išlaidas </w:t>
            </w:r>
            <w:r>
              <w:rPr>
                <w:szCs w:val="24"/>
              </w:rPr>
              <w:t>Pirkėjas</w:t>
            </w:r>
            <w:r w:rsidR="00F307A6" w:rsidRPr="00F307A6">
              <w:rPr>
                <w:szCs w:val="24"/>
              </w:rPr>
              <w:t xml:space="preserve"> kompensuos Paslaugų teikėjui.</w:t>
            </w:r>
          </w:p>
          <w:bookmarkEnd w:id="1"/>
          <w:p w14:paraId="147E4C2E" w14:textId="436584CC" w:rsidR="00F307A6" w:rsidRPr="00F307A6" w:rsidRDefault="00090E53" w:rsidP="00090E53">
            <w:pPr>
              <w:ind w:firstLine="740"/>
              <w:jc w:val="both"/>
              <w:outlineLvl w:val="0"/>
              <w:rPr>
                <w:szCs w:val="24"/>
              </w:rPr>
            </w:pPr>
            <w:r>
              <w:rPr>
                <w:szCs w:val="24"/>
              </w:rPr>
              <w:t xml:space="preserve">2.9. </w:t>
            </w:r>
            <w:r w:rsidR="00F307A6" w:rsidRPr="00F307A6">
              <w:rPr>
                <w:szCs w:val="24"/>
              </w:rPr>
              <w:t xml:space="preserve">Paslaugų teikėjas </w:t>
            </w:r>
            <w:r w:rsidRPr="00F307A6">
              <w:rPr>
                <w:szCs w:val="24"/>
              </w:rPr>
              <w:t xml:space="preserve">Šalių pasirašytą maitinimo paslaugų </w:t>
            </w:r>
            <w:r w:rsidR="00F307A6" w:rsidRPr="00F307A6">
              <w:rPr>
                <w:szCs w:val="24"/>
              </w:rPr>
              <w:t>elektroninę PVM sąskaitą faktūrą</w:t>
            </w:r>
            <w:r>
              <w:rPr>
                <w:szCs w:val="24"/>
              </w:rPr>
              <w:t xml:space="preserve"> </w:t>
            </w:r>
            <w:r w:rsidR="00F307A6" w:rsidRPr="00F307A6">
              <w:rPr>
                <w:szCs w:val="24"/>
              </w:rPr>
              <w:t xml:space="preserve">ir faktines išlaidas tretiesiems asmenims patvirtinančius dokumentus, jei tokios išlaidos buvo patirtos vykdant </w:t>
            </w:r>
            <w:r>
              <w:rPr>
                <w:szCs w:val="24"/>
              </w:rPr>
              <w:t>Pirkėjo</w:t>
            </w:r>
            <w:r w:rsidR="00F307A6" w:rsidRPr="00F307A6">
              <w:rPr>
                <w:szCs w:val="24"/>
              </w:rPr>
              <w:t xml:space="preserve"> užsakymą, privalo pateikti </w:t>
            </w:r>
            <w:r>
              <w:rPr>
                <w:szCs w:val="24"/>
              </w:rPr>
              <w:t>Pirkėjui</w:t>
            </w:r>
            <w:r w:rsidR="00F307A6" w:rsidRPr="00F307A6">
              <w:rPr>
                <w:szCs w:val="24"/>
              </w:rPr>
              <w:t xml:space="preserve"> naudojantis elektronine paslauga </w:t>
            </w:r>
            <w:r w:rsidRPr="00090E53">
              <w:rPr>
                <w:szCs w:val="24"/>
              </w:rPr>
              <w:t>naudojantis informacinės sistemos „Sąskaitų administravimo bendroji informacinė sistema“ (toliau – SABIS) priemonėmis</w:t>
            </w:r>
            <w:r w:rsidR="00F307A6" w:rsidRPr="00F307A6">
              <w:rPr>
                <w:szCs w:val="24"/>
              </w:rPr>
              <w:t>.</w:t>
            </w:r>
          </w:p>
          <w:p w14:paraId="4C3D3B9B" w14:textId="1FEC2491" w:rsidR="00F307A6" w:rsidRPr="00F307A6" w:rsidRDefault="00090E53" w:rsidP="00090E53">
            <w:pPr>
              <w:ind w:firstLine="740"/>
              <w:jc w:val="both"/>
              <w:outlineLvl w:val="0"/>
              <w:rPr>
                <w:szCs w:val="24"/>
              </w:rPr>
            </w:pPr>
            <w:r>
              <w:rPr>
                <w:szCs w:val="24"/>
              </w:rPr>
              <w:t xml:space="preserve">2.10. </w:t>
            </w:r>
            <w:r w:rsidR="00F307A6" w:rsidRPr="00F307A6">
              <w:rPr>
                <w:szCs w:val="24"/>
              </w:rPr>
              <w:t xml:space="preserve">Už maitinimo paslaugas </w:t>
            </w:r>
            <w:r>
              <w:rPr>
                <w:szCs w:val="24"/>
              </w:rPr>
              <w:t xml:space="preserve">Pirkėjas </w:t>
            </w:r>
            <w:r w:rsidR="00F307A6" w:rsidRPr="00F307A6">
              <w:rPr>
                <w:szCs w:val="24"/>
              </w:rPr>
              <w:t>sumoka Paslaugų teikėju per 30 (trisdešimt) kalendorinių dienų nuo  PVM sąskaitos</w:t>
            </w:r>
            <w:r w:rsidR="00C809EB">
              <w:rPr>
                <w:szCs w:val="24"/>
              </w:rPr>
              <w:t xml:space="preserve"> </w:t>
            </w:r>
            <w:r w:rsidR="00F307A6" w:rsidRPr="00F307A6">
              <w:rPr>
                <w:szCs w:val="24"/>
              </w:rPr>
              <w:t>faktūros pateikimo dienos pavedimu į Paslaugų teikėjo nurodytą sąskaitą banke.</w:t>
            </w:r>
          </w:p>
          <w:p w14:paraId="64247A4E" w14:textId="73A5BA78" w:rsidR="00F307A6" w:rsidRPr="00F307A6" w:rsidRDefault="00090E53" w:rsidP="00090E53">
            <w:pPr>
              <w:ind w:firstLine="740"/>
              <w:jc w:val="both"/>
              <w:outlineLvl w:val="0"/>
              <w:rPr>
                <w:szCs w:val="24"/>
              </w:rPr>
            </w:pPr>
            <w:r>
              <w:rPr>
                <w:szCs w:val="24"/>
              </w:rPr>
              <w:t xml:space="preserve">2.11. </w:t>
            </w:r>
            <w:r w:rsidR="00F307A6" w:rsidRPr="00F307A6">
              <w:rPr>
                <w:szCs w:val="24"/>
              </w:rPr>
              <w:t>Fiksuoto įkainio peržiūros taisyklės:</w:t>
            </w:r>
          </w:p>
          <w:p w14:paraId="6674E9BC" w14:textId="35EFB46E" w:rsidR="00F307A6" w:rsidRPr="00F307A6" w:rsidRDefault="00090E53" w:rsidP="00090E53">
            <w:pPr>
              <w:ind w:firstLine="740"/>
              <w:jc w:val="both"/>
              <w:outlineLvl w:val="0"/>
              <w:rPr>
                <w:szCs w:val="24"/>
              </w:rPr>
            </w:pPr>
            <w:r>
              <w:rPr>
                <w:szCs w:val="24"/>
              </w:rPr>
              <w:t xml:space="preserve">2.11.1. </w:t>
            </w:r>
            <w:r w:rsidRPr="00090E53">
              <w:rPr>
                <w:szCs w:val="24"/>
              </w:rPr>
              <w:t>Pirkėjas</w:t>
            </w:r>
            <w:r w:rsidR="00F307A6" w:rsidRPr="00F307A6">
              <w:rPr>
                <w:szCs w:val="24"/>
              </w:rPr>
              <w:t xml:space="preserve"> arba Paslaugų teikėjas turi teisę inicijuoti fiksuotų įkainių, nustatytų Sutarties priede Nr. 3, perskaičiavimą pasikeitus Lietuvos Respublikos teisės aktuose nustatytam PVM tarifui. Įkainiai dėl pasikeitusio PVM perskaičiuojami tik toms maitinimo paslaugoms, kurių kainai daro įtaką pasikeitęs mokestis. Įkainiai perskaičiuojami prie Sutarties priede nustatytų patiekalų ir gėrimų įkainių be PVM pridedant naują Lietuvos Respublikos teisės aktuose nustatytą PVM tarifą. Įkainiai perskaičiuojami didinant arba mažinant PVM tarifą. Perskaičiuoti įkainiai taikomi tik toms maitinimo paslaugoms, kurios suteiktos po įkainių perskaičiavimo datos.</w:t>
            </w:r>
          </w:p>
          <w:p w14:paraId="2E37C49D" w14:textId="33F0F92F" w:rsidR="00F307A6" w:rsidRPr="00F307A6" w:rsidRDefault="00090E53" w:rsidP="00090E53">
            <w:pPr>
              <w:ind w:firstLine="740"/>
              <w:jc w:val="both"/>
              <w:outlineLvl w:val="0"/>
              <w:rPr>
                <w:szCs w:val="24"/>
              </w:rPr>
            </w:pPr>
            <w:r w:rsidRPr="00090E53">
              <w:rPr>
                <w:szCs w:val="24"/>
              </w:rPr>
              <w:t>2.11.</w:t>
            </w:r>
            <w:r>
              <w:rPr>
                <w:szCs w:val="24"/>
              </w:rPr>
              <w:t xml:space="preserve">2. </w:t>
            </w:r>
            <w:r w:rsidRPr="00090E53">
              <w:rPr>
                <w:szCs w:val="24"/>
              </w:rPr>
              <w:t>Pirkėj</w:t>
            </w:r>
            <w:r>
              <w:rPr>
                <w:szCs w:val="24"/>
              </w:rPr>
              <w:t>o</w:t>
            </w:r>
            <w:r w:rsidR="00F307A6" w:rsidRPr="00F307A6">
              <w:rPr>
                <w:szCs w:val="24"/>
              </w:rPr>
              <w:t xml:space="preserve"> arba Paslaugų teikėjo iniciatyva Sutartyje numatyti įkainiai gali būti perskaičiuojami, jeigu Valstybės duomenų agentūros kas mėnesį skelbiamo vartotojų kainų indekso (01 Maistas ir nealkoholiniai gėrimai) pokytis (k), apskaičiuotas pagal žemiau nustatytą </w:t>
            </w:r>
            <w:r w:rsidR="00F307A6" w:rsidRPr="00F307A6">
              <w:rPr>
                <w:szCs w:val="24"/>
              </w:rPr>
              <w:lastRenderedPageBreak/>
              <w:t xml:space="preserve">formulę, yra didesnis kaip 5 (penki) procentai. Atlikdamos perskaičiavimą, Šalys vadovaujasi Valstybės duomenų agentūros viešai Oficialiosios statistikos portale (https://osp.stat.gov.lt/) paskelbtais Rodiklių duomenų bazės duomenimis, iš kitos Šalies nereikalaudamos pateikti oficialaus Valstybės duomenų agentūros ar kitos institucijos išduoto dokumento ar patvirtinimo. </w:t>
            </w:r>
          </w:p>
          <w:p w14:paraId="2C7E836B" w14:textId="26677388" w:rsidR="00F307A6" w:rsidRPr="00F307A6" w:rsidRDefault="00090E53" w:rsidP="00090E53">
            <w:pPr>
              <w:ind w:firstLine="740"/>
              <w:jc w:val="both"/>
              <w:outlineLvl w:val="0"/>
              <w:rPr>
                <w:szCs w:val="24"/>
              </w:rPr>
            </w:pPr>
            <w:r>
              <w:rPr>
                <w:szCs w:val="24"/>
              </w:rPr>
              <w:t xml:space="preserve">2.11.3. </w:t>
            </w:r>
            <w:r w:rsidR="00F307A6" w:rsidRPr="00F307A6">
              <w:rPr>
                <w:szCs w:val="24"/>
              </w:rPr>
              <w:t>Nauji įkainiai apskaičiuojami pagal formulę:</w:t>
            </w:r>
          </w:p>
          <w:p w14:paraId="0C84652F" w14:textId="77777777" w:rsidR="00F307A6" w:rsidRPr="00F307A6" w:rsidRDefault="00F307A6" w:rsidP="00090E53">
            <w:pPr>
              <w:ind w:firstLine="740"/>
              <w:jc w:val="both"/>
              <w:outlineLvl w:val="0"/>
              <w:rPr>
                <w:szCs w:val="24"/>
              </w:rPr>
            </w:pPr>
            <w:r w:rsidRPr="00F307A6">
              <w:rPr>
                <w:szCs w:val="24"/>
              </w:rPr>
              <w:t>a_1=a+(k/100×a), kur</w:t>
            </w:r>
          </w:p>
          <w:p w14:paraId="4E2A7039" w14:textId="77777777" w:rsidR="00F307A6" w:rsidRPr="00F307A6" w:rsidRDefault="00F307A6" w:rsidP="00090E53">
            <w:pPr>
              <w:ind w:firstLine="740"/>
              <w:jc w:val="both"/>
              <w:outlineLvl w:val="0"/>
              <w:rPr>
                <w:szCs w:val="24"/>
              </w:rPr>
            </w:pPr>
            <w:r w:rsidRPr="00F307A6">
              <w:rPr>
                <w:szCs w:val="24"/>
              </w:rPr>
              <w:t>a – įkainis (Eur be PVM)) (jei jis jau buvo perskaičiuotas, tai po paskutinio perskaičiavimo);</w:t>
            </w:r>
          </w:p>
          <w:p w14:paraId="4D2024BB" w14:textId="77777777" w:rsidR="00F307A6" w:rsidRPr="00F307A6" w:rsidRDefault="00F307A6" w:rsidP="00090E53">
            <w:pPr>
              <w:ind w:firstLine="740"/>
              <w:jc w:val="both"/>
              <w:outlineLvl w:val="0"/>
              <w:rPr>
                <w:szCs w:val="24"/>
              </w:rPr>
            </w:pPr>
            <w:r w:rsidRPr="00F307A6">
              <w:rPr>
                <w:szCs w:val="24"/>
              </w:rPr>
              <w:t>a1 – perskaičiuotas (pakeistas) įkainis (Eur be PVM);</w:t>
            </w:r>
          </w:p>
          <w:p w14:paraId="652DF498" w14:textId="77777777" w:rsidR="00F307A6" w:rsidRPr="00F307A6" w:rsidRDefault="00F307A6" w:rsidP="00090E53">
            <w:pPr>
              <w:ind w:firstLine="740"/>
              <w:jc w:val="both"/>
              <w:outlineLvl w:val="0"/>
              <w:rPr>
                <w:szCs w:val="24"/>
              </w:rPr>
            </w:pPr>
            <w:r w:rsidRPr="00F307A6">
              <w:rPr>
                <w:szCs w:val="24"/>
              </w:rPr>
              <w:t>k – pagal vartotojų kainų indeksą (01 Maistas ir nealkoholiniai gėrimai), apskaičiuotas Vartojimo prekių ir paslaugų  kainų pokytis (padidėjimas arba sumažėjimas) (%). „k“ reikšmė skaičiuojama pagal formulę:</w:t>
            </w:r>
          </w:p>
          <w:p w14:paraId="2F0D632E" w14:textId="77777777" w:rsidR="00F307A6" w:rsidRPr="00F307A6" w:rsidRDefault="00F307A6" w:rsidP="00090E53">
            <w:pPr>
              <w:ind w:firstLine="740"/>
              <w:jc w:val="both"/>
              <w:outlineLvl w:val="0"/>
              <w:rPr>
                <w:szCs w:val="24"/>
              </w:rPr>
            </w:pPr>
            <w:r w:rsidRPr="00F307A6">
              <w:rPr>
                <w:szCs w:val="24"/>
              </w:rPr>
              <w:t>k =</w:t>
            </w:r>
            <w:r w:rsidRPr="00F307A6">
              <w:rPr>
                <w:rFonts w:ascii="Cambria Math" w:eastAsia="Cambria Math" w:hAnsi="Cambria Math" w:cs="Cambria Math" w:hint="eastAsia"/>
                <w:szCs w:val="24"/>
              </w:rPr>
              <w:t>〖</w:t>
            </w:r>
            <w:proofErr w:type="spellStart"/>
            <w:r w:rsidRPr="00F307A6">
              <w:rPr>
                <w:szCs w:val="24"/>
              </w:rPr>
              <w:t>Ind</w:t>
            </w:r>
            <w:proofErr w:type="spellEnd"/>
            <w:r w:rsidRPr="00F307A6">
              <w:rPr>
                <w:rFonts w:ascii="Cambria Math" w:eastAsia="Cambria Math" w:hAnsi="Cambria Math" w:cs="Cambria Math" w:hint="eastAsia"/>
                <w:szCs w:val="24"/>
              </w:rPr>
              <w:t>〗</w:t>
            </w:r>
            <w:r w:rsidRPr="00F307A6">
              <w:rPr>
                <w:szCs w:val="24"/>
              </w:rPr>
              <w:t>_naujausias/</w:t>
            </w:r>
            <w:r w:rsidRPr="00F307A6">
              <w:rPr>
                <w:rFonts w:ascii="Cambria Math" w:eastAsia="Cambria Math" w:hAnsi="Cambria Math" w:cs="Cambria Math" w:hint="eastAsia"/>
                <w:szCs w:val="24"/>
              </w:rPr>
              <w:t>〖</w:t>
            </w:r>
            <w:proofErr w:type="spellStart"/>
            <w:r w:rsidRPr="00F307A6">
              <w:rPr>
                <w:szCs w:val="24"/>
              </w:rPr>
              <w:t>Ind</w:t>
            </w:r>
            <w:proofErr w:type="spellEnd"/>
            <w:r w:rsidRPr="00F307A6">
              <w:rPr>
                <w:rFonts w:ascii="Cambria Math" w:eastAsia="Cambria Math" w:hAnsi="Cambria Math" w:cs="Cambria Math" w:hint="eastAsia"/>
                <w:szCs w:val="24"/>
              </w:rPr>
              <w:t>〗</w:t>
            </w:r>
            <w:r w:rsidRPr="00F307A6">
              <w:rPr>
                <w:szCs w:val="24"/>
              </w:rPr>
              <w:t>_pradžia ×100-100, (proc.), kur</w:t>
            </w:r>
          </w:p>
          <w:p w14:paraId="2FA2AE22" w14:textId="77777777" w:rsidR="00F307A6" w:rsidRPr="00F307A6" w:rsidRDefault="00F307A6" w:rsidP="00090E53">
            <w:pPr>
              <w:ind w:firstLine="740"/>
              <w:jc w:val="both"/>
              <w:outlineLvl w:val="0"/>
              <w:rPr>
                <w:szCs w:val="24"/>
              </w:rPr>
            </w:pPr>
            <w:proofErr w:type="spellStart"/>
            <w:r w:rsidRPr="00F307A6">
              <w:rPr>
                <w:szCs w:val="24"/>
              </w:rPr>
              <w:t>Indnaujausias</w:t>
            </w:r>
            <w:proofErr w:type="spellEnd"/>
            <w:r w:rsidRPr="00F307A6">
              <w:rPr>
                <w:szCs w:val="24"/>
              </w:rPr>
              <w:t xml:space="preserve"> – kreipimosi dėl kainos perskaičiavimo išsiuntimo kitai šaliai datą naujausias paskelbtas vartojimo prekių ir paslaugų indeksas (01 Maistas ir nealkoholiniai gėrimai);</w:t>
            </w:r>
          </w:p>
          <w:p w14:paraId="0EFF20B3" w14:textId="77777777" w:rsidR="00F307A6" w:rsidRPr="00F307A6" w:rsidRDefault="00F307A6" w:rsidP="00090E53">
            <w:pPr>
              <w:ind w:firstLine="740"/>
              <w:jc w:val="both"/>
              <w:outlineLvl w:val="0"/>
              <w:rPr>
                <w:szCs w:val="24"/>
              </w:rPr>
            </w:pPr>
            <w:proofErr w:type="spellStart"/>
            <w:r w:rsidRPr="00F307A6">
              <w:rPr>
                <w:szCs w:val="24"/>
              </w:rPr>
              <w:t>Indpradžia</w:t>
            </w:r>
            <w:proofErr w:type="spellEnd"/>
            <w:r w:rsidRPr="00F307A6">
              <w:rPr>
                <w:szCs w:val="24"/>
              </w:rPr>
              <w:t xml:space="preserve"> – laikotarpio pradžios datos (mėnesio) vartojimo prekių ir paslaugų indeksas (01 Maistas ir nealkoholiniai gėrimai).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6C963E67" w14:textId="77777777" w:rsidR="00F307A6" w:rsidRPr="00F307A6" w:rsidRDefault="00F307A6" w:rsidP="00090E53">
            <w:pPr>
              <w:ind w:firstLine="740"/>
              <w:jc w:val="both"/>
              <w:outlineLvl w:val="0"/>
              <w:rPr>
                <w:szCs w:val="24"/>
              </w:rPr>
            </w:pPr>
            <w:r w:rsidRPr="00F307A6">
              <w:rPr>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5AE4EB47" w14:textId="77777777" w:rsidR="00F307A6" w:rsidRPr="00F307A6" w:rsidRDefault="00F307A6" w:rsidP="00090E53">
            <w:pPr>
              <w:ind w:firstLine="740"/>
              <w:jc w:val="both"/>
              <w:outlineLvl w:val="0"/>
              <w:rPr>
                <w:szCs w:val="24"/>
              </w:rPr>
            </w:pPr>
            <w:r w:rsidRPr="00F307A6">
              <w:rPr>
                <w:szCs w:val="24"/>
              </w:rPr>
              <w:t>Pirmosios įkainių peržiūros terminas netaikomas ir įkainių peržiūros dažnumas nėra ribojamas.</w:t>
            </w:r>
          </w:p>
          <w:p w14:paraId="66FE9681" w14:textId="16CE26AC" w:rsidR="00F307A6" w:rsidRDefault="00090E53" w:rsidP="00090E53">
            <w:pPr>
              <w:ind w:firstLine="740"/>
              <w:jc w:val="both"/>
              <w:outlineLvl w:val="0"/>
              <w:rPr>
                <w:szCs w:val="24"/>
              </w:rPr>
            </w:pPr>
            <w:r>
              <w:rPr>
                <w:szCs w:val="24"/>
              </w:rPr>
              <w:t xml:space="preserve">2.12. </w:t>
            </w:r>
            <w:r w:rsidR="00F307A6" w:rsidRPr="00F307A6">
              <w:rPr>
                <w:szCs w:val="24"/>
              </w:rPr>
              <w:t xml:space="preserve">Maitinimo paslaugų įkainių keitimą (perskaičiavimą) Šalys įformina rašytiniu Šalių susitarimu, kuris tampa neatskiriama Sutarties dalimi. Nauji įkainiai įsigalioja nuo Šalių susitarimo sudarymo datos. Perskaičiuoti įkainiai taikomi maitinimo paslaugoms </w:t>
            </w:r>
            <w:r w:rsidRPr="00090E53">
              <w:rPr>
                <w:szCs w:val="24"/>
              </w:rPr>
              <w:t>Pirkėj</w:t>
            </w:r>
            <w:r>
              <w:rPr>
                <w:szCs w:val="24"/>
              </w:rPr>
              <w:t>o</w:t>
            </w:r>
            <w:r w:rsidRPr="00090E53">
              <w:rPr>
                <w:szCs w:val="24"/>
              </w:rPr>
              <w:t xml:space="preserve"> </w:t>
            </w:r>
            <w:r w:rsidR="00F307A6" w:rsidRPr="00F307A6">
              <w:rPr>
                <w:szCs w:val="24"/>
              </w:rPr>
              <w:t xml:space="preserve">renginių metu ir maitinimo paslaugoms </w:t>
            </w:r>
            <w:r w:rsidRPr="00090E53">
              <w:rPr>
                <w:szCs w:val="24"/>
              </w:rPr>
              <w:t>Pirkėj</w:t>
            </w:r>
            <w:r>
              <w:rPr>
                <w:szCs w:val="24"/>
              </w:rPr>
              <w:t>o valgykloje</w:t>
            </w:r>
            <w:r w:rsidR="00F307A6" w:rsidRPr="00F307A6">
              <w:rPr>
                <w:szCs w:val="24"/>
              </w:rPr>
              <w:t>.</w:t>
            </w:r>
          </w:p>
          <w:p w14:paraId="6673BD3A" w14:textId="731ECE50" w:rsidR="00CE129A" w:rsidRDefault="00CE129A" w:rsidP="00090E53">
            <w:pPr>
              <w:ind w:firstLine="740"/>
              <w:jc w:val="both"/>
              <w:outlineLvl w:val="0"/>
              <w:rPr>
                <w:szCs w:val="24"/>
              </w:rPr>
            </w:pPr>
            <w:r>
              <w:rPr>
                <w:szCs w:val="24"/>
              </w:rPr>
              <w:t xml:space="preserve">2.13. </w:t>
            </w:r>
            <w:r w:rsidRPr="00CE129A">
              <w:rPr>
                <w:szCs w:val="24"/>
              </w:rPr>
              <w:t>Paslaugų teikėjas vadovaudamasis Techninėje specifikacijoje (Sutarties priedas Nr. 1) nustatytais reikalavimais ir Paslaugų teikėjo pasiūlyme (Sutarties priedai Nr. 2 ir Nr. 3) nurodytomis sąlygomis teikti maitinimo paslaugas Pirkėjo renginių metu, o Pirkėjas įsipareigoja už kokybiškai suteiktas maitinimo paslaugas Pirkėjo renginių metu sumokėti Paslaugų teikėjui Sutartyje nustatyta tvarka ir sąlygomis</w:t>
            </w:r>
            <w:r>
              <w:rPr>
                <w:szCs w:val="24"/>
              </w:rPr>
              <w:t>.</w:t>
            </w:r>
          </w:p>
          <w:p w14:paraId="3A0FA450" w14:textId="353B758B" w:rsidR="00CB3552" w:rsidRPr="00685852" w:rsidRDefault="00CB3552" w:rsidP="00CE129A">
            <w:pPr>
              <w:jc w:val="center"/>
              <w:outlineLvl w:val="0"/>
              <w:rPr>
                <w:szCs w:val="24"/>
              </w:rPr>
            </w:pPr>
          </w:p>
        </w:tc>
      </w:tr>
      <w:tr w:rsidR="00CF2297" w:rsidRPr="00685852" w14:paraId="5CE3CB0A"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406E273B" w14:textId="77777777" w:rsidR="00CF2297" w:rsidRPr="00685852" w:rsidRDefault="00CF2297" w:rsidP="009235D1">
            <w:pPr>
              <w:jc w:val="center"/>
              <w:outlineLvl w:val="0"/>
              <w:rPr>
                <w:b/>
                <w:szCs w:val="24"/>
              </w:rPr>
            </w:pPr>
          </w:p>
        </w:tc>
      </w:tr>
      <w:tr w:rsidR="00CB3552" w:rsidRPr="00685852" w14:paraId="335B9475"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6B28E2A4" w14:textId="224BCC0C" w:rsidR="00C3225C" w:rsidRPr="00685852" w:rsidRDefault="00BC5DC1" w:rsidP="009235D1">
            <w:pPr>
              <w:jc w:val="center"/>
              <w:outlineLvl w:val="0"/>
              <w:rPr>
                <w:szCs w:val="24"/>
              </w:rPr>
            </w:pPr>
            <w:r w:rsidRPr="00685852">
              <w:rPr>
                <w:b/>
                <w:szCs w:val="24"/>
              </w:rPr>
              <w:t>III SKYRIUS</w:t>
            </w:r>
          </w:p>
          <w:p w14:paraId="7ADEABAD" w14:textId="572346E9" w:rsidR="00CB3552" w:rsidRDefault="00CB74D0" w:rsidP="009235D1">
            <w:pPr>
              <w:jc w:val="center"/>
              <w:outlineLvl w:val="0"/>
              <w:rPr>
                <w:b/>
                <w:szCs w:val="24"/>
              </w:rPr>
            </w:pPr>
            <w:r w:rsidRPr="00CB74D0">
              <w:rPr>
                <w:b/>
                <w:szCs w:val="24"/>
              </w:rPr>
              <w:t>BENDROJI ŠALIŲ ATSAKOMYBĖ</w:t>
            </w:r>
          </w:p>
          <w:p w14:paraId="44DF4595" w14:textId="77777777" w:rsidR="00974C2D" w:rsidRPr="00685852" w:rsidRDefault="00974C2D" w:rsidP="009235D1">
            <w:pPr>
              <w:jc w:val="center"/>
              <w:outlineLvl w:val="0"/>
              <w:rPr>
                <w:szCs w:val="24"/>
              </w:rPr>
            </w:pPr>
          </w:p>
          <w:p w14:paraId="4C5F8AD7" w14:textId="3F90AE86" w:rsidR="00CB74D0" w:rsidRPr="00CB74D0" w:rsidRDefault="00CB74D0" w:rsidP="009235D1">
            <w:pPr>
              <w:widowControl w:val="0"/>
              <w:tabs>
                <w:tab w:val="left" w:pos="720"/>
              </w:tabs>
              <w:autoSpaceDE w:val="0"/>
              <w:autoSpaceDN w:val="0"/>
              <w:adjustRightInd w:val="0"/>
              <w:ind w:firstLine="742"/>
              <w:jc w:val="both"/>
              <w:rPr>
                <w:szCs w:val="24"/>
                <w:lang w:eastAsia="lt-LT"/>
              </w:rPr>
            </w:pPr>
            <w:r>
              <w:rPr>
                <w:szCs w:val="24"/>
                <w:lang w:eastAsia="lt-LT"/>
              </w:rPr>
              <w:t xml:space="preserve">3.1. </w:t>
            </w:r>
            <w:r w:rsidR="00090E53" w:rsidRPr="00090E53">
              <w:rPr>
                <w:szCs w:val="24"/>
                <w:lang w:eastAsia="lt-LT"/>
              </w:rPr>
              <w:t>Šalys įsipareigoja tinkamai vykdyti Sutartyje prisiimtus įsipareigojimus ir susilaikyti nuo bet kokių veiksmų, kuriais galėtų padaryti žalos viena kitai ar apsunkintų kitos Šalies prisiimtų įsipareigojimų įvykdymą. Už savo sutartinių įsipareigojimų nevykdymą ir (ar) netinkamą vykdymą Šalys atsako Sutartyje ir teisės aktuose nustatyta tvarka</w:t>
            </w:r>
            <w:r w:rsidRPr="00CB74D0">
              <w:rPr>
                <w:szCs w:val="24"/>
                <w:lang w:eastAsia="lt-LT"/>
              </w:rPr>
              <w:t>.</w:t>
            </w:r>
          </w:p>
          <w:p w14:paraId="085E3200" w14:textId="0A5BD76F" w:rsidR="00CB74D0" w:rsidRPr="00CB74D0" w:rsidRDefault="00CB74D0" w:rsidP="009235D1">
            <w:pPr>
              <w:widowControl w:val="0"/>
              <w:tabs>
                <w:tab w:val="left" w:pos="720"/>
              </w:tabs>
              <w:autoSpaceDE w:val="0"/>
              <w:autoSpaceDN w:val="0"/>
              <w:adjustRightInd w:val="0"/>
              <w:jc w:val="both"/>
              <w:rPr>
                <w:szCs w:val="24"/>
                <w:lang w:eastAsia="lt-LT"/>
              </w:rPr>
            </w:pPr>
            <w:r w:rsidRPr="00CB74D0">
              <w:rPr>
                <w:szCs w:val="24"/>
                <w:lang w:eastAsia="lt-LT"/>
              </w:rPr>
              <w:tab/>
              <w:t>3.2.</w:t>
            </w:r>
            <w:r w:rsidR="00090E53">
              <w:t xml:space="preserve"> </w:t>
            </w:r>
            <w:r w:rsidR="00090E53" w:rsidRPr="00090E53">
              <w:rPr>
                <w:szCs w:val="24"/>
                <w:lang w:eastAsia="lt-LT"/>
              </w:rPr>
              <w:t>Kiekviena Šalis teisės aktų nustatyta tvarka atsako kitai Šaliai už tiesioginius nuostolius ir žalą, vienos Šalies patirtus dėl šioje Sutartyje numatytų kitos Šalies įsipareigojimų pažeidimo</w:t>
            </w:r>
            <w:r w:rsidRPr="00CB74D0">
              <w:rPr>
                <w:szCs w:val="24"/>
                <w:lang w:eastAsia="lt-LT"/>
              </w:rPr>
              <w:t>.</w:t>
            </w:r>
          </w:p>
          <w:p w14:paraId="20B0DFF3" w14:textId="2CF9FC34" w:rsidR="00CB74D0" w:rsidRPr="00CB74D0" w:rsidRDefault="00CB74D0" w:rsidP="009235D1">
            <w:pPr>
              <w:widowControl w:val="0"/>
              <w:tabs>
                <w:tab w:val="left" w:pos="720"/>
              </w:tabs>
              <w:autoSpaceDE w:val="0"/>
              <w:autoSpaceDN w:val="0"/>
              <w:adjustRightInd w:val="0"/>
              <w:jc w:val="both"/>
              <w:rPr>
                <w:szCs w:val="24"/>
                <w:lang w:eastAsia="lt-LT"/>
              </w:rPr>
            </w:pPr>
            <w:r w:rsidRPr="00CB74D0">
              <w:rPr>
                <w:szCs w:val="24"/>
              </w:rPr>
              <w:tab/>
              <w:t xml:space="preserve">3.3. </w:t>
            </w:r>
            <w:r w:rsidR="00D86145" w:rsidRPr="00D86145">
              <w:rPr>
                <w:szCs w:val="24"/>
              </w:rPr>
              <w:t xml:space="preserve">Jeigu </w:t>
            </w:r>
            <w:r w:rsidR="00D86145">
              <w:rPr>
                <w:szCs w:val="24"/>
              </w:rPr>
              <w:t>Pirkėjas</w:t>
            </w:r>
            <w:r w:rsidR="00D86145" w:rsidRPr="00D86145">
              <w:rPr>
                <w:szCs w:val="24"/>
              </w:rPr>
              <w:t xml:space="preserve"> pažeidžia Sutarties </w:t>
            </w:r>
            <w:r w:rsidR="00D86145">
              <w:rPr>
                <w:szCs w:val="24"/>
              </w:rPr>
              <w:t>2</w:t>
            </w:r>
            <w:r w:rsidR="00D86145" w:rsidRPr="00D86145">
              <w:rPr>
                <w:szCs w:val="24"/>
              </w:rPr>
              <w:t xml:space="preserve">.10 </w:t>
            </w:r>
            <w:r w:rsidR="00C809EB">
              <w:rPr>
                <w:szCs w:val="24"/>
              </w:rPr>
              <w:t>pa</w:t>
            </w:r>
            <w:r w:rsidR="00D86145" w:rsidRPr="00D86145">
              <w:rPr>
                <w:szCs w:val="24"/>
              </w:rPr>
              <w:t>punkt</w:t>
            </w:r>
            <w:r w:rsidR="00C809EB">
              <w:rPr>
                <w:szCs w:val="24"/>
              </w:rPr>
              <w:t>yje</w:t>
            </w:r>
            <w:r w:rsidR="00D86145" w:rsidRPr="00D86145">
              <w:rPr>
                <w:szCs w:val="24"/>
              </w:rPr>
              <w:t xml:space="preserve"> nustatytą apmokėjimo terminą, </w:t>
            </w:r>
            <w:r w:rsidR="002E65A5">
              <w:rPr>
                <w:szCs w:val="24"/>
              </w:rPr>
              <w:t xml:space="preserve">Pirkėjui </w:t>
            </w:r>
            <w:r w:rsidR="00D86145" w:rsidRPr="00D86145">
              <w:rPr>
                <w:szCs w:val="24"/>
              </w:rPr>
              <w:t>už kiekvieną pavėluotą dieną Paslaugų teikėjui raštu pareikalavus moka 0,02% dydžio delspinigius nuo neapmokėtos sumos.</w:t>
            </w:r>
          </w:p>
          <w:p w14:paraId="197802D5" w14:textId="304372DC" w:rsidR="00D86145" w:rsidRPr="00D86145" w:rsidRDefault="00CB74D0" w:rsidP="00D86145">
            <w:pPr>
              <w:ind w:firstLine="709"/>
              <w:jc w:val="both"/>
              <w:rPr>
                <w:szCs w:val="24"/>
                <w:lang w:eastAsia="lt-LT"/>
              </w:rPr>
            </w:pPr>
            <w:r w:rsidRPr="00CB74D0">
              <w:rPr>
                <w:szCs w:val="24"/>
                <w:lang w:eastAsia="lt-LT"/>
              </w:rPr>
              <w:t>3.4</w:t>
            </w:r>
            <w:r w:rsidRPr="000414E7">
              <w:rPr>
                <w:szCs w:val="24"/>
                <w:lang w:eastAsia="lt-LT"/>
              </w:rPr>
              <w:t xml:space="preserve">. </w:t>
            </w:r>
            <w:r w:rsidR="00D86145" w:rsidRPr="00D86145">
              <w:rPr>
                <w:szCs w:val="24"/>
                <w:lang w:eastAsia="lt-LT"/>
              </w:rPr>
              <w:t>Paslaugų teikėjui nustatomos baudos:</w:t>
            </w:r>
          </w:p>
          <w:p w14:paraId="2C11716F" w14:textId="7513C4DA" w:rsidR="00D86145" w:rsidRPr="00D86145" w:rsidRDefault="00D86145" w:rsidP="00D86145">
            <w:pPr>
              <w:ind w:firstLine="709"/>
              <w:jc w:val="both"/>
              <w:rPr>
                <w:szCs w:val="24"/>
                <w:lang w:eastAsia="lt-LT"/>
              </w:rPr>
            </w:pPr>
            <w:r>
              <w:rPr>
                <w:szCs w:val="24"/>
                <w:lang w:eastAsia="lt-LT"/>
              </w:rPr>
              <w:t>3.4</w:t>
            </w:r>
            <w:r w:rsidRPr="00D86145">
              <w:rPr>
                <w:szCs w:val="24"/>
                <w:lang w:eastAsia="lt-LT"/>
              </w:rPr>
              <w:t>.1.</w:t>
            </w:r>
            <w:r w:rsidRPr="00D86145">
              <w:rPr>
                <w:szCs w:val="24"/>
                <w:lang w:eastAsia="lt-LT"/>
              </w:rPr>
              <w:tab/>
              <w:t xml:space="preserve">Jei Paslaugų teikėjas ilgiau kaip </w:t>
            </w:r>
            <w:r>
              <w:rPr>
                <w:szCs w:val="24"/>
                <w:lang w:eastAsia="lt-LT"/>
              </w:rPr>
              <w:t>3</w:t>
            </w:r>
            <w:r w:rsidRPr="00D86145">
              <w:rPr>
                <w:szCs w:val="24"/>
                <w:lang w:eastAsia="lt-LT"/>
              </w:rPr>
              <w:t>0 minučių vėluoja pradėti teikti maitinimo paslaugas</w:t>
            </w:r>
            <w:r>
              <w:rPr>
                <w:szCs w:val="24"/>
                <w:lang w:eastAsia="lt-LT"/>
              </w:rPr>
              <w:t xml:space="preserve"> Pirkėjo</w:t>
            </w:r>
            <w:r w:rsidRPr="00D86145">
              <w:rPr>
                <w:szCs w:val="24"/>
                <w:lang w:eastAsia="lt-LT"/>
              </w:rPr>
              <w:t xml:space="preserve"> renginio metu,</w:t>
            </w:r>
            <w:r>
              <w:t xml:space="preserve"> </w:t>
            </w:r>
            <w:r w:rsidRPr="00D86145">
              <w:rPr>
                <w:szCs w:val="24"/>
                <w:lang w:eastAsia="lt-LT"/>
              </w:rPr>
              <w:t>Pirkėj</w:t>
            </w:r>
            <w:r>
              <w:rPr>
                <w:szCs w:val="24"/>
                <w:lang w:eastAsia="lt-LT"/>
              </w:rPr>
              <w:t xml:space="preserve">ui </w:t>
            </w:r>
            <w:r w:rsidRPr="00D86145">
              <w:rPr>
                <w:szCs w:val="24"/>
                <w:lang w:eastAsia="lt-LT"/>
              </w:rPr>
              <w:t>raštu pareikalavus, Paslaugų teikėjas privalo sumokėti 10 proc. dydžio baudą nuo Pirkėj</w:t>
            </w:r>
            <w:r>
              <w:rPr>
                <w:szCs w:val="24"/>
                <w:lang w:eastAsia="lt-LT"/>
              </w:rPr>
              <w:t>o</w:t>
            </w:r>
            <w:r w:rsidRPr="00D86145">
              <w:rPr>
                <w:szCs w:val="24"/>
                <w:lang w:eastAsia="lt-LT"/>
              </w:rPr>
              <w:t xml:space="preserve"> maitinimo paslaugų užsakymo vertės;</w:t>
            </w:r>
          </w:p>
          <w:p w14:paraId="343970D0" w14:textId="63146178" w:rsidR="00D86145" w:rsidRPr="00D86145" w:rsidRDefault="00D86145" w:rsidP="002E65A5">
            <w:pPr>
              <w:ind w:firstLine="709"/>
              <w:jc w:val="both"/>
              <w:rPr>
                <w:szCs w:val="24"/>
                <w:lang w:eastAsia="lt-LT"/>
              </w:rPr>
            </w:pPr>
          </w:p>
          <w:p w14:paraId="1AA9ABF7" w14:textId="05C6CB69" w:rsidR="00D86145" w:rsidRPr="00D86145" w:rsidRDefault="00D86145" w:rsidP="00D86145">
            <w:pPr>
              <w:ind w:firstLine="709"/>
              <w:jc w:val="both"/>
              <w:rPr>
                <w:szCs w:val="24"/>
                <w:lang w:eastAsia="lt-LT"/>
              </w:rPr>
            </w:pPr>
            <w:r>
              <w:rPr>
                <w:szCs w:val="24"/>
                <w:lang w:eastAsia="lt-LT"/>
              </w:rPr>
              <w:t>3.4</w:t>
            </w:r>
            <w:r w:rsidRPr="00D86145">
              <w:rPr>
                <w:szCs w:val="24"/>
                <w:lang w:eastAsia="lt-LT"/>
              </w:rPr>
              <w:t>.3.</w:t>
            </w:r>
            <w:r w:rsidRPr="00D86145">
              <w:rPr>
                <w:szCs w:val="24"/>
                <w:lang w:eastAsia="lt-LT"/>
              </w:rPr>
              <w:tab/>
              <w:t>Jei Paslaugų teikėjas nesuteikia arba  teikia Sutartyje nustatytų reikalavimų neatitinkančias Pirkėj</w:t>
            </w:r>
            <w:r>
              <w:rPr>
                <w:szCs w:val="24"/>
                <w:lang w:eastAsia="lt-LT"/>
              </w:rPr>
              <w:t xml:space="preserve">o </w:t>
            </w:r>
            <w:r w:rsidRPr="00D86145">
              <w:rPr>
                <w:szCs w:val="24"/>
                <w:lang w:eastAsia="lt-LT"/>
              </w:rPr>
              <w:t>užsakytas maitinimo paslaugas Pirkėj</w:t>
            </w:r>
            <w:r>
              <w:rPr>
                <w:szCs w:val="24"/>
                <w:lang w:eastAsia="lt-LT"/>
              </w:rPr>
              <w:t>o</w:t>
            </w:r>
            <w:r w:rsidRPr="00D86145">
              <w:rPr>
                <w:szCs w:val="24"/>
                <w:lang w:eastAsia="lt-LT"/>
              </w:rPr>
              <w:t xml:space="preserve"> renginių metu, </w:t>
            </w:r>
            <w:r>
              <w:rPr>
                <w:szCs w:val="24"/>
                <w:lang w:eastAsia="lt-LT"/>
              </w:rPr>
              <w:t>Pirkėjui</w:t>
            </w:r>
            <w:r w:rsidRPr="00D86145">
              <w:rPr>
                <w:szCs w:val="24"/>
                <w:lang w:eastAsia="lt-LT"/>
              </w:rPr>
              <w:t xml:space="preserve"> raštu pareikalavus, Paslaugų tiekėjas privalo sumokėti viso</w:t>
            </w:r>
            <w:r>
              <w:rPr>
                <w:szCs w:val="24"/>
                <w:lang w:eastAsia="lt-LT"/>
              </w:rPr>
              <w:t xml:space="preserve"> Pirkėjo </w:t>
            </w:r>
            <w:r w:rsidRPr="00D86145">
              <w:rPr>
                <w:szCs w:val="24"/>
                <w:lang w:eastAsia="lt-LT"/>
              </w:rPr>
              <w:t>užsakymo vertės dydžio baudą</w:t>
            </w:r>
            <w:r>
              <w:rPr>
                <w:szCs w:val="24"/>
                <w:lang w:eastAsia="lt-LT"/>
              </w:rPr>
              <w:t>.</w:t>
            </w:r>
          </w:p>
          <w:p w14:paraId="6B4F2A0D" w14:textId="72A7D2D1" w:rsidR="00CB74D0" w:rsidRPr="00041412" w:rsidRDefault="00CB74D0" w:rsidP="009235D1">
            <w:pPr>
              <w:ind w:firstLine="709"/>
              <w:jc w:val="both"/>
              <w:rPr>
                <w:szCs w:val="24"/>
                <w:lang w:eastAsia="lt-LT"/>
              </w:rPr>
            </w:pPr>
            <w:r w:rsidRPr="00CB74D0">
              <w:rPr>
                <w:szCs w:val="24"/>
                <w:lang w:eastAsia="lt-LT"/>
              </w:rPr>
              <w:t xml:space="preserve">3.5. </w:t>
            </w:r>
            <w:r w:rsidR="0035080D" w:rsidRPr="0035080D">
              <w:rPr>
                <w:rFonts w:eastAsia="Calibri"/>
                <w:szCs w:val="24"/>
                <w:lang w:bidi="lt-LT"/>
              </w:rPr>
              <w:t xml:space="preserve">Paslaugų teikėjas atsako už savo darbuotojų, teikiančių paslaugas </w:t>
            </w:r>
            <w:r w:rsidR="0035080D">
              <w:rPr>
                <w:rFonts w:eastAsia="Calibri"/>
                <w:szCs w:val="24"/>
                <w:lang w:bidi="lt-LT"/>
              </w:rPr>
              <w:t>Pirkėjui</w:t>
            </w:r>
            <w:r w:rsidR="0035080D" w:rsidRPr="0035080D">
              <w:rPr>
                <w:rFonts w:eastAsia="Calibri"/>
                <w:szCs w:val="24"/>
                <w:lang w:bidi="lt-LT"/>
              </w:rPr>
              <w:t>, darbą, jų sveikatą ir saugą, darbuotojų padarytą žalą</w:t>
            </w:r>
            <w:r w:rsidR="0035080D">
              <w:rPr>
                <w:rFonts w:eastAsia="Calibri"/>
                <w:szCs w:val="24"/>
                <w:lang w:bidi="lt-LT"/>
              </w:rPr>
              <w:t xml:space="preserve"> Pirkėjui</w:t>
            </w:r>
            <w:r w:rsidR="0035080D" w:rsidRPr="0035080D">
              <w:rPr>
                <w:rFonts w:eastAsia="Calibri"/>
                <w:szCs w:val="24"/>
                <w:lang w:bidi="lt-LT"/>
              </w:rPr>
              <w:t xml:space="preserve"> ar tretiesiems asmenims</w:t>
            </w:r>
            <w:r w:rsidRPr="00041412">
              <w:rPr>
                <w:rFonts w:eastAsia="Calibri"/>
                <w:szCs w:val="24"/>
                <w:lang w:bidi="lt-LT"/>
              </w:rPr>
              <w:t>.</w:t>
            </w:r>
          </w:p>
          <w:p w14:paraId="570D35AC" w14:textId="2D4A1422" w:rsidR="00CB74D0" w:rsidRPr="00CB74D0" w:rsidRDefault="00CB74D0" w:rsidP="009235D1">
            <w:pPr>
              <w:ind w:firstLine="709"/>
              <w:jc w:val="both"/>
              <w:rPr>
                <w:szCs w:val="24"/>
                <w:lang w:eastAsia="lt-LT"/>
              </w:rPr>
            </w:pPr>
            <w:r w:rsidRPr="00CB74D0">
              <w:rPr>
                <w:szCs w:val="24"/>
                <w:lang w:eastAsia="lt-LT"/>
              </w:rPr>
              <w:t xml:space="preserve">3.6. </w:t>
            </w:r>
            <w:r w:rsidR="0035080D" w:rsidRPr="0035080D">
              <w:rPr>
                <w:szCs w:val="24"/>
                <w:lang w:eastAsia="lt-LT"/>
              </w:rPr>
              <w:t xml:space="preserve">Jeigu Paslaugų teikėjas pažeidžia Sutartyje ir jos prieduose numatytus įsipareigojimus ir reikalavimus, </w:t>
            </w:r>
            <w:r w:rsidR="0035080D">
              <w:rPr>
                <w:szCs w:val="24"/>
                <w:lang w:eastAsia="lt-LT"/>
              </w:rPr>
              <w:t>Pirkėjas</w:t>
            </w:r>
            <w:r w:rsidR="0035080D" w:rsidRPr="0035080D">
              <w:rPr>
                <w:szCs w:val="24"/>
                <w:lang w:eastAsia="lt-LT"/>
              </w:rPr>
              <w:t xml:space="preserve"> informuoja Paslaugų teikėją apie užfiksuotus pažeidimus raštu ir pareikalauja juos pašalinti per ne ilgesnį kaip 30 (trisdešimties) kalendorinių dienų terminą. Už nustatytų maitinimo paslaugų trūkumų nepašalinimą per </w:t>
            </w:r>
            <w:r w:rsidR="0035080D">
              <w:rPr>
                <w:szCs w:val="24"/>
                <w:lang w:eastAsia="lt-LT"/>
              </w:rPr>
              <w:t>Pirkėjo</w:t>
            </w:r>
            <w:r w:rsidR="0035080D" w:rsidRPr="0035080D">
              <w:rPr>
                <w:szCs w:val="24"/>
                <w:lang w:eastAsia="lt-LT"/>
              </w:rPr>
              <w:t xml:space="preserve"> nustatytus terminus Paslaugų teikėjas, </w:t>
            </w:r>
            <w:r w:rsidR="0035080D">
              <w:rPr>
                <w:szCs w:val="24"/>
                <w:lang w:eastAsia="lt-LT"/>
              </w:rPr>
              <w:t>Pirkėjui</w:t>
            </w:r>
            <w:r w:rsidR="0035080D" w:rsidRPr="0035080D">
              <w:rPr>
                <w:szCs w:val="24"/>
                <w:lang w:eastAsia="lt-LT"/>
              </w:rPr>
              <w:t xml:space="preserve"> raštu pareikalavus, moka 100,00 (vieno šimto) EUR baudą už kiekvieną pažeidimą</w:t>
            </w:r>
            <w:r w:rsidRPr="00CB74D0">
              <w:rPr>
                <w:szCs w:val="24"/>
                <w:lang w:eastAsia="lt-LT"/>
              </w:rPr>
              <w:t xml:space="preserve">. </w:t>
            </w:r>
          </w:p>
          <w:p w14:paraId="3B58C6CE" w14:textId="77777777" w:rsidR="0035080D" w:rsidRDefault="00CB74D0" w:rsidP="009235D1">
            <w:pPr>
              <w:pStyle w:val="BodyText11"/>
              <w:ind w:firstLine="709"/>
              <w:rPr>
                <w:rFonts w:ascii="Times New Roman" w:hAnsi="Times New Roman"/>
                <w:bCs/>
                <w:sz w:val="24"/>
                <w:szCs w:val="24"/>
                <w:lang w:val="lt-LT" w:eastAsia="lt-LT"/>
              </w:rPr>
            </w:pPr>
            <w:r w:rsidRPr="0035080D">
              <w:rPr>
                <w:rFonts w:asciiTheme="majorBidi" w:hAnsiTheme="majorBidi" w:cstheme="majorBidi"/>
                <w:bCs/>
                <w:sz w:val="24"/>
                <w:szCs w:val="24"/>
                <w:lang w:val="lt-LT" w:eastAsia="lt-LT"/>
              </w:rPr>
              <w:t>3.7.</w:t>
            </w:r>
            <w:r w:rsidRPr="0035080D">
              <w:rPr>
                <w:bCs/>
                <w:szCs w:val="24"/>
                <w:lang w:val="lt-LT" w:eastAsia="lt-LT"/>
              </w:rPr>
              <w:t xml:space="preserve"> </w:t>
            </w:r>
            <w:r w:rsidR="0035080D" w:rsidRPr="0035080D">
              <w:rPr>
                <w:rFonts w:ascii="Times New Roman" w:hAnsi="Times New Roman"/>
                <w:bCs/>
                <w:sz w:val="24"/>
                <w:szCs w:val="24"/>
                <w:lang w:val="lt-LT" w:eastAsia="lt-LT"/>
              </w:rPr>
              <w:t>Priskaičiuoti delspinigiai ir baudos gali būti išskaičiuoti iš Paslaugų tiekėjui mokėtinų sumų</w:t>
            </w:r>
            <w:r w:rsidR="0035080D">
              <w:rPr>
                <w:rFonts w:ascii="Times New Roman" w:hAnsi="Times New Roman"/>
                <w:bCs/>
                <w:sz w:val="24"/>
                <w:szCs w:val="24"/>
                <w:lang w:val="lt-LT" w:eastAsia="lt-LT"/>
              </w:rPr>
              <w:t>.</w:t>
            </w:r>
          </w:p>
          <w:p w14:paraId="60F8712F" w14:textId="0E2028C4" w:rsidR="0035080D" w:rsidRPr="0035080D" w:rsidRDefault="0035080D" w:rsidP="0035080D">
            <w:pPr>
              <w:pStyle w:val="BodyText11"/>
              <w:ind w:firstLine="709"/>
              <w:rPr>
                <w:rFonts w:ascii="Times New Roman" w:hAnsi="Times New Roman"/>
                <w:bCs/>
                <w:sz w:val="24"/>
                <w:szCs w:val="24"/>
                <w:lang w:val="lt-LT" w:eastAsia="lt-LT"/>
              </w:rPr>
            </w:pPr>
            <w:r>
              <w:rPr>
                <w:rFonts w:ascii="Times New Roman" w:hAnsi="Times New Roman"/>
                <w:bCs/>
                <w:sz w:val="24"/>
                <w:szCs w:val="24"/>
                <w:lang w:val="lt-LT" w:eastAsia="lt-LT"/>
              </w:rPr>
              <w:t>3.8</w:t>
            </w:r>
            <w:r w:rsidRPr="0035080D">
              <w:rPr>
                <w:rFonts w:ascii="Times New Roman" w:hAnsi="Times New Roman"/>
                <w:bCs/>
                <w:sz w:val="24"/>
                <w:szCs w:val="24"/>
                <w:lang w:val="lt-LT" w:eastAsia="lt-LT"/>
              </w:rPr>
              <w:t>.</w:t>
            </w:r>
            <w:r w:rsidRPr="0035080D">
              <w:rPr>
                <w:rFonts w:ascii="Times New Roman" w:hAnsi="Times New Roman"/>
                <w:bCs/>
                <w:sz w:val="24"/>
                <w:szCs w:val="24"/>
                <w:lang w:val="lt-LT" w:eastAsia="lt-LT"/>
              </w:rPr>
              <w:tab/>
              <w:t xml:space="preserve">Delspinigių ir baudų sumokėjimas neatleidžia </w:t>
            </w:r>
            <w:r w:rsidR="00747F69">
              <w:rPr>
                <w:rFonts w:ascii="Times New Roman" w:hAnsi="Times New Roman"/>
                <w:bCs/>
                <w:sz w:val="24"/>
                <w:szCs w:val="24"/>
                <w:lang w:val="lt-LT" w:eastAsia="lt-LT"/>
              </w:rPr>
              <w:t>Š</w:t>
            </w:r>
            <w:r w:rsidRPr="0035080D">
              <w:rPr>
                <w:rFonts w:ascii="Times New Roman" w:hAnsi="Times New Roman"/>
                <w:bCs/>
                <w:sz w:val="24"/>
                <w:szCs w:val="24"/>
                <w:lang w:val="lt-LT" w:eastAsia="lt-LT"/>
              </w:rPr>
              <w:t>alių nuo pareigos atlyginti nuostolius, kiek jų nepadengia netesybos, ir nuo Sutarties įsipareigojimų vykdymo, kai praleidžiamas prievolės įvykdymo terminas.</w:t>
            </w:r>
          </w:p>
          <w:p w14:paraId="73E500C6" w14:textId="731CA52F" w:rsidR="00CB3552" w:rsidRPr="00685852" w:rsidRDefault="00CB3552" w:rsidP="0035080D">
            <w:pPr>
              <w:pStyle w:val="BodyText11"/>
              <w:ind w:firstLine="709"/>
              <w:rPr>
                <w:rFonts w:ascii="Times New Roman" w:hAnsi="Times New Roman"/>
                <w:sz w:val="24"/>
                <w:szCs w:val="24"/>
                <w:lang w:val="lt-LT" w:eastAsia="en-US"/>
              </w:rPr>
            </w:pPr>
          </w:p>
        </w:tc>
      </w:tr>
      <w:tr w:rsidR="00CB3552" w:rsidRPr="00685852" w14:paraId="484BFE0E"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61A82D14" w14:textId="37BDF9B8" w:rsidR="00A37354" w:rsidRPr="00AD2F08" w:rsidRDefault="00BC5DC1" w:rsidP="00AD2F08">
            <w:pPr>
              <w:pStyle w:val="Statja"/>
              <w:spacing w:before="0"/>
              <w:jc w:val="center"/>
              <w:rPr>
                <w:rFonts w:asciiTheme="majorBidi" w:hAnsiTheme="majorBidi" w:cstheme="majorBidi"/>
                <w:sz w:val="24"/>
                <w:szCs w:val="24"/>
                <w:lang w:val="lt-LT"/>
              </w:rPr>
            </w:pPr>
            <w:r w:rsidRPr="00AD2F08">
              <w:rPr>
                <w:rFonts w:asciiTheme="majorBidi" w:hAnsiTheme="majorBidi" w:cstheme="majorBidi"/>
                <w:sz w:val="24"/>
                <w:szCs w:val="24"/>
                <w:lang w:val="lt-LT"/>
              </w:rPr>
              <w:lastRenderedPageBreak/>
              <w:t>IV</w:t>
            </w:r>
            <w:r w:rsidR="00A37354" w:rsidRPr="00AD2F08">
              <w:rPr>
                <w:rFonts w:asciiTheme="majorBidi" w:hAnsiTheme="majorBidi" w:cstheme="majorBidi"/>
                <w:sz w:val="24"/>
                <w:szCs w:val="24"/>
                <w:lang w:val="lt-LT"/>
              </w:rPr>
              <w:t xml:space="preserve"> SKYRIUS</w:t>
            </w:r>
          </w:p>
          <w:p w14:paraId="0E21D985" w14:textId="77FAD311" w:rsidR="00CB74D0" w:rsidRPr="00AD2F08" w:rsidRDefault="002B4701" w:rsidP="00AD2F08">
            <w:pPr>
              <w:pStyle w:val="Statja"/>
              <w:spacing w:before="0"/>
              <w:jc w:val="center"/>
              <w:rPr>
                <w:rFonts w:asciiTheme="majorBidi" w:hAnsiTheme="majorBidi" w:cstheme="majorBidi"/>
                <w:sz w:val="24"/>
                <w:szCs w:val="24"/>
                <w:lang w:val="lt-LT"/>
              </w:rPr>
            </w:pPr>
            <w:r w:rsidRPr="00AD2F08">
              <w:rPr>
                <w:rFonts w:asciiTheme="majorBidi" w:hAnsiTheme="majorBidi" w:cstheme="majorBidi"/>
                <w:sz w:val="24"/>
                <w:szCs w:val="24"/>
                <w:lang w:val="lt-LT"/>
              </w:rPr>
              <w:t xml:space="preserve">PASLAUGOS </w:t>
            </w:r>
            <w:r w:rsidR="0089331E" w:rsidRPr="00AD2F08">
              <w:rPr>
                <w:rFonts w:asciiTheme="majorBidi" w:hAnsiTheme="majorBidi" w:cstheme="majorBidi"/>
                <w:sz w:val="24"/>
                <w:szCs w:val="24"/>
                <w:lang w:val="lt-LT"/>
              </w:rPr>
              <w:t>TEIKĖJO</w:t>
            </w:r>
            <w:r w:rsidR="00224038">
              <w:rPr>
                <w:rFonts w:asciiTheme="majorBidi" w:hAnsiTheme="majorBidi" w:cstheme="majorBidi"/>
                <w:sz w:val="24"/>
                <w:szCs w:val="24"/>
                <w:lang w:val="lt-LT"/>
              </w:rPr>
              <w:t xml:space="preserve"> TEISĖS IR</w:t>
            </w:r>
            <w:r w:rsidR="00224038" w:rsidRPr="00AD2F08">
              <w:rPr>
                <w:rFonts w:asciiTheme="majorBidi" w:hAnsiTheme="majorBidi" w:cstheme="majorBidi"/>
                <w:sz w:val="24"/>
                <w:szCs w:val="24"/>
                <w:lang w:val="lt-LT"/>
              </w:rPr>
              <w:t xml:space="preserve"> </w:t>
            </w:r>
            <w:r w:rsidRPr="00AD2F08">
              <w:rPr>
                <w:rFonts w:asciiTheme="majorBidi" w:hAnsiTheme="majorBidi" w:cstheme="majorBidi"/>
                <w:sz w:val="24"/>
                <w:szCs w:val="24"/>
                <w:lang w:val="lt-LT"/>
              </w:rPr>
              <w:t>PAREIGOS</w:t>
            </w:r>
          </w:p>
          <w:p w14:paraId="4AA2DC32" w14:textId="557867A9" w:rsidR="00CB74D0" w:rsidRPr="00AD2F08" w:rsidRDefault="00CB74D0" w:rsidP="00AD2F08">
            <w:pPr>
              <w:pStyle w:val="Statja"/>
              <w:spacing w:before="0"/>
              <w:jc w:val="center"/>
              <w:rPr>
                <w:rFonts w:asciiTheme="majorBidi" w:hAnsiTheme="majorBidi" w:cstheme="majorBidi"/>
                <w:sz w:val="24"/>
                <w:szCs w:val="24"/>
                <w:lang w:val="lt-LT"/>
              </w:rPr>
            </w:pPr>
          </w:p>
          <w:p w14:paraId="5614118A" w14:textId="17D11BDE"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w:t>
            </w:r>
            <w:r w:rsidRPr="00AD2F08">
              <w:rPr>
                <w:rFonts w:asciiTheme="majorBidi" w:hAnsiTheme="majorBidi" w:cstheme="majorBidi"/>
                <w:b w:val="0"/>
                <w:bCs w:val="0"/>
                <w:sz w:val="24"/>
                <w:szCs w:val="24"/>
                <w:lang w:val="lt-LT"/>
              </w:rPr>
              <w:tab/>
            </w:r>
            <w:r w:rsidR="0089331E" w:rsidRPr="00AD2F08">
              <w:rPr>
                <w:rFonts w:asciiTheme="majorBidi" w:hAnsiTheme="majorBidi" w:cstheme="majorBidi"/>
                <w:b w:val="0"/>
                <w:bCs w:val="0"/>
                <w:sz w:val="24"/>
                <w:szCs w:val="24"/>
                <w:lang w:val="lt-LT"/>
              </w:rPr>
              <w:t xml:space="preserve">Paslaugos teikėjas </w:t>
            </w:r>
            <w:r w:rsidRPr="00AD2F08">
              <w:rPr>
                <w:rFonts w:asciiTheme="majorBidi" w:hAnsiTheme="majorBidi" w:cstheme="majorBidi"/>
                <w:b w:val="0"/>
                <w:bCs w:val="0"/>
                <w:sz w:val="24"/>
                <w:szCs w:val="24"/>
                <w:lang w:val="lt-LT"/>
              </w:rPr>
              <w:t>įsipareigoja:</w:t>
            </w:r>
          </w:p>
          <w:p w14:paraId="5AF1ACE1" w14:textId="26F19D3A"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4.1.1. teikti </w:t>
            </w:r>
            <w:r w:rsidR="00CE129A" w:rsidRPr="00AD2F08">
              <w:rPr>
                <w:rFonts w:asciiTheme="majorBidi" w:hAnsiTheme="majorBidi" w:cstheme="majorBidi"/>
                <w:b w:val="0"/>
                <w:bCs w:val="0"/>
                <w:sz w:val="24"/>
                <w:szCs w:val="24"/>
                <w:lang w:val="lt-LT"/>
              </w:rPr>
              <w:t>maitinimo paslaugas teisės aktų ir Sutarties 1 priede nustatyta tvarka</w:t>
            </w:r>
            <w:r w:rsidRPr="00AD2F08">
              <w:rPr>
                <w:rFonts w:asciiTheme="majorBidi" w:hAnsiTheme="majorBidi" w:cstheme="majorBidi"/>
                <w:b w:val="0"/>
                <w:bCs w:val="0"/>
                <w:sz w:val="24"/>
                <w:szCs w:val="24"/>
                <w:lang w:val="lt-LT"/>
              </w:rPr>
              <w:t>, kaip įmanoma rūpesting</w:t>
            </w:r>
            <w:r w:rsidR="00CE129A" w:rsidRPr="00AD2F08">
              <w:rPr>
                <w:rFonts w:asciiTheme="majorBidi" w:hAnsiTheme="majorBidi" w:cstheme="majorBidi"/>
                <w:b w:val="0"/>
                <w:bCs w:val="0"/>
                <w:sz w:val="24"/>
                <w:szCs w:val="24"/>
                <w:lang w:val="lt-LT"/>
              </w:rPr>
              <w:t>iau</w:t>
            </w:r>
            <w:r w:rsidRPr="00AD2F08">
              <w:rPr>
                <w:rFonts w:asciiTheme="majorBidi" w:hAnsiTheme="majorBidi" w:cstheme="majorBidi"/>
                <w:b w:val="0"/>
                <w:bCs w:val="0"/>
                <w:sz w:val="24"/>
                <w:szCs w:val="24"/>
                <w:lang w:val="lt-LT"/>
              </w:rPr>
              <w:t xml:space="preserve"> bei efektyviai, įskaitant, bet neapsiribojant, paslaugos teikimą pagal geriausius visuotinai pripažįstamus profesinius, techninius standartus ir praktiką, panaudodamas visus reikiamus įgūdžius, žinias;</w:t>
            </w:r>
          </w:p>
          <w:p w14:paraId="0482141A" w14:textId="41ECC195"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4.1.2. nedelsdamas raštu informuoti Pirkėją apie bet kurias aplinkybes, kurios trukdo Paslaugos teikėjui tinkamai teikti paslaugą nustatytais terminais;</w:t>
            </w:r>
          </w:p>
          <w:p w14:paraId="0D49CD31" w14:textId="088FF123"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4.1.3. </w:t>
            </w:r>
            <w:r w:rsidR="00CE129A" w:rsidRPr="00AD2F08">
              <w:rPr>
                <w:rFonts w:asciiTheme="majorBidi" w:hAnsiTheme="majorBidi" w:cstheme="majorBidi"/>
                <w:b w:val="0"/>
                <w:bCs w:val="0"/>
                <w:sz w:val="24"/>
                <w:szCs w:val="24"/>
                <w:lang w:val="lt-LT"/>
              </w:rPr>
              <w:t>nuomotis iš Pirkėjo maitinimo paslaugų teikimui reikalingas patalpas ir turtą, ir mokėti nuomos mokestį. Mėnesinis nuompinigių dydis yra apskaičiuotas vadovaujantis Lietuvos Respublikos finansų ministro 2014 m. rugsėjo 30 d. įsakyme Nr. 1K-306 „Dėl nuompinigių už valstybės ilgalaikio ir trumpalaikio materialiojo turto nuomą skaičiavimo taisyklių patvirtinimo“ nustatyta tvarka</w:t>
            </w:r>
            <w:r w:rsidRPr="00AD2F08">
              <w:rPr>
                <w:rFonts w:asciiTheme="majorBidi" w:hAnsiTheme="majorBidi" w:cstheme="majorBidi"/>
                <w:b w:val="0"/>
                <w:bCs w:val="0"/>
                <w:sz w:val="24"/>
                <w:szCs w:val="24"/>
                <w:lang w:val="lt-LT"/>
              </w:rPr>
              <w:t>;</w:t>
            </w:r>
          </w:p>
          <w:p w14:paraId="63517690" w14:textId="40823D27"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4.1.4. </w:t>
            </w:r>
            <w:r w:rsidR="00AD2F08" w:rsidRPr="00AD2F08">
              <w:rPr>
                <w:rFonts w:asciiTheme="majorBidi" w:hAnsiTheme="majorBidi" w:cstheme="majorBidi"/>
                <w:b w:val="0"/>
                <w:bCs w:val="0"/>
                <w:sz w:val="24"/>
                <w:szCs w:val="24"/>
                <w:lang w:val="lt-LT"/>
              </w:rPr>
              <w:t>gauti išsinuomotose patalpose vykdomai veiklai reikalingus leidimus ir licencijas</w:t>
            </w:r>
            <w:r w:rsidRPr="00AD2F08">
              <w:rPr>
                <w:rFonts w:asciiTheme="majorBidi" w:hAnsiTheme="majorBidi" w:cstheme="majorBidi"/>
                <w:b w:val="0"/>
                <w:bCs w:val="0"/>
                <w:sz w:val="24"/>
                <w:szCs w:val="24"/>
                <w:lang w:val="lt-LT"/>
              </w:rPr>
              <w:t>;</w:t>
            </w:r>
          </w:p>
          <w:p w14:paraId="473E6122" w14:textId="56052DD6"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4.1.5. užtikrinti iš Pirkėjo Sutarties vykdymo metu gautos ir su Sutarties vykdymu susijusios informacijos konfidencialumą bei apsaugą;</w:t>
            </w:r>
          </w:p>
          <w:p w14:paraId="3F2121A1" w14:textId="1FBC5BBD"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4.1.6. užtikrinti, kad Sutarties sudarymo momentu ir visą jos galiojimo laikotarpį Paslaugos teikėjo darbuotojai turėtų reikiamą kvalifikaciją ir patirtį, reikalingą teikti paslaugą;</w:t>
            </w:r>
          </w:p>
          <w:p w14:paraId="7513F3E1" w14:textId="181811D8"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4.1.7. užtikrinti, kad Paslaugos teikėjas ir jo darbuotojai prieš pradedant teikti paslaugą ir Sutarties vykdymo metu turėtų visus paslaugai teikti reikiamus dokumentus; </w:t>
            </w:r>
          </w:p>
          <w:p w14:paraId="197FE924" w14:textId="19F91D2B"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4.1.8.</w:t>
            </w:r>
            <w:r w:rsidR="00041412" w:rsidRPr="00AD2F08">
              <w:rPr>
                <w:rFonts w:asciiTheme="majorBidi" w:hAnsiTheme="majorBidi" w:cstheme="majorBidi"/>
                <w:b w:val="0"/>
                <w:bCs w:val="0"/>
                <w:sz w:val="24"/>
                <w:szCs w:val="24"/>
                <w:lang w:val="lt-LT"/>
              </w:rPr>
              <w:t xml:space="preserve"> </w:t>
            </w:r>
            <w:r w:rsidR="00AD2F08" w:rsidRPr="00AD2F08">
              <w:rPr>
                <w:rFonts w:asciiTheme="majorBidi" w:hAnsiTheme="majorBidi" w:cstheme="majorBidi"/>
                <w:b w:val="0"/>
                <w:bCs w:val="0"/>
                <w:sz w:val="24"/>
                <w:szCs w:val="24"/>
                <w:lang w:val="lt-LT"/>
              </w:rPr>
              <w:t>valgykloje</w:t>
            </w:r>
            <w:r w:rsidR="00041412" w:rsidRPr="00AD2F08">
              <w:rPr>
                <w:rFonts w:asciiTheme="majorBidi" w:hAnsiTheme="majorBidi" w:cstheme="majorBidi"/>
                <w:b w:val="0"/>
                <w:bCs w:val="0"/>
                <w:sz w:val="24"/>
                <w:szCs w:val="24"/>
                <w:lang w:val="lt-LT"/>
              </w:rPr>
              <w:t xml:space="preserve"> užtikrinti higienos normų, priešgaisrinės saugos ir darbų saugos taisyklių laikymosi</w:t>
            </w:r>
            <w:r w:rsidRPr="00AD2F08">
              <w:rPr>
                <w:rFonts w:asciiTheme="majorBidi" w:hAnsiTheme="majorBidi" w:cstheme="majorBidi"/>
                <w:b w:val="0"/>
                <w:bCs w:val="0"/>
                <w:sz w:val="24"/>
                <w:szCs w:val="24"/>
                <w:lang w:val="lt-LT"/>
              </w:rPr>
              <w:t>;</w:t>
            </w:r>
          </w:p>
          <w:p w14:paraId="5B1FBADB" w14:textId="77777777"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4.1.9. Pirkėjui raštu paprašius, grąžinti visus iš Pirkėjo gautus, Sutarčiai vykdyti reikalingus dokumentus;</w:t>
            </w:r>
          </w:p>
          <w:p w14:paraId="24A6C838" w14:textId="069A1BF8" w:rsidR="00DC656E"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4.1.10. </w:t>
            </w:r>
            <w:r w:rsidR="00041412" w:rsidRPr="00AD2F08">
              <w:rPr>
                <w:rFonts w:asciiTheme="majorBidi" w:hAnsiTheme="majorBidi" w:cstheme="majorBidi"/>
                <w:b w:val="0"/>
                <w:bCs w:val="0"/>
                <w:sz w:val="24"/>
                <w:szCs w:val="24"/>
                <w:lang w:val="lt-LT"/>
              </w:rPr>
              <w:t xml:space="preserve">leisti įgaliotiems Pirkėjo atstovams vykdyti paslaugos teikimo kokybės kontrolę, t. y. kontroliuoti </w:t>
            </w:r>
            <w:r w:rsidR="00AD2F08" w:rsidRPr="00AD2F08">
              <w:rPr>
                <w:rFonts w:asciiTheme="majorBidi" w:hAnsiTheme="majorBidi" w:cstheme="majorBidi"/>
                <w:b w:val="0"/>
                <w:bCs w:val="0"/>
                <w:sz w:val="24"/>
                <w:szCs w:val="24"/>
                <w:lang w:val="lt-LT"/>
              </w:rPr>
              <w:t>maitinimo paslaugų kokybę</w:t>
            </w:r>
            <w:r w:rsidR="00041412" w:rsidRPr="00AD2F08">
              <w:rPr>
                <w:rFonts w:asciiTheme="majorBidi" w:hAnsiTheme="majorBidi" w:cstheme="majorBidi"/>
                <w:b w:val="0"/>
                <w:bCs w:val="0"/>
                <w:sz w:val="24"/>
                <w:szCs w:val="24"/>
                <w:lang w:val="lt-LT"/>
              </w:rPr>
              <w:t xml:space="preserve">, asortimentą, galiojimo terminus bei </w:t>
            </w:r>
            <w:r w:rsidR="00AD2F08" w:rsidRPr="00AD2F08">
              <w:rPr>
                <w:rFonts w:asciiTheme="majorBidi" w:hAnsiTheme="majorBidi" w:cstheme="majorBidi"/>
                <w:b w:val="0"/>
                <w:bCs w:val="0"/>
                <w:sz w:val="24"/>
                <w:szCs w:val="24"/>
                <w:lang w:val="lt-LT"/>
              </w:rPr>
              <w:t xml:space="preserve">valgykloje </w:t>
            </w:r>
            <w:r w:rsidR="00041412" w:rsidRPr="00AD2F08">
              <w:rPr>
                <w:rFonts w:asciiTheme="majorBidi" w:hAnsiTheme="majorBidi" w:cstheme="majorBidi"/>
                <w:b w:val="0"/>
                <w:bCs w:val="0"/>
                <w:sz w:val="24"/>
                <w:szCs w:val="24"/>
                <w:lang w:val="lt-LT"/>
              </w:rPr>
              <w:t>turimų pr</w:t>
            </w:r>
            <w:r w:rsidR="00AD2F08" w:rsidRPr="00AD2F08">
              <w:rPr>
                <w:rFonts w:asciiTheme="majorBidi" w:hAnsiTheme="majorBidi" w:cstheme="majorBidi"/>
                <w:b w:val="0"/>
                <w:bCs w:val="0"/>
                <w:sz w:val="24"/>
                <w:szCs w:val="24"/>
                <w:lang w:val="lt-LT"/>
              </w:rPr>
              <w:t>oduktų</w:t>
            </w:r>
            <w:r w:rsidR="00041412" w:rsidRPr="00AD2F08">
              <w:rPr>
                <w:rFonts w:asciiTheme="majorBidi" w:hAnsiTheme="majorBidi" w:cstheme="majorBidi"/>
                <w:b w:val="0"/>
                <w:bCs w:val="0"/>
                <w:sz w:val="24"/>
                <w:szCs w:val="24"/>
                <w:lang w:val="lt-LT"/>
              </w:rPr>
              <w:t xml:space="preserve"> atitiktį teisės aktų reikalavimams;</w:t>
            </w:r>
          </w:p>
          <w:p w14:paraId="21A8FCAC" w14:textId="19C01E37" w:rsidR="003E7C75" w:rsidRPr="00AD2F08" w:rsidRDefault="003E7C75"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4.1.1</w:t>
            </w:r>
            <w:r>
              <w:rPr>
                <w:rFonts w:asciiTheme="majorBidi" w:hAnsiTheme="majorBidi" w:cstheme="majorBidi"/>
                <w:b w:val="0"/>
                <w:bCs w:val="0"/>
                <w:sz w:val="24"/>
                <w:szCs w:val="24"/>
                <w:lang w:val="lt-LT"/>
              </w:rPr>
              <w:t>1</w:t>
            </w:r>
            <w:r w:rsidRPr="00AD2F08">
              <w:rPr>
                <w:rFonts w:asciiTheme="majorBidi" w:hAnsiTheme="majorBidi" w:cstheme="majorBidi"/>
                <w:b w:val="0"/>
                <w:bCs w:val="0"/>
                <w:sz w:val="24"/>
                <w:szCs w:val="24"/>
                <w:lang w:val="lt-LT"/>
              </w:rPr>
              <w:t xml:space="preserve">. </w:t>
            </w:r>
            <w:r w:rsidRPr="003E7C75">
              <w:rPr>
                <w:rFonts w:asciiTheme="majorBidi" w:hAnsiTheme="majorBidi" w:cstheme="majorBidi"/>
                <w:b w:val="0"/>
                <w:bCs w:val="0"/>
                <w:sz w:val="24"/>
                <w:szCs w:val="24"/>
                <w:lang w:val="lt-LT"/>
              </w:rPr>
              <w:t xml:space="preserve">laikytis ir vykdyti techninėje specifikacijoje nurodytus aplinkosauginius reikalavimus per visą pirkimo sutarties galiojimo laikotarpį. Perkančiajai organizacijai raštu pareikalavus, Tiekėjas privalo perkančiajai organizacijai per 10 (dešimt) darbo dienų raštu pateikti detalią informaciją apie techninėje specifikacijoje nurodytų aplinkosauginių reikalavimų įgyvendinimą. Perkančiajai organizacijai raštu pareikalavus papildomos informacijos, Tiekėjas per 5 (penkias) </w:t>
            </w:r>
            <w:r w:rsidRPr="003E7C75">
              <w:rPr>
                <w:rFonts w:asciiTheme="majorBidi" w:hAnsiTheme="majorBidi" w:cstheme="majorBidi"/>
                <w:b w:val="0"/>
                <w:bCs w:val="0"/>
                <w:sz w:val="24"/>
                <w:szCs w:val="24"/>
                <w:lang w:val="lt-LT"/>
              </w:rPr>
              <w:lastRenderedPageBreak/>
              <w:t>darbo dienas privalo pateikti papildomus dokumentus, pagrindžiančius aplinkosauginių reikalavimų įgyvendinimą.</w:t>
            </w:r>
          </w:p>
          <w:p w14:paraId="2D5BD1BB" w14:textId="0707D441" w:rsidR="00DC656E"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4.1.1</w:t>
            </w:r>
            <w:r w:rsidR="003E7C75">
              <w:rPr>
                <w:rFonts w:asciiTheme="majorBidi" w:hAnsiTheme="majorBidi" w:cstheme="majorBidi"/>
                <w:b w:val="0"/>
                <w:bCs w:val="0"/>
                <w:sz w:val="24"/>
                <w:szCs w:val="24"/>
                <w:lang w:val="lt-LT"/>
              </w:rPr>
              <w:t>2</w:t>
            </w:r>
            <w:r w:rsidRPr="00AD2F08">
              <w:rPr>
                <w:rFonts w:asciiTheme="majorBidi" w:hAnsiTheme="majorBidi" w:cstheme="majorBidi"/>
                <w:b w:val="0"/>
                <w:bCs w:val="0"/>
                <w:sz w:val="24"/>
                <w:szCs w:val="24"/>
                <w:lang w:val="lt-LT"/>
              </w:rPr>
              <w:t xml:space="preserve">. </w:t>
            </w:r>
            <w:r w:rsidR="00041412" w:rsidRPr="00AD2F08">
              <w:rPr>
                <w:rFonts w:asciiTheme="majorBidi" w:hAnsiTheme="majorBidi" w:cstheme="majorBidi"/>
                <w:b w:val="0"/>
                <w:bCs w:val="0"/>
                <w:sz w:val="24"/>
                <w:szCs w:val="24"/>
                <w:lang w:val="lt-LT"/>
              </w:rPr>
              <w:t>tinkamai vykdyti kitus įsipareigojimus, numatytus Sutartyje ir galiojančiuose Lietuvos Respublikos teisės aktuose.</w:t>
            </w:r>
          </w:p>
          <w:p w14:paraId="640215F7" w14:textId="7A57EA30" w:rsidR="00224038" w:rsidRDefault="00224038" w:rsidP="00224038">
            <w:pPr>
              <w:pStyle w:val="Statja"/>
              <w:spacing w:before="0"/>
              <w:ind w:left="37" w:firstLine="567"/>
              <w:jc w:val="both"/>
              <w:rPr>
                <w:rFonts w:asciiTheme="majorBidi" w:hAnsiTheme="majorBidi" w:cstheme="majorBidi"/>
                <w:b w:val="0"/>
                <w:bCs w:val="0"/>
                <w:sz w:val="24"/>
                <w:szCs w:val="24"/>
                <w:lang w:val="lt-LT"/>
              </w:rPr>
            </w:pPr>
            <w:r>
              <w:rPr>
                <w:rFonts w:asciiTheme="majorBidi" w:hAnsiTheme="majorBidi" w:cstheme="majorBidi"/>
                <w:b w:val="0"/>
                <w:bCs w:val="0"/>
                <w:sz w:val="24"/>
                <w:szCs w:val="24"/>
                <w:lang w:val="lt-LT"/>
              </w:rPr>
              <w:t>4.</w:t>
            </w:r>
            <w:r w:rsidR="003E7C75">
              <w:rPr>
                <w:rFonts w:asciiTheme="majorBidi" w:hAnsiTheme="majorBidi" w:cstheme="majorBidi"/>
                <w:b w:val="0"/>
                <w:bCs w:val="0"/>
                <w:sz w:val="24"/>
                <w:szCs w:val="24"/>
                <w:lang w:val="lt-LT"/>
              </w:rPr>
              <w:t>2</w:t>
            </w:r>
            <w:r>
              <w:rPr>
                <w:rFonts w:asciiTheme="majorBidi" w:hAnsiTheme="majorBidi" w:cstheme="majorBidi"/>
                <w:b w:val="0"/>
                <w:bCs w:val="0"/>
                <w:sz w:val="24"/>
                <w:szCs w:val="24"/>
                <w:lang w:val="lt-LT"/>
              </w:rPr>
              <w:t>.</w:t>
            </w:r>
            <w:r w:rsidR="003E7C75">
              <w:rPr>
                <w:rFonts w:asciiTheme="majorBidi" w:hAnsiTheme="majorBidi" w:cstheme="majorBidi"/>
                <w:b w:val="0"/>
                <w:bCs w:val="0"/>
                <w:sz w:val="24"/>
                <w:szCs w:val="24"/>
                <w:lang w:val="lt-LT"/>
              </w:rPr>
              <w:t xml:space="preserve"> </w:t>
            </w:r>
            <w:r w:rsidRPr="00224038">
              <w:rPr>
                <w:rFonts w:asciiTheme="majorBidi" w:hAnsiTheme="majorBidi" w:cstheme="majorBidi"/>
                <w:b w:val="0"/>
                <w:bCs w:val="0"/>
                <w:sz w:val="24"/>
                <w:szCs w:val="24"/>
                <w:lang w:val="lt-LT"/>
              </w:rPr>
              <w:t>Paslaugų teikėjas turi ir kitas Sutartyje ir Lietuvos Respublikoje galiojančiuose teisės aktuose numatytas teises.</w:t>
            </w:r>
          </w:p>
          <w:p w14:paraId="20C38F96" w14:textId="77777777" w:rsidR="00224038" w:rsidRDefault="00224038" w:rsidP="00AD2F08">
            <w:pPr>
              <w:pStyle w:val="Statja"/>
              <w:spacing w:before="0"/>
              <w:ind w:left="37" w:firstLine="567"/>
              <w:jc w:val="center"/>
              <w:rPr>
                <w:rFonts w:asciiTheme="majorBidi" w:hAnsiTheme="majorBidi" w:cstheme="majorBidi"/>
                <w:b w:val="0"/>
                <w:bCs w:val="0"/>
                <w:sz w:val="24"/>
                <w:szCs w:val="24"/>
                <w:lang w:val="lt-LT"/>
              </w:rPr>
            </w:pPr>
          </w:p>
          <w:p w14:paraId="3E551E78" w14:textId="3F119666" w:rsidR="0089331E" w:rsidRPr="00AD2F08" w:rsidRDefault="0089331E" w:rsidP="00AD2F08">
            <w:pPr>
              <w:pStyle w:val="Statja"/>
              <w:spacing w:before="0"/>
              <w:ind w:left="37" w:firstLine="567"/>
              <w:jc w:val="center"/>
              <w:rPr>
                <w:rFonts w:asciiTheme="majorBidi" w:hAnsiTheme="majorBidi" w:cstheme="majorBidi"/>
                <w:sz w:val="24"/>
                <w:szCs w:val="24"/>
                <w:lang w:val="lt-LT"/>
              </w:rPr>
            </w:pPr>
            <w:r w:rsidRPr="00AD2F08">
              <w:rPr>
                <w:rFonts w:asciiTheme="majorBidi" w:hAnsiTheme="majorBidi" w:cstheme="majorBidi"/>
                <w:sz w:val="24"/>
                <w:szCs w:val="24"/>
                <w:lang w:val="lt-LT"/>
              </w:rPr>
              <w:t>V SKYRIUS</w:t>
            </w:r>
          </w:p>
          <w:p w14:paraId="44592981" w14:textId="7D11FF02" w:rsidR="0089331E" w:rsidRPr="00AD2F08" w:rsidRDefault="00B91E15" w:rsidP="00AD2F08">
            <w:pPr>
              <w:pStyle w:val="Statja"/>
              <w:spacing w:before="0"/>
              <w:ind w:left="37" w:firstLine="567"/>
              <w:jc w:val="center"/>
              <w:rPr>
                <w:rFonts w:asciiTheme="majorBidi" w:hAnsiTheme="majorBidi" w:cstheme="majorBidi"/>
                <w:sz w:val="24"/>
                <w:szCs w:val="24"/>
                <w:lang w:val="lt-LT"/>
              </w:rPr>
            </w:pPr>
            <w:r w:rsidRPr="00AD2F08">
              <w:rPr>
                <w:rFonts w:asciiTheme="majorBidi" w:hAnsiTheme="majorBidi" w:cstheme="majorBidi"/>
                <w:sz w:val="24"/>
                <w:szCs w:val="24"/>
                <w:lang w:val="lt-LT"/>
              </w:rPr>
              <w:t xml:space="preserve">PIRKĖJO </w:t>
            </w:r>
            <w:r w:rsidR="00AD2F08" w:rsidRPr="00AD2F08">
              <w:rPr>
                <w:rFonts w:asciiTheme="majorBidi" w:hAnsiTheme="majorBidi" w:cstheme="majorBidi"/>
                <w:sz w:val="24"/>
                <w:szCs w:val="24"/>
                <w:lang w:val="lt-LT"/>
              </w:rPr>
              <w:t xml:space="preserve">TEISĖS IR </w:t>
            </w:r>
            <w:r w:rsidRPr="00AD2F08">
              <w:rPr>
                <w:rFonts w:asciiTheme="majorBidi" w:hAnsiTheme="majorBidi" w:cstheme="majorBidi"/>
                <w:sz w:val="24"/>
                <w:szCs w:val="24"/>
                <w:lang w:val="lt-LT"/>
              </w:rPr>
              <w:t>PAREIGOS</w:t>
            </w:r>
          </w:p>
          <w:p w14:paraId="3450B2D5" w14:textId="77777777" w:rsidR="0089331E" w:rsidRPr="00AD2F08" w:rsidRDefault="0089331E" w:rsidP="00AD2F08">
            <w:pPr>
              <w:pStyle w:val="Statja"/>
              <w:spacing w:before="0"/>
              <w:ind w:left="37" w:firstLine="567"/>
              <w:jc w:val="both"/>
              <w:rPr>
                <w:rFonts w:asciiTheme="majorBidi" w:hAnsiTheme="majorBidi" w:cstheme="majorBidi"/>
                <w:b w:val="0"/>
                <w:bCs w:val="0"/>
                <w:sz w:val="24"/>
                <w:szCs w:val="24"/>
                <w:lang w:val="lt-LT"/>
              </w:rPr>
            </w:pPr>
          </w:p>
          <w:p w14:paraId="55D27855" w14:textId="7A30F137" w:rsidR="00DC656E"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w:t>
            </w:r>
            <w:r w:rsidR="00DC656E" w:rsidRPr="00AD2F08">
              <w:rPr>
                <w:rFonts w:asciiTheme="majorBidi" w:hAnsiTheme="majorBidi" w:cstheme="majorBidi"/>
                <w:b w:val="0"/>
                <w:bCs w:val="0"/>
                <w:sz w:val="24"/>
                <w:szCs w:val="24"/>
                <w:lang w:val="lt-LT"/>
              </w:rPr>
              <w:t>.1. Pirkėjas įsipareigoja:</w:t>
            </w:r>
          </w:p>
          <w:p w14:paraId="065F3936" w14:textId="00AC0E4C"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5.1.1. Paslaugos teikėjui sudaryti sąlygas, suteikti informaciją ar dokumentus, būtinus paslaugoms teikti;</w:t>
            </w:r>
          </w:p>
          <w:p w14:paraId="0E22886A" w14:textId="0196ED0D" w:rsidR="00DC656E" w:rsidRPr="00AD2F08" w:rsidRDefault="00DC656E" w:rsidP="00AD2F08">
            <w:pPr>
              <w:pStyle w:val="Statja"/>
              <w:spacing w:before="0"/>
              <w:ind w:left="37" w:firstLine="567"/>
              <w:jc w:val="both"/>
              <w:rPr>
                <w:rFonts w:asciiTheme="majorBidi" w:hAnsiTheme="majorBidi" w:cstheme="majorBidi"/>
                <w:b w:val="0"/>
                <w:bCs w:val="0"/>
                <w:color w:val="FF0000"/>
                <w:sz w:val="24"/>
                <w:szCs w:val="24"/>
                <w:lang w:val="lt-LT"/>
              </w:rPr>
            </w:pPr>
            <w:r w:rsidRPr="00AD2F08">
              <w:rPr>
                <w:rFonts w:asciiTheme="majorBidi" w:hAnsiTheme="majorBidi" w:cstheme="majorBidi"/>
                <w:b w:val="0"/>
                <w:bCs w:val="0"/>
                <w:sz w:val="24"/>
                <w:szCs w:val="24"/>
                <w:lang w:val="lt-LT"/>
              </w:rPr>
              <w:t xml:space="preserve"> </w:t>
            </w:r>
            <w:r w:rsidR="00747F69">
              <w:rPr>
                <w:rFonts w:asciiTheme="majorBidi" w:hAnsiTheme="majorBidi" w:cstheme="majorBidi"/>
                <w:b w:val="0"/>
                <w:bCs w:val="0"/>
                <w:sz w:val="24"/>
                <w:szCs w:val="24"/>
                <w:lang w:val="lt-LT"/>
              </w:rPr>
              <w:t>5.1.2.</w:t>
            </w:r>
            <w:r w:rsidRPr="00AD2F08">
              <w:rPr>
                <w:rFonts w:asciiTheme="majorBidi" w:hAnsiTheme="majorBidi" w:cstheme="majorBidi"/>
                <w:b w:val="0"/>
                <w:bCs w:val="0"/>
                <w:sz w:val="24"/>
                <w:szCs w:val="24"/>
                <w:lang w:val="lt-LT"/>
              </w:rPr>
              <w:t>.2</w:t>
            </w:r>
            <w:r w:rsidR="00AD2F08" w:rsidRPr="00AD2F08">
              <w:rPr>
                <w:rFonts w:asciiTheme="majorBidi" w:hAnsiTheme="majorBidi" w:cstheme="majorBidi"/>
                <w:b w:val="0"/>
                <w:bCs w:val="0"/>
                <w:sz w:val="24"/>
                <w:szCs w:val="24"/>
                <w:lang w:val="lt-LT"/>
              </w:rPr>
              <w:t>. tikrinti, ar Paslaugų teikėjo teikiamos maitinimo paslaugos atitinka Techninės specifikacijos (Sutarties priedas Nr. 1) reikalavimus ir Paslaugų teikėjo pasiūlyme (Sutarties priedai Nr. 2 ir Nr. 3) nurodytas sąlygas</w:t>
            </w:r>
            <w:ins w:id="2" w:author="Jankauskienė Daiva" w:date="2024-12-13T14:59:00Z" w16du:dateUtc="2024-12-13T12:59:00Z">
              <w:r w:rsidR="00B7011C">
                <w:rPr>
                  <w:rFonts w:asciiTheme="majorBidi" w:hAnsiTheme="majorBidi" w:cstheme="majorBidi"/>
                  <w:b w:val="0"/>
                  <w:bCs w:val="0"/>
                  <w:sz w:val="24"/>
                  <w:szCs w:val="24"/>
                  <w:lang w:val="lt-LT"/>
                </w:rPr>
                <w:t>.</w:t>
              </w:r>
            </w:ins>
          </w:p>
          <w:p w14:paraId="5DD7FC09" w14:textId="2C4165FE"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w:t>
            </w:r>
            <w:r w:rsidR="00AD2F08" w:rsidRPr="00AD2F08">
              <w:rPr>
                <w:rFonts w:asciiTheme="majorBidi" w:hAnsiTheme="majorBidi" w:cstheme="majorBidi"/>
                <w:b w:val="0"/>
                <w:bCs w:val="0"/>
                <w:sz w:val="24"/>
                <w:szCs w:val="24"/>
                <w:lang w:val="lt-LT"/>
              </w:rPr>
              <w:t>1.</w:t>
            </w:r>
            <w:r w:rsidR="00747F69">
              <w:rPr>
                <w:rFonts w:asciiTheme="majorBidi" w:hAnsiTheme="majorBidi" w:cstheme="majorBidi"/>
                <w:b w:val="0"/>
                <w:bCs w:val="0"/>
                <w:sz w:val="24"/>
                <w:szCs w:val="24"/>
                <w:lang w:val="lt-LT"/>
              </w:rPr>
              <w:t>3</w:t>
            </w:r>
            <w:r w:rsidRPr="00AD2F08">
              <w:rPr>
                <w:rFonts w:asciiTheme="majorBidi" w:hAnsiTheme="majorBidi" w:cstheme="majorBidi"/>
                <w:b w:val="0"/>
                <w:bCs w:val="0"/>
                <w:sz w:val="24"/>
                <w:szCs w:val="24"/>
                <w:lang w:val="lt-LT"/>
              </w:rPr>
              <w:t>.</w:t>
            </w:r>
            <w:r w:rsidR="00AD2F08" w:rsidRPr="00AD2F08">
              <w:rPr>
                <w:rFonts w:asciiTheme="majorBidi" w:hAnsiTheme="majorBidi" w:cstheme="majorBidi"/>
                <w:b w:val="0"/>
                <w:bCs w:val="0"/>
                <w:sz w:val="24"/>
                <w:szCs w:val="24"/>
                <w:lang w:val="lt-LT"/>
              </w:rPr>
              <w:tab/>
              <w:t>reikalauti pašalinti maitinimo paslaugų kokybės trūkumus ir nustatyti terminą maitinimo paslaugų kokybės trūkumams pašalinti</w:t>
            </w:r>
            <w:r w:rsidR="007114F3" w:rsidRPr="00AD2F08">
              <w:rPr>
                <w:rFonts w:asciiTheme="majorBidi" w:hAnsiTheme="majorBidi" w:cstheme="majorBidi"/>
                <w:b w:val="0"/>
                <w:bCs w:val="0"/>
                <w:sz w:val="24"/>
                <w:szCs w:val="24"/>
                <w:lang w:val="lt-LT"/>
              </w:rPr>
              <w:t>.</w:t>
            </w:r>
          </w:p>
          <w:p w14:paraId="2518F624" w14:textId="63F29EA2" w:rsidR="00AD2F08"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5.1.</w:t>
            </w:r>
            <w:r w:rsidR="00747F69">
              <w:rPr>
                <w:rFonts w:asciiTheme="majorBidi" w:hAnsiTheme="majorBidi" w:cstheme="majorBidi"/>
                <w:b w:val="0"/>
                <w:bCs w:val="0"/>
                <w:sz w:val="24"/>
                <w:szCs w:val="24"/>
                <w:lang w:val="lt-LT"/>
              </w:rPr>
              <w:t>4</w:t>
            </w:r>
            <w:r w:rsidRPr="00AD2F08">
              <w:rPr>
                <w:rFonts w:asciiTheme="majorBidi" w:hAnsiTheme="majorBidi" w:cstheme="majorBidi"/>
                <w:b w:val="0"/>
                <w:bCs w:val="0"/>
                <w:sz w:val="24"/>
                <w:szCs w:val="24"/>
                <w:lang w:val="lt-LT"/>
              </w:rPr>
              <w:t>. nemokėti už suteiktas maitinimo paslaugas, jei Paslaugų teikėjo pateiktoje PVM sąskaitoje faktūroje neteisingai nurodytas paslaugų kiekis, suma.</w:t>
            </w:r>
          </w:p>
          <w:p w14:paraId="4ACAE1EB" w14:textId="76653080" w:rsidR="00224038" w:rsidRPr="00224038" w:rsidRDefault="00AD2F08" w:rsidP="00747F69">
            <w:pPr>
              <w:pStyle w:val="Statja"/>
              <w:spacing w:before="0"/>
              <w:ind w:left="37" w:firstLine="567"/>
              <w:jc w:val="both"/>
              <w:rPr>
                <w:rFonts w:asciiTheme="majorBidi" w:hAnsiTheme="majorBidi" w:cstheme="majorBidi"/>
                <w:b w:val="0"/>
                <w:bCs w:val="0"/>
                <w:sz w:val="16"/>
                <w:szCs w:val="16"/>
                <w:lang w:val="lt-LT"/>
              </w:rPr>
            </w:pPr>
            <w:r w:rsidRPr="00AD2F08">
              <w:rPr>
                <w:rFonts w:asciiTheme="majorBidi" w:hAnsiTheme="majorBidi" w:cstheme="majorBidi"/>
                <w:b w:val="0"/>
                <w:bCs w:val="0"/>
                <w:sz w:val="24"/>
                <w:szCs w:val="24"/>
                <w:lang w:val="lt-LT"/>
              </w:rPr>
              <w:t>5.1.</w:t>
            </w:r>
            <w:r w:rsidR="00747F69">
              <w:rPr>
                <w:rFonts w:asciiTheme="majorBidi" w:hAnsiTheme="majorBidi" w:cstheme="majorBidi"/>
                <w:b w:val="0"/>
                <w:bCs w:val="0"/>
                <w:sz w:val="24"/>
                <w:szCs w:val="24"/>
                <w:lang w:val="lt-LT"/>
              </w:rPr>
              <w:t>5</w:t>
            </w:r>
            <w:r w:rsidRPr="00AD2F08">
              <w:rPr>
                <w:rFonts w:asciiTheme="majorBidi" w:hAnsiTheme="majorBidi" w:cstheme="majorBidi"/>
                <w:b w:val="0"/>
                <w:bCs w:val="0"/>
                <w:sz w:val="24"/>
                <w:szCs w:val="24"/>
                <w:lang w:val="lt-LT"/>
              </w:rPr>
              <w:t>.</w:t>
            </w:r>
            <w:r w:rsidRPr="00AD2F08">
              <w:rPr>
                <w:rFonts w:asciiTheme="majorBidi" w:hAnsiTheme="majorBidi" w:cstheme="majorBidi"/>
                <w:b w:val="0"/>
                <w:bCs w:val="0"/>
                <w:sz w:val="24"/>
                <w:szCs w:val="24"/>
                <w:lang w:val="lt-LT"/>
              </w:rPr>
              <w:tab/>
              <w:t>taikyti Sutartyje numatytas sankcijas Paslaugų teikėjui už Sutartinių įsipareigojimų neįvykdymą ar netinkamą vykdymą.</w:t>
            </w:r>
          </w:p>
          <w:p w14:paraId="745826BA" w14:textId="04608870" w:rsidR="00AD2F08" w:rsidRPr="002E65A5" w:rsidRDefault="00747F69" w:rsidP="002E65A5">
            <w:pPr>
              <w:ind w:firstLine="720"/>
              <w:jc w:val="both"/>
              <w:rPr>
                <w:rFonts w:asciiTheme="majorBidi" w:eastAsia="Calibri" w:hAnsiTheme="majorBidi" w:cstheme="majorBidi"/>
                <w:szCs w:val="24"/>
              </w:rPr>
            </w:pPr>
            <w:r>
              <w:rPr>
                <w:rFonts w:asciiTheme="majorBidi" w:eastAsia="Calibri" w:hAnsiTheme="majorBidi" w:cstheme="majorBidi"/>
                <w:szCs w:val="24"/>
              </w:rPr>
              <w:t>5.2.</w:t>
            </w:r>
            <w:r w:rsidR="00AD2F08" w:rsidRPr="002E65A5">
              <w:rPr>
                <w:rFonts w:asciiTheme="majorBidi" w:eastAsia="Calibri" w:hAnsiTheme="majorBidi" w:cstheme="majorBidi"/>
                <w:szCs w:val="24"/>
              </w:rPr>
              <w:t>Šalys įsipareigoja bendradarbiauti, kooperuotis, sąžiningai ir tinkamai vykdyti sutartinius įsipareigojimus.</w:t>
            </w:r>
          </w:p>
          <w:p w14:paraId="6359A3D0" w14:textId="77777777" w:rsidR="00AD2F08"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p>
          <w:p w14:paraId="7BECD8F4" w14:textId="04F3C2A1" w:rsidR="00CB3552" w:rsidRPr="00AD2F08" w:rsidRDefault="00CB3552" w:rsidP="00AD2F08">
            <w:pPr>
              <w:tabs>
                <w:tab w:val="left" w:pos="1026"/>
              </w:tabs>
              <w:ind w:firstLine="601"/>
              <w:jc w:val="both"/>
              <w:rPr>
                <w:rFonts w:asciiTheme="majorBidi" w:hAnsiTheme="majorBidi" w:cstheme="majorBidi"/>
                <w:szCs w:val="24"/>
              </w:rPr>
            </w:pPr>
          </w:p>
        </w:tc>
      </w:tr>
      <w:tr w:rsidR="00CB3552" w:rsidRPr="00685852" w14:paraId="5044064D"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tbl>
            <w:tblPr>
              <w:tblW w:w="9531" w:type="dxa"/>
              <w:tblLayout w:type="fixed"/>
              <w:tblLook w:val="04A0" w:firstRow="1" w:lastRow="0" w:firstColumn="1" w:lastColumn="0" w:noHBand="0" w:noVBand="1"/>
            </w:tblPr>
            <w:tblGrid>
              <w:gridCol w:w="9531"/>
            </w:tblGrid>
            <w:tr w:rsidR="00CB3552" w:rsidRPr="00685852" w14:paraId="05ADA9BB" w14:textId="77777777" w:rsidTr="00E6134F">
              <w:tc>
                <w:tcPr>
                  <w:tcW w:w="5000" w:type="pct"/>
                  <w:shd w:val="clear" w:color="auto" w:fill="auto"/>
                </w:tcPr>
                <w:p w14:paraId="1AFD6237" w14:textId="2E3AB5DA" w:rsidR="00CB3552" w:rsidRPr="00B60A09" w:rsidRDefault="00CB3552" w:rsidP="009235D1">
                  <w:pPr>
                    <w:pStyle w:val="Statja"/>
                    <w:spacing w:before="0"/>
                    <w:ind w:left="37" w:firstLine="567"/>
                    <w:jc w:val="both"/>
                    <w:rPr>
                      <w:b w:val="0"/>
                      <w:szCs w:val="24"/>
                      <w:lang w:val="lt-LT"/>
                    </w:rPr>
                  </w:pPr>
                </w:p>
              </w:tc>
            </w:tr>
            <w:tr w:rsidR="00CB3552" w:rsidRPr="00685852" w14:paraId="5213754E" w14:textId="77777777" w:rsidTr="00E6134F">
              <w:tc>
                <w:tcPr>
                  <w:tcW w:w="5000" w:type="pct"/>
                  <w:shd w:val="clear" w:color="auto" w:fill="auto"/>
                </w:tcPr>
                <w:p w14:paraId="76D86FD7" w14:textId="77777777"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 SKYRIUS</w:t>
                  </w:r>
                </w:p>
                <w:p w14:paraId="725524ED" w14:textId="68477594" w:rsidR="00CB3552" w:rsidRPr="00685852" w:rsidRDefault="00CB3552" w:rsidP="009235D1">
                  <w:pPr>
                    <w:pStyle w:val="Statja"/>
                    <w:spacing w:before="0"/>
                    <w:ind w:firstLine="709"/>
                    <w:jc w:val="center"/>
                    <w:rPr>
                      <w:rFonts w:ascii="Times New Roman" w:hAnsi="Times New Roman"/>
                      <w:i/>
                      <w:iCs/>
                      <w:caps/>
                      <w:sz w:val="24"/>
                      <w:szCs w:val="24"/>
                      <w:lang w:val="lt-LT"/>
                    </w:rPr>
                  </w:pPr>
                  <w:r w:rsidRPr="00685852">
                    <w:rPr>
                      <w:rFonts w:ascii="Times New Roman" w:hAnsi="Times New Roman"/>
                      <w:caps/>
                      <w:sz w:val="24"/>
                      <w:szCs w:val="24"/>
                      <w:lang w:val="lt-LT"/>
                    </w:rPr>
                    <w:t xml:space="preserve">Nenugalimos jėgos aplinkybės </w:t>
                  </w:r>
                  <w:r w:rsidRPr="00685852">
                    <w:rPr>
                      <w:rFonts w:ascii="Times New Roman" w:hAnsi="Times New Roman"/>
                      <w:i/>
                      <w:iCs/>
                      <w:caps/>
                      <w:sz w:val="24"/>
                      <w:szCs w:val="24"/>
                      <w:lang w:val="lt-LT"/>
                    </w:rPr>
                    <w:t>(force majeure)</w:t>
                  </w:r>
                </w:p>
                <w:p w14:paraId="47768891" w14:textId="77777777" w:rsidR="00CB3552" w:rsidRPr="00685852" w:rsidRDefault="00CB3552" w:rsidP="009235D1">
                  <w:pPr>
                    <w:pStyle w:val="Statja"/>
                    <w:spacing w:before="0"/>
                    <w:ind w:firstLine="709"/>
                    <w:jc w:val="center"/>
                    <w:rPr>
                      <w:rFonts w:ascii="Times New Roman" w:hAnsi="Times New Roman"/>
                      <w:b w:val="0"/>
                      <w:sz w:val="24"/>
                      <w:szCs w:val="24"/>
                      <w:lang w:val="lt-LT"/>
                    </w:rPr>
                  </w:pPr>
                </w:p>
                <w:p w14:paraId="2961EEE1" w14:textId="59C08253" w:rsidR="00CB3552" w:rsidRPr="00685852" w:rsidRDefault="00A37354"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6</w:t>
                  </w:r>
                  <w:r w:rsidR="00CB3552" w:rsidRPr="00685852">
                    <w:rPr>
                      <w:rFonts w:ascii="Times New Roman" w:hAnsi="Times New Roman"/>
                      <w:sz w:val="24"/>
                      <w:szCs w:val="24"/>
                      <w:lang w:val="lt-LT"/>
                    </w:rPr>
                    <w:t xml:space="preserve">.1. </w:t>
                  </w:r>
                  <w:r w:rsidR="006126DB" w:rsidRPr="00685852">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685852">
                    <w:rPr>
                      <w:rFonts w:ascii="Times New Roman" w:hAnsi="Times New Roman"/>
                      <w:sz w:val="24"/>
                      <w:szCs w:val="24"/>
                      <w:lang w:val="lt-LT"/>
                    </w:rPr>
                    <w:t>.</w:t>
                  </w:r>
                </w:p>
                <w:p w14:paraId="2D15FD2A" w14:textId="77777777" w:rsidR="006126DB" w:rsidRPr="00685852" w:rsidRDefault="006126DB" w:rsidP="009235D1">
                  <w:pPr>
                    <w:pStyle w:val="Pagrindinistekstas"/>
                    <w:spacing w:after="0"/>
                    <w:ind w:firstLine="635"/>
                    <w:jc w:val="both"/>
                    <w:rPr>
                      <w:szCs w:val="24"/>
                    </w:rPr>
                  </w:pPr>
                  <w:r w:rsidRPr="00685852">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4F0A02E3" w:rsidR="006126DB" w:rsidRPr="00685852" w:rsidRDefault="00A37354" w:rsidP="009235D1">
                  <w:pPr>
                    <w:pStyle w:val="Pagrindinistekstas"/>
                    <w:spacing w:after="0"/>
                    <w:ind w:firstLine="635"/>
                    <w:jc w:val="both"/>
                    <w:rPr>
                      <w:szCs w:val="24"/>
                    </w:rPr>
                  </w:pPr>
                  <w:r w:rsidRPr="00685852">
                    <w:rPr>
                      <w:szCs w:val="24"/>
                    </w:rPr>
                    <w:t>6</w:t>
                  </w:r>
                  <w:r w:rsidR="006126DB" w:rsidRPr="00685852">
                    <w:rPr>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60E73451" w:rsidR="00CB3552" w:rsidRPr="00685852" w:rsidRDefault="00A37354" w:rsidP="009235D1">
                  <w:pPr>
                    <w:ind w:firstLine="635"/>
                    <w:jc w:val="both"/>
                    <w:rPr>
                      <w:b/>
                      <w:szCs w:val="24"/>
                    </w:rPr>
                  </w:pPr>
                  <w:r w:rsidRPr="00685852">
                    <w:rPr>
                      <w:szCs w:val="24"/>
                    </w:rPr>
                    <w:t>6</w:t>
                  </w:r>
                  <w:r w:rsidR="006126DB" w:rsidRPr="00685852">
                    <w:rPr>
                      <w:szCs w:val="24"/>
                    </w:rPr>
                    <w:t xml:space="preserve">.3. Pagrindas atleisti šalį nuo atsakomybės atsiranda nuo nenugalimos jėgos aplinkybių atsiradimo momento arba, jeigu laiku nebuvo pateiktas pranešimas, nuo pranešimo pateikimo momento. Jeigu šalis laiku neišsiunčia pranešimo arba neinformuoja ir </w:t>
                  </w:r>
                  <w:r w:rsidR="00892BAD" w:rsidRPr="00685852">
                    <w:rPr>
                      <w:szCs w:val="24"/>
                    </w:rPr>
                    <w:t xml:space="preserve">nepateikia </w:t>
                  </w:r>
                  <w:r w:rsidR="006126DB" w:rsidRPr="00685852">
                    <w:rPr>
                      <w:szCs w:val="24"/>
                    </w:rPr>
                    <w:t>nenugalimos jėgos aplinkybių buvimą patvirtinančių dokumentų, ji privalo kompensuoti kitai Šaliai žalą, kurią ši patyrė dėl laiku nepateikto pranešimo arba dėl to, kad nebuvo jokio pranešimo.</w:t>
                  </w:r>
                </w:p>
              </w:tc>
            </w:tr>
            <w:tr w:rsidR="00CB3552" w:rsidRPr="00685852" w14:paraId="33635507" w14:textId="77777777" w:rsidTr="00E6134F">
              <w:tc>
                <w:tcPr>
                  <w:tcW w:w="5000" w:type="pct"/>
                  <w:shd w:val="clear" w:color="auto" w:fill="auto"/>
                </w:tcPr>
                <w:p w14:paraId="4F881A3C" w14:textId="77777777" w:rsidR="00CB3552" w:rsidRPr="00685852" w:rsidRDefault="00CB3552" w:rsidP="009235D1">
                  <w:pPr>
                    <w:pStyle w:val="BodyText11"/>
                    <w:ind w:firstLine="709"/>
                    <w:rPr>
                      <w:rFonts w:ascii="Times New Roman" w:hAnsi="Times New Roman"/>
                      <w:b/>
                      <w:sz w:val="24"/>
                      <w:szCs w:val="24"/>
                      <w:lang w:val="lt-LT"/>
                    </w:rPr>
                  </w:pPr>
                </w:p>
              </w:tc>
            </w:tr>
            <w:tr w:rsidR="00CB3552" w:rsidRPr="00685852" w14:paraId="46938606" w14:textId="77777777" w:rsidTr="00685852">
              <w:tc>
                <w:tcPr>
                  <w:tcW w:w="5000" w:type="pct"/>
                  <w:shd w:val="clear" w:color="auto" w:fill="auto"/>
                </w:tcPr>
                <w:p w14:paraId="2F32BD1A" w14:textId="488D4ECF"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VII SKYRIUS</w:t>
                  </w:r>
                </w:p>
                <w:p w14:paraId="04C1B03C" w14:textId="732A0C9C" w:rsidR="00CB3552" w:rsidRPr="00685852" w:rsidRDefault="00CB3552"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caps/>
                      <w:sz w:val="24"/>
                      <w:szCs w:val="24"/>
                      <w:lang w:val="lt-LT"/>
                    </w:rPr>
                    <w:lastRenderedPageBreak/>
                    <w:t>Konfidencialumo įsipareigojimai</w:t>
                  </w:r>
                </w:p>
                <w:p w14:paraId="1592943D" w14:textId="77777777" w:rsidR="00CB3552" w:rsidRPr="00685852" w:rsidRDefault="00CB3552" w:rsidP="009235D1">
                  <w:pPr>
                    <w:pStyle w:val="Statja"/>
                    <w:spacing w:before="0"/>
                    <w:ind w:firstLine="709"/>
                    <w:jc w:val="center"/>
                    <w:rPr>
                      <w:rFonts w:ascii="Times New Roman" w:hAnsi="Times New Roman"/>
                      <w:caps/>
                      <w:sz w:val="24"/>
                      <w:szCs w:val="24"/>
                      <w:lang w:val="lt-LT"/>
                    </w:rPr>
                  </w:pPr>
                </w:p>
                <w:p w14:paraId="334DA29B" w14:textId="78CBB05D" w:rsidR="00CB3552" w:rsidRPr="00685852" w:rsidRDefault="00A37354" w:rsidP="009235D1">
                  <w:pPr>
                    <w:ind w:firstLine="635"/>
                    <w:jc w:val="both"/>
                    <w:rPr>
                      <w:bCs/>
                      <w:szCs w:val="24"/>
                    </w:rPr>
                  </w:pPr>
                  <w:r w:rsidRPr="00685852">
                    <w:rPr>
                      <w:szCs w:val="24"/>
                    </w:rPr>
                    <w:t>7</w:t>
                  </w:r>
                  <w:r w:rsidR="00CB3552" w:rsidRPr="00685852">
                    <w:rPr>
                      <w:szCs w:val="24"/>
                    </w:rPr>
                    <w:t>.</w:t>
                  </w:r>
                  <w:r w:rsidR="00CB3552" w:rsidRPr="00685852">
                    <w:rPr>
                      <w:bCs/>
                      <w:szCs w:val="24"/>
                    </w:rPr>
                    <w:t xml:space="preserve">1. </w:t>
                  </w:r>
                  <w:r w:rsidR="0081715A" w:rsidRPr="00685852">
                    <w:rPr>
                      <w:color w:val="000000"/>
                      <w:szCs w:val="24"/>
                    </w:rPr>
                    <w:t>Pirkėjas</w:t>
                  </w:r>
                  <w:r w:rsidR="00CB3552" w:rsidRPr="00685852">
                    <w:rPr>
                      <w:color w:val="000000"/>
                      <w:szCs w:val="24"/>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685852">
                    <w:rPr>
                      <w:color w:val="000000"/>
                      <w:szCs w:val="24"/>
                    </w:rPr>
                    <w:t xml:space="preserve">, </w:t>
                  </w:r>
                  <w:r w:rsidR="00CB3552" w:rsidRPr="00685852">
                    <w:rPr>
                      <w:color w:val="000000"/>
                      <w:szCs w:val="24"/>
                    </w:rPr>
                    <w:t xml:space="preserve"> skelbia viešai</w:t>
                  </w:r>
                  <w:r w:rsidR="00CB3552" w:rsidRPr="00685852">
                    <w:rPr>
                      <w:bCs/>
                      <w:szCs w:val="24"/>
                    </w:rPr>
                    <w:t>.</w:t>
                  </w:r>
                </w:p>
                <w:p w14:paraId="46DC8EB0" w14:textId="78C0A7C8" w:rsidR="00850599" w:rsidRPr="00685852" w:rsidRDefault="00A37354" w:rsidP="009235D1">
                  <w:pPr>
                    <w:ind w:firstLine="635"/>
                    <w:jc w:val="both"/>
                    <w:rPr>
                      <w:szCs w:val="24"/>
                    </w:rPr>
                  </w:pPr>
                  <w:r w:rsidRPr="00685852">
                    <w:rPr>
                      <w:szCs w:val="24"/>
                      <w:lang w:eastAsia="lt-LT"/>
                    </w:rPr>
                    <w:t>7</w:t>
                  </w:r>
                  <w:r w:rsidR="00CB3552" w:rsidRPr="00685852">
                    <w:rPr>
                      <w:szCs w:val="24"/>
                      <w:lang w:eastAsia="lt-LT"/>
                    </w:rPr>
                    <w:t xml:space="preserve">.2. </w:t>
                  </w:r>
                  <w:r w:rsidR="00CB3552" w:rsidRPr="00685852">
                    <w:rPr>
                      <w:color w:val="000000"/>
                      <w:szCs w:val="24"/>
                    </w:rPr>
                    <w:t xml:space="preserve">Konfidencialumo įsipareigojimai Sutarties Šalims nustatomi vadovaujantis </w:t>
                  </w:r>
                  <w:r w:rsidR="0081715A" w:rsidRPr="00685852">
                    <w:rPr>
                      <w:color w:val="000000"/>
                      <w:szCs w:val="24"/>
                    </w:rPr>
                    <w:t>LR v</w:t>
                  </w:r>
                  <w:r w:rsidR="00CB3552" w:rsidRPr="00685852">
                    <w:rPr>
                      <w:color w:val="000000"/>
                      <w:szCs w:val="24"/>
                    </w:rPr>
                    <w:t>iešųjų pirkimų įstatymo 20 straipsniu</w:t>
                  </w:r>
                  <w:r w:rsidR="00CB3552" w:rsidRPr="00685852">
                    <w:rPr>
                      <w:szCs w:val="24"/>
                    </w:rPr>
                    <w:t>.</w:t>
                  </w:r>
                </w:p>
                <w:p w14:paraId="7D3DB60B" w14:textId="77777777" w:rsidR="00656769" w:rsidRPr="00685852" w:rsidRDefault="00656769" w:rsidP="009235D1">
                  <w:pPr>
                    <w:ind w:firstLine="709"/>
                    <w:jc w:val="both"/>
                    <w:rPr>
                      <w:szCs w:val="24"/>
                    </w:rPr>
                  </w:pPr>
                </w:p>
                <w:p w14:paraId="6E0D5F2E" w14:textId="77777777" w:rsidR="00685852" w:rsidRPr="0078744E" w:rsidRDefault="00685852" w:rsidP="009235D1">
                  <w:pPr>
                    <w:pStyle w:val="Statja"/>
                    <w:spacing w:before="0"/>
                    <w:ind w:firstLine="709"/>
                    <w:jc w:val="center"/>
                    <w:rPr>
                      <w:rFonts w:ascii="Times New Roman" w:hAnsi="Times New Roman"/>
                      <w:sz w:val="24"/>
                      <w:szCs w:val="24"/>
                      <w:lang w:val="lt-LT"/>
                    </w:rPr>
                  </w:pPr>
                </w:p>
                <w:p w14:paraId="6AFDD97F" w14:textId="278DC97C"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VIII SKYRIUS</w:t>
                  </w:r>
                </w:p>
                <w:p w14:paraId="437DB86F" w14:textId="1F53C01D" w:rsidR="00656769" w:rsidRPr="002E65A5" w:rsidRDefault="00656769" w:rsidP="009235D1">
                  <w:pPr>
                    <w:ind w:firstLine="709"/>
                    <w:jc w:val="center"/>
                    <w:rPr>
                      <w:b/>
                      <w:iCs/>
                      <w:szCs w:val="24"/>
                    </w:rPr>
                  </w:pPr>
                  <w:r w:rsidRPr="00685852">
                    <w:rPr>
                      <w:b/>
                      <w:szCs w:val="24"/>
                    </w:rPr>
                    <w:t xml:space="preserve">SUTARTIES PAKEITIMAI, </w:t>
                  </w:r>
                  <w:r w:rsidRPr="002E65A5">
                    <w:rPr>
                      <w:b/>
                      <w:iCs/>
                      <w:szCs w:val="24"/>
                    </w:rPr>
                    <w:t>PERŽIŪROS SĄLYGOS, PASIRINKIMO GALIMYBĖS</w:t>
                  </w:r>
                </w:p>
                <w:p w14:paraId="49195EA7" w14:textId="77777777" w:rsidR="00656769" w:rsidRPr="002E65A5" w:rsidRDefault="00656769" w:rsidP="009235D1">
                  <w:pPr>
                    <w:ind w:firstLine="709"/>
                    <w:jc w:val="both"/>
                    <w:rPr>
                      <w:iCs/>
                      <w:szCs w:val="24"/>
                    </w:rPr>
                  </w:pPr>
                </w:p>
                <w:p w14:paraId="728657B8" w14:textId="50ABB3E6" w:rsidR="00656769" w:rsidRPr="00685852" w:rsidRDefault="00A37354" w:rsidP="009235D1">
                  <w:pPr>
                    <w:ind w:firstLine="635"/>
                    <w:jc w:val="both"/>
                    <w:rPr>
                      <w:szCs w:val="24"/>
                    </w:rPr>
                  </w:pPr>
                  <w:r w:rsidRPr="00685852">
                    <w:rPr>
                      <w:szCs w:val="24"/>
                    </w:rPr>
                    <w:t>8</w:t>
                  </w:r>
                  <w:r w:rsidR="00656769" w:rsidRPr="00685852">
                    <w:rPr>
                      <w:szCs w:val="24"/>
                    </w:rPr>
                    <w:t xml:space="preserve">.1.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730B911D" w14:textId="27ADB359" w:rsidR="00656769" w:rsidRPr="00685852" w:rsidRDefault="00A37354" w:rsidP="009235D1">
                  <w:pPr>
                    <w:ind w:firstLine="635"/>
                    <w:jc w:val="both"/>
                    <w:rPr>
                      <w:szCs w:val="24"/>
                    </w:rPr>
                  </w:pPr>
                  <w:r w:rsidRPr="00685852">
                    <w:rPr>
                      <w:szCs w:val="24"/>
                    </w:rPr>
                    <w:t>8</w:t>
                  </w:r>
                  <w:r w:rsidR="00656769" w:rsidRPr="00685852">
                    <w:rPr>
                      <w:szCs w:val="24"/>
                    </w:rPr>
                    <w:t xml:space="preserve">.2. Sudarytos Sutarties Šalis gali būti pakeista LR viešųjų pirkimų įstatymo 89 straipsnio 1 dalies 4 punkte numatytais atvejais. </w:t>
                  </w:r>
                </w:p>
                <w:p w14:paraId="5B99742D" w14:textId="77777777" w:rsidR="00656769" w:rsidRPr="00685852" w:rsidRDefault="00656769" w:rsidP="009235D1">
                  <w:pPr>
                    <w:ind w:firstLine="709"/>
                    <w:jc w:val="both"/>
                    <w:rPr>
                      <w:szCs w:val="24"/>
                    </w:rPr>
                  </w:pPr>
                </w:p>
                <w:p w14:paraId="4708F2A0" w14:textId="2EFF31C5" w:rsidR="00A37354" w:rsidRPr="00685852" w:rsidRDefault="00A37354"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sz w:val="24"/>
                      <w:szCs w:val="24"/>
                      <w:lang w:val="lt-LT"/>
                    </w:rPr>
                    <w:t>I</w:t>
                  </w:r>
                  <w:r w:rsidR="00C723BE" w:rsidRPr="00685852">
                    <w:rPr>
                      <w:rFonts w:ascii="Times New Roman" w:hAnsi="Times New Roman"/>
                      <w:sz w:val="24"/>
                      <w:szCs w:val="24"/>
                      <w:lang w:val="lt-LT"/>
                    </w:rPr>
                    <w:t>X</w:t>
                  </w:r>
                  <w:r w:rsidRPr="0078744E">
                    <w:rPr>
                      <w:rFonts w:ascii="Times New Roman" w:hAnsi="Times New Roman"/>
                      <w:sz w:val="24"/>
                      <w:szCs w:val="24"/>
                      <w:lang w:val="lt-LT"/>
                    </w:rPr>
                    <w:t xml:space="preserve"> SKYRIUS</w:t>
                  </w:r>
                </w:p>
                <w:p w14:paraId="6659E0F7" w14:textId="5025B7EF" w:rsidR="00C723BE" w:rsidRDefault="00B91E15" w:rsidP="009235D1">
                  <w:pPr>
                    <w:pStyle w:val="Statja"/>
                    <w:spacing w:before="0"/>
                    <w:ind w:left="0" w:firstLine="635"/>
                    <w:jc w:val="center"/>
                    <w:rPr>
                      <w:rFonts w:ascii="Times New Roman" w:hAnsi="Times New Roman"/>
                      <w:caps/>
                      <w:sz w:val="24"/>
                      <w:szCs w:val="24"/>
                      <w:lang w:val="lt-LT"/>
                    </w:rPr>
                  </w:pPr>
                  <w:r w:rsidRPr="00B91E15">
                    <w:rPr>
                      <w:rFonts w:ascii="Times New Roman" w:hAnsi="Times New Roman"/>
                      <w:caps/>
                      <w:sz w:val="24"/>
                      <w:szCs w:val="24"/>
                      <w:lang w:val="lt-LT"/>
                    </w:rPr>
                    <w:t>Sutarties pažeidimas</w:t>
                  </w:r>
                </w:p>
                <w:p w14:paraId="0D57832C" w14:textId="77777777" w:rsidR="00747F69" w:rsidRPr="00685852" w:rsidRDefault="00747F69" w:rsidP="009235D1">
                  <w:pPr>
                    <w:pStyle w:val="Statja"/>
                    <w:spacing w:before="0"/>
                    <w:ind w:left="0" w:firstLine="635"/>
                    <w:jc w:val="center"/>
                    <w:rPr>
                      <w:rFonts w:ascii="Times New Roman" w:hAnsi="Times New Roman"/>
                      <w:sz w:val="24"/>
                      <w:szCs w:val="24"/>
                      <w:lang w:val="lt-LT"/>
                    </w:rPr>
                  </w:pPr>
                </w:p>
                <w:p w14:paraId="15AA0E0E" w14:textId="3F351D02" w:rsidR="00B91E15" w:rsidRPr="00B91E15" w:rsidRDefault="00A37354"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9</w:t>
                  </w:r>
                  <w:r w:rsidR="00C723BE" w:rsidRPr="00685852">
                    <w:rPr>
                      <w:rFonts w:ascii="Times New Roman" w:hAnsi="Times New Roman"/>
                      <w:sz w:val="24"/>
                      <w:szCs w:val="24"/>
                      <w:lang w:val="lt-LT"/>
                    </w:rPr>
                    <w:t>.1</w:t>
                  </w:r>
                  <w:r w:rsidR="00B91E15" w:rsidRPr="00B60A09">
                    <w:rPr>
                      <w:lang w:val="lt-LT"/>
                    </w:rPr>
                    <w:t xml:space="preserve"> </w:t>
                  </w:r>
                  <w:r w:rsidR="00B91E15" w:rsidRPr="00B91E15">
                    <w:rPr>
                      <w:rFonts w:ascii="Times New Roman" w:hAnsi="Times New Roman"/>
                      <w:sz w:val="24"/>
                      <w:szCs w:val="24"/>
                      <w:lang w:val="lt-LT"/>
                    </w:rPr>
                    <w:t>Jei kuri nors Sutarties Šalis nevykdo arba netinkamai vykdo kokius nors savo</w:t>
                  </w:r>
                  <w:r w:rsidR="00E24C99">
                    <w:rPr>
                      <w:rFonts w:ascii="Times New Roman" w:hAnsi="Times New Roman"/>
                      <w:sz w:val="24"/>
                      <w:szCs w:val="24"/>
                      <w:lang w:val="lt-LT"/>
                    </w:rPr>
                    <w:t xml:space="preserve"> </w:t>
                  </w:r>
                  <w:r w:rsidR="00B91E15" w:rsidRPr="00B91E15">
                    <w:rPr>
                      <w:rFonts w:ascii="Times New Roman" w:hAnsi="Times New Roman"/>
                      <w:sz w:val="24"/>
                      <w:szCs w:val="24"/>
                      <w:lang w:val="lt-LT"/>
                    </w:rPr>
                    <w:t>įsipareigojimus pagal Sutartį, ji pažeidžia Sutartį.</w:t>
                  </w:r>
                </w:p>
                <w:p w14:paraId="37E9FC1D"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9.2.</w:t>
                  </w:r>
                  <w:r w:rsidRPr="00B91E15">
                    <w:rPr>
                      <w:rFonts w:ascii="Times New Roman" w:hAnsi="Times New Roman"/>
                      <w:sz w:val="24"/>
                      <w:szCs w:val="24"/>
                      <w:lang w:val="lt-LT"/>
                    </w:rPr>
                    <w:tab/>
                    <w:t>Vienai Sutarties Šaliai pažeidus Sutartį, nukentėjusioji Šalis turi teisę pasirinkti vieną ar kelis teisių gynimo būdus:</w:t>
                  </w:r>
                </w:p>
                <w:p w14:paraId="2679B3E3"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9.2.1. reikalauti kitos Šalies vykdyti sutartinius įsipareigojimus;</w:t>
                  </w:r>
                </w:p>
                <w:p w14:paraId="25F6CCA8"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9.2.2. nutraukti Sutartį;</w:t>
                  </w:r>
                </w:p>
                <w:p w14:paraId="0815FD8F"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9.2.3. taikyti kitus Lietuvos Respublikos teisės aktų nustatytus teisių gynimo būdus.</w:t>
                  </w:r>
                </w:p>
                <w:p w14:paraId="47DEDA36" w14:textId="4EAD1716" w:rsidR="009C6E6E" w:rsidRPr="00685852" w:rsidRDefault="009C6E6E" w:rsidP="009235D1">
                  <w:pPr>
                    <w:ind w:firstLine="709"/>
                    <w:jc w:val="center"/>
                    <w:rPr>
                      <w:b/>
                      <w:szCs w:val="24"/>
                    </w:rPr>
                  </w:pPr>
                </w:p>
                <w:p w14:paraId="56B85AA6" w14:textId="52BF2C5A"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X SKYRIUS</w:t>
                  </w:r>
                </w:p>
                <w:p w14:paraId="6CA73D8A" w14:textId="2ECF5CBA" w:rsidR="00656769" w:rsidRDefault="00B91E15" w:rsidP="009235D1">
                  <w:pPr>
                    <w:ind w:firstLine="709"/>
                    <w:jc w:val="center"/>
                    <w:rPr>
                      <w:b/>
                      <w:szCs w:val="24"/>
                    </w:rPr>
                  </w:pPr>
                  <w:r w:rsidRPr="00B91E15">
                    <w:rPr>
                      <w:b/>
                      <w:szCs w:val="24"/>
                    </w:rPr>
                    <w:t>SUTARTIES NUTRAUKIMAS</w:t>
                  </w:r>
                </w:p>
                <w:p w14:paraId="779BCFD6" w14:textId="77777777" w:rsidR="00B91E15" w:rsidRPr="00685852" w:rsidRDefault="00B91E15" w:rsidP="009235D1">
                  <w:pPr>
                    <w:ind w:firstLine="709"/>
                    <w:jc w:val="center"/>
                    <w:rPr>
                      <w:b/>
                      <w:szCs w:val="24"/>
                    </w:rPr>
                  </w:pPr>
                </w:p>
                <w:p w14:paraId="6F898200" w14:textId="5E12C6A9" w:rsidR="00B91E15" w:rsidRPr="00B91E15" w:rsidRDefault="00656769" w:rsidP="009235D1">
                  <w:pPr>
                    <w:ind w:firstLine="635"/>
                    <w:jc w:val="both"/>
                    <w:rPr>
                      <w:szCs w:val="24"/>
                    </w:rPr>
                  </w:pPr>
                  <w:bookmarkStart w:id="3" w:name="_Hlk184994267"/>
                  <w:r w:rsidRPr="00685852">
                    <w:rPr>
                      <w:szCs w:val="24"/>
                    </w:rPr>
                    <w:t>1</w:t>
                  </w:r>
                  <w:r w:rsidR="00A37354" w:rsidRPr="00685852">
                    <w:rPr>
                      <w:szCs w:val="24"/>
                    </w:rPr>
                    <w:t>0</w:t>
                  </w:r>
                  <w:r w:rsidRPr="00685852">
                    <w:rPr>
                      <w:szCs w:val="24"/>
                    </w:rPr>
                    <w:t>.1</w:t>
                  </w:r>
                  <w:r w:rsidR="00B91E15">
                    <w:t xml:space="preserve"> </w:t>
                  </w:r>
                  <w:r w:rsidR="00B91E15" w:rsidRPr="00B91E15">
                    <w:rPr>
                      <w:szCs w:val="24"/>
                    </w:rPr>
                    <w:t xml:space="preserve">Sutartis įsigalioja abiem Šalims pasirašius Sutartį ir galioja 12 mėnesių arba iki kol ji nėra nutraukiama teisės aktuose ar Sutartyje nustatytais atvejais. </w:t>
                  </w:r>
                  <w:r w:rsidR="00B9206D" w:rsidRPr="00B9206D">
                    <w:rPr>
                      <w:szCs w:val="24"/>
                    </w:rPr>
                    <w:t>Bendra teikiamų paslaugų trukmė negali viršyti 36 mėnesių.</w:t>
                  </w:r>
                </w:p>
                <w:bookmarkEnd w:id="3"/>
                <w:p w14:paraId="094D2A05" w14:textId="11F3780F" w:rsidR="00B91E15" w:rsidRPr="00B91E15" w:rsidRDefault="00B91E15" w:rsidP="009235D1">
                  <w:pPr>
                    <w:ind w:firstLine="635"/>
                    <w:jc w:val="both"/>
                    <w:rPr>
                      <w:szCs w:val="24"/>
                    </w:rPr>
                  </w:pPr>
                  <w:r w:rsidRPr="00B91E15">
                    <w:rPr>
                      <w:szCs w:val="24"/>
                    </w:rPr>
                    <w:t>10.2. Sutartis gali būti nutraukiama raštišku Šalių susitarimu, įspėjus kitą Šalį apie Sutarties nutraukimą prieš 45 (keturiasdešimt penkias) kalendorines dienas</w:t>
                  </w:r>
                </w:p>
                <w:p w14:paraId="7051CA92" w14:textId="414856D4" w:rsidR="00B91E15" w:rsidRPr="00B91E15" w:rsidRDefault="00B91E15" w:rsidP="009235D1">
                  <w:pPr>
                    <w:ind w:firstLine="635"/>
                    <w:jc w:val="both"/>
                    <w:rPr>
                      <w:szCs w:val="24"/>
                    </w:rPr>
                  </w:pPr>
                  <w:r w:rsidRPr="00B91E15">
                    <w:rPr>
                      <w:szCs w:val="24"/>
                    </w:rPr>
                    <w:t>10.3. Pirkėjas bet kada turi teisę vienašališkai nutraukti Sutartį dėl esminio šios Sutarties pažeidimo, apie tai raštu prieš 14 kalendorinių dienų pranešdamas Paslaugų teikėjui.</w:t>
                  </w:r>
                </w:p>
                <w:p w14:paraId="0CD52B31" w14:textId="77777777" w:rsidR="00B91E15" w:rsidRPr="00B91E15" w:rsidRDefault="00B91E15" w:rsidP="009235D1">
                  <w:pPr>
                    <w:ind w:firstLine="635"/>
                    <w:jc w:val="both"/>
                    <w:rPr>
                      <w:szCs w:val="24"/>
                    </w:rPr>
                  </w:pPr>
                  <w:r w:rsidRPr="00B91E15">
                    <w:rPr>
                      <w:szCs w:val="24"/>
                    </w:rPr>
                    <w:t>10.4. Pirkėjas turi teisę vienašališkai nutraukti Sutartį, prieš 45 (keturiasdešimt penkias) kalendorines dienas raštu pranešęs apie tai Paslaugos teikėjui, jeigu:</w:t>
                  </w:r>
                </w:p>
                <w:p w14:paraId="68E6BCDB" w14:textId="77777777" w:rsidR="00B91E15" w:rsidRPr="00B91E15" w:rsidRDefault="00B91E15" w:rsidP="009235D1">
                  <w:pPr>
                    <w:ind w:firstLine="635"/>
                    <w:jc w:val="both"/>
                    <w:rPr>
                      <w:szCs w:val="24"/>
                    </w:rPr>
                  </w:pPr>
                  <w:r w:rsidRPr="00B91E15">
                    <w:rPr>
                      <w:szCs w:val="24"/>
                    </w:rPr>
                    <w:t>10.4.1. Sutartis buvo pakeista pažeidžiant Viešųjų pirkimų įstatymo 89 straipsnį;</w:t>
                  </w:r>
                </w:p>
                <w:p w14:paraId="76E81764" w14:textId="77777777" w:rsidR="00B91E15" w:rsidRPr="00B91E15" w:rsidRDefault="00B91E15" w:rsidP="009235D1">
                  <w:pPr>
                    <w:ind w:firstLine="635"/>
                    <w:jc w:val="both"/>
                    <w:rPr>
                      <w:szCs w:val="24"/>
                    </w:rPr>
                  </w:pPr>
                  <w:r w:rsidRPr="00B91E15">
                    <w:rPr>
                      <w:szCs w:val="24"/>
                    </w:rPr>
                    <w:t>10.4.2. paaiškėjo, kad Paslaugos teikėjas turėjo būti pašalintas iš pirkimo procedūros pagal Viešųjų pirkimų įstatymo 46 straipsnio 1 dalį;</w:t>
                  </w:r>
                </w:p>
                <w:p w14:paraId="40D63E81" w14:textId="77777777" w:rsidR="00B91E15" w:rsidRPr="00B91E15" w:rsidRDefault="00B91E15" w:rsidP="009235D1">
                  <w:pPr>
                    <w:ind w:firstLine="635"/>
                    <w:jc w:val="both"/>
                    <w:rPr>
                      <w:szCs w:val="24"/>
                    </w:rPr>
                  </w:pPr>
                  <w:r w:rsidRPr="00B91E15">
                    <w:rPr>
                      <w:szCs w:val="24"/>
                    </w:rPr>
                    <w:t>10.4.3.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628B958" w14:textId="77777777" w:rsidR="00B91E15" w:rsidRPr="00B91E15" w:rsidRDefault="00B91E15" w:rsidP="009235D1">
                  <w:pPr>
                    <w:ind w:firstLine="635"/>
                    <w:jc w:val="both"/>
                    <w:rPr>
                      <w:szCs w:val="24"/>
                    </w:rPr>
                  </w:pPr>
                  <w:r w:rsidRPr="00B91E15">
                    <w:rPr>
                      <w:szCs w:val="24"/>
                    </w:rPr>
                    <w:lastRenderedPageBreak/>
                    <w:t>10.4.4. Paslaugos teikėjas nevykdo arba netinkamai vykdo Sutartyje nurodytus įsipareigojimus ir neištaiso netinkamo sutartinių įsipareigojimų vykdymo per Pirkėjo nurodytą terminą;</w:t>
                  </w:r>
                </w:p>
                <w:p w14:paraId="135B670C" w14:textId="77777777" w:rsidR="00B91E15" w:rsidRPr="00B91E15" w:rsidRDefault="00B91E15" w:rsidP="009235D1">
                  <w:pPr>
                    <w:ind w:firstLine="635"/>
                    <w:jc w:val="both"/>
                    <w:rPr>
                      <w:szCs w:val="24"/>
                    </w:rPr>
                  </w:pPr>
                  <w:r w:rsidRPr="00B91E15">
                    <w:rPr>
                      <w:szCs w:val="24"/>
                    </w:rPr>
                    <w:t xml:space="preserve">10.4.5. Paslaugos teikėjas sudaro </w:t>
                  </w:r>
                  <w:proofErr w:type="spellStart"/>
                  <w:r w:rsidRPr="00B91E15">
                    <w:rPr>
                      <w:szCs w:val="24"/>
                    </w:rPr>
                    <w:t>subtiekimo</w:t>
                  </w:r>
                  <w:proofErr w:type="spellEnd"/>
                  <w:r w:rsidRPr="00B91E15">
                    <w:rPr>
                      <w:szCs w:val="24"/>
                    </w:rPr>
                    <w:t xml:space="preserve"> sutartį be Pirkėjo sutikimo;</w:t>
                  </w:r>
                </w:p>
                <w:p w14:paraId="348CF76D" w14:textId="3E7DADC6" w:rsidR="00B91E15" w:rsidRPr="00B91E15" w:rsidRDefault="00B91E15" w:rsidP="009235D1">
                  <w:pPr>
                    <w:ind w:firstLine="635"/>
                    <w:jc w:val="both"/>
                    <w:rPr>
                      <w:szCs w:val="24"/>
                    </w:rPr>
                  </w:pPr>
                  <w:r w:rsidRPr="00B91E15">
                    <w:rPr>
                      <w:szCs w:val="24"/>
                    </w:rPr>
                    <w:t>10.4.6. pasikeičia teisės aktų reikalavimai arba nebelieka paslaugų poreikio</w:t>
                  </w:r>
                  <w:r w:rsidR="00023659">
                    <w:rPr>
                      <w:szCs w:val="24"/>
                    </w:rPr>
                    <w:t>.</w:t>
                  </w:r>
                </w:p>
                <w:p w14:paraId="34DBA3D8" w14:textId="28369582"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 Esminiu Sutarties pažeidimu laikoma, kai:</w:t>
                  </w:r>
                </w:p>
                <w:p w14:paraId="69297766" w14:textId="4B0C0A13"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 xml:space="preserve">.1. Paslaugos teikėjui, netinkamai vykdžiusiam sutartinius įsipareigojimus, Sutarties 3.5 papunktyje nustatyta tvarka sumokėjusiam baudą, per 3 (tris) mėnesius nuo baudos sumokėjimo dienos, Pirkėjas 2 (du) kartus surašė pažeidimo aktus, raštu įspėjo Paslaugos teikėją.  </w:t>
                  </w:r>
                </w:p>
                <w:p w14:paraId="76D66D67" w14:textId="08FF5BA2"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.2. Paslaugos teikėjas 3 (tris) kartus Sutarties galiojimo laikotarpiu pažeidė Sutarties 1 priede nurodytą reikalavimą dėl draudžiamų daiktų, maisto produktų nepatekimo į saugomą teritoriją;</w:t>
                  </w:r>
                </w:p>
                <w:p w14:paraId="1B2FF118" w14:textId="6EC4FF08"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.3. Paslaugos teikėjo darbuotojai 3 (tris) kartus per 1 mėnesį pažeidė įstaigoje nustatytą vidaus tvarką.</w:t>
                  </w:r>
                </w:p>
                <w:p w14:paraId="1940F61F" w14:textId="33A6CE56"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 Pirkėjas turi teisę vienašališkai nutraukti Sutartį, nesilaikydamas Sutarties 10.4 papunktyje nustatyto termino, kai:</w:t>
                  </w:r>
                </w:p>
                <w:p w14:paraId="6C2EB2EA" w14:textId="288BA093"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.1. Paslaugos teikėjas bankrutuoja arba yra likviduojamas, sustabdo ūkinę veiklą arba įstatymuose ir kituose teisės aktuose numatyta tvarka susidaro analogiška situacija;</w:t>
                  </w:r>
                </w:p>
                <w:p w14:paraId="5692A8ED" w14:textId="6BC67D46"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.2.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14:paraId="536777EB" w14:textId="5B204963" w:rsidR="00B91E15" w:rsidRPr="00B91E15" w:rsidRDefault="00B91E15" w:rsidP="009235D1">
                  <w:pPr>
                    <w:ind w:firstLine="635"/>
                    <w:jc w:val="both"/>
                    <w:rPr>
                      <w:szCs w:val="24"/>
                    </w:rPr>
                  </w:pPr>
                  <w:r w:rsidRPr="00B91E15">
                    <w:rPr>
                      <w:szCs w:val="24"/>
                    </w:rPr>
                    <w:t>10.</w:t>
                  </w:r>
                  <w:r w:rsidR="00C7683E">
                    <w:rPr>
                      <w:szCs w:val="24"/>
                    </w:rPr>
                    <w:t>7</w:t>
                  </w:r>
                  <w:r w:rsidRPr="00B91E15">
                    <w:rPr>
                      <w:szCs w:val="24"/>
                    </w:rPr>
                    <w:t>. Po Sutarties nutraukimo parengiama ataskaita apie Sutarties nutraukimo dieną esančią Paslaugos teikėjo skolą Pirkėjui ir Pirkėjo skolą Paslaugos teikėjui.</w:t>
                  </w:r>
                </w:p>
                <w:p w14:paraId="43705AD2" w14:textId="6CF08C49" w:rsidR="00B91E15" w:rsidRPr="00B91E15" w:rsidRDefault="00B91E15" w:rsidP="009235D1">
                  <w:pPr>
                    <w:ind w:firstLine="635"/>
                    <w:jc w:val="both"/>
                    <w:rPr>
                      <w:szCs w:val="24"/>
                    </w:rPr>
                  </w:pPr>
                  <w:r w:rsidRPr="00B91E15">
                    <w:rPr>
                      <w:szCs w:val="24"/>
                    </w:rPr>
                    <w:t>10.</w:t>
                  </w:r>
                  <w:r w:rsidR="00C7683E">
                    <w:rPr>
                      <w:szCs w:val="24"/>
                    </w:rPr>
                    <w:t>8</w:t>
                  </w:r>
                  <w:r w:rsidRPr="00B91E15">
                    <w:rPr>
                      <w:szCs w:val="24"/>
                    </w:rPr>
                    <w:t>. Jei Sutartis nutraukiama Pirkėjo iniciatyva dėl Paslaugos teikėjo kaltės, Pirkėjo patirti nuostoliai ar išlaidos išieškomi išskaičiuojant juos iš Paslaugos teikėjui mokėtinų sumų.</w:t>
                  </w:r>
                </w:p>
                <w:p w14:paraId="3E8C0032" w14:textId="519DBFC6" w:rsidR="00B91E15" w:rsidRPr="00B91E15" w:rsidRDefault="00B91E15" w:rsidP="000F41A6">
                  <w:pPr>
                    <w:ind w:firstLine="635"/>
                    <w:jc w:val="both"/>
                    <w:rPr>
                      <w:szCs w:val="24"/>
                    </w:rPr>
                  </w:pPr>
                  <w:r w:rsidRPr="00B91E15">
                    <w:rPr>
                      <w:szCs w:val="24"/>
                    </w:rPr>
                    <w:t>10.</w:t>
                  </w:r>
                  <w:r w:rsidR="00C7683E">
                    <w:rPr>
                      <w:szCs w:val="24"/>
                    </w:rPr>
                    <w:t>9</w:t>
                  </w:r>
                  <w:r w:rsidRPr="00B91E15">
                    <w:rPr>
                      <w:szCs w:val="24"/>
                    </w:rPr>
                    <w:t>. Nutraukus Sutartį ar jai pasibaigus, lieka galioti Sutarties nuostatos, susijusios su</w:t>
                  </w:r>
                  <w:r w:rsidR="000F41A6">
                    <w:rPr>
                      <w:szCs w:val="24"/>
                    </w:rPr>
                    <w:t xml:space="preserve"> </w:t>
                  </w:r>
                  <w:r w:rsidRPr="00B91E15">
                    <w:rPr>
                      <w:szCs w:val="24"/>
                    </w:rPr>
                    <w:t>atsakomybe bei atsiskaitymais tarp Šalių pagal šią Sutartį, taip pat visos kitos šios Sutarties</w:t>
                  </w:r>
                  <w:r w:rsidR="000F41A6">
                    <w:rPr>
                      <w:szCs w:val="24"/>
                    </w:rPr>
                    <w:t xml:space="preserve"> </w:t>
                  </w:r>
                  <w:r w:rsidRPr="00B91E15">
                    <w:rPr>
                      <w:szCs w:val="24"/>
                    </w:rPr>
                    <w:t>nuostatos, kurios išlieka galioti po Sutarties nutraukimo arba turi išlikti galioti, kad būtų visiškai</w:t>
                  </w:r>
                </w:p>
                <w:p w14:paraId="6BC02D37" w14:textId="3271FD64" w:rsidR="00107AA0" w:rsidRPr="00685852" w:rsidRDefault="00107AA0" w:rsidP="009235D1">
                  <w:pPr>
                    <w:tabs>
                      <w:tab w:val="left" w:pos="851"/>
                      <w:tab w:val="left" w:pos="1560"/>
                    </w:tabs>
                    <w:ind w:firstLine="635"/>
                    <w:jc w:val="both"/>
                    <w:rPr>
                      <w:szCs w:val="24"/>
                    </w:rPr>
                  </w:pPr>
                </w:p>
              </w:tc>
            </w:tr>
            <w:tr w:rsidR="00CB3552" w:rsidRPr="00685852" w14:paraId="34348696" w14:textId="77777777" w:rsidTr="00685852">
              <w:trPr>
                <w:trHeight w:val="982"/>
              </w:trPr>
              <w:tc>
                <w:tcPr>
                  <w:tcW w:w="5000" w:type="pct"/>
                  <w:shd w:val="clear" w:color="auto" w:fill="auto"/>
                </w:tcPr>
                <w:p w14:paraId="5D307C03" w14:textId="67991E34" w:rsidR="00617CC8" w:rsidRPr="00B9206D" w:rsidRDefault="00617CC8" w:rsidP="009235D1">
                  <w:pPr>
                    <w:pStyle w:val="Statja"/>
                    <w:spacing w:before="0"/>
                    <w:ind w:firstLine="709"/>
                    <w:jc w:val="center"/>
                    <w:rPr>
                      <w:rFonts w:ascii="Times New Roman" w:hAnsi="Times New Roman"/>
                      <w:caps/>
                      <w:sz w:val="24"/>
                      <w:szCs w:val="24"/>
                      <w:lang w:val="lt-LT"/>
                    </w:rPr>
                  </w:pPr>
                  <w:r w:rsidRPr="00B9206D">
                    <w:rPr>
                      <w:rFonts w:ascii="Times New Roman" w:hAnsi="Times New Roman"/>
                      <w:sz w:val="24"/>
                      <w:szCs w:val="24"/>
                      <w:lang w:val="lt-LT"/>
                    </w:rPr>
                    <w:lastRenderedPageBreak/>
                    <w:t>XI SKYRIUS</w:t>
                  </w:r>
                </w:p>
                <w:p w14:paraId="332F7E3C" w14:textId="6FA5748E" w:rsidR="00E24C99" w:rsidRDefault="00224038" w:rsidP="009235D1">
                  <w:pPr>
                    <w:tabs>
                      <w:tab w:val="left" w:pos="851"/>
                      <w:tab w:val="left" w:pos="1560"/>
                    </w:tabs>
                    <w:jc w:val="center"/>
                    <w:rPr>
                      <w:b/>
                      <w:bCs/>
                      <w:caps/>
                      <w:szCs w:val="24"/>
                    </w:rPr>
                  </w:pPr>
                  <w:r w:rsidRPr="00224038">
                    <w:rPr>
                      <w:b/>
                      <w:bCs/>
                      <w:caps/>
                      <w:szCs w:val="24"/>
                    </w:rPr>
                    <w:t>SUTARTIES GALIOJIMO TERMINAS</w:t>
                  </w:r>
                </w:p>
                <w:p w14:paraId="67114902" w14:textId="77777777" w:rsidR="00224038" w:rsidRPr="00B9206D" w:rsidRDefault="00224038" w:rsidP="009235D1">
                  <w:pPr>
                    <w:tabs>
                      <w:tab w:val="left" w:pos="851"/>
                      <w:tab w:val="left" w:pos="1560"/>
                    </w:tabs>
                    <w:jc w:val="center"/>
                    <w:rPr>
                      <w:b/>
                      <w:szCs w:val="24"/>
                    </w:rPr>
                  </w:pPr>
                </w:p>
                <w:p w14:paraId="67AA67D4" w14:textId="15DA138B" w:rsidR="002E65A5" w:rsidRDefault="00E24C99" w:rsidP="009235D1">
                  <w:pPr>
                    <w:widowControl w:val="0"/>
                    <w:autoSpaceDE w:val="0"/>
                    <w:autoSpaceDN w:val="0"/>
                    <w:adjustRightInd w:val="0"/>
                    <w:ind w:firstLine="720"/>
                    <w:jc w:val="both"/>
                    <w:rPr>
                      <w:szCs w:val="24"/>
                      <w:lang w:eastAsia="lt-LT"/>
                    </w:rPr>
                  </w:pPr>
                  <w:r w:rsidRPr="00E24C99">
                    <w:rPr>
                      <w:szCs w:val="24"/>
                      <w:lang w:eastAsia="lt-LT"/>
                    </w:rPr>
                    <w:t xml:space="preserve">11.1. </w:t>
                  </w:r>
                  <w:r w:rsidR="002E65A5" w:rsidRPr="002E65A5">
                    <w:rPr>
                      <w:szCs w:val="24"/>
                      <w:lang w:eastAsia="lt-LT"/>
                    </w:rPr>
                    <w:t xml:space="preserve">Sutartis įsigalioja abiem Šalims pasirašius Sutartį ir galioja 12 mėnesių </w:t>
                  </w:r>
                  <w:r w:rsidR="002E65A5" w:rsidRPr="00224038">
                    <w:rPr>
                      <w:szCs w:val="24"/>
                      <w:lang w:eastAsia="lt-LT"/>
                    </w:rPr>
                    <w:t xml:space="preserve">skaičiuojant nuo Sutarties </w:t>
                  </w:r>
                  <w:r w:rsidR="002E65A5">
                    <w:rPr>
                      <w:szCs w:val="24"/>
                      <w:lang w:eastAsia="lt-LT"/>
                    </w:rPr>
                    <w:t>11</w:t>
                  </w:r>
                  <w:r w:rsidR="002E65A5" w:rsidRPr="00224038">
                    <w:rPr>
                      <w:szCs w:val="24"/>
                      <w:lang w:eastAsia="lt-LT"/>
                    </w:rPr>
                    <w:t xml:space="preserve">.5 punkte nurodytos Paslaugų teikimo pradžios. Šalims pratęsus Paslaugų teikimo laikotarpį Sutarties </w:t>
                  </w:r>
                  <w:r w:rsidR="002E65A5">
                    <w:rPr>
                      <w:szCs w:val="24"/>
                      <w:lang w:eastAsia="lt-LT"/>
                    </w:rPr>
                    <w:t>11</w:t>
                  </w:r>
                  <w:r w:rsidR="002E65A5" w:rsidRPr="00224038">
                    <w:rPr>
                      <w:szCs w:val="24"/>
                      <w:lang w:eastAsia="lt-LT"/>
                    </w:rPr>
                    <w:t xml:space="preserve">.2 ir </w:t>
                  </w:r>
                  <w:r w:rsidR="002E65A5">
                    <w:rPr>
                      <w:szCs w:val="24"/>
                      <w:lang w:eastAsia="lt-LT"/>
                    </w:rPr>
                    <w:t>11</w:t>
                  </w:r>
                  <w:r w:rsidR="002E65A5" w:rsidRPr="00224038">
                    <w:rPr>
                      <w:szCs w:val="24"/>
                      <w:lang w:eastAsia="lt-LT"/>
                    </w:rPr>
                    <w:t>.3 punktuose nustatyta tvarka</w:t>
                  </w:r>
                  <w:r w:rsidR="002E65A5">
                    <w:rPr>
                      <w:szCs w:val="24"/>
                      <w:lang w:eastAsia="lt-LT"/>
                    </w:rPr>
                    <w:t xml:space="preserve"> </w:t>
                  </w:r>
                  <w:r w:rsidR="002E65A5" w:rsidRPr="00224038">
                    <w:rPr>
                      <w:szCs w:val="24"/>
                      <w:lang w:eastAsia="lt-LT"/>
                    </w:rPr>
                    <w:t>.</w:t>
                  </w:r>
                  <w:r w:rsidR="002E65A5" w:rsidRPr="002E65A5">
                    <w:rPr>
                      <w:szCs w:val="24"/>
                      <w:lang w:eastAsia="lt-LT"/>
                    </w:rPr>
                    <w:t>arba iki kol ji nėra nutraukiama teisės aktuose ar Sutartyje nustatytais atvejais. Bendra teikiamų paslaugų trukmė negali viršyti 36 mėnesių.</w:t>
                  </w:r>
                </w:p>
                <w:p w14:paraId="207B257F" w14:textId="32C089C6" w:rsidR="00E24C99" w:rsidRPr="00E24C99" w:rsidRDefault="00E24C99" w:rsidP="002E65A5">
                  <w:pPr>
                    <w:widowControl w:val="0"/>
                    <w:autoSpaceDE w:val="0"/>
                    <w:autoSpaceDN w:val="0"/>
                    <w:adjustRightInd w:val="0"/>
                    <w:ind w:firstLine="720"/>
                    <w:jc w:val="both"/>
                    <w:rPr>
                      <w:szCs w:val="24"/>
                      <w:lang w:eastAsia="lt-LT"/>
                    </w:rPr>
                  </w:pPr>
                  <w:r w:rsidRPr="00E24C99">
                    <w:rPr>
                      <w:szCs w:val="24"/>
                      <w:lang w:eastAsia="lt-LT"/>
                    </w:rPr>
                    <w:t xml:space="preserve">11.2. </w:t>
                  </w:r>
                  <w:r w:rsidR="00224038" w:rsidRPr="00224038">
                    <w:rPr>
                      <w:szCs w:val="24"/>
                      <w:lang w:eastAsia="lt-LT"/>
                    </w:rPr>
                    <w:t>Numatoma galimybė pratęsti maitinimo paslaugų teikimo laikotarpį 2 (du) kartus po 12 (dvylika) mėnesių, tačiau bendra maitinimo paslaugų teikimo trukmė negali viršyti 36 (trisdešimt šešių) mėnesių</w:t>
                  </w:r>
                  <w:r w:rsidRPr="00E24C99">
                    <w:rPr>
                      <w:szCs w:val="24"/>
                      <w:lang w:eastAsia="lt-LT"/>
                    </w:rPr>
                    <w:t>.</w:t>
                  </w:r>
                </w:p>
                <w:p w14:paraId="2F5A330F" w14:textId="7F904AD3" w:rsidR="00E24C99" w:rsidRPr="00E24C99" w:rsidRDefault="00E24C99" w:rsidP="009235D1">
                  <w:pPr>
                    <w:widowControl w:val="0"/>
                    <w:tabs>
                      <w:tab w:val="left" w:pos="709"/>
                    </w:tabs>
                    <w:autoSpaceDE w:val="0"/>
                    <w:autoSpaceDN w:val="0"/>
                    <w:adjustRightInd w:val="0"/>
                    <w:ind w:firstLine="709"/>
                    <w:jc w:val="both"/>
                    <w:rPr>
                      <w:szCs w:val="24"/>
                      <w:lang w:eastAsia="lt-LT"/>
                    </w:rPr>
                  </w:pPr>
                  <w:r w:rsidRPr="00E24C99">
                    <w:rPr>
                      <w:szCs w:val="24"/>
                      <w:lang w:eastAsia="lt-LT"/>
                    </w:rPr>
                    <w:t xml:space="preserve">11.3. </w:t>
                  </w:r>
                  <w:r w:rsidR="00224038" w:rsidRPr="00224038">
                    <w:rPr>
                      <w:szCs w:val="24"/>
                      <w:lang w:eastAsia="lt-LT"/>
                    </w:rPr>
                    <w:t>Jeigu ne vėliau kaip prieš 30 (trisdešimt) kalendorinių dienų iki maitinimo paslaugų teikimo termino pabaigos nė viena Sutarties šalis raštu nepareiškia apie Sutarties nutraukimą, maitinimo paslaugų teikimo terminas laikomas pratęstu 12 (dvylikai) kalendorinių mėnesių</w:t>
                  </w:r>
                  <w:r w:rsidR="00B9206D" w:rsidRPr="00B9206D">
                    <w:rPr>
                      <w:szCs w:val="24"/>
                      <w:lang w:eastAsia="lt-LT"/>
                    </w:rPr>
                    <w:t>.</w:t>
                  </w:r>
                </w:p>
                <w:p w14:paraId="67CF06CD" w14:textId="52C6144C" w:rsidR="00224038" w:rsidRDefault="00E24C99" w:rsidP="009235D1">
                  <w:pPr>
                    <w:widowControl w:val="0"/>
                    <w:tabs>
                      <w:tab w:val="left" w:pos="-240"/>
                    </w:tabs>
                    <w:autoSpaceDE w:val="0"/>
                    <w:autoSpaceDN w:val="0"/>
                    <w:adjustRightInd w:val="0"/>
                    <w:ind w:firstLine="600"/>
                    <w:jc w:val="both"/>
                    <w:rPr>
                      <w:szCs w:val="24"/>
                      <w:lang w:eastAsia="lt-LT"/>
                    </w:rPr>
                  </w:pPr>
                  <w:r w:rsidRPr="00E24C99">
                    <w:rPr>
                      <w:szCs w:val="24"/>
                      <w:lang w:eastAsia="lt-LT"/>
                    </w:rPr>
                    <w:t>11.4.</w:t>
                  </w:r>
                  <w:r w:rsidR="00224038">
                    <w:rPr>
                      <w:szCs w:val="24"/>
                      <w:lang w:eastAsia="lt-LT"/>
                    </w:rPr>
                    <w:t xml:space="preserve"> </w:t>
                  </w:r>
                  <w:r w:rsidR="00224038" w:rsidRPr="00224038">
                    <w:rPr>
                      <w:szCs w:val="24"/>
                      <w:lang w:eastAsia="lt-LT"/>
                    </w:rPr>
                    <w:t xml:space="preserve">Sutartis taip pat pasibaigia bet kuriuo Sutarties galiojimo laikotarpiu, jeigu išnaudojama visa Sutarčiai skirta suma, nustatyta Sutarties </w:t>
                  </w:r>
                  <w:r w:rsidR="00224038">
                    <w:rPr>
                      <w:szCs w:val="24"/>
                      <w:lang w:eastAsia="lt-LT"/>
                    </w:rPr>
                    <w:t>2</w:t>
                  </w:r>
                  <w:r w:rsidR="00224038" w:rsidRPr="00224038">
                    <w:rPr>
                      <w:szCs w:val="24"/>
                      <w:lang w:eastAsia="lt-LT"/>
                    </w:rPr>
                    <w:t xml:space="preserve">.1 </w:t>
                  </w:r>
                  <w:r w:rsidR="00747F69">
                    <w:rPr>
                      <w:szCs w:val="24"/>
                      <w:lang w:eastAsia="lt-LT"/>
                    </w:rPr>
                    <w:t>pa</w:t>
                  </w:r>
                  <w:r w:rsidR="00224038" w:rsidRPr="00224038">
                    <w:rPr>
                      <w:szCs w:val="24"/>
                      <w:lang w:eastAsia="lt-LT"/>
                    </w:rPr>
                    <w:t>punkt</w:t>
                  </w:r>
                  <w:r w:rsidR="00747F69">
                    <w:rPr>
                      <w:szCs w:val="24"/>
                      <w:lang w:eastAsia="lt-LT"/>
                    </w:rPr>
                    <w:t>yje</w:t>
                  </w:r>
                  <w:r w:rsidR="00224038">
                    <w:rPr>
                      <w:szCs w:val="24"/>
                      <w:lang w:eastAsia="lt-LT"/>
                    </w:rPr>
                    <w:t>.</w:t>
                  </w:r>
                  <w:r w:rsidRPr="00E24C99">
                    <w:rPr>
                      <w:szCs w:val="24"/>
                      <w:lang w:eastAsia="lt-LT"/>
                    </w:rPr>
                    <w:t xml:space="preserve"> </w:t>
                  </w:r>
                </w:p>
                <w:p w14:paraId="7C5C0FBD" w14:textId="35042AC4" w:rsidR="00E24C99" w:rsidRPr="00E24C99" w:rsidRDefault="00E24C99" w:rsidP="009235D1">
                  <w:pPr>
                    <w:widowControl w:val="0"/>
                    <w:tabs>
                      <w:tab w:val="left" w:pos="-240"/>
                    </w:tabs>
                    <w:autoSpaceDE w:val="0"/>
                    <w:autoSpaceDN w:val="0"/>
                    <w:adjustRightInd w:val="0"/>
                    <w:ind w:firstLine="600"/>
                    <w:jc w:val="both"/>
                    <w:rPr>
                      <w:szCs w:val="24"/>
                      <w:lang w:eastAsia="lt-LT"/>
                    </w:rPr>
                  </w:pPr>
                  <w:r w:rsidRPr="00E24C99">
                    <w:rPr>
                      <w:szCs w:val="24"/>
                      <w:lang w:eastAsia="lt-LT"/>
                    </w:rPr>
                    <w:t xml:space="preserve">11.5. </w:t>
                  </w:r>
                  <w:r w:rsidR="00224038" w:rsidRPr="00224038">
                    <w:rPr>
                      <w:szCs w:val="24"/>
                      <w:lang w:eastAsia="lt-LT"/>
                    </w:rPr>
                    <w:t xml:space="preserve">Maitinimo paslaugų teikimo pradžia laikoma  ta diena, kai faktiškai pradedamos teikti paslaugos, atsižvelgiant į Sutarties </w:t>
                  </w:r>
                  <w:r w:rsidR="002E65A5">
                    <w:rPr>
                      <w:szCs w:val="24"/>
                      <w:lang w:eastAsia="lt-LT"/>
                    </w:rPr>
                    <w:t>1</w:t>
                  </w:r>
                  <w:r w:rsidR="00224038" w:rsidRPr="00224038">
                    <w:rPr>
                      <w:szCs w:val="24"/>
                      <w:lang w:eastAsia="lt-LT"/>
                    </w:rPr>
                    <w:t xml:space="preserve">.6 </w:t>
                  </w:r>
                  <w:r w:rsidR="00747F69">
                    <w:rPr>
                      <w:szCs w:val="24"/>
                      <w:lang w:eastAsia="lt-LT"/>
                    </w:rPr>
                    <w:t>pa</w:t>
                  </w:r>
                  <w:r w:rsidR="00224038" w:rsidRPr="00224038">
                    <w:rPr>
                      <w:szCs w:val="24"/>
                      <w:lang w:eastAsia="lt-LT"/>
                    </w:rPr>
                    <w:t>punkt</w:t>
                  </w:r>
                  <w:r w:rsidR="00747F69">
                    <w:rPr>
                      <w:szCs w:val="24"/>
                      <w:lang w:eastAsia="lt-LT"/>
                    </w:rPr>
                    <w:t>yje</w:t>
                  </w:r>
                  <w:r w:rsidR="00224038" w:rsidRPr="00224038">
                    <w:rPr>
                      <w:szCs w:val="24"/>
                      <w:lang w:eastAsia="lt-LT"/>
                    </w:rPr>
                    <w:t xml:space="preserve"> nuostatas</w:t>
                  </w:r>
                  <w:r w:rsidRPr="00E24C99">
                    <w:rPr>
                      <w:szCs w:val="24"/>
                      <w:lang w:eastAsia="lt-LT"/>
                    </w:rPr>
                    <w:t>.</w:t>
                  </w:r>
                </w:p>
                <w:p w14:paraId="72D4B41A" w14:textId="6C2C7BD1" w:rsidR="00E24C99" w:rsidRPr="00E24C99" w:rsidRDefault="00E24C99" w:rsidP="00224038">
                  <w:pPr>
                    <w:widowControl w:val="0"/>
                    <w:tabs>
                      <w:tab w:val="left" w:pos="-480"/>
                    </w:tabs>
                    <w:autoSpaceDE w:val="0"/>
                    <w:autoSpaceDN w:val="0"/>
                    <w:adjustRightInd w:val="0"/>
                    <w:ind w:firstLine="636"/>
                    <w:jc w:val="both"/>
                    <w:rPr>
                      <w:szCs w:val="24"/>
                      <w:lang w:eastAsia="lt-LT"/>
                    </w:rPr>
                  </w:pPr>
                  <w:bookmarkStart w:id="4" w:name="_Hlk184994329"/>
                  <w:r w:rsidRPr="00E24C99">
                    <w:rPr>
                      <w:szCs w:val="24"/>
                      <w:lang w:eastAsia="lt-LT"/>
                    </w:rPr>
                    <w:t xml:space="preserve">11.6. </w:t>
                  </w:r>
                  <w:r w:rsidR="000F41A6" w:rsidRPr="000F41A6">
                    <w:rPr>
                      <w:szCs w:val="24"/>
                      <w:lang w:eastAsia="lt-LT"/>
                    </w:rPr>
                    <w:t>Sutarties tinkamas įvykdymas yra užtikrintas netesybomis – 0,5 procento bauda nuo Sutart</w:t>
                  </w:r>
                  <w:r w:rsidR="00B7011C">
                    <w:rPr>
                      <w:szCs w:val="24"/>
                      <w:lang w:eastAsia="lt-LT"/>
                    </w:rPr>
                    <w:t>ies 2.1 papunktyje</w:t>
                  </w:r>
                  <w:r w:rsidR="000F41A6" w:rsidRPr="000F41A6">
                    <w:rPr>
                      <w:szCs w:val="24"/>
                      <w:lang w:eastAsia="lt-LT"/>
                    </w:rPr>
                    <w:t xml:space="preserve"> numatytos </w:t>
                  </w:r>
                  <w:r w:rsidR="00B7011C">
                    <w:rPr>
                      <w:szCs w:val="24"/>
                      <w:lang w:eastAsia="lt-LT"/>
                    </w:rPr>
                    <w:t>pradinės</w:t>
                  </w:r>
                  <w:r w:rsidR="000F41A6" w:rsidRPr="000F41A6">
                    <w:rPr>
                      <w:szCs w:val="24"/>
                      <w:lang w:eastAsia="lt-LT"/>
                    </w:rPr>
                    <w:t xml:space="preserve"> Sutarties kainos</w:t>
                  </w:r>
                  <w:r w:rsidR="00B7011C">
                    <w:rPr>
                      <w:szCs w:val="24"/>
                      <w:lang w:eastAsia="lt-LT"/>
                    </w:rPr>
                    <w:t xml:space="preserve"> be PVM</w:t>
                  </w:r>
                  <w:r w:rsidR="000F41A6" w:rsidRPr="000F41A6">
                    <w:rPr>
                      <w:szCs w:val="24"/>
                      <w:lang w:eastAsia="lt-LT"/>
                    </w:rPr>
                    <w:t>.</w:t>
                  </w:r>
                  <w:r w:rsidR="000F41A6" w:rsidRPr="000F41A6">
                    <w:rPr>
                      <w:szCs w:val="24"/>
                      <w:lang w:eastAsia="ar-SA"/>
                    </w:rPr>
                    <w:t xml:space="preserve"> </w:t>
                  </w:r>
                  <w:r w:rsidR="000F41A6" w:rsidRPr="000F41A6">
                    <w:rPr>
                      <w:szCs w:val="24"/>
                      <w:lang w:eastAsia="ar-SA"/>
                    </w:rPr>
                    <w:t>Sutarties įvykdymo užtikrinimu garantuojama, kad Pirkėjui bus atlyginti nuostoliai, atsiradę Tiekėjui dėl jo kaltės pažeidus Sutartį</w:t>
                  </w:r>
                  <w:r w:rsidR="00B7011C">
                    <w:rPr>
                      <w:szCs w:val="24"/>
                      <w:lang w:eastAsia="ar-SA"/>
                    </w:rPr>
                    <w:t xml:space="preserve">. </w:t>
                  </w:r>
                  <w:r w:rsidR="00B7011C" w:rsidRPr="00B7011C">
                    <w:rPr>
                      <w:szCs w:val="24"/>
                      <w:lang w:eastAsia="ar-SA"/>
                    </w:rPr>
                    <w:t xml:space="preserve">Jei Tiekėjas nevykdo savo sutartinių įsipareigojimų ar vykdo juos netinkamai, </w:t>
                  </w:r>
                  <w:r w:rsidR="00B7011C" w:rsidRPr="00B7011C">
                    <w:rPr>
                      <w:szCs w:val="24"/>
                      <w:lang w:eastAsia="ar-SA"/>
                    </w:rPr>
                    <w:lastRenderedPageBreak/>
                    <w:t xml:space="preserve">Pirkėjas pareikalauja sumokėti </w:t>
                  </w:r>
                  <w:r w:rsidR="00B7011C">
                    <w:rPr>
                      <w:szCs w:val="24"/>
                      <w:lang w:eastAsia="ar-SA"/>
                    </w:rPr>
                    <w:t>šiame</w:t>
                  </w:r>
                  <w:r w:rsidR="00B7011C" w:rsidRPr="00B7011C">
                    <w:rPr>
                      <w:szCs w:val="24"/>
                      <w:lang w:eastAsia="ar-SA"/>
                    </w:rPr>
                    <w:t xml:space="preserve"> </w:t>
                  </w:r>
                  <w:r w:rsidR="00B7011C" w:rsidRPr="00B7011C">
                    <w:rPr>
                      <w:szCs w:val="24"/>
                      <w:lang w:eastAsia="ar-SA"/>
                    </w:rPr>
                    <w:t>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bookmarkEnd w:id="4"/>
                </w:p>
                <w:p w14:paraId="021F1033" w14:textId="77777777" w:rsidR="009263C6" w:rsidRDefault="00E24C99" w:rsidP="00224038">
                  <w:pPr>
                    <w:tabs>
                      <w:tab w:val="left" w:pos="710"/>
                    </w:tabs>
                    <w:autoSpaceDE w:val="0"/>
                    <w:autoSpaceDN w:val="0"/>
                    <w:adjustRightInd w:val="0"/>
                    <w:ind w:firstLine="636"/>
                    <w:jc w:val="both"/>
                    <w:rPr>
                      <w:szCs w:val="24"/>
                      <w:lang w:eastAsia="lt-LT"/>
                    </w:rPr>
                  </w:pPr>
                  <w:r w:rsidRPr="00E24C99">
                    <w:rPr>
                      <w:szCs w:val="24"/>
                      <w:lang w:eastAsia="lt-LT"/>
                    </w:rPr>
                    <w:t xml:space="preserve">11.7. </w:t>
                  </w:r>
                  <w:r w:rsidR="00224038" w:rsidRPr="00224038">
                    <w:rPr>
                      <w:szCs w:val="24"/>
                      <w:lang w:eastAsia="lt-LT"/>
                    </w:rPr>
                    <w:t>Maitinimo paslaugas Paslaugų teikėjas privalo pradėti teikti ne vėliau kaip per 30 (trisdešimt) kalendorinių dienų nuo Sutarties įsigaliojimo datos</w:t>
                  </w:r>
                  <w:r w:rsidRPr="00E24C99">
                    <w:rPr>
                      <w:szCs w:val="24"/>
                      <w:lang w:eastAsia="lt-LT"/>
                    </w:rPr>
                    <w:t>.</w:t>
                  </w:r>
                </w:p>
                <w:p w14:paraId="5FE6CC32" w14:textId="3B54513F" w:rsidR="00224038" w:rsidRPr="00224038" w:rsidRDefault="00224038" w:rsidP="00224038">
                  <w:pPr>
                    <w:tabs>
                      <w:tab w:val="left" w:pos="710"/>
                    </w:tabs>
                    <w:autoSpaceDE w:val="0"/>
                    <w:autoSpaceDN w:val="0"/>
                    <w:adjustRightInd w:val="0"/>
                    <w:ind w:firstLine="636"/>
                    <w:jc w:val="both"/>
                    <w:rPr>
                      <w:szCs w:val="24"/>
                      <w:lang w:eastAsia="lt-LT"/>
                    </w:rPr>
                  </w:pPr>
                </w:p>
              </w:tc>
            </w:tr>
            <w:tr w:rsidR="00CB3552" w:rsidRPr="00685852" w14:paraId="28A56BCB" w14:textId="77777777" w:rsidTr="00685852">
              <w:tc>
                <w:tcPr>
                  <w:tcW w:w="5000" w:type="pct"/>
                  <w:shd w:val="clear" w:color="auto" w:fill="auto"/>
                </w:tcPr>
                <w:p w14:paraId="23A600E5" w14:textId="327D1CA5" w:rsidR="00617CC8" w:rsidRPr="00685852" w:rsidRDefault="00617CC8"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lastRenderedPageBreak/>
                    <w:t>XII SKYRIUS</w:t>
                  </w:r>
                </w:p>
                <w:p w14:paraId="0AB5513D" w14:textId="67FE58EA" w:rsidR="00CB3552" w:rsidRPr="00685852" w:rsidRDefault="00CB3552"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caps/>
                      <w:sz w:val="24"/>
                      <w:szCs w:val="24"/>
                      <w:lang w:val="lt-LT"/>
                    </w:rPr>
                    <w:t>Ginčų nagrinėjimo tvarka</w:t>
                  </w:r>
                </w:p>
                <w:p w14:paraId="68FA55DE" w14:textId="77777777" w:rsidR="00CB3552" w:rsidRPr="00685852" w:rsidRDefault="00CB3552" w:rsidP="009235D1">
                  <w:pPr>
                    <w:pStyle w:val="Statja"/>
                    <w:spacing w:before="0"/>
                    <w:ind w:firstLine="709"/>
                    <w:jc w:val="center"/>
                    <w:rPr>
                      <w:rFonts w:ascii="Times New Roman" w:hAnsi="Times New Roman"/>
                      <w:caps/>
                      <w:sz w:val="24"/>
                      <w:szCs w:val="24"/>
                      <w:lang w:val="lt-LT"/>
                    </w:rPr>
                  </w:pPr>
                </w:p>
                <w:p w14:paraId="66BD1524" w14:textId="7108D325" w:rsidR="00CB3552" w:rsidRPr="00685852" w:rsidRDefault="00CB3552"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2</w:t>
                  </w:r>
                  <w:r w:rsidRPr="00685852">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61332161" w:rsidR="00CB3552" w:rsidRPr="00685852" w:rsidRDefault="00CB3552" w:rsidP="009235D1">
                  <w:pPr>
                    <w:pStyle w:val="BodyText11"/>
                    <w:ind w:firstLine="635"/>
                    <w:rPr>
                      <w:rFonts w:ascii="Times New Roman" w:hAnsi="Times New Roman"/>
                      <w:b/>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2</w:t>
                  </w:r>
                  <w:r w:rsidRPr="00685852">
                    <w:rPr>
                      <w:rFonts w:ascii="Times New Roman" w:hAnsi="Times New Roman"/>
                      <w:sz w:val="24"/>
                      <w:szCs w:val="24"/>
                      <w:lang w:val="lt-LT"/>
                    </w:rPr>
                    <w:t xml:space="preserve">.2. </w:t>
                  </w:r>
                  <w:r w:rsidRPr="00685852">
                    <w:rPr>
                      <w:rFonts w:ascii="Times New Roman" w:hAnsi="Times New Roman"/>
                      <w:sz w:val="24"/>
                      <w:szCs w:val="24"/>
                      <w:lang w:val="lt-LT" w:eastAsia="en-US"/>
                    </w:rPr>
                    <w:t>Bet kokie nesutarimai ar ginčai, kylantys tarp Šalių dėl šios Sutarties, sprendžiami abipusiu susitarimu. Nepavykus ginčo išspręsti derybomis per 30</w:t>
                  </w:r>
                  <w:r w:rsidR="00056D1A" w:rsidRPr="00685852">
                    <w:rPr>
                      <w:rFonts w:ascii="Times New Roman" w:hAnsi="Times New Roman"/>
                      <w:sz w:val="24"/>
                      <w:szCs w:val="24"/>
                      <w:lang w:val="lt-LT" w:eastAsia="en-US"/>
                    </w:rPr>
                    <w:t xml:space="preserve"> (trisdešimt)</w:t>
                  </w:r>
                  <w:r w:rsidRPr="00685852">
                    <w:rPr>
                      <w:rFonts w:ascii="Times New Roman" w:hAnsi="Times New Roman"/>
                      <w:sz w:val="24"/>
                      <w:szCs w:val="24"/>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685852" w14:paraId="519B683F" w14:textId="77777777" w:rsidTr="00E6134F">
              <w:tc>
                <w:tcPr>
                  <w:tcW w:w="5000" w:type="pct"/>
                  <w:shd w:val="clear" w:color="auto" w:fill="auto"/>
                </w:tcPr>
                <w:p w14:paraId="71CFF29D" w14:textId="77777777" w:rsidR="00CB3552" w:rsidRPr="00685852" w:rsidRDefault="00CB3552" w:rsidP="009235D1">
                  <w:pPr>
                    <w:tabs>
                      <w:tab w:val="left" w:pos="426"/>
                      <w:tab w:val="left" w:pos="851"/>
                    </w:tabs>
                    <w:ind w:firstLine="635"/>
                    <w:jc w:val="both"/>
                    <w:rPr>
                      <w:b/>
                      <w:szCs w:val="24"/>
                    </w:rPr>
                  </w:pPr>
                </w:p>
              </w:tc>
            </w:tr>
            <w:tr w:rsidR="00CB3552" w:rsidRPr="00685852" w14:paraId="6E0909A4" w14:textId="77777777" w:rsidTr="00E6134F">
              <w:tc>
                <w:tcPr>
                  <w:tcW w:w="5000" w:type="pct"/>
                  <w:shd w:val="clear" w:color="auto" w:fill="auto"/>
                </w:tcPr>
                <w:p w14:paraId="389D7E3E" w14:textId="0D00E5B9" w:rsidR="00617CC8" w:rsidRPr="00685852" w:rsidRDefault="00617CC8" w:rsidP="009235D1">
                  <w:pPr>
                    <w:pStyle w:val="Statja"/>
                    <w:spacing w:before="0"/>
                    <w:ind w:firstLine="709"/>
                    <w:jc w:val="center"/>
                    <w:rPr>
                      <w:rFonts w:ascii="Times New Roman" w:hAnsi="Times New Roman"/>
                      <w:caps/>
                      <w:sz w:val="24"/>
                      <w:szCs w:val="24"/>
                      <w:lang w:val="lt-LT"/>
                    </w:rPr>
                  </w:pPr>
                  <w:r w:rsidRPr="00C809EB">
                    <w:rPr>
                      <w:rFonts w:ascii="Times New Roman" w:hAnsi="Times New Roman"/>
                      <w:sz w:val="24"/>
                      <w:szCs w:val="24"/>
                      <w:lang w:val="lt-LT"/>
                    </w:rPr>
                    <w:t>XIII SKYRIUS</w:t>
                  </w:r>
                </w:p>
                <w:p w14:paraId="51FB126D" w14:textId="01947D74" w:rsidR="00426E4E" w:rsidRPr="00685852" w:rsidRDefault="00D46DCB" w:rsidP="009235D1">
                  <w:pPr>
                    <w:pStyle w:val="Statja"/>
                    <w:spacing w:before="0"/>
                    <w:ind w:firstLine="709"/>
                    <w:jc w:val="center"/>
                    <w:rPr>
                      <w:rFonts w:ascii="Times New Roman" w:hAnsi="Times New Roman"/>
                      <w:sz w:val="24"/>
                      <w:szCs w:val="24"/>
                      <w:lang w:val="lt-LT"/>
                    </w:rPr>
                  </w:pPr>
                  <w:r w:rsidRPr="00685852">
                    <w:rPr>
                      <w:rFonts w:ascii="Times New Roman" w:hAnsi="Times New Roman"/>
                      <w:sz w:val="24"/>
                      <w:szCs w:val="24"/>
                      <w:lang w:val="lt-LT"/>
                    </w:rPr>
                    <w:t>ASMENYS, ATSAKINGI UŽ SUTARTIES VYDYMĄ</w:t>
                  </w:r>
                  <w:r w:rsidR="00426E4E" w:rsidRPr="00685852">
                    <w:rPr>
                      <w:rFonts w:ascii="Times New Roman" w:hAnsi="Times New Roman"/>
                      <w:sz w:val="24"/>
                      <w:szCs w:val="24"/>
                      <w:lang w:val="lt-LT"/>
                    </w:rPr>
                    <w:t>,</w:t>
                  </w:r>
                  <w:r w:rsidRPr="00685852">
                    <w:rPr>
                      <w:rFonts w:ascii="Times New Roman" w:hAnsi="Times New Roman"/>
                      <w:sz w:val="24"/>
                      <w:szCs w:val="24"/>
                      <w:lang w:val="lt-LT"/>
                    </w:rPr>
                    <w:t xml:space="preserve"> </w:t>
                  </w:r>
                </w:p>
                <w:p w14:paraId="27FEBBC3" w14:textId="77777777" w:rsidR="00CB3552" w:rsidRPr="00685852" w:rsidRDefault="00D46DCB"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sz w:val="24"/>
                      <w:szCs w:val="24"/>
                      <w:lang w:val="lt-LT"/>
                    </w:rPr>
                    <w:t xml:space="preserve">IR KITOS </w:t>
                  </w:r>
                  <w:r w:rsidR="00CB3552" w:rsidRPr="00685852">
                    <w:rPr>
                      <w:rFonts w:ascii="Times New Roman" w:hAnsi="Times New Roman"/>
                      <w:caps/>
                      <w:sz w:val="24"/>
                      <w:szCs w:val="24"/>
                      <w:lang w:val="lt-LT"/>
                    </w:rPr>
                    <w:t>Baigiamosios nuostatos</w:t>
                  </w:r>
                </w:p>
                <w:p w14:paraId="7275EB59" w14:textId="77777777" w:rsidR="00CB3552" w:rsidRPr="00685852" w:rsidRDefault="00CB3552" w:rsidP="009235D1">
                  <w:pPr>
                    <w:pStyle w:val="Statja"/>
                    <w:spacing w:before="0"/>
                    <w:ind w:firstLine="709"/>
                    <w:jc w:val="center"/>
                    <w:rPr>
                      <w:rFonts w:ascii="Times New Roman" w:hAnsi="Times New Roman"/>
                      <w:sz w:val="24"/>
                      <w:szCs w:val="24"/>
                      <w:lang w:val="lt-LT"/>
                    </w:rPr>
                  </w:pPr>
                </w:p>
                <w:p w14:paraId="30D2A86C" w14:textId="31A05FE3" w:rsidR="00D46DCB"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Pr="00685852">
                    <w:rPr>
                      <w:szCs w:val="24"/>
                    </w:rPr>
                    <w:t xml:space="preserve">.1. </w:t>
                  </w:r>
                  <w:r w:rsidR="00D46DCB" w:rsidRPr="00685852">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3547"/>
                    <w:gridCol w:w="3582"/>
                  </w:tblGrid>
                  <w:tr w:rsidR="00D46DCB" w:rsidRPr="00685852" w14:paraId="0911690D" w14:textId="77777777" w:rsidTr="00911249">
                    <w:tc>
                      <w:tcPr>
                        <w:tcW w:w="1169" w:type="pct"/>
                      </w:tcPr>
                      <w:p w14:paraId="1C941113" w14:textId="77777777" w:rsidR="00D46DCB" w:rsidRPr="00685852" w:rsidRDefault="00D46DCB" w:rsidP="009235D1">
                        <w:pPr>
                          <w:ind w:firstLine="635"/>
                          <w:jc w:val="center"/>
                          <w:rPr>
                            <w:b/>
                            <w:szCs w:val="24"/>
                          </w:rPr>
                        </w:pPr>
                      </w:p>
                    </w:tc>
                    <w:tc>
                      <w:tcPr>
                        <w:tcW w:w="1906" w:type="pct"/>
                      </w:tcPr>
                      <w:p w14:paraId="775FD792" w14:textId="77777777" w:rsidR="00D46DCB" w:rsidRPr="00685852" w:rsidRDefault="00D46DCB" w:rsidP="009235D1">
                        <w:pPr>
                          <w:ind w:firstLine="635"/>
                          <w:jc w:val="center"/>
                          <w:rPr>
                            <w:b/>
                            <w:szCs w:val="24"/>
                          </w:rPr>
                        </w:pPr>
                        <w:r w:rsidRPr="00685852">
                          <w:rPr>
                            <w:b/>
                            <w:szCs w:val="24"/>
                          </w:rPr>
                          <w:t>Pirkėjo atstovai</w:t>
                        </w:r>
                      </w:p>
                    </w:tc>
                    <w:tc>
                      <w:tcPr>
                        <w:tcW w:w="1925" w:type="pct"/>
                        <w:shd w:val="clear" w:color="auto" w:fill="auto"/>
                      </w:tcPr>
                      <w:p w14:paraId="32DDFBCB" w14:textId="77777777" w:rsidR="00D46DCB" w:rsidRPr="00685852" w:rsidRDefault="00D46DCB" w:rsidP="009235D1">
                        <w:pPr>
                          <w:ind w:firstLine="635"/>
                          <w:jc w:val="center"/>
                          <w:rPr>
                            <w:b/>
                            <w:szCs w:val="24"/>
                          </w:rPr>
                        </w:pPr>
                        <w:r w:rsidRPr="00685852">
                          <w:rPr>
                            <w:b/>
                            <w:szCs w:val="24"/>
                          </w:rPr>
                          <w:t>Paslaugų teikėjo atstovai</w:t>
                        </w:r>
                      </w:p>
                    </w:tc>
                  </w:tr>
                  <w:tr w:rsidR="00D46DCB" w:rsidRPr="00685852" w14:paraId="7E7E2847" w14:textId="77777777" w:rsidTr="00911249">
                    <w:tc>
                      <w:tcPr>
                        <w:tcW w:w="1169" w:type="pct"/>
                        <w:shd w:val="clear" w:color="auto" w:fill="auto"/>
                      </w:tcPr>
                      <w:p w14:paraId="7BF7C414" w14:textId="77777777" w:rsidR="00D46DCB" w:rsidRPr="00685852" w:rsidRDefault="00D46DCB" w:rsidP="009235D1">
                        <w:pPr>
                          <w:ind w:firstLine="635"/>
                          <w:jc w:val="both"/>
                          <w:rPr>
                            <w:szCs w:val="24"/>
                          </w:rPr>
                        </w:pPr>
                        <w:r w:rsidRPr="00685852">
                          <w:rPr>
                            <w:szCs w:val="24"/>
                          </w:rPr>
                          <w:t>Vardas, pavardė</w:t>
                        </w:r>
                      </w:p>
                    </w:tc>
                    <w:tc>
                      <w:tcPr>
                        <w:tcW w:w="1906" w:type="pct"/>
                        <w:shd w:val="clear" w:color="auto" w:fill="auto"/>
                      </w:tcPr>
                      <w:p w14:paraId="6B2A217C" w14:textId="14B15C4A" w:rsidR="00D46DCB" w:rsidRPr="00685852" w:rsidRDefault="00D46DCB" w:rsidP="009235D1">
                        <w:pPr>
                          <w:ind w:firstLine="635"/>
                          <w:jc w:val="both"/>
                          <w:rPr>
                            <w:szCs w:val="24"/>
                          </w:rPr>
                        </w:pPr>
                      </w:p>
                    </w:tc>
                    <w:tc>
                      <w:tcPr>
                        <w:tcW w:w="1925" w:type="pct"/>
                        <w:shd w:val="clear" w:color="auto" w:fill="auto"/>
                      </w:tcPr>
                      <w:p w14:paraId="4A537361" w14:textId="77777777" w:rsidR="00D46DCB" w:rsidRPr="00685852" w:rsidRDefault="00D46DCB" w:rsidP="009235D1">
                        <w:pPr>
                          <w:ind w:firstLine="635"/>
                          <w:jc w:val="both"/>
                          <w:rPr>
                            <w:szCs w:val="24"/>
                          </w:rPr>
                        </w:pPr>
                      </w:p>
                    </w:tc>
                  </w:tr>
                  <w:tr w:rsidR="00D46DCB" w:rsidRPr="00685852" w14:paraId="123B57F4" w14:textId="77777777" w:rsidTr="00911249">
                    <w:tc>
                      <w:tcPr>
                        <w:tcW w:w="1169" w:type="pct"/>
                        <w:shd w:val="clear" w:color="auto" w:fill="auto"/>
                      </w:tcPr>
                      <w:p w14:paraId="48DC160B" w14:textId="77777777" w:rsidR="00D46DCB" w:rsidRPr="00685852" w:rsidRDefault="00D46DCB" w:rsidP="009235D1">
                        <w:pPr>
                          <w:ind w:firstLine="635"/>
                          <w:jc w:val="both"/>
                          <w:rPr>
                            <w:szCs w:val="24"/>
                          </w:rPr>
                        </w:pPr>
                        <w:r w:rsidRPr="00685852">
                          <w:rPr>
                            <w:szCs w:val="24"/>
                          </w:rPr>
                          <w:t>Adresas</w:t>
                        </w:r>
                      </w:p>
                    </w:tc>
                    <w:tc>
                      <w:tcPr>
                        <w:tcW w:w="1906" w:type="pct"/>
                        <w:shd w:val="clear" w:color="auto" w:fill="auto"/>
                      </w:tcPr>
                      <w:p w14:paraId="3E466D5A" w14:textId="732E3E4C" w:rsidR="00D46DCB" w:rsidRPr="00685852" w:rsidRDefault="00D46DCB" w:rsidP="009235D1">
                        <w:pPr>
                          <w:ind w:firstLine="635"/>
                          <w:jc w:val="both"/>
                          <w:rPr>
                            <w:szCs w:val="24"/>
                          </w:rPr>
                        </w:pPr>
                      </w:p>
                    </w:tc>
                    <w:tc>
                      <w:tcPr>
                        <w:tcW w:w="1925" w:type="pct"/>
                        <w:shd w:val="clear" w:color="auto" w:fill="auto"/>
                      </w:tcPr>
                      <w:p w14:paraId="2EDDE8DE" w14:textId="77777777" w:rsidR="00D46DCB" w:rsidRPr="00685852" w:rsidRDefault="00D46DCB" w:rsidP="009235D1">
                        <w:pPr>
                          <w:ind w:firstLine="635"/>
                          <w:rPr>
                            <w:iCs/>
                            <w:szCs w:val="24"/>
                          </w:rPr>
                        </w:pPr>
                      </w:p>
                    </w:tc>
                  </w:tr>
                  <w:tr w:rsidR="00D46DCB" w:rsidRPr="00685852" w14:paraId="294C102A" w14:textId="77777777" w:rsidTr="00911249">
                    <w:tc>
                      <w:tcPr>
                        <w:tcW w:w="1169" w:type="pct"/>
                        <w:shd w:val="clear" w:color="auto" w:fill="auto"/>
                      </w:tcPr>
                      <w:p w14:paraId="09A9F42D" w14:textId="77777777" w:rsidR="00D46DCB" w:rsidRPr="00685852" w:rsidRDefault="00D46DCB" w:rsidP="009235D1">
                        <w:pPr>
                          <w:ind w:firstLine="635"/>
                          <w:jc w:val="both"/>
                          <w:rPr>
                            <w:szCs w:val="24"/>
                          </w:rPr>
                        </w:pPr>
                        <w:r w:rsidRPr="00685852">
                          <w:rPr>
                            <w:szCs w:val="24"/>
                          </w:rPr>
                          <w:t>Telefonas</w:t>
                        </w:r>
                      </w:p>
                    </w:tc>
                    <w:tc>
                      <w:tcPr>
                        <w:tcW w:w="1906" w:type="pct"/>
                        <w:shd w:val="clear" w:color="auto" w:fill="auto"/>
                      </w:tcPr>
                      <w:p w14:paraId="58090F3B" w14:textId="5018EB62" w:rsidR="00D46DCB" w:rsidRPr="00685852" w:rsidRDefault="00D46DCB" w:rsidP="009235D1">
                        <w:pPr>
                          <w:ind w:firstLine="635"/>
                          <w:jc w:val="both"/>
                          <w:rPr>
                            <w:szCs w:val="24"/>
                          </w:rPr>
                        </w:pPr>
                      </w:p>
                    </w:tc>
                    <w:tc>
                      <w:tcPr>
                        <w:tcW w:w="1925" w:type="pct"/>
                        <w:shd w:val="clear" w:color="auto" w:fill="auto"/>
                      </w:tcPr>
                      <w:p w14:paraId="6E9A1CB4" w14:textId="77777777" w:rsidR="00D46DCB" w:rsidRPr="00685852" w:rsidRDefault="00D46DCB" w:rsidP="009235D1">
                        <w:pPr>
                          <w:pStyle w:val="Pagrindinistekstas"/>
                          <w:spacing w:after="0"/>
                          <w:ind w:firstLine="635"/>
                          <w:jc w:val="both"/>
                          <w:rPr>
                            <w:szCs w:val="24"/>
                          </w:rPr>
                        </w:pPr>
                      </w:p>
                    </w:tc>
                  </w:tr>
                  <w:tr w:rsidR="00D46DCB" w:rsidRPr="00685852" w14:paraId="3A5E3C2C" w14:textId="77777777" w:rsidTr="00911249">
                    <w:tc>
                      <w:tcPr>
                        <w:tcW w:w="1169" w:type="pct"/>
                        <w:shd w:val="clear" w:color="auto" w:fill="auto"/>
                      </w:tcPr>
                      <w:p w14:paraId="4E287B00" w14:textId="77777777" w:rsidR="00D46DCB" w:rsidRPr="00685852" w:rsidRDefault="00D46DCB" w:rsidP="009235D1">
                        <w:pPr>
                          <w:ind w:firstLine="635"/>
                          <w:jc w:val="both"/>
                          <w:rPr>
                            <w:szCs w:val="24"/>
                          </w:rPr>
                        </w:pPr>
                        <w:r w:rsidRPr="00685852">
                          <w:rPr>
                            <w:szCs w:val="24"/>
                          </w:rPr>
                          <w:t>El. paštas</w:t>
                        </w:r>
                      </w:p>
                    </w:tc>
                    <w:tc>
                      <w:tcPr>
                        <w:tcW w:w="1906" w:type="pct"/>
                        <w:shd w:val="clear" w:color="auto" w:fill="auto"/>
                      </w:tcPr>
                      <w:p w14:paraId="02038A91" w14:textId="670AFF84" w:rsidR="00D46DCB" w:rsidRPr="00685852" w:rsidRDefault="00D46DCB" w:rsidP="009235D1">
                        <w:pPr>
                          <w:ind w:firstLine="47"/>
                          <w:jc w:val="both"/>
                          <w:rPr>
                            <w:szCs w:val="24"/>
                          </w:rPr>
                        </w:pPr>
                      </w:p>
                    </w:tc>
                    <w:tc>
                      <w:tcPr>
                        <w:tcW w:w="1925" w:type="pct"/>
                        <w:shd w:val="clear" w:color="auto" w:fill="auto"/>
                      </w:tcPr>
                      <w:p w14:paraId="5CE78ECD" w14:textId="77777777" w:rsidR="00D46DCB" w:rsidRPr="00685852" w:rsidRDefault="00D46DCB" w:rsidP="009235D1">
                        <w:pPr>
                          <w:ind w:firstLine="635"/>
                          <w:jc w:val="both"/>
                          <w:rPr>
                            <w:szCs w:val="24"/>
                          </w:rPr>
                        </w:pPr>
                      </w:p>
                    </w:tc>
                  </w:tr>
                </w:tbl>
                <w:p w14:paraId="2C6E870C" w14:textId="2C26D5C5" w:rsidR="00CB3552" w:rsidRPr="00685852" w:rsidRDefault="000C7359"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3</w:t>
                  </w:r>
                  <w:r w:rsidR="00CB3552" w:rsidRPr="00685852">
                    <w:rPr>
                      <w:rFonts w:ascii="Times New Roman" w:hAnsi="Times New Roman"/>
                      <w:sz w:val="24"/>
                      <w:szCs w:val="24"/>
                      <w:lang w:val="lt-LT"/>
                    </w:rPr>
                    <w:t>.</w:t>
                  </w:r>
                  <w:r w:rsidR="00C05974" w:rsidRPr="00685852">
                    <w:rPr>
                      <w:rFonts w:ascii="Times New Roman" w:hAnsi="Times New Roman"/>
                      <w:sz w:val="24"/>
                      <w:szCs w:val="24"/>
                      <w:lang w:val="lt-LT"/>
                    </w:rPr>
                    <w:t>2</w:t>
                  </w:r>
                  <w:r w:rsidR="00CB3552" w:rsidRPr="00685852">
                    <w:rPr>
                      <w:rFonts w:ascii="Times New Roman" w:hAnsi="Times New Roman"/>
                      <w:sz w:val="24"/>
                      <w:szCs w:val="24"/>
                      <w:lang w:val="lt-LT"/>
                    </w:rPr>
                    <w:t>. Jei pasikeičia Šalies adresas ir / ar kiti duomenys, tokia Šalis turi informuoti kitą Šalį pranešdama ne vėliau, kaip p</w:t>
                  </w:r>
                  <w:r w:rsidR="0033072C" w:rsidRPr="00685852">
                    <w:rPr>
                      <w:rFonts w:ascii="Times New Roman" w:hAnsi="Times New Roman"/>
                      <w:sz w:val="24"/>
                      <w:szCs w:val="24"/>
                      <w:lang w:val="lt-LT"/>
                    </w:rPr>
                    <w:t xml:space="preserve">er </w:t>
                  </w:r>
                  <w:r w:rsidR="00851739" w:rsidRPr="00685852">
                    <w:rPr>
                      <w:rFonts w:ascii="Times New Roman" w:hAnsi="Times New Roman"/>
                      <w:sz w:val="24"/>
                      <w:szCs w:val="24"/>
                      <w:lang w:val="lt-LT"/>
                    </w:rPr>
                    <w:t>2</w:t>
                  </w:r>
                  <w:r w:rsidR="00CB3552" w:rsidRPr="00685852">
                    <w:rPr>
                      <w:rFonts w:ascii="Times New Roman" w:hAnsi="Times New Roman"/>
                      <w:sz w:val="24"/>
                      <w:szCs w:val="24"/>
                      <w:lang w:val="lt-LT"/>
                    </w:rPr>
                    <w:t xml:space="preserve"> </w:t>
                  </w:r>
                  <w:r w:rsidR="00056D1A" w:rsidRPr="00685852">
                    <w:rPr>
                      <w:rFonts w:ascii="Times New Roman" w:hAnsi="Times New Roman"/>
                      <w:sz w:val="24"/>
                      <w:szCs w:val="24"/>
                      <w:lang w:val="lt-LT"/>
                    </w:rPr>
                    <w:t>(</w:t>
                  </w:r>
                  <w:r w:rsidR="00851739" w:rsidRPr="00685852">
                    <w:rPr>
                      <w:rFonts w:ascii="Times New Roman" w:hAnsi="Times New Roman"/>
                      <w:sz w:val="24"/>
                      <w:szCs w:val="24"/>
                      <w:lang w:val="lt-LT"/>
                    </w:rPr>
                    <w:t>dvi</w:t>
                  </w:r>
                  <w:r w:rsidR="00056D1A" w:rsidRPr="00685852">
                    <w:rPr>
                      <w:rFonts w:ascii="Times New Roman" w:hAnsi="Times New Roman"/>
                      <w:sz w:val="24"/>
                      <w:szCs w:val="24"/>
                      <w:lang w:val="lt-LT"/>
                    </w:rPr>
                    <w:t xml:space="preserve">) </w:t>
                  </w:r>
                  <w:r w:rsidR="00CB3552" w:rsidRPr="00685852">
                    <w:rPr>
                      <w:rFonts w:ascii="Times New Roman" w:hAnsi="Times New Roman"/>
                      <w:sz w:val="24"/>
                      <w:szCs w:val="24"/>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7DF84" w14:textId="03C3AE2F" w:rsidR="00C05974" w:rsidRPr="00685852" w:rsidRDefault="00617CC8"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13</w:t>
                  </w:r>
                  <w:r w:rsidR="00C05974" w:rsidRPr="00685852">
                    <w:rPr>
                      <w:rFonts w:ascii="Times New Roman" w:hAnsi="Times New Roman"/>
                      <w:sz w:val="24"/>
                      <w:szCs w:val="24"/>
                      <w:lang w:val="lt-LT"/>
                    </w:rPr>
                    <w:t>.3. Jei bet kuri šios Sutarties nuostata teisės aktų nustatyta tvarka tampa ar pripažįstama visiškai ar iš dalies negaliojančia, tai neturi įtakos kitų Sutarties nuostatų galiojimui.</w:t>
                  </w:r>
                </w:p>
                <w:p w14:paraId="4C731D44" w14:textId="09D3BD44"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4</w:t>
                  </w:r>
                  <w:r w:rsidR="00CB3552" w:rsidRPr="00685852">
                    <w:rPr>
                      <w:szCs w:val="24"/>
                    </w:rPr>
                    <w:t>. Sutartis yra Sutarties Šalių perskaityta, jų suprasta ir jos autentiškumas patvirtintas Šalių tinkamus įgaliojimus turinčių asmenų parašais.</w:t>
                  </w:r>
                </w:p>
                <w:p w14:paraId="77369C02" w14:textId="46CC603D"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5</w:t>
                  </w:r>
                  <w:r w:rsidR="00CB3552" w:rsidRPr="00685852">
                    <w:rPr>
                      <w:szCs w:val="24"/>
                    </w:rPr>
                    <w:t xml:space="preserve">. </w:t>
                  </w:r>
                  <w:r w:rsidR="007633A5" w:rsidRPr="007633A5">
                    <w:rPr>
                      <w:szCs w:val="24"/>
                    </w:rPr>
                    <w:t>Šalys Sutartį pasirašo naudojantis galiojančiais saugiais kvalifikuotais elektroniniais parašais [arba fiziniais parašais, pasirašant 2 (dviem) egzemplioriais (lietuvių kalba), turinčiais vienodą teisinę galią – po vieną kiekvienai Šaliai].</w:t>
                  </w:r>
                  <w:r w:rsidR="00CB3552" w:rsidRPr="00685852">
                    <w:rPr>
                      <w:szCs w:val="24"/>
                    </w:rPr>
                    <w:t xml:space="preserve"> </w:t>
                  </w:r>
                </w:p>
                <w:p w14:paraId="050BDE8F" w14:textId="7FADC0E8"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6</w:t>
                  </w:r>
                  <w:r w:rsidR="00CB3552" w:rsidRPr="00685852">
                    <w:rPr>
                      <w:szCs w:val="24"/>
                    </w:rPr>
                    <w:t>. Sutarties priedai yra sudėtinės ir neatskiriamos šios Sutarties dalys</w:t>
                  </w:r>
                  <w:r w:rsidR="004275B2" w:rsidRPr="00685852">
                    <w:rPr>
                      <w:szCs w:val="24"/>
                    </w:rPr>
                    <w:t>. Sutarties priedai pateikiami pirmumo tvarka</w:t>
                  </w:r>
                  <w:r w:rsidR="00CB3552" w:rsidRPr="00685852">
                    <w:rPr>
                      <w:szCs w:val="24"/>
                    </w:rPr>
                    <w:t>:</w:t>
                  </w:r>
                </w:p>
                <w:p w14:paraId="3365C1BB" w14:textId="564D96EE" w:rsidR="00CB3552"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6</w:t>
                  </w:r>
                  <w:r w:rsidR="00CB3552" w:rsidRPr="00685852">
                    <w:rPr>
                      <w:szCs w:val="24"/>
                    </w:rPr>
                    <w:t xml:space="preserve">.1. </w:t>
                  </w:r>
                  <w:r w:rsidRPr="00685852">
                    <w:rPr>
                      <w:szCs w:val="24"/>
                    </w:rPr>
                    <w:t xml:space="preserve">Sutarties </w:t>
                  </w:r>
                  <w:r w:rsidR="00CB3552" w:rsidRPr="00685852">
                    <w:rPr>
                      <w:szCs w:val="24"/>
                    </w:rPr>
                    <w:t xml:space="preserve">1 priedas </w:t>
                  </w:r>
                  <w:r w:rsidR="00EF373F" w:rsidRPr="00685852">
                    <w:rPr>
                      <w:szCs w:val="24"/>
                    </w:rPr>
                    <w:t>–</w:t>
                  </w:r>
                  <w:r w:rsidRPr="00685852">
                    <w:rPr>
                      <w:szCs w:val="24"/>
                    </w:rPr>
                    <w:t xml:space="preserve"> </w:t>
                  </w:r>
                  <w:r w:rsidR="00CB3552" w:rsidRPr="00685852">
                    <w:rPr>
                      <w:szCs w:val="24"/>
                    </w:rPr>
                    <w:t>P</w:t>
                  </w:r>
                  <w:r w:rsidRPr="00685852">
                    <w:rPr>
                      <w:szCs w:val="24"/>
                    </w:rPr>
                    <w:t>aslaugų techninė specifikacija;</w:t>
                  </w:r>
                </w:p>
                <w:p w14:paraId="233E8BBF" w14:textId="231AA460" w:rsidR="00927903"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Pr="00685852">
                    <w:rPr>
                      <w:szCs w:val="24"/>
                    </w:rPr>
                    <w:t>.</w:t>
                  </w:r>
                  <w:r w:rsidR="00C05974" w:rsidRPr="00685852">
                    <w:rPr>
                      <w:szCs w:val="24"/>
                    </w:rPr>
                    <w:t>6</w:t>
                  </w:r>
                  <w:r w:rsidRPr="00685852">
                    <w:rPr>
                      <w:szCs w:val="24"/>
                    </w:rPr>
                    <w:t>.2. Sutarties 2 priedas – Paslaugų teikėjo pasiūlymas</w:t>
                  </w:r>
                  <w:r w:rsidR="00927903">
                    <w:rPr>
                      <w:szCs w:val="24"/>
                    </w:rPr>
                    <w:t>.</w:t>
                  </w:r>
                </w:p>
                <w:p w14:paraId="5B267951" w14:textId="77777777" w:rsidR="00CB3552" w:rsidRPr="00685852" w:rsidRDefault="00CB3552" w:rsidP="009235D1">
                  <w:pPr>
                    <w:pStyle w:val="Pagrindinistekstas"/>
                    <w:spacing w:after="0"/>
                    <w:ind w:firstLine="720"/>
                    <w:jc w:val="both"/>
                    <w:rPr>
                      <w:szCs w:val="24"/>
                    </w:rPr>
                  </w:pPr>
                </w:p>
              </w:tc>
            </w:tr>
          </w:tbl>
          <w:p w14:paraId="6BC3C406" w14:textId="77777777" w:rsidR="00CB3552" w:rsidRPr="00685852" w:rsidRDefault="00CB3552" w:rsidP="009235D1">
            <w:pPr>
              <w:rPr>
                <w:szCs w:val="24"/>
              </w:rPr>
            </w:pPr>
          </w:p>
        </w:tc>
      </w:tr>
      <w:tr w:rsidR="00A37354" w:rsidRPr="00A37354" w14:paraId="4A37363C" w14:textId="77777777" w:rsidTr="00090E53">
        <w:trPr>
          <w:gridBefore w:val="1"/>
          <w:gridAfter w:val="1"/>
          <w:wBefore w:w="142" w:type="dxa"/>
          <w:wAfter w:w="142" w:type="dxa"/>
          <w:trHeight w:val="697"/>
        </w:trPr>
        <w:tc>
          <w:tcPr>
            <w:tcW w:w="4751" w:type="dxa"/>
            <w:gridSpan w:val="2"/>
            <w:shd w:val="clear" w:color="auto" w:fill="auto"/>
          </w:tcPr>
          <w:p w14:paraId="2BFD3439" w14:textId="77777777" w:rsidR="00A37354" w:rsidRPr="00A37354" w:rsidRDefault="00A37354" w:rsidP="009235D1">
            <w:pPr>
              <w:widowControl w:val="0"/>
              <w:tabs>
                <w:tab w:val="left" w:pos="720"/>
                <w:tab w:val="right" w:pos="10065"/>
              </w:tabs>
              <w:autoSpaceDE w:val="0"/>
              <w:autoSpaceDN w:val="0"/>
              <w:adjustRightInd w:val="0"/>
              <w:rPr>
                <w:b/>
                <w:szCs w:val="24"/>
                <w:lang w:eastAsia="lt-LT"/>
              </w:rPr>
            </w:pPr>
          </w:p>
          <w:p w14:paraId="2BC9458D" w14:textId="77777777" w:rsidR="00A37354" w:rsidRPr="00A37354" w:rsidRDefault="00A37354" w:rsidP="009235D1">
            <w:pPr>
              <w:widowControl w:val="0"/>
              <w:tabs>
                <w:tab w:val="right" w:pos="10065"/>
              </w:tabs>
              <w:autoSpaceDE w:val="0"/>
              <w:autoSpaceDN w:val="0"/>
              <w:adjustRightInd w:val="0"/>
              <w:rPr>
                <w:b/>
                <w:snapToGrid w:val="0"/>
                <w:szCs w:val="24"/>
                <w:lang w:eastAsia="lt-LT"/>
              </w:rPr>
            </w:pPr>
            <w:r w:rsidRPr="00A37354">
              <w:rPr>
                <w:b/>
                <w:snapToGrid w:val="0"/>
                <w:szCs w:val="24"/>
                <w:lang w:eastAsia="lt-LT"/>
              </w:rPr>
              <w:t>PIRKĖJAS</w:t>
            </w:r>
          </w:p>
          <w:p w14:paraId="637DF9B4" w14:textId="77777777" w:rsidR="00A37354" w:rsidRPr="00A37354" w:rsidRDefault="00A37354" w:rsidP="009235D1">
            <w:pPr>
              <w:widowControl w:val="0"/>
              <w:tabs>
                <w:tab w:val="left" w:pos="720"/>
                <w:tab w:val="right" w:pos="10065"/>
              </w:tabs>
              <w:autoSpaceDE w:val="0"/>
              <w:autoSpaceDN w:val="0"/>
              <w:adjustRightInd w:val="0"/>
              <w:rPr>
                <w:b/>
                <w:szCs w:val="24"/>
                <w:lang w:eastAsia="lt-LT"/>
              </w:rPr>
            </w:pPr>
          </w:p>
        </w:tc>
        <w:tc>
          <w:tcPr>
            <w:tcW w:w="4888" w:type="dxa"/>
            <w:gridSpan w:val="2"/>
            <w:shd w:val="clear" w:color="auto" w:fill="auto"/>
          </w:tcPr>
          <w:p w14:paraId="72E1532B" w14:textId="77777777" w:rsidR="00A37354" w:rsidRPr="00A37354" w:rsidRDefault="00A37354" w:rsidP="009235D1">
            <w:pPr>
              <w:widowControl w:val="0"/>
              <w:tabs>
                <w:tab w:val="right" w:pos="10065"/>
              </w:tabs>
              <w:autoSpaceDE w:val="0"/>
              <w:autoSpaceDN w:val="0"/>
              <w:adjustRightInd w:val="0"/>
              <w:rPr>
                <w:b/>
                <w:snapToGrid w:val="0"/>
                <w:szCs w:val="24"/>
                <w:lang w:eastAsia="lt-LT"/>
              </w:rPr>
            </w:pPr>
          </w:p>
          <w:p w14:paraId="49407E39" w14:textId="397179A6" w:rsidR="00A37354" w:rsidRPr="00A37354" w:rsidRDefault="00A37354" w:rsidP="009235D1">
            <w:pPr>
              <w:widowControl w:val="0"/>
              <w:tabs>
                <w:tab w:val="right" w:pos="10065"/>
              </w:tabs>
              <w:autoSpaceDE w:val="0"/>
              <w:autoSpaceDN w:val="0"/>
              <w:adjustRightInd w:val="0"/>
              <w:rPr>
                <w:b/>
                <w:szCs w:val="24"/>
                <w:lang w:eastAsia="lt-LT"/>
              </w:rPr>
            </w:pPr>
            <w:r w:rsidRPr="00685852">
              <w:rPr>
                <w:rFonts w:eastAsia="Calibri"/>
                <w:b/>
                <w:snapToGrid w:val="0"/>
                <w:szCs w:val="24"/>
              </w:rPr>
              <w:t xml:space="preserve">PASLAUGŲ </w:t>
            </w:r>
            <w:r w:rsidRPr="00A37354">
              <w:rPr>
                <w:rFonts w:eastAsia="Calibri"/>
                <w:b/>
                <w:snapToGrid w:val="0"/>
                <w:szCs w:val="24"/>
              </w:rPr>
              <w:t>TIEKĖJAS</w:t>
            </w:r>
          </w:p>
        </w:tc>
      </w:tr>
      <w:tr w:rsidR="00A37354" w:rsidRPr="00A37354" w14:paraId="26F5E242" w14:textId="77777777" w:rsidTr="00090E53">
        <w:trPr>
          <w:gridBefore w:val="1"/>
          <w:gridAfter w:val="1"/>
          <w:wBefore w:w="142" w:type="dxa"/>
          <w:wAfter w:w="142" w:type="dxa"/>
        </w:trPr>
        <w:tc>
          <w:tcPr>
            <w:tcW w:w="4928" w:type="dxa"/>
            <w:gridSpan w:val="3"/>
            <w:shd w:val="clear" w:color="auto" w:fill="auto"/>
          </w:tcPr>
          <w:p w14:paraId="791F3B5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Valstybės sienos apsaugos tarnyba </w:t>
            </w:r>
          </w:p>
          <w:p w14:paraId="3E337AE0"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lastRenderedPageBreak/>
              <w:t xml:space="preserve">prie Lietuvos Respublikos vidaus </w:t>
            </w:r>
          </w:p>
          <w:p w14:paraId="57FDC54E"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reikalų ministerijos </w:t>
            </w:r>
          </w:p>
          <w:p w14:paraId="3D872AB0"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Įmonės kodas 188608252</w:t>
            </w:r>
            <w:r w:rsidRPr="00893727">
              <w:rPr>
                <w:rFonts w:eastAsia="Calibri"/>
                <w:color w:val="00000A"/>
                <w:kern w:val="1"/>
                <w:szCs w:val="24"/>
                <w:lang w:eastAsia="zh-CN"/>
              </w:rPr>
              <w:tab/>
            </w:r>
            <w:r w:rsidRPr="00893727">
              <w:rPr>
                <w:rFonts w:eastAsia="Calibri"/>
                <w:color w:val="00000A"/>
                <w:kern w:val="1"/>
                <w:szCs w:val="24"/>
                <w:lang w:eastAsia="zh-CN"/>
              </w:rPr>
              <w:tab/>
              <w:t xml:space="preserve"> </w:t>
            </w:r>
          </w:p>
          <w:p w14:paraId="057D644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PVM mokėtojo kodas LT 886082515 </w:t>
            </w:r>
          </w:p>
          <w:p w14:paraId="367BBB93"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Savanorių pr. 2, LT-03116 Vilnius </w:t>
            </w:r>
          </w:p>
          <w:p w14:paraId="43D7C574"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Tel.: +370 5 2719305</w:t>
            </w:r>
          </w:p>
          <w:p w14:paraId="47BEBED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El. p. dvks@vsat.vrm.lt </w:t>
            </w:r>
          </w:p>
          <w:p w14:paraId="7BAB434B" w14:textId="77777777" w:rsidR="00893727" w:rsidRPr="00893727" w:rsidRDefault="00893727" w:rsidP="00893727">
            <w:pPr>
              <w:suppressAutoHyphens/>
              <w:spacing w:line="252" w:lineRule="auto"/>
              <w:ind w:right="34"/>
              <w:jc w:val="both"/>
              <w:rPr>
                <w:rFonts w:eastAsia="Calibri"/>
                <w:color w:val="00000A"/>
                <w:kern w:val="1"/>
                <w:szCs w:val="24"/>
                <w:lang w:eastAsia="zh-CN"/>
              </w:rPr>
            </w:pPr>
            <w:proofErr w:type="spellStart"/>
            <w:r w:rsidRPr="00893727">
              <w:rPr>
                <w:rFonts w:eastAsia="Calibri"/>
                <w:color w:val="00000A"/>
                <w:kern w:val="1"/>
                <w:szCs w:val="24"/>
                <w:lang w:eastAsia="zh-CN"/>
              </w:rPr>
              <w:t>Atsisk</w:t>
            </w:r>
            <w:proofErr w:type="spellEnd"/>
            <w:r w:rsidRPr="00893727">
              <w:rPr>
                <w:rFonts w:eastAsia="Calibri"/>
                <w:color w:val="00000A"/>
                <w:kern w:val="1"/>
                <w:szCs w:val="24"/>
                <w:lang w:eastAsia="zh-CN"/>
              </w:rPr>
              <w:t xml:space="preserve">. </w:t>
            </w:r>
            <w:proofErr w:type="spellStart"/>
            <w:r w:rsidRPr="00893727">
              <w:rPr>
                <w:rFonts w:eastAsia="Calibri"/>
                <w:color w:val="00000A"/>
                <w:kern w:val="1"/>
                <w:szCs w:val="24"/>
                <w:lang w:eastAsia="zh-CN"/>
              </w:rPr>
              <w:t>sąsk</w:t>
            </w:r>
            <w:proofErr w:type="spellEnd"/>
            <w:r w:rsidRPr="00893727">
              <w:rPr>
                <w:rFonts w:eastAsia="Calibri"/>
                <w:color w:val="00000A"/>
                <w:kern w:val="1"/>
                <w:szCs w:val="24"/>
                <w:lang w:eastAsia="zh-CN"/>
              </w:rPr>
              <w:t>. Nr. LT614040063610001096</w:t>
            </w:r>
          </w:p>
          <w:p w14:paraId="74419F9C"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Lietuvos Respublikos finansų ministerija</w:t>
            </w:r>
          </w:p>
          <w:p w14:paraId="14951E2F"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Finansų įstaigos kodas 40400</w:t>
            </w:r>
          </w:p>
          <w:p w14:paraId="37B3A3F4" w14:textId="77777777" w:rsidR="00893727" w:rsidRPr="00893727" w:rsidRDefault="00893727" w:rsidP="00893727">
            <w:pPr>
              <w:suppressAutoHyphens/>
              <w:spacing w:line="252" w:lineRule="auto"/>
              <w:ind w:right="34"/>
              <w:jc w:val="both"/>
              <w:rPr>
                <w:rFonts w:eastAsia="Calibri"/>
                <w:color w:val="00000A"/>
                <w:kern w:val="1"/>
                <w:szCs w:val="24"/>
                <w:lang w:eastAsia="zh-CN"/>
              </w:rPr>
            </w:pPr>
          </w:p>
          <w:p w14:paraId="01A587EF"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Tarnybos vado pavaduotojas</w:t>
            </w:r>
            <w:r w:rsidRPr="00893727">
              <w:rPr>
                <w:rFonts w:eastAsia="Calibri"/>
                <w:color w:val="00000A"/>
                <w:kern w:val="1"/>
                <w:szCs w:val="24"/>
                <w:lang w:eastAsia="zh-CN"/>
              </w:rPr>
              <w:tab/>
              <w:t xml:space="preserve"> </w:t>
            </w:r>
          </w:p>
          <w:p w14:paraId="26F9A8B0" w14:textId="465C8975" w:rsidR="00A37354" w:rsidRPr="00A37354" w:rsidRDefault="00893727" w:rsidP="00893727">
            <w:pPr>
              <w:widowControl w:val="0"/>
              <w:autoSpaceDE w:val="0"/>
              <w:autoSpaceDN w:val="0"/>
              <w:adjustRightInd w:val="0"/>
              <w:jc w:val="both"/>
              <w:rPr>
                <w:szCs w:val="24"/>
                <w:lang w:eastAsia="lt-LT"/>
              </w:rPr>
            </w:pPr>
            <w:r w:rsidRPr="00893727">
              <w:rPr>
                <w:rFonts w:eastAsia="Calibri"/>
                <w:color w:val="00000A"/>
                <w:kern w:val="1"/>
                <w:szCs w:val="24"/>
                <w:lang w:eastAsia="zh-CN"/>
              </w:rPr>
              <w:t>Saulius Nekraševičius</w:t>
            </w:r>
          </w:p>
        </w:tc>
        <w:tc>
          <w:tcPr>
            <w:tcW w:w="4711" w:type="dxa"/>
            <w:shd w:val="clear" w:color="auto" w:fill="auto"/>
          </w:tcPr>
          <w:p w14:paraId="0CAE2F53" w14:textId="16B42D4D" w:rsidR="00A37354" w:rsidRPr="00A37354" w:rsidRDefault="00A37354" w:rsidP="009235D1">
            <w:pPr>
              <w:suppressAutoHyphens/>
              <w:autoSpaceDN w:val="0"/>
              <w:jc w:val="both"/>
              <w:textAlignment w:val="baseline"/>
              <w:rPr>
                <w:kern w:val="3"/>
                <w:szCs w:val="24"/>
                <w:lang w:eastAsia="lt-LT"/>
              </w:rPr>
            </w:pPr>
            <w:r w:rsidRPr="00685852">
              <w:rPr>
                <w:kern w:val="3"/>
                <w:szCs w:val="24"/>
                <w:lang w:eastAsia="lt-LT"/>
              </w:rPr>
              <w:lastRenderedPageBreak/>
              <w:t>Pavadinimas</w:t>
            </w:r>
          </w:p>
          <w:p w14:paraId="4C6D35FB" w14:textId="1B25DDA1" w:rsidR="00A37354" w:rsidRPr="00685852" w:rsidRDefault="00A37354" w:rsidP="009235D1">
            <w:pPr>
              <w:suppressAutoHyphens/>
              <w:autoSpaceDN w:val="0"/>
              <w:jc w:val="both"/>
              <w:textAlignment w:val="baseline"/>
              <w:rPr>
                <w:kern w:val="3"/>
                <w:szCs w:val="24"/>
                <w:lang w:eastAsia="lt-LT"/>
              </w:rPr>
            </w:pPr>
            <w:r w:rsidRPr="00685852">
              <w:rPr>
                <w:kern w:val="3"/>
                <w:szCs w:val="24"/>
                <w:lang w:eastAsia="lt-LT"/>
              </w:rPr>
              <w:lastRenderedPageBreak/>
              <w:t>Adresas</w:t>
            </w:r>
          </w:p>
          <w:p w14:paraId="1A547DDD" w14:textId="77777777" w:rsidR="00A37354" w:rsidRPr="00A37354" w:rsidRDefault="00A37354" w:rsidP="009235D1">
            <w:pPr>
              <w:suppressAutoHyphens/>
              <w:autoSpaceDN w:val="0"/>
              <w:jc w:val="both"/>
              <w:textAlignment w:val="baseline"/>
              <w:rPr>
                <w:kern w:val="3"/>
                <w:szCs w:val="24"/>
                <w:lang w:eastAsia="lt-LT"/>
              </w:rPr>
            </w:pPr>
          </w:p>
          <w:p w14:paraId="14BCB135" w14:textId="193AA536"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lt-LT"/>
              </w:rPr>
              <w:t>įm.</w:t>
            </w:r>
            <w:r w:rsidRPr="00A37354">
              <w:rPr>
                <w:kern w:val="3"/>
                <w:szCs w:val="24"/>
                <w:lang w:eastAsia="zh-CN"/>
              </w:rPr>
              <w:t xml:space="preserve"> kodas </w:t>
            </w:r>
          </w:p>
          <w:p w14:paraId="25E6FB9F" w14:textId="79E0D1F8"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zh-CN"/>
              </w:rPr>
              <w:t>PVM mokėtojo kodas</w:t>
            </w:r>
          </w:p>
          <w:p w14:paraId="294FD389" w14:textId="40E410A1" w:rsidR="00A37354" w:rsidRPr="00A37354" w:rsidRDefault="00A37354" w:rsidP="009235D1">
            <w:pPr>
              <w:suppressAutoHyphens/>
              <w:autoSpaceDN w:val="0"/>
              <w:jc w:val="both"/>
              <w:textAlignment w:val="baseline"/>
              <w:rPr>
                <w:kern w:val="3"/>
                <w:szCs w:val="24"/>
                <w:lang w:eastAsia="lt-LT"/>
              </w:rPr>
            </w:pPr>
            <w:r w:rsidRPr="00A37354">
              <w:rPr>
                <w:kern w:val="3"/>
                <w:szCs w:val="24"/>
                <w:lang w:eastAsia="lt-LT"/>
              </w:rPr>
              <w:t xml:space="preserve">Tel. +370 </w:t>
            </w:r>
          </w:p>
          <w:p w14:paraId="76730143" w14:textId="085EBBF2"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lt-LT"/>
              </w:rPr>
              <w:t>El. paštas</w:t>
            </w:r>
            <w:r w:rsidRPr="00A37354">
              <w:rPr>
                <w:rFonts w:eastAsia="Calibri"/>
                <w:kern w:val="3"/>
                <w:szCs w:val="24"/>
                <w:lang w:eastAsia="zh-CN"/>
              </w:rPr>
              <w:t xml:space="preserve"> </w:t>
            </w:r>
          </w:p>
          <w:p w14:paraId="35046705" w14:textId="355CE305" w:rsidR="00A37354" w:rsidRPr="00A37354" w:rsidRDefault="00A37354" w:rsidP="009235D1">
            <w:pPr>
              <w:tabs>
                <w:tab w:val="left" w:pos="720"/>
              </w:tabs>
              <w:rPr>
                <w:kern w:val="3"/>
                <w:szCs w:val="24"/>
                <w:lang w:eastAsia="zh-CN"/>
              </w:rPr>
            </w:pPr>
            <w:r w:rsidRPr="00A37354">
              <w:rPr>
                <w:kern w:val="3"/>
                <w:szCs w:val="24"/>
                <w:lang w:eastAsia="zh-CN"/>
              </w:rPr>
              <w:t xml:space="preserve">A/s Nr. </w:t>
            </w:r>
          </w:p>
          <w:p w14:paraId="2A8392C7" w14:textId="77777777" w:rsidR="00A37354" w:rsidRPr="00A37354" w:rsidRDefault="00A37354" w:rsidP="009235D1">
            <w:pPr>
              <w:tabs>
                <w:tab w:val="left" w:pos="720"/>
              </w:tabs>
              <w:rPr>
                <w:kern w:val="3"/>
                <w:szCs w:val="24"/>
                <w:lang w:eastAsia="zh-CN" w:bidi="hi-IN"/>
              </w:rPr>
            </w:pPr>
          </w:p>
          <w:p w14:paraId="0A52D65A" w14:textId="77777777" w:rsidR="00A37354" w:rsidRPr="00A37354" w:rsidRDefault="00A37354" w:rsidP="009235D1">
            <w:pPr>
              <w:suppressAutoHyphens/>
              <w:autoSpaceDN w:val="0"/>
              <w:jc w:val="both"/>
              <w:textAlignment w:val="baseline"/>
              <w:rPr>
                <w:szCs w:val="24"/>
                <w:lang w:eastAsia="lt-LT"/>
              </w:rPr>
            </w:pPr>
          </w:p>
        </w:tc>
      </w:tr>
    </w:tbl>
    <w:p w14:paraId="4AB8ADDA" w14:textId="366D4806" w:rsidR="004144C2" w:rsidRPr="00685852" w:rsidRDefault="004144C2" w:rsidP="009235D1">
      <w:pPr>
        <w:rPr>
          <w:szCs w:val="24"/>
        </w:rPr>
      </w:pPr>
    </w:p>
    <w:p w14:paraId="744D677A" w14:textId="17519E23" w:rsidR="009263C6" w:rsidRPr="00685852" w:rsidRDefault="009263C6" w:rsidP="009235D1">
      <w:pPr>
        <w:jc w:val="center"/>
        <w:rPr>
          <w:szCs w:val="24"/>
        </w:rPr>
      </w:pPr>
      <w:r w:rsidRPr="00685852">
        <w:rPr>
          <w:szCs w:val="24"/>
        </w:rPr>
        <w:t>________________________</w:t>
      </w:r>
    </w:p>
    <w:p w14:paraId="2D7C4908" w14:textId="102890E3" w:rsidR="00927903" w:rsidRDefault="00927903" w:rsidP="009235D1">
      <w:pPr>
        <w:spacing w:line="259" w:lineRule="auto"/>
        <w:rPr>
          <w:szCs w:val="24"/>
        </w:rPr>
      </w:pPr>
    </w:p>
    <w:sectPr w:rsidR="00927903" w:rsidSect="00685852">
      <w:headerReference w:type="even" r:id="rId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B753C" w14:textId="77777777" w:rsidR="00A82C08" w:rsidRDefault="00A82C08">
      <w:r>
        <w:separator/>
      </w:r>
    </w:p>
  </w:endnote>
  <w:endnote w:type="continuationSeparator" w:id="0">
    <w:p w14:paraId="4CDAAA22" w14:textId="77777777" w:rsidR="00A82C08" w:rsidRDefault="00A8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12B29" w14:textId="77777777" w:rsidR="00A82C08" w:rsidRDefault="00A82C08">
      <w:r>
        <w:separator/>
      </w:r>
    </w:p>
  </w:footnote>
  <w:footnote w:type="continuationSeparator" w:id="0">
    <w:p w14:paraId="025170C9" w14:textId="77777777" w:rsidR="00A82C08" w:rsidRDefault="00A8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3F59" w14:textId="77777777" w:rsidR="0039563C" w:rsidRDefault="0039563C" w:rsidP="00C073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20E889" w14:textId="77777777" w:rsidR="0039563C" w:rsidRDefault="003956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BAA3" w14:textId="77777777" w:rsidR="0039563C" w:rsidRDefault="0039563C" w:rsidP="00C073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04D0">
      <w:rPr>
        <w:rStyle w:val="Puslapionumeris"/>
        <w:noProof/>
      </w:rPr>
      <w:t>3</w:t>
    </w:r>
    <w:r>
      <w:rPr>
        <w:rStyle w:val="Puslapionumeris"/>
      </w:rPr>
      <w:fldChar w:fldCharType="end"/>
    </w:r>
  </w:p>
  <w:p w14:paraId="1172B817" w14:textId="77777777" w:rsidR="0039563C" w:rsidRDefault="00395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76A"/>
    <w:multiLevelType w:val="multilevel"/>
    <w:tmpl w:val="DB84DEE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8011770"/>
    <w:multiLevelType w:val="multilevel"/>
    <w:tmpl w:val="4D74C92C"/>
    <w:lvl w:ilvl="0">
      <w:start w:val="3"/>
      <w:numFmt w:val="decimal"/>
      <w:lvlText w:val="%1."/>
      <w:lvlJc w:val="left"/>
      <w:pPr>
        <w:ind w:left="360" w:hanging="360"/>
      </w:pPr>
      <w:rPr>
        <w:rFonts w:hint="default"/>
        <w:b/>
      </w:rPr>
    </w:lvl>
    <w:lvl w:ilvl="1">
      <w:start w:val="1"/>
      <w:numFmt w:val="decimal"/>
      <w:lvlText w:val="%1.%2."/>
      <w:lvlJc w:val="left"/>
      <w:pPr>
        <w:ind w:left="3096" w:hanging="360"/>
      </w:pPr>
      <w:rPr>
        <w:rFonts w:hint="default"/>
        <w:b w:val="0"/>
        <w:bCs/>
      </w:rPr>
    </w:lvl>
    <w:lvl w:ilvl="2">
      <w:start w:val="1"/>
      <w:numFmt w:val="decimal"/>
      <w:lvlText w:val="%1.%2.%3."/>
      <w:lvlJc w:val="left"/>
      <w:pPr>
        <w:ind w:left="6192" w:hanging="720"/>
      </w:pPr>
      <w:rPr>
        <w:rFonts w:hint="default"/>
        <w:b w:val="0"/>
        <w:bCs/>
      </w:rPr>
    </w:lvl>
    <w:lvl w:ilvl="3">
      <w:start w:val="1"/>
      <w:numFmt w:val="decimal"/>
      <w:lvlText w:val="%1.%2.%3.%4."/>
      <w:lvlJc w:val="left"/>
      <w:pPr>
        <w:ind w:left="8928" w:hanging="720"/>
      </w:pPr>
      <w:rPr>
        <w:rFonts w:hint="default"/>
        <w:b/>
      </w:rPr>
    </w:lvl>
    <w:lvl w:ilvl="4">
      <w:start w:val="1"/>
      <w:numFmt w:val="decimal"/>
      <w:lvlText w:val="%1.%2.%3.%4.%5."/>
      <w:lvlJc w:val="left"/>
      <w:pPr>
        <w:ind w:left="12024" w:hanging="1080"/>
      </w:pPr>
      <w:rPr>
        <w:rFonts w:hint="default"/>
        <w:b/>
      </w:rPr>
    </w:lvl>
    <w:lvl w:ilvl="5">
      <w:start w:val="1"/>
      <w:numFmt w:val="decimal"/>
      <w:lvlText w:val="%1.%2.%3.%4.%5.%6."/>
      <w:lvlJc w:val="left"/>
      <w:pPr>
        <w:ind w:left="14760" w:hanging="1080"/>
      </w:pPr>
      <w:rPr>
        <w:rFonts w:hint="default"/>
        <w:b/>
      </w:rPr>
    </w:lvl>
    <w:lvl w:ilvl="6">
      <w:start w:val="1"/>
      <w:numFmt w:val="decimal"/>
      <w:lvlText w:val="%1.%2.%3.%4.%5.%6.%7."/>
      <w:lvlJc w:val="left"/>
      <w:pPr>
        <w:ind w:left="17856" w:hanging="1440"/>
      </w:pPr>
      <w:rPr>
        <w:rFonts w:hint="default"/>
        <w:b/>
      </w:rPr>
    </w:lvl>
    <w:lvl w:ilvl="7">
      <w:start w:val="1"/>
      <w:numFmt w:val="decimal"/>
      <w:lvlText w:val="%1.%2.%3.%4.%5.%6.%7.%8."/>
      <w:lvlJc w:val="left"/>
      <w:pPr>
        <w:ind w:left="20592" w:hanging="1440"/>
      </w:pPr>
      <w:rPr>
        <w:rFonts w:hint="default"/>
        <w:b/>
      </w:rPr>
    </w:lvl>
    <w:lvl w:ilvl="8">
      <w:start w:val="1"/>
      <w:numFmt w:val="decimal"/>
      <w:lvlText w:val="%1.%2.%3.%4.%5.%6.%7.%8.%9."/>
      <w:lvlJc w:val="left"/>
      <w:pPr>
        <w:ind w:left="23688" w:hanging="1800"/>
      </w:pPr>
      <w:rPr>
        <w:rFonts w:hint="default"/>
        <w:b/>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2C45BC"/>
    <w:multiLevelType w:val="hybridMultilevel"/>
    <w:tmpl w:val="9CDE76C2"/>
    <w:lvl w:ilvl="0" w:tplc="BC84ADDA">
      <w:start w:val="1"/>
      <w:numFmt w:val="decimal"/>
      <w:lvlText w:val="5.%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8018">
    <w:abstractNumId w:val="2"/>
  </w:num>
  <w:num w:numId="2" w16cid:durableId="52242499">
    <w:abstractNumId w:val="1"/>
  </w:num>
  <w:num w:numId="3" w16cid:durableId="1276323580">
    <w:abstractNumId w:val="5"/>
  </w:num>
  <w:num w:numId="4" w16cid:durableId="178086591">
    <w:abstractNumId w:val="7"/>
  </w:num>
  <w:num w:numId="5" w16cid:durableId="235362423">
    <w:abstractNumId w:val="4"/>
  </w:num>
  <w:num w:numId="6" w16cid:durableId="357896029">
    <w:abstractNumId w:val="6"/>
  </w:num>
  <w:num w:numId="7" w16cid:durableId="1158155278">
    <w:abstractNumId w:val="9"/>
  </w:num>
  <w:num w:numId="8" w16cid:durableId="198013087">
    <w:abstractNumId w:val="10"/>
  </w:num>
  <w:num w:numId="9" w16cid:durableId="1138913168">
    <w:abstractNumId w:val="11"/>
  </w:num>
  <w:num w:numId="10" w16cid:durableId="1360738294">
    <w:abstractNumId w:val="8"/>
  </w:num>
  <w:num w:numId="11" w16cid:durableId="1437865304">
    <w:abstractNumId w:val="3"/>
  </w:num>
  <w:num w:numId="12" w16cid:durableId="528026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kauskienė Daiva">
    <w15:presenceInfo w15:providerId="AD" w15:userId="S-1-5-21-631718624-265572040-1540833222-34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2"/>
    <w:rsid w:val="00001C19"/>
    <w:rsid w:val="00012B85"/>
    <w:rsid w:val="000206DB"/>
    <w:rsid w:val="00023659"/>
    <w:rsid w:val="00032C6B"/>
    <w:rsid w:val="0003584D"/>
    <w:rsid w:val="00041412"/>
    <w:rsid w:val="000414E7"/>
    <w:rsid w:val="000419EC"/>
    <w:rsid w:val="0005467D"/>
    <w:rsid w:val="00056D1A"/>
    <w:rsid w:val="0006698A"/>
    <w:rsid w:val="00070177"/>
    <w:rsid w:val="0007245A"/>
    <w:rsid w:val="00087554"/>
    <w:rsid w:val="000902C3"/>
    <w:rsid w:val="00090E53"/>
    <w:rsid w:val="000910BF"/>
    <w:rsid w:val="00093FB4"/>
    <w:rsid w:val="000B0D3A"/>
    <w:rsid w:val="000B15E0"/>
    <w:rsid w:val="000C431A"/>
    <w:rsid w:val="000C7359"/>
    <w:rsid w:val="000C779D"/>
    <w:rsid w:val="000D1547"/>
    <w:rsid w:val="000D1A69"/>
    <w:rsid w:val="000D3D27"/>
    <w:rsid w:val="000D6958"/>
    <w:rsid w:val="000D7365"/>
    <w:rsid w:val="000F158F"/>
    <w:rsid w:val="000F1ECE"/>
    <w:rsid w:val="000F37F0"/>
    <w:rsid w:val="000F41A6"/>
    <w:rsid w:val="000F4F43"/>
    <w:rsid w:val="00101F38"/>
    <w:rsid w:val="00102E2C"/>
    <w:rsid w:val="00104468"/>
    <w:rsid w:val="00107AA0"/>
    <w:rsid w:val="0011000E"/>
    <w:rsid w:val="00112FF1"/>
    <w:rsid w:val="0012779D"/>
    <w:rsid w:val="0013246D"/>
    <w:rsid w:val="0014110B"/>
    <w:rsid w:val="00146CF4"/>
    <w:rsid w:val="001540CE"/>
    <w:rsid w:val="00171C7F"/>
    <w:rsid w:val="001747F6"/>
    <w:rsid w:val="00176673"/>
    <w:rsid w:val="00176919"/>
    <w:rsid w:val="00180266"/>
    <w:rsid w:val="00196875"/>
    <w:rsid w:val="001A027E"/>
    <w:rsid w:val="001B27CD"/>
    <w:rsid w:val="001B350F"/>
    <w:rsid w:val="001C134C"/>
    <w:rsid w:val="001C1759"/>
    <w:rsid w:val="001D2F3D"/>
    <w:rsid w:val="001E332F"/>
    <w:rsid w:val="0020100B"/>
    <w:rsid w:val="002013F0"/>
    <w:rsid w:val="0020309F"/>
    <w:rsid w:val="00204C25"/>
    <w:rsid w:val="00204F35"/>
    <w:rsid w:val="00216C89"/>
    <w:rsid w:val="00220A60"/>
    <w:rsid w:val="00224038"/>
    <w:rsid w:val="002264DA"/>
    <w:rsid w:val="002374E4"/>
    <w:rsid w:val="00240162"/>
    <w:rsid w:val="00242CCD"/>
    <w:rsid w:val="0024468F"/>
    <w:rsid w:val="00250920"/>
    <w:rsid w:val="002563B2"/>
    <w:rsid w:val="002616F3"/>
    <w:rsid w:val="00264B49"/>
    <w:rsid w:val="00267D47"/>
    <w:rsid w:val="00270B29"/>
    <w:rsid w:val="00271F41"/>
    <w:rsid w:val="0028025E"/>
    <w:rsid w:val="002A17F4"/>
    <w:rsid w:val="002A33E9"/>
    <w:rsid w:val="002A3597"/>
    <w:rsid w:val="002A459C"/>
    <w:rsid w:val="002B04BD"/>
    <w:rsid w:val="002B1027"/>
    <w:rsid w:val="002B3CDD"/>
    <w:rsid w:val="002B4701"/>
    <w:rsid w:val="002B56D5"/>
    <w:rsid w:val="002B67E9"/>
    <w:rsid w:val="002B7539"/>
    <w:rsid w:val="002C31CB"/>
    <w:rsid w:val="002C3F9A"/>
    <w:rsid w:val="002D1FAC"/>
    <w:rsid w:val="002D2F6D"/>
    <w:rsid w:val="002D74FB"/>
    <w:rsid w:val="002E2E9A"/>
    <w:rsid w:val="002E34D8"/>
    <w:rsid w:val="002E4C91"/>
    <w:rsid w:val="002E65A5"/>
    <w:rsid w:val="002F02DA"/>
    <w:rsid w:val="002F25AE"/>
    <w:rsid w:val="002F2E23"/>
    <w:rsid w:val="002F6A48"/>
    <w:rsid w:val="002F7613"/>
    <w:rsid w:val="002F7A77"/>
    <w:rsid w:val="003001A7"/>
    <w:rsid w:val="0030190B"/>
    <w:rsid w:val="00313A15"/>
    <w:rsid w:val="0032594A"/>
    <w:rsid w:val="00326BA2"/>
    <w:rsid w:val="0033072C"/>
    <w:rsid w:val="003369ED"/>
    <w:rsid w:val="00344D0E"/>
    <w:rsid w:val="00346057"/>
    <w:rsid w:val="003460DC"/>
    <w:rsid w:val="0035080D"/>
    <w:rsid w:val="00350BCD"/>
    <w:rsid w:val="00352F38"/>
    <w:rsid w:val="00362757"/>
    <w:rsid w:val="003635E3"/>
    <w:rsid w:val="00363D90"/>
    <w:rsid w:val="00371494"/>
    <w:rsid w:val="00373626"/>
    <w:rsid w:val="003804D0"/>
    <w:rsid w:val="003826B6"/>
    <w:rsid w:val="003919FC"/>
    <w:rsid w:val="003947A3"/>
    <w:rsid w:val="00394F6C"/>
    <w:rsid w:val="00395463"/>
    <w:rsid w:val="0039563C"/>
    <w:rsid w:val="00397286"/>
    <w:rsid w:val="00397DF6"/>
    <w:rsid w:val="003A14EF"/>
    <w:rsid w:val="003A696B"/>
    <w:rsid w:val="003C2AB2"/>
    <w:rsid w:val="003C6709"/>
    <w:rsid w:val="003D05D8"/>
    <w:rsid w:val="003E430D"/>
    <w:rsid w:val="003E485C"/>
    <w:rsid w:val="003E7212"/>
    <w:rsid w:val="003E7415"/>
    <w:rsid w:val="003E7C75"/>
    <w:rsid w:val="003F156F"/>
    <w:rsid w:val="003F47B0"/>
    <w:rsid w:val="0040029A"/>
    <w:rsid w:val="00401E44"/>
    <w:rsid w:val="00406D6A"/>
    <w:rsid w:val="00410ED0"/>
    <w:rsid w:val="004144C2"/>
    <w:rsid w:val="0042162C"/>
    <w:rsid w:val="00423581"/>
    <w:rsid w:val="00426E4E"/>
    <w:rsid w:val="004275B2"/>
    <w:rsid w:val="00427C85"/>
    <w:rsid w:val="0044162B"/>
    <w:rsid w:val="00442935"/>
    <w:rsid w:val="00444351"/>
    <w:rsid w:val="00446885"/>
    <w:rsid w:val="004477BF"/>
    <w:rsid w:val="00461FB4"/>
    <w:rsid w:val="00464B54"/>
    <w:rsid w:val="00473C6E"/>
    <w:rsid w:val="00474369"/>
    <w:rsid w:val="0048148C"/>
    <w:rsid w:val="00486B01"/>
    <w:rsid w:val="00487246"/>
    <w:rsid w:val="0048753E"/>
    <w:rsid w:val="00495561"/>
    <w:rsid w:val="00495C1D"/>
    <w:rsid w:val="004961BB"/>
    <w:rsid w:val="004B28FF"/>
    <w:rsid w:val="004C039B"/>
    <w:rsid w:val="004C06E1"/>
    <w:rsid w:val="004C1BE5"/>
    <w:rsid w:val="004C74ED"/>
    <w:rsid w:val="004D243A"/>
    <w:rsid w:val="004D55D0"/>
    <w:rsid w:val="004E1BAE"/>
    <w:rsid w:val="004F1808"/>
    <w:rsid w:val="004F72C6"/>
    <w:rsid w:val="00504F7A"/>
    <w:rsid w:val="00507704"/>
    <w:rsid w:val="005125A5"/>
    <w:rsid w:val="00514546"/>
    <w:rsid w:val="00515519"/>
    <w:rsid w:val="00526B07"/>
    <w:rsid w:val="00533714"/>
    <w:rsid w:val="00534368"/>
    <w:rsid w:val="00535227"/>
    <w:rsid w:val="00535499"/>
    <w:rsid w:val="00536C95"/>
    <w:rsid w:val="00553533"/>
    <w:rsid w:val="00557024"/>
    <w:rsid w:val="00571090"/>
    <w:rsid w:val="00573D7C"/>
    <w:rsid w:val="005755F0"/>
    <w:rsid w:val="00576285"/>
    <w:rsid w:val="005801F4"/>
    <w:rsid w:val="005857AA"/>
    <w:rsid w:val="005940DE"/>
    <w:rsid w:val="00595557"/>
    <w:rsid w:val="00597A5A"/>
    <w:rsid w:val="005A7C80"/>
    <w:rsid w:val="005A7FEC"/>
    <w:rsid w:val="005C3F2F"/>
    <w:rsid w:val="005D5092"/>
    <w:rsid w:val="005D5D2B"/>
    <w:rsid w:val="005D65EF"/>
    <w:rsid w:val="005E4E1A"/>
    <w:rsid w:val="005F6B7E"/>
    <w:rsid w:val="00611D27"/>
    <w:rsid w:val="006126DB"/>
    <w:rsid w:val="0061274A"/>
    <w:rsid w:val="00613B92"/>
    <w:rsid w:val="00617CC8"/>
    <w:rsid w:val="006279BE"/>
    <w:rsid w:val="00632094"/>
    <w:rsid w:val="0063356B"/>
    <w:rsid w:val="006353C1"/>
    <w:rsid w:val="00635F3F"/>
    <w:rsid w:val="00646056"/>
    <w:rsid w:val="00650EED"/>
    <w:rsid w:val="006523D5"/>
    <w:rsid w:val="00654C46"/>
    <w:rsid w:val="00656769"/>
    <w:rsid w:val="0065794C"/>
    <w:rsid w:val="006653ED"/>
    <w:rsid w:val="0066629F"/>
    <w:rsid w:val="006705E1"/>
    <w:rsid w:val="00671535"/>
    <w:rsid w:val="00685852"/>
    <w:rsid w:val="00686A5A"/>
    <w:rsid w:val="006A1C3F"/>
    <w:rsid w:val="006A2622"/>
    <w:rsid w:val="006A4A72"/>
    <w:rsid w:val="006B322F"/>
    <w:rsid w:val="006D50D0"/>
    <w:rsid w:val="006E5D9C"/>
    <w:rsid w:val="006E7526"/>
    <w:rsid w:val="006E7CB1"/>
    <w:rsid w:val="00700B19"/>
    <w:rsid w:val="007114F3"/>
    <w:rsid w:val="00714953"/>
    <w:rsid w:val="007230FE"/>
    <w:rsid w:val="00723540"/>
    <w:rsid w:val="00723BBE"/>
    <w:rsid w:val="00727FAB"/>
    <w:rsid w:val="007322B4"/>
    <w:rsid w:val="00747B21"/>
    <w:rsid w:val="00747F69"/>
    <w:rsid w:val="007633A5"/>
    <w:rsid w:val="00763FE4"/>
    <w:rsid w:val="00766A04"/>
    <w:rsid w:val="00767996"/>
    <w:rsid w:val="00770527"/>
    <w:rsid w:val="00771A3A"/>
    <w:rsid w:val="00783B62"/>
    <w:rsid w:val="00785449"/>
    <w:rsid w:val="0078744E"/>
    <w:rsid w:val="00787CA2"/>
    <w:rsid w:val="00792AFA"/>
    <w:rsid w:val="00795778"/>
    <w:rsid w:val="007975E8"/>
    <w:rsid w:val="00797A85"/>
    <w:rsid w:val="007A2471"/>
    <w:rsid w:val="007A38F6"/>
    <w:rsid w:val="007A6BCD"/>
    <w:rsid w:val="007A74CA"/>
    <w:rsid w:val="007A79FC"/>
    <w:rsid w:val="007B0531"/>
    <w:rsid w:val="007B1CAE"/>
    <w:rsid w:val="007C2969"/>
    <w:rsid w:val="007C6F7C"/>
    <w:rsid w:val="007E5D52"/>
    <w:rsid w:val="00805EE0"/>
    <w:rsid w:val="0081715A"/>
    <w:rsid w:val="00847036"/>
    <w:rsid w:val="00847FDC"/>
    <w:rsid w:val="00850599"/>
    <w:rsid w:val="00850750"/>
    <w:rsid w:val="00850AE1"/>
    <w:rsid w:val="00851739"/>
    <w:rsid w:val="008522CB"/>
    <w:rsid w:val="0085253D"/>
    <w:rsid w:val="00854612"/>
    <w:rsid w:val="008627EC"/>
    <w:rsid w:val="00863616"/>
    <w:rsid w:val="0087027F"/>
    <w:rsid w:val="0087055E"/>
    <w:rsid w:val="008705B6"/>
    <w:rsid w:val="00886F39"/>
    <w:rsid w:val="00890436"/>
    <w:rsid w:val="00891507"/>
    <w:rsid w:val="00892BAD"/>
    <w:rsid w:val="0089331E"/>
    <w:rsid w:val="00893727"/>
    <w:rsid w:val="00895C8B"/>
    <w:rsid w:val="008A1DFC"/>
    <w:rsid w:val="008A362D"/>
    <w:rsid w:val="008A45CF"/>
    <w:rsid w:val="008A622C"/>
    <w:rsid w:val="008B77E6"/>
    <w:rsid w:val="008B77F3"/>
    <w:rsid w:val="008C23FA"/>
    <w:rsid w:val="008C59B4"/>
    <w:rsid w:val="008C633F"/>
    <w:rsid w:val="008D2DFA"/>
    <w:rsid w:val="008D5610"/>
    <w:rsid w:val="008D6C1D"/>
    <w:rsid w:val="008E0294"/>
    <w:rsid w:val="008E6244"/>
    <w:rsid w:val="008F6D6E"/>
    <w:rsid w:val="008F7170"/>
    <w:rsid w:val="00901F75"/>
    <w:rsid w:val="00904EA3"/>
    <w:rsid w:val="009061F0"/>
    <w:rsid w:val="00906CFE"/>
    <w:rsid w:val="00910255"/>
    <w:rsid w:val="00911249"/>
    <w:rsid w:val="00911F35"/>
    <w:rsid w:val="00913FF3"/>
    <w:rsid w:val="009235D1"/>
    <w:rsid w:val="00926309"/>
    <w:rsid w:val="009263C6"/>
    <w:rsid w:val="00927903"/>
    <w:rsid w:val="00932A2B"/>
    <w:rsid w:val="009351AC"/>
    <w:rsid w:val="00936D43"/>
    <w:rsid w:val="00951672"/>
    <w:rsid w:val="009635D1"/>
    <w:rsid w:val="00964667"/>
    <w:rsid w:val="00974C2D"/>
    <w:rsid w:val="0099475E"/>
    <w:rsid w:val="009A10F4"/>
    <w:rsid w:val="009A6965"/>
    <w:rsid w:val="009B703F"/>
    <w:rsid w:val="009C539D"/>
    <w:rsid w:val="009C6E6E"/>
    <w:rsid w:val="009C7CDD"/>
    <w:rsid w:val="009E27F1"/>
    <w:rsid w:val="009E3E7D"/>
    <w:rsid w:val="009F5DFD"/>
    <w:rsid w:val="009F60AF"/>
    <w:rsid w:val="00A00EEB"/>
    <w:rsid w:val="00A068E1"/>
    <w:rsid w:val="00A124D9"/>
    <w:rsid w:val="00A20980"/>
    <w:rsid w:val="00A227CF"/>
    <w:rsid w:val="00A263C7"/>
    <w:rsid w:val="00A37354"/>
    <w:rsid w:val="00A47BDC"/>
    <w:rsid w:val="00A53508"/>
    <w:rsid w:val="00A53C5F"/>
    <w:rsid w:val="00A60495"/>
    <w:rsid w:val="00A6347F"/>
    <w:rsid w:val="00A71AAA"/>
    <w:rsid w:val="00A72AFB"/>
    <w:rsid w:val="00A730DE"/>
    <w:rsid w:val="00A82C08"/>
    <w:rsid w:val="00A82DE4"/>
    <w:rsid w:val="00A83968"/>
    <w:rsid w:val="00A83BE5"/>
    <w:rsid w:val="00A84114"/>
    <w:rsid w:val="00A86F91"/>
    <w:rsid w:val="00A87AAC"/>
    <w:rsid w:val="00A907EF"/>
    <w:rsid w:val="00A920F3"/>
    <w:rsid w:val="00A944AB"/>
    <w:rsid w:val="00A9578D"/>
    <w:rsid w:val="00A95E37"/>
    <w:rsid w:val="00AA0DDB"/>
    <w:rsid w:val="00AA1453"/>
    <w:rsid w:val="00AA3180"/>
    <w:rsid w:val="00AA5B38"/>
    <w:rsid w:val="00AA621E"/>
    <w:rsid w:val="00AB3579"/>
    <w:rsid w:val="00AB545F"/>
    <w:rsid w:val="00AD291D"/>
    <w:rsid w:val="00AD2F08"/>
    <w:rsid w:val="00AF0270"/>
    <w:rsid w:val="00B26FE7"/>
    <w:rsid w:val="00B27587"/>
    <w:rsid w:val="00B31043"/>
    <w:rsid w:val="00B424B7"/>
    <w:rsid w:val="00B44EF3"/>
    <w:rsid w:val="00B558BC"/>
    <w:rsid w:val="00B60A09"/>
    <w:rsid w:val="00B64B93"/>
    <w:rsid w:val="00B7011C"/>
    <w:rsid w:val="00B73846"/>
    <w:rsid w:val="00B82313"/>
    <w:rsid w:val="00B849F8"/>
    <w:rsid w:val="00B86071"/>
    <w:rsid w:val="00B917F5"/>
    <w:rsid w:val="00B91E15"/>
    <w:rsid w:val="00B9206D"/>
    <w:rsid w:val="00B93C67"/>
    <w:rsid w:val="00B96226"/>
    <w:rsid w:val="00BA0A61"/>
    <w:rsid w:val="00BA204B"/>
    <w:rsid w:val="00BA2641"/>
    <w:rsid w:val="00BB08F4"/>
    <w:rsid w:val="00BB377F"/>
    <w:rsid w:val="00BB4360"/>
    <w:rsid w:val="00BB7B3F"/>
    <w:rsid w:val="00BC5DC1"/>
    <w:rsid w:val="00BC7469"/>
    <w:rsid w:val="00BD3A51"/>
    <w:rsid w:val="00BE3612"/>
    <w:rsid w:val="00BE789A"/>
    <w:rsid w:val="00BF1DD0"/>
    <w:rsid w:val="00BF2E97"/>
    <w:rsid w:val="00C05974"/>
    <w:rsid w:val="00C073BE"/>
    <w:rsid w:val="00C1136D"/>
    <w:rsid w:val="00C11D82"/>
    <w:rsid w:val="00C1344F"/>
    <w:rsid w:val="00C174FA"/>
    <w:rsid w:val="00C226E3"/>
    <w:rsid w:val="00C236B8"/>
    <w:rsid w:val="00C3225C"/>
    <w:rsid w:val="00C40428"/>
    <w:rsid w:val="00C40696"/>
    <w:rsid w:val="00C40CD3"/>
    <w:rsid w:val="00C43409"/>
    <w:rsid w:val="00C43D6C"/>
    <w:rsid w:val="00C475CD"/>
    <w:rsid w:val="00C50256"/>
    <w:rsid w:val="00C532C5"/>
    <w:rsid w:val="00C54DF2"/>
    <w:rsid w:val="00C57D61"/>
    <w:rsid w:val="00C638EE"/>
    <w:rsid w:val="00C66D16"/>
    <w:rsid w:val="00C70258"/>
    <w:rsid w:val="00C723BE"/>
    <w:rsid w:val="00C72611"/>
    <w:rsid w:val="00C735C5"/>
    <w:rsid w:val="00C7683E"/>
    <w:rsid w:val="00C809EB"/>
    <w:rsid w:val="00C8107F"/>
    <w:rsid w:val="00C878BA"/>
    <w:rsid w:val="00C93685"/>
    <w:rsid w:val="00CA4103"/>
    <w:rsid w:val="00CA504D"/>
    <w:rsid w:val="00CA5413"/>
    <w:rsid w:val="00CA631E"/>
    <w:rsid w:val="00CB3552"/>
    <w:rsid w:val="00CB4047"/>
    <w:rsid w:val="00CB74D0"/>
    <w:rsid w:val="00CD1093"/>
    <w:rsid w:val="00CD6F19"/>
    <w:rsid w:val="00CD7BDC"/>
    <w:rsid w:val="00CE129A"/>
    <w:rsid w:val="00CE26B4"/>
    <w:rsid w:val="00CE4CF0"/>
    <w:rsid w:val="00CF0AE3"/>
    <w:rsid w:val="00CF1507"/>
    <w:rsid w:val="00CF2297"/>
    <w:rsid w:val="00CF2A05"/>
    <w:rsid w:val="00D0014C"/>
    <w:rsid w:val="00D104FE"/>
    <w:rsid w:val="00D1442F"/>
    <w:rsid w:val="00D1644F"/>
    <w:rsid w:val="00D2121C"/>
    <w:rsid w:val="00D232E1"/>
    <w:rsid w:val="00D23D88"/>
    <w:rsid w:val="00D46DCB"/>
    <w:rsid w:val="00D53B41"/>
    <w:rsid w:val="00D574AF"/>
    <w:rsid w:val="00D66E55"/>
    <w:rsid w:val="00D76782"/>
    <w:rsid w:val="00D776BC"/>
    <w:rsid w:val="00D805DF"/>
    <w:rsid w:val="00D84484"/>
    <w:rsid w:val="00D86145"/>
    <w:rsid w:val="00D93AA7"/>
    <w:rsid w:val="00DB6EE0"/>
    <w:rsid w:val="00DC2E84"/>
    <w:rsid w:val="00DC32F5"/>
    <w:rsid w:val="00DC656E"/>
    <w:rsid w:val="00DD21E9"/>
    <w:rsid w:val="00DD6CE8"/>
    <w:rsid w:val="00DD70DC"/>
    <w:rsid w:val="00E1209A"/>
    <w:rsid w:val="00E124EF"/>
    <w:rsid w:val="00E160E8"/>
    <w:rsid w:val="00E16479"/>
    <w:rsid w:val="00E21F07"/>
    <w:rsid w:val="00E24C99"/>
    <w:rsid w:val="00E2568D"/>
    <w:rsid w:val="00E25BB9"/>
    <w:rsid w:val="00E25CBE"/>
    <w:rsid w:val="00E2781F"/>
    <w:rsid w:val="00E27A9A"/>
    <w:rsid w:val="00E32EFB"/>
    <w:rsid w:val="00E36A2B"/>
    <w:rsid w:val="00E457F6"/>
    <w:rsid w:val="00E52F1D"/>
    <w:rsid w:val="00E612FB"/>
    <w:rsid w:val="00E6134F"/>
    <w:rsid w:val="00E613E9"/>
    <w:rsid w:val="00E626AB"/>
    <w:rsid w:val="00E71AD4"/>
    <w:rsid w:val="00E72585"/>
    <w:rsid w:val="00E8514F"/>
    <w:rsid w:val="00EA257B"/>
    <w:rsid w:val="00EA677E"/>
    <w:rsid w:val="00EB2F92"/>
    <w:rsid w:val="00EB7FD2"/>
    <w:rsid w:val="00EC2AFE"/>
    <w:rsid w:val="00EC2E6F"/>
    <w:rsid w:val="00EC600B"/>
    <w:rsid w:val="00EF373F"/>
    <w:rsid w:val="00EF4136"/>
    <w:rsid w:val="00EF70A9"/>
    <w:rsid w:val="00F008BC"/>
    <w:rsid w:val="00F01B45"/>
    <w:rsid w:val="00F03C86"/>
    <w:rsid w:val="00F11B58"/>
    <w:rsid w:val="00F11CC7"/>
    <w:rsid w:val="00F1528E"/>
    <w:rsid w:val="00F16235"/>
    <w:rsid w:val="00F2028C"/>
    <w:rsid w:val="00F27A91"/>
    <w:rsid w:val="00F307A6"/>
    <w:rsid w:val="00F3213F"/>
    <w:rsid w:val="00F42545"/>
    <w:rsid w:val="00F427E6"/>
    <w:rsid w:val="00F5660E"/>
    <w:rsid w:val="00F56A5E"/>
    <w:rsid w:val="00F56B37"/>
    <w:rsid w:val="00F6467E"/>
    <w:rsid w:val="00F64FDE"/>
    <w:rsid w:val="00F65710"/>
    <w:rsid w:val="00F65DB1"/>
    <w:rsid w:val="00F74582"/>
    <w:rsid w:val="00F800C2"/>
    <w:rsid w:val="00F80572"/>
    <w:rsid w:val="00F90D5D"/>
    <w:rsid w:val="00F9106E"/>
    <w:rsid w:val="00F95F90"/>
    <w:rsid w:val="00F97F66"/>
    <w:rsid w:val="00FA206E"/>
    <w:rsid w:val="00FA51B0"/>
    <w:rsid w:val="00FA583F"/>
    <w:rsid w:val="00FA7323"/>
    <w:rsid w:val="00FB4BA6"/>
    <w:rsid w:val="00FB6236"/>
    <w:rsid w:val="00FD0528"/>
    <w:rsid w:val="00FD5F4C"/>
    <w:rsid w:val="00FE4F95"/>
    <w:rsid w:val="00FE7C6A"/>
    <w:rsid w:val="00FF38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docId w15:val="{E118EFA8-F2CB-477F-8335-828A481F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2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7BEF-D1F6-4B34-B302-B44CAFBE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4109</Words>
  <Characters>23423</Characters>
  <Application>Microsoft Office Word</Application>
  <DocSecurity>0</DocSecurity>
  <Lines>195</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Pociuvienė Daiva</dc:creator>
  <cp:keywords/>
  <dc:description/>
  <cp:lastModifiedBy>Jankauskienė Daiva</cp:lastModifiedBy>
  <cp:revision>5</cp:revision>
  <dcterms:created xsi:type="dcterms:W3CDTF">2024-11-28T08:30:00Z</dcterms:created>
  <dcterms:modified xsi:type="dcterms:W3CDTF">2024-12-13T13:02:00Z</dcterms:modified>
</cp:coreProperties>
</file>