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AEB4C" w14:textId="77777777" w:rsidR="001F0FA2" w:rsidRPr="001F0FA2" w:rsidRDefault="001F0FA2" w:rsidP="001F0FA2">
      <w:pPr>
        <w:pBdr>
          <w:top w:val="nil"/>
          <w:left w:val="nil"/>
          <w:bottom w:val="nil"/>
          <w:right w:val="nil"/>
          <w:between w:val="nil"/>
        </w:pBdr>
        <w:ind w:left="6237"/>
        <w:jc w:val="both"/>
        <w:rPr>
          <w:rFonts w:ascii="Arial" w:hAnsi="Arial" w:cs="Arial"/>
          <w:sz w:val="22"/>
          <w:szCs w:val="22"/>
          <w:lang w:eastAsia="lt-LT"/>
        </w:rPr>
      </w:pPr>
      <w:r w:rsidRPr="001F0FA2">
        <w:rPr>
          <w:rFonts w:ascii="Arial" w:hAnsi="Arial" w:cs="Arial"/>
          <w:sz w:val="22"/>
          <w:szCs w:val="22"/>
          <w:lang w:eastAsia="lt-LT"/>
        </w:rPr>
        <w:t xml:space="preserve">Atviro konkurso Specialiųjų sąlygų </w:t>
      </w:r>
    </w:p>
    <w:p w14:paraId="62091439" w14:textId="569A1F07" w:rsidR="001F0FA2" w:rsidRDefault="001F0FA2" w:rsidP="001F0FA2">
      <w:pPr>
        <w:pBdr>
          <w:top w:val="nil"/>
          <w:left w:val="nil"/>
          <w:bottom w:val="nil"/>
          <w:right w:val="nil"/>
          <w:between w:val="nil"/>
        </w:pBdr>
        <w:ind w:left="6237"/>
        <w:jc w:val="both"/>
        <w:rPr>
          <w:rFonts w:ascii="Arial" w:hAnsi="Arial" w:cs="Arial"/>
          <w:sz w:val="22"/>
          <w:szCs w:val="22"/>
          <w:lang w:eastAsia="lt-LT"/>
        </w:rPr>
      </w:pPr>
      <w:r>
        <w:rPr>
          <w:rFonts w:ascii="Arial" w:hAnsi="Arial" w:cs="Arial"/>
          <w:sz w:val="22"/>
          <w:szCs w:val="22"/>
          <w:lang w:eastAsia="lt-LT"/>
        </w:rPr>
        <w:t>1</w:t>
      </w:r>
      <w:r w:rsidRPr="001F0FA2">
        <w:rPr>
          <w:rFonts w:ascii="Arial" w:hAnsi="Arial" w:cs="Arial"/>
          <w:sz w:val="22"/>
          <w:szCs w:val="22"/>
          <w:lang w:eastAsia="lt-LT"/>
        </w:rPr>
        <w:t xml:space="preserve"> priedas</w:t>
      </w:r>
    </w:p>
    <w:p w14:paraId="6BB23DEC" w14:textId="19E1A5FF" w:rsidR="001F0FA2" w:rsidRDefault="001F0FA2" w:rsidP="001F0FA2">
      <w:pPr>
        <w:pBdr>
          <w:top w:val="nil"/>
          <w:left w:val="nil"/>
          <w:bottom w:val="nil"/>
          <w:right w:val="nil"/>
          <w:between w:val="nil"/>
        </w:pBdr>
        <w:ind w:left="6237"/>
        <w:jc w:val="both"/>
        <w:rPr>
          <w:rFonts w:ascii="Arial" w:hAnsi="Arial" w:cs="Arial"/>
          <w:sz w:val="22"/>
          <w:szCs w:val="22"/>
          <w:lang w:eastAsia="lt-LT"/>
        </w:rPr>
      </w:pPr>
      <w:r>
        <w:rPr>
          <w:rFonts w:ascii="Arial" w:hAnsi="Arial" w:cs="Arial"/>
          <w:sz w:val="22"/>
          <w:szCs w:val="22"/>
          <w:lang w:eastAsia="lt-LT"/>
        </w:rPr>
        <w:t>AKTUALI REDAKCIJA</w:t>
      </w:r>
    </w:p>
    <w:p w14:paraId="26AF1720" w14:textId="77777777" w:rsidR="001F0FA2" w:rsidRPr="001F0FA2" w:rsidRDefault="001F0FA2" w:rsidP="001F0FA2">
      <w:pPr>
        <w:pBdr>
          <w:top w:val="nil"/>
          <w:left w:val="nil"/>
          <w:bottom w:val="nil"/>
          <w:right w:val="nil"/>
          <w:between w:val="nil"/>
        </w:pBdr>
        <w:ind w:left="6237"/>
        <w:jc w:val="both"/>
        <w:rPr>
          <w:rFonts w:ascii="Arial" w:hAnsi="Arial" w:cs="Arial"/>
          <w:sz w:val="22"/>
          <w:szCs w:val="22"/>
          <w:lang w:eastAsia="lt-LT"/>
        </w:rPr>
      </w:pPr>
    </w:p>
    <w:p w14:paraId="32454C0D" w14:textId="49411D2D" w:rsidR="00574F44" w:rsidRPr="001C7234" w:rsidRDefault="00EC2C02" w:rsidP="006F50BC">
      <w:pPr>
        <w:pBdr>
          <w:top w:val="nil"/>
          <w:left w:val="nil"/>
          <w:bottom w:val="nil"/>
          <w:right w:val="nil"/>
          <w:between w:val="nil"/>
        </w:pBdr>
        <w:jc w:val="center"/>
        <w:rPr>
          <w:rFonts w:ascii="Arial" w:hAnsi="Arial" w:cs="Arial"/>
          <w:b/>
          <w:bCs/>
          <w:sz w:val="22"/>
          <w:szCs w:val="22"/>
          <w:lang w:eastAsia="lt-LT"/>
        </w:rPr>
      </w:pPr>
      <w:r w:rsidRPr="001C7234">
        <w:rPr>
          <w:rFonts w:ascii="Arial" w:hAnsi="Arial" w:cs="Arial"/>
          <w:b/>
          <w:bCs/>
          <w:sz w:val="22"/>
          <w:szCs w:val="22"/>
          <w:lang w:eastAsia="lt-LT"/>
        </w:rPr>
        <w:t>ADMINISTRACINĖS PASKIRTIES PASTATŲ (UN. NR. 7396-0002-0095 IR UN. NR. 7396-0002-0162) SAKALIŠKIO G. 2, ROKIŠKIS, KAPITALINIO REMONTO</w:t>
      </w:r>
      <w:r w:rsidR="006F50BC">
        <w:rPr>
          <w:rFonts w:ascii="Arial" w:hAnsi="Arial" w:cs="Arial"/>
          <w:b/>
          <w:bCs/>
          <w:sz w:val="22"/>
          <w:szCs w:val="22"/>
          <w:lang w:eastAsia="lt-LT"/>
        </w:rPr>
        <w:t xml:space="preserve"> </w:t>
      </w:r>
      <w:r w:rsidR="0040761D" w:rsidRPr="001C7234">
        <w:rPr>
          <w:rFonts w:ascii="Arial" w:hAnsi="Arial" w:cs="Arial"/>
          <w:b/>
          <w:bCs/>
          <w:sz w:val="22"/>
          <w:szCs w:val="22"/>
          <w:lang w:eastAsia="lt-LT"/>
        </w:rPr>
        <w:t xml:space="preserve">RANGOS </w:t>
      </w:r>
      <w:r w:rsidR="00A23F1F" w:rsidRPr="001C7234">
        <w:rPr>
          <w:rFonts w:ascii="Arial" w:hAnsi="Arial" w:cs="Arial"/>
          <w:b/>
          <w:bCs/>
          <w:sz w:val="22"/>
          <w:szCs w:val="22"/>
          <w:lang w:eastAsia="lt-LT"/>
        </w:rPr>
        <w:t xml:space="preserve">DARBŲ TECHNINĖ SPECIFIKACIJA </w:t>
      </w:r>
    </w:p>
    <w:p w14:paraId="201AB004" w14:textId="77777777" w:rsidR="003863FA" w:rsidRPr="001C7234" w:rsidRDefault="003863FA" w:rsidP="00130FDB">
      <w:pPr>
        <w:ind w:left="720"/>
        <w:jc w:val="center"/>
        <w:rPr>
          <w:rFonts w:ascii="Arial" w:hAnsi="Arial" w:cs="Arial"/>
          <w:sz w:val="22"/>
          <w:szCs w:val="22"/>
        </w:rPr>
      </w:pPr>
    </w:p>
    <w:p w14:paraId="761110A0" w14:textId="77777777" w:rsidR="00146891" w:rsidRPr="001C7234" w:rsidRDefault="00146891" w:rsidP="00146891">
      <w:pPr>
        <w:jc w:val="both"/>
        <w:rPr>
          <w:rFonts w:ascii="Arial" w:hAnsi="Arial" w:cs="Arial"/>
          <w:sz w:val="22"/>
          <w:szCs w:val="22"/>
          <w:lang w:eastAsia="lt-LT"/>
        </w:rPr>
      </w:pPr>
      <w:bookmarkStart w:id="0" w:name="_Toc122237352"/>
    </w:p>
    <w:p w14:paraId="306C8F2E" w14:textId="399FB0E5" w:rsidR="00146891" w:rsidRPr="001C7234" w:rsidRDefault="00A23F1F" w:rsidP="00130FDB">
      <w:pPr>
        <w:numPr>
          <w:ilvl w:val="0"/>
          <w:numId w:val="1"/>
        </w:numPr>
        <w:ind w:firstLine="567"/>
        <w:jc w:val="both"/>
        <w:rPr>
          <w:rFonts w:ascii="Arial" w:hAnsi="Arial" w:cs="Arial"/>
          <w:b/>
          <w:bCs/>
          <w:sz w:val="22"/>
          <w:szCs w:val="22"/>
          <w:lang w:eastAsia="lt-LT"/>
        </w:rPr>
      </w:pPr>
      <w:r w:rsidRPr="001C7234">
        <w:rPr>
          <w:rFonts w:ascii="Arial" w:hAnsi="Arial" w:cs="Arial"/>
          <w:b/>
          <w:bCs/>
          <w:sz w:val="22"/>
          <w:szCs w:val="22"/>
          <w:lang w:eastAsia="lt-LT"/>
        </w:rPr>
        <w:t>Pirkimo objektas</w:t>
      </w:r>
      <w:r w:rsidR="000A5839" w:rsidRPr="001C7234">
        <w:rPr>
          <w:rFonts w:ascii="Arial" w:hAnsi="Arial" w:cs="Arial"/>
          <w:b/>
          <w:bCs/>
          <w:sz w:val="22"/>
          <w:szCs w:val="22"/>
          <w:lang w:eastAsia="lt-LT"/>
        </w:rPr>
        <w:t xml:space="preserve"> </w:t>
      </w:r>
    </w:p>
    <w:bookmarkEnd w:id="0"/>
    <w:p w14:paraId="5B954077" w14:textId="413459F9" w:rsidR="00465CFF" w:rsidRDefault="006C7BAA" w:rsidP="00465CFF">
      <w:pPr>
        <w:pStyle w:val="Sraopastraipa"/>
        <w:numPr>
          <w:ilvl w:val="1"/>
          <w:numId w:val="1"/>
        </w:numPr>
        <w:ind w:firstLine="567"/>
        <w:jc w:val="both"/>
        <w:rPr>
          <w:rFonts w:ascii="Arial" w:eastAsiaTheme="minorHAnsi" w:hAnsi="Arial" w:cs="Arial"/>
          <w:sz w:val="22"/>
          <w:szCs w:val="22"/>
        </w:rPr>
      </w:pPr>
      <w:r w:rsidRPr="001C7234">
        <w:rPr>
          <w:rFonts w:ascii="Arial" w:eastAsiaTheme="minorHAnsi" w:hAnsi="Arial" w:cs="Arial"/>
          <w:sz w:val="22"/>
          <w:szCs w:val="22"/>
        </w:rPr>
        <w:t>Administracinės paskirties pastat</w:t>
      </w:r>
      <w:r w:rsidR="00EC2C02" w:rsidRPr="001C7234">
        <w:rPr>
          <w:rFonts w:ascii="Arial" w:eastAsiaTheme="minorHAnsi" w:hAnsi="Arial" w:cs="Arial"/>
          <w:sz w:val="22"/>
          <w:szCs w:val="22"/>
        </w:rPr>
        <w:t>ų</w:t>
      </w:r>
      <w:r w:rsidR="00B140E1">
        <w:rPr>
          <w:rFonts w:ascii="Arial" w:eastAsiaTheme="minorHAnsi" w:hAnsi="Arial" w:cs="Arial"/>
          <w:sz w:val="22"/>
          <w:szCs w:val="22"/>
        </w:rPr>
        <w:t>,</w:t>
      </w:r>
      <w:r w:rsidR="00B43491" w:rsidRPr="001C7234">
        <w:rPr>
          <w:rFonts w:ascii="Arial" w:eastAsiaTheme="minorHAnsi" w:hAnsi="Arial" w:cs="Arial"/>
          <w:sz w:val="22"/>
          <w:szCs w:val="22"/>
        </w:rPr>
        <w:t xml:space="preserve"> </w:t>
      </w:r>
      <w:proofErr w:type="spellStart"/>
      <w:r w:rsidR="00B140E1">
        <w:rPr>
          <w:rFonts w:ascii="Arial" w:eastAsiaTheme="minorHAnsi" w:hAnsi="Arial" w:cs="Arial"/>
          <w:sz w:val="22"/>
          <w:szCs w:val="22"/>
        </w:rPr>
        <w:t>u</w:t>
      </w:r>
      <w:r w:rsidR="00B43491" w:rsidRPr="001C7234">
        <w:rPr>
          <w:rFonts w:ascii="Arial" w:eastAsiaTheme="minorHAnsi" w:hAnsi="Arial" w:cs="Arial"/>
          <w:sz w:val="22"/>
          <w:szCs w:val="22"/>
        </w:rPr>
        <w:t>n</w:t>
      </w:r>
      <w:proofErr w:type="spellEnd"/>
      <w:r w:rsidR="00B43491" w:rsidRPr="001C7234">
        <w:rPr>
          <w:rFonts w:ascii="Arial" w:eastAsiaTheme="minorHAnsi" w:hAnsi="Arial" w:cs="Arial"/>
          <w:sz w:val="22"/>
          <w:szCs w:val="22"/>
        </w:rPr>
        <w:t xml:space="preserve">. Nr. 7396-0002-0095 </w:t>
      </w:r>
      <w:r w:rsidR="00B140E1">
        <w:rPr>
          <w:rFonts w:ascii="Arial" w:eastAsiaTheme="minorHAnsi" w:hAnsi="Arial" w:cs="Arial"/>
          <w:sz w:val="22"/>
          <w:szCs w:val="22"/>
        </w:rPr>
        <w:t>ir</w:t>
      </w:r>
      <w:r w:rsidR="00B43491" w:rsidRPr="001C7234">
        <w:rPr>
          <w:rFonts w:ascii="Arial" w:eastAsiaTheme="minorHAnsi" w:hAnsi="Arial" w:cs="Arial"/>
          <w:sz w:val="22"/>
          <w:szCs w:val="22"/>
        </w:rPr>
        <w:t xml:space="preserve"> </w:t>
      </w:r>
      <w:proofErr w:type="spellStart"/>
      <w:r w:rsidR="00B140E1">
        <w:rPr>
          <w:rFonts w:ascii="Arial" w:eastAsiaTheme="minorHAnsi" w:hAnsi="Arial" w:cs="Arial"/>
          <w:sz w:val="22"/>
          <w:szCs w:val="22"/>
        </w:rPr>
        <w:t>u</w:t>
      </w:r>
      <w:r w:rsidR="00B43491" w:rsidRPr="001C7234">
        <w:rPr>
          <w:rFonts w:ascii="Arial" w:eastAsiaTheme="minorHAnsi" w:hAnsi="Arial" w:cs="Arial"/>
          <w:sz w:val="22"/>
          <w:szCs w:val="22"/>
        </w:rPr>
        <w:t>n</w:t>
      </w:r>
      <w:proofErr w:type="spellEnd"/>
      <w:r w:rsidR="00B43491" w:rsidRPr="001C7234">
        <w:rPr>
          <w:rFonts w:ascii="Arial" w:eastAsiaTheme="minorHAnsi" w:hAnsi="Arial" w:cs="Arial"/>
          <w:sz w:val="22"/>
          <w:szCs w:val="22"/>
        </w:rPr>
        <w:t>. Nr. 7396-0002-0162)</w:t>
      </w:r>
      <w:r w:rsidRPr="001C7234">
        <w:rPr>
          <w:rFonts w:ascii="Arial" w:eastAsiaTheme="minorHAnsi" w:hAnsi="Arial" w:cs="Arial"/>
          <w:sz w:val="22"/>
          <w:szCs w:val="22"/>
        </w:rPr>
        <w:t xml:space="preserve">, </w:t>
      </w:r>
      <w:r w:rsidR="00EC2C02" w:rsidRPr="001C7234">
        <w:rPr>
          <w:rFonts w:ascii="Arial" w:eastAsiaTheme="minorHAnsi" w:hAnsi="Arial" w:cs="Arial"/>
          <w:sz w:val="22"/>
          <w:szCs w:val="22"/>
        </w:rPr>
        <w:t>Rokiškio r.</w:t>
      </w:r>
      <w:r w:rsidRPr="001C7234">
        <w:rPr>
          <w:rFonts w:ascii="Arial" w:eastAsiaTheme="minorHAnsi" w:hAnsi="Arial" w:cs="Arial"/>
          <w:sz w:val="22"/>
          <w:szCs w:val="22"/>
        </w:rPr>
        <w:t xml:space="preserve"> sav., </w:t>
      </w:r>
      <w:r w:rsidR="00EC2C02" w:rsidRPr="001C7234">
        <w:rPr>
          <w:rFonts w:ascii="Arial" w:eastAsiaTheme="minorHAnsi" w:hAnsi="Arial" w:cs="Arial"/>
          <w:sz w:val="22"/>
          <w:szCs w:val="22"/>
        </w:rPr>
        <w:t>Rokiškio</w:t>
      </w:r>
      <w:r w:rsidRPr="001C7234">
        <w:rPr>
          <w:rFonts w:ascii="Arial" w:eastAsiaTheme="minorHAnsi" w:hAnsi="Arial" w:cs="Arial"/>
          <w:sz w:val="22"/>
          <w:szCs w:val="22"/>
        </w:rPr>
        <w:t xml:space="preserve"> </w:t>
      </w:r>
      <w:r w:rsidR="00DC749A" w:rsidRPr="001C7234">
        <w:rPr>
          <w:rFonts w:ascii="Arial" w:eastAsiaTheme="minorHAnsi" w:hAnsi="Arial" w:cs="Arial"/>
          <w:sz w:val="22"/>
          <w:szCs w:val="22"/>
        </w:rPr>
        <w:t>m</w:t>
      </w:r>
      <w:r w:rsidRPr="001C7234">
        <w:rPr>
          <w:rFonts w:ascii="Arial" w:eastAsiaTheme="minorHAnsi" w:hAnsi="Arial" w:cs="Arial"/>
          <w:sz w:val="22"/>
          <w:szCs w:val="22"/>
        </w:rPr>
        <w:t xml:space="preserve">., </w:t>
      </w:r>
      <w:proofErr w:type="spellStart"/>
      <w:r w:rsidR="00EC2C02" w:rsidRPr="001C7234">
        <w:rPr>
          <w:rFonts w:ascii="Arial" w:eastAsiaTheme="minorHAnsi" w:hAnsi="Arial" w:cs="Arial"/>
          <w:sz w:val="22"/>
          <w:szCs w:val="22"/>
        </w:rPr>
        <w:t>Sakališk</w:t>
      </w:r>
      <w:r w:rsidR="00B140E1">
        <w:rPr>
          <w:rFonts w:ascii="Arial" w:eastAsiaTheme="minorHAnsi" w:hAnsi="Arial" w:cs="Arial"/>
          <w:sz w:val="22"/>
          <w:szCs w:val="22"/>
        </w:rPr>
        <w:t>i</w:t>
      </w:r>
      <w:r w:rsidR="00EC2C02" w:rsidRPr="001C7234">
        <w:rPr>
          <w:rFonts w:ascii="Arial" w:eastAsiaTheme="minorHAnsi" w:hAnsi="Arial" w:cs="Arial"/>
          <w:sz w:val="22"/>
          <w:szCs w:val="22"/>
        </w:rPr>
        <w:t>o</w:t>
      </w:r>
      <w:proofErr w:type="spellEnd"/>
      <w:r w:rsidRPr="001C7234">
        <w:rPr>
          <w:rFonts w:ascii="Arial" w:eastAsiaTheme="minorHAnsi" w:hAnsi="Arial" w:cs="Arial"/>
          <w:sz w:val="22"/>
          <w:szCs w:val="22"/>
        </w:rPr>
        <w:t xml:space="preserve"> g. </w:t>
      </w:r>
      <w:r w:rsidR="00EC2C02" w:rsidRPr="001C7234">
        <w:rPr>
          <w:rFonts w:ascii="Arial" w:eastAsiaTheme="minorHAnsi" w:hAnsi="Arial" w:cs="Arial"/>
          <w:sz w:val="22"/>
          <w:szCs w:val="22"/>
        </w:rPr>
        <w:t>2</w:t>
      </w:r>
      <w:r w:rsidRPr="001C7234">
        <w:rPr>
          <w:rFonts w:ascii="Arial" w:eastAsiaTheme="minorHAnsi" w:hAnsi="Arial" w:cs="Arial"/>
          <w:sz w:val="22"/>
          <w:szCs w:val="22"/>
        </w:rPr>
        <w:t xml:space="preserve">, </w:t>
      </w:r>
      <w:r w:rsidR="00EC2C02" w:rsidRPr="001C7234">
        <w:rPr>
          <w:rFonts w:ascii="Arial" w:eastAsiaTheme="minorHAnsi" w:hAnsi="Arial" w:cs="Arial"/>
          <w:sz w:val="22"/>
          <w:szCs w:val="22"/>
        </w:rPr>
        <w:t>kapitalinio remonto</w:t>
      </w:r>
      <w:r w:rsidRPr="001C7234">
        <w:rPr>
          <w:rFonts w:ascii="Arial" w:eastAsiaTheme="minorHAnsi" w:hAnsi="Arial" w:cs="Arial"/>
          <w:sz w:val="22"/>
          <w:szCs w:val="22"/>
        </w:rPr>
        <w:t xml:space="preserve"> darbai</w:t>
      </w:r>
      <w:r w:rsidR="00ED22E4" w:rsidRPr="001C7234">
        <w:rPr>
          <w:rFonts w:ascii="Arial" w:eastAsiaTheme="minorHAnsi" w:hAnsi="Arial" w:cs="Arial"/>
          <w:sz w:val="22"/>
          <w:szCs w:val="22"/>
        </w:rPr>
        <w:t xml:space="preserve"> (toliau – Darbai).</w:t>
      </w:r>
    </w:p>
    <w:p w14:paraId="71057771" w14:textId="18971CEB" w:rsidR="00C54615" w:rsidRPr="00465CFF" w:rsidRDefault="000A5839" w:rsidP="00465CFF">
      <w:pPr>
        <w:pStyle w:val="Sraopastraipa"/>
        <w:numPr>
          <w:ilvl w:val="1"/>
          <w:numId w:val="1"/>
        </w:numPr>
        <w:ind w:firstLine="567"/>
        <w:jc w:val="both"/>
        <w:rPr>
          <w:rFonts w:ascii="Arial" w:eastAsiaTheme="minorHAnsi" w:hAnsi="Arial" w:cs="Arial"/>
          <w:sz w:val="22"/>
          <w:szCs w:val="22"/>
        </w:rPr>
      </w:pPr>
      <w:r w:rsidRPr="00CA2752">
        <w:rPr>
          <w:rFonts w:ascii="Arial" w:eastAsiaTheme="minorHAnsi" w:hAnsi="Arial" w:cs="Arial"/>
          <w:sz w:val="22"/>
          <w:szCs w:val="22"/>
        </w:rPr>
        <w:t>VĮ Valstybinių miškų urėdijos (toliau – Užsakovas, Perkančioji organizacija) valdom</w:t>
      </w:r>
      <w:r w:rsidR="00DC749A" w:rsidRPr="00CA2752">
        <w:rPr>
          <w:rFonts w:ascii="Arial" w:eastAsiaTheme="minorHAnsi" w:hAnsi="Arial" w:cs="Arial"/>
          <w:sz w:val="22"/>
          <w:szCs w:val="22"/>
        </w:rPr>
        <w:t>uose administracinės paskirties pastatuose</w:t>
      </w:r>
      <w:r w:rsidRPr="00CA2752">
        <w:rPr>
          <w:rFonts w:ascii="Arial" w:eastAsiaTheme="minorHAnsi" w:hAnsi="Arial" w:cs="Arial"/>
          <w:sz w:val="22"/>
          <w:szCs w:val="22"/>
        </w:rPr>
        <w:t xml:space="preserve"> </w:t>
      </w:r>
      <w:r w:rsidR="00B41BD3" w:rsidRPr="00CA2752">
        <w:rPr>
          <w:rFonts w:ascii="Arial" w:eastAsia="SimSun" w:hAnsi="Arial" w:cs="Arial"/>
          <w:kern w:val="2"/>
          <w:sz w:val="22"/>
          <w:szCs w:val="22"/>
          <w:lang w:eastAsia="ar-SA"/>
        </w:rPr>
        <w:t>D</w:t>
      </w:r>
      <w:r w:rsidR="00C54615" w:rsidRPr="00CA2752">
        <w:rPr>
          <w:rFonts w:ascii="Arial" w:eastAsia="SimSun" w:hAnsi="Arial" w:cs="Arial"/>
          <w:kern w:val="2"/>
          <w:sz w:val="22"/>
          <w:szCs w:val="22"/>
          <w:lang w:eastAsia="ar-SA"/>
        </w:rPr>
        <w:t>arbai vykdomi pagal Užsakovo pateikiamo Techninio darbo projekto</w:t>
      </w:r>
      <w:r w:rsidR="00B140E1">
        <w:rPr>
          <w:rFonts w:ascii="Arial" w:eastAsia="SimSun" w:hAnsi="Arial" w:cs="Arial"/>
          <w:kern w:val="2"/>
          <w:sz w:val="22"/>
          <w:szCs w:val="22"/>
          <w:lang w:eastAsia="ar-SA"/>
        </w:rPr>
        <w:t xml:space="preserve">, </w:t>
      </w:r>
      <w:r w:rsidR="00DC749A" w:rsidRPr="00CA2752">
        <w:rPr>
          <w:rFonts w:ascii="Arial" w:eastAsia="SimSun" w:hAnsi="Arial" w:cs="Arial"/>
          <w:kern w:val="2"/>
          <w:sz w:val="22"/>
          <w:szCs w:val="22"/>
          <w:lang w:eastAsia="ar-SA"/>
        </w:rPr>
        <w:t>Administr</w:t>
      </w:r>
      <w:r w:rsidR="00DC749A" w:rsidRPr="00465CFF">
        <w:rPr>
          <w:rFonts w:ascii="Arial" w:eastAsia="SimSun" w:hAnsi="Arial" w:cs="Arial"/>
          <w:kern w:val="2"/>
          <w:sz w:val="22"/>
          <w:szCs w:val="22"/>
          <w:lang w:eastAsia="ar-SA"/>
        </w:rPr>
        <w:t xml:space="preserve">acinės paskirties pastatų (kontorų, </w:t>
      </w:r>
      <w:proofErr w:type="spellStart"/>
      <w:r w:rsidR="00B140E1">
        <w:rPr>
          <w:rFonts w:ascii="Arial" w:eastAsia="SimSun" w:hAnsi="Arial" w:cs="Arial"/>
          <w:kern w:val="2"/>
          <w:sz w:val="22"/>
          <w:szCs w:val="22"/>
          <w:lang w:eastAsia="ar-SA"/>
        </w:rPr>
        <w:t>u</w:t>
      </w:r>
      <w:r w:rsidR="00DC749A" w:rsidRPr="00465CFF">
        <w:rPr>
          <w:rFonts w:ascii="Arial" w:eastAsia="SimSun" w:hAnsi="Arial" w:cs="Arial"/>
          <w:kern w:val="2"/>
          <w:sz w:val="22"/>
          <w:szCs w:val="22"/>
          <w:lang w:eastAsia="ar-SA"/>
        </w:rPr>
        <w:t>n</w:t>
      </w:r>
      <w:proofErr w:type="spellEnd"/>
      <w:r w:rsidR="00DC749A" w:rsidRPr="00465CFF">
        <w:rPr>
          <w:rFonts w:ascii="Arial" w:eastAsia="SimSun" w:hAnsi="Arial" w:cs="Arial"/>
          <w:kern w:val="2"/>
          <w:sz w:val="22"/>
          <w:szCs w:val="22"/>
          <w:lang w:eastAsia="ar-SA"/>
        </w:rPr>
        <w:t xml:space="preserve">. Nr. 7396-0002-0095 ir </w:t>
      </w:r>
      <w:proofErr w:type="spellStart"/>
      <w:r w:rsidR="00B140E1">
        <w:rPr>
          <w:rFonts w:ascii="Arial" w:eastAsia="SimSun" w:hAnsi="Arial" w:cs="Arial"/>
          <w:kern w:val="2"/>
          <w:sz w:val="22"/>
          <w:szCs w:val="22"/>
          <w:lang w:eastAsia="ar-SA"/>
        </w:rPr>
        <w:t>u</w:t>
      </w:r>
      <w:r w:rsidR="00DC749A" w:rsidRPr="00465CFF">
        <w:rPr>
          <w:rFonts w:ascii="Arial" w:eastAsia="SimSun" w:hAnsi="Arial" w:cs="Arial"/>
          <w:kern w:val="2"/>
          <w:sz w:val="22"/>
          <w:szCs w:val="22"/>
          <w:lang w:eastAsia="ar-SA"/>
        </w:rPr>
        <w:t>n</w:t>
      </w:r>
      <w:proofErr w:type="spellEnd"/>
      <w:r w:rsidR="00DC749A" w:rsidRPr="00465CFF">
        <w:rPr>
          <w:rFonts w:ascii="Arial" w:eastAsia="SimSun" w:hAnsi="Arial" w:cs="Arial"/>
          <w:kern w:val="2"/>
          <w:sz w:val="22"/>
          <w:szCs w:val="22"/>
          <w:lang w:eastAsia="ar-SA"/>
        </w:rPr>
        <w:t xml:space="preserve">. Nr. 7396-0002-0162) </w:t>
      </w:r>
      <w:proofErr w:type="spellStart"/>
      <w:r w:rsidR="00DC749A" w:rsidRPr="00465CFF">
        <w:rPr>
          <w:rFonts w:ascii="Arial" w:eastAsia="SimSun" w:hAnsi="Arial" w:cs="Arial"/>
          <w:kern w:val="2"/>
          <w:sz w:val="22"/>
          <w:szCs w:val="22"/>
          <w:lang w:eastAsia="ar-SA"/>
        </w:rPr>
        <w:t>Sakališkio</w:t>
      </w:r>
      <w:proofErr w:type="spellEnd"/>
      <w:r w:rsidR="00DC749A" w:rsidRPr="00465CFF">
        <w:rPr>
          <w:rFonts w:ascii="Arial" w:eastAsia="SimSun" w:hAnsi="Arial" w:cs="Arial"/>
          <w:kern w:val="2"/>
          <w:sz w:val="22"/>
          <w:szCs w:val="22"/>
          <w:lang w:eastAsia="ar-SA"/>
        </w:rPr>
        <w:t xml:space="preserve"> g. 2, Rokiškyje, kapitalinio remonto projekto (toliau – Projektas) sprendinius.</w:t>
      </w:r>
    </w:p>
    <w:p w14:paraId="5289F2C8" w14:textId="0DA1D111" w:rsidR="00AF1713" w:rsidRPr="001C7234" w:rsidRDefault="00DC749A" w:rsidP="003012A6">
      <w:pPr>
        <w:pStyle w:val="Sraopastraipa"/>
        <w:numPr>
          <w:ilvl w:val="1"/>
          <w:numId w:val="1"/>
        </w:numPr>
        <w:ind w:firstLine="567"/>
        <w:jc w:val="both"/>
        <w:rPr>
          <w:rFonts w:ascii="Arial" w:hAnsi="Arial" w:cs="Arial"/>
          <w:sz w:val="22"/>
          <w:szCs w:val="22"/>
        </w:rPr>
      </w:pPr>
      <w:r w:rsidRPr="001C7234">
        <w:rPr>
          <w:rFonts w:ascii="Arial" w:eastAsiaTheme="minorHAnsi" w:hAnsi="Arial" w:cs="Arial"/>
          <w:sz w:val="22"/>
          <w:szCs w:val="22"/>
        </w:rPr>
        <w:t>Administracinės paskirties pastatų kapitalinio remonto</w:t>
      </w:r>
      <w:r w:rsidR="00AF1713" w:rsidRPr="001C7234">
        <w:rPr>
          <w:rFonts w:ascii="Arial" w:eastAsiaTheme="minorHAnsi" w:hAnsi="Arial" w:cs="Arial"/>
          <w:sz w:val="22"/>
          <w:szCs w:val="22"/>
        </w:rPr>
        <w:t xml:space="preserve"> darbai </w:t>
      </w:r>
      <w:r w:rsidR="005851F8" w:rsidRPr="001C7234">
        <w:rPr>
          <w:rFonts w:ascii="Arial" w:eastAsiaTheme="minorHAnsi" w:hAnsi="Arial" w:cs="Arial"/>
          <w:sz w:val="22"/>
          <w:szCs w:val="22"/>
        </w:rPr>
        <w:t xml:space="preserve">bus </w:t>
      </w:r>
      <w:r w:rsidR="00AF1713" w:rsidRPr="001C7234">
        <w:rPr>
          <w:rFonts w:ascii="Arial" w:eastAsiaTheme="minorHAnsi" w:hAnsi="Arial" w:cs="Arial"/>
          <w:sz w:val="22"/>
          <w:szCs w:val="22"/>
        </w:rPr>
        <w:t xml:space="preserve">vykdomi </w:t>
      </w:r>
      <w:r w:rsidR="005851F8" w:rsidRPr="001C7234">
        <w:rPr>
          <w:rFonts w:ascii="Arial" w:eastAsiaTheme="minorHAnsi" w:hAnsi="Arial" w:cs="Arial"/>
          <w:sz w:val="22"/>
          <w:szCs w:val="22"/>
        </w:rPr>
        <w:t>adresu</w:t>
      </w:r>
      <w:r w:rsidR="005851F8" w:rsidRPr="001C7234">
        <w:rPr>
          <w:rFonts w:ascii="Arial" w:hAnsi="Arial" w:cs="Arial"/>
          <w:sz w:val="22"/>
          <w:szCs w:val="22"/>
          <w:lang w:eastAsia="lt-LT"/>
        </w:rPr>
        <w:t xml:space="preserve"> </w:t>
      </w:r>
      <w:r w:rsidRPr="001C7234">
        <w:rPr>
          <w:rFonts w:ascii="Arial" w:hAnsi="Arial" w:cs="Arial"/>
          <w:sz w:val="22"/>
          <w:szCs w:val="22"/>
          <w:lang w:eastAsia="lt-LT"/>
        </w:rPr>
        <w:t xml:space="preserve">Rokiškio r. sav., Rokiškio m., </w:t>
      </w:r>
      <w:proofErr w:type="spellStart"/>
      <w:r w:rsidRPr="001C7234">
        <w:rPr>
          <w:rFonts w:ascii="Arial" w:hAnsi="Arial" w:cs="Arial"/>
          <w:sz w:val="22"/>
          <w:szCs w:val="22"/>
          <w:lang w:eastAsia="lt-LT"/>
        </w:rPr>
        <w:t>Sakališk</w:t>
      </w:r>
      <w:r w:rsidR="00B140E1">
        <w:rPr>
          <w:rFonts w:ascii="Arial" w:hAnsi="Arial" w:cs="Arial"/>
          <w:sz w:val="22"/>
          <w:szCs w:val="22"/>
          <w:lang w:eastAsia="lt-LT"/>
        </w:rPr>
        <w:t>i</w:t>
      </w:r>
      <w:r w:rsidRPr="001C7234">
        <w:rPr>
          <w:rFonts w:ascii="Arial" w:hAnsi="Arial" w:cs="Arial"/>
          <w:sz w:val="22"/>
          <w:szCs w:val="22"/>
          <w:lang w:eastAsia="lt-LT"/>
        </w:rPr>
        <w:t>o</w:t>
      </w:r>
      <w:proofErr w:type="spellEnd"/>
      <w:r w:rsidRPr="001C7234">
        <w:rPr>
          <w:rFonts w:ascii="Arial" w:hAnsi="Arial" w:cs="Arial"/>
          <w:sz w:val="22"/>
          <w:szCs w:val="22"/>
          <w:lang w:eastAsia="lt-LT"/>
        </w:rPr>
        <w:t xml:space="preserve"> g. 2</w:t>
      </w:r>
      <w:r w:rsidR="005851F8" w:rsidRPr="001C7234">
        <w:rPr>
          <w:rFonts w:ascii="Arial" w:hAnsi="Arial" w:cs="Arial"/>
          <w:sz w:val="22"/>
          <w:szCs w:val="22"/>
          <w:lang w:eastAsia="lt-LT"/>
        </w:rPr>
        <w:t xml:space="preserve"> (toliau – Objektas).</w:t>
      </w:r>
    </w:p>
    <w:p w14:paraId="0979401C" w14:textId="77777777" w:rsidR="00E27A79" w:rsidRPr="001C7234" w:rsidRDefault="00E27A79" w:rsidP="00E27A79">
      <w:pPr>
        <w:jc w:val="both"/>
        <w:rPr>
          <w:rFonts w:ascii="Arial" w:hAnsi="Arial" w:cs="Arial"/>
          <w:sz w:val="22"/>
          <w:szCs w:val="22"/>
        </w:rPr>
      </w:pPr>
    </w:p>
    <w:p w14:paraId="0EA2B901" w14:textId="2ED26B67" w:rsidR="000A296A" w:rsidRPr="001C7234" w:rsidRDefault="0063547F" w:rsidP="00CD022C">
      <w:pPr>
        <w:pStyle w:val="Sraopastraipa"/>
        <w:numPr>
          <w:ilvl w:val="0"/>
          <w:numId w:val="1"/>
        </w:numPr>
        <w:ind w:firstLine="567"/>
        <w:rPr>
          <w:rFonts w:ascii="Arial" w:hAnsi="Arial" w:cs="Arial"/>
          <w:b/>
          <w:bCs/>
          <w:sz w:val="22"/>
          <w:szCs w:val="22"/>
        </w:rPr>
      </w:pPr>
      <w:r w:rsidRPr="001C7234">
        <w:rPr>
          <w:rFonts w:ascii="Arial" w:hAnsi="Arial" w:cs="Arial"/>
          <w:b/>
          <w:bCs/>
          <w:sz w:val="22"/>
          <w:szCs w:val="22"/>
        </w:rPr>
        <w:t>Reikalavimai, kuriuos tu</w:t>
      </w:r>
      <w:r w:rsidR="001D48A8" w:rsidRPr="001C7234">
        <w:rPr>
          <w:rFonts w:ascii="Arial" w:hAnsi="Arial" w:cs="Arial"/>
          <w:b/>
          <w:bCs/>
          <w:sz w:val="22"/>
          <w:szCs w:val="22"/>
        </w:rPr>
        <w:t>ri atitikti perkami darbai</w:t>
      </w:r>
    </w:p>
    <w:p w14:paraId="2E2B9329" w14:textId="1417F937" w:rsidR="003E53CC" w:rsidRPr="00326593" w:rsidRDefault="00CD022C" w:rsidP="003E53CC">
      <w:pPr>
        <w:pStyle w:val="Sraopastraipa"/>
        <w:numPr>
          <w:ilvl w:val="1"/>
          <w:numId w:val="1"/>
        </w:numPr>
        <w:ind w:firstLine="567"/>
        <w:jc w:val="both"/>
        <w:rPr>
          <w:rFonts w:ascii="Arial" w:hAnsi="Arial" w:cs="Arial"/>
          <w:sz w:val="22"/>
          <w:szCs w:val="22"/>
        </w:rPr>
      </w:pPr>
      <w:r w:rsidRPr="001C7234">
        <w:rPr>
          <w:rFonts w:ascii="Arial" w:hAnsi="Arial" w:cs="Arial"/>
          <w:sz w:val="22"/>
          <w:szCs w:val="22"/>
          <w:lang w:eastAsia="lt-LT"/>
        </w:rPr>
        <w:t xml:space="preserve">Techninės specifikacijos ir reikalavimai, kuriais būtina vadovautis vykdant </w:t>
      </w:r>
      <w:r w:rsidR="00DF2E7B" w:rsidRPr="001C7234">
        <w:rPr>
          <w:rFonts w:ascii="Arial" w:hAnsi="Arial" w:cs="Arial"/>
          <w:sz w:val="22"/>
          <w:szCs w:val="22"/>
          <w:lang w:eastAsia="lt-LT"/>
        </w:rPr>
        <w:t>kapitalinio remonto</w:t>
      </w:r>
      <w:r w:rsidRPr="001C7234">
        <w:rPr>
          <w:rFonts w:ascii="Arial" w:hAnsi="Arial" w:cs="Arial"/>
          <w:sz w:val="22"/>
          <w:szCs w:val="22"/>
          <w:lang w:eastAsia="lt-LT"/>
        </w:rPr>
        <w:t xml:space="preserve"> darbus, yra pateikti </w:t>
      </w:r>
      <w:r w:rsidRPr="001C7234">
        <w:rPr>
          <w:rFonts w:ascii="Arial" w:eastAsia="Calibri" w:hAnsi="Arial" w:cs="Arial"/>
          <w:sz w:val="22"/>
          <w:szCs w:val="22"/>
          <w:lang w:eastAsia="lt-LT"/>
        </w:rPr>
        <w:t xml:space="preserve">UAB </w:t>
      </w:r>
      <w:r w:rsidR="00B140E1">
        <w:rPr>
          <w:rFonts w:ascii="Arial" w:eastAsia="Calibri" w:hAnsi="Arial" w:cs="Arial"/>
          <w:sz w:val="22"/>
          <w:szCs w:val="22"/>
          <w:lang w:eastAsia="lt-LT"/>
        </w:rPr>
        <w:t>„</w:t>
      </w:r>
      <w:r w:rsidR="00DF2E7B" w:rsidRPr="001C7234">
        <w:rPr>
          <w:rFonts w:ascii="Arial" w:eastAsia="Calibri" w:hAnsi="Arial" w:cs="Arial"/>
          <w:sz w:val="22"/>
          <w:szCs w:val="22"/>
          <w:lang w:eastAsia="lt-LT"/>
        </w:rPr>
        <w:t>A-Z Projektai</w:t>
      </w:r>
      <w:r w:rsidRPr="001C7234">
        <w:rPr>
          <w:rFonts w:ascii="Arial" w:eastAsia="Calibri" w:hAnsi="Arial" w:cs="Arial"/>
          <w:sz w:val="22"/>
          <w:szCs w:val="22"/>
          <w:lang w:eastAsia="lt-LT"/>
        </w:rPr>
        <w:t xml:space="preserve">“ parengtame Projekte, </w:t>
      </w:r>
      <w:r w:rsidR="00CC643A" w:rsidRPr="001C7234">
        <w:rPr>
          <w:rFonts w:ascii="Arial" w:eastAsia="Calibri" w:hAnsi="Arial" w:cs="Arial"/>
          <w:sz w:val="22"/>
          <w:szCs w:val="22"/>
          <w:lang w:eastAsia="lt-LT"/>
        </w:rPr>
        <w:t>rangos</w:t>
      </w:r>
      <w:r w:rsidRPr="001C7234">
        <w:rPr>
          <w:rFonts w:ascii="Arial" w:eastAsia="Calibri" w:hAnsi="Arial" w:cs="Arial"/>
          <w:sz w:val="22"/>
          <w:szCs w:val="22"/>
          <w:lang w:eastAsia="lt-LT"/>
        </w:rPr>
        <w:t xml:space="preserve"> darbų sutartyje, šioje techninėje specifikacijoje ir viešojo pirkimo metu perkančiosios organizacijos pateiktuose pirkimo </w:t>
      </w:r>
      <w:r w:rsidRPr="00326593">
        <w:rPr>
          <w:rFonts w:ascii="Arial" w:eastAsia="Calibri" w:hAnsi="Arial" w:cs="Arial"/>
          <w:sz w:val="22"/>
          <w:szCs w:val="22"/>
          <w:lang w:eastAsia="lt-LT"/>
        </w:rPr>
        <w:t xml:space="preserve">sąlygų paaiškinimuose (jei tokių bus). </w:t>
      </w:r>
    </w:p>
    <w:p w14:paraId="3D56710A" w14:textId="6D7426C8" w:rsidR="003E53CC" w:rsidRPr="00326593" w:rsidRDefault="003E53CC" w:rsidP="003E53CC">
      <w:pPr>
        <w:pStyle w:val="Sraopastraipa"/>
        <w:numPr>
          <w:ilvl w:val="1"/>
          <w:numId w:val="1"/>
        </w:numPr>
        <w:ind w:firstLine="567"/>
        <w:jc w:val="both"/>
        <w:rPr>
          <w:rFonts w:ascii="Arial" w:hAnsi="Arial" w:cs="Arial"/>
          <w:sz w:val="22"/>
          <w:szCs w:val="22"/>
        </w:rPr>
      </w:pPr>
      <w:r w:rsidRPr="00326593">
        <w:rPr>
          <w:rFonts w:ascii="Arial" w:hAnsi="Arial" w:cs="Arial"/>
          <w:sz w:val="22"/>
          <w:szCs w:val="22"/>
        </w:rPr>
        <w:t>Darbai turi būti atliekami vadovaujantis Lietuvos Respublikoje galiojančiais įstatymais, norminiais teisės aktais, standartais, statybos techniniais reglamentais, higienos normų reikalavimais ir kitais pirkimo objektui taikomais reikalavimais.</w:t>
      </w:r>
    </w:p>
    <w:p w14:paraId="4A13A572" w14:textId="5E282972" w:rsidR="00860DDB" w:rsidRPr="00326593" w:rsidRDefault="002767C4" w:rsidP="00EE6E24">
      <w:pPr>
        <w:pStyle w:val="Sraopastraipa"/>
        <w:numPr>
          <w:ilvl w:val="1"/>
          <w:numId w:val="1"/>
        </w:numPr>
        <w:ind w:firstLine="567"/>
        <w:jc w:val="both"/>
        <w:rPr>
          <w:rFonts w:ascii="Arial" w:hAnsi="Arial" w:cs="Arial"/>
          <w:sz w:val="22"/>
          <w:szCs w:val="22"/>
        </w:rPr>
      </w:pPr>
      <w:r>
        <w:rPr>
          <w:rFonts w:ascii="Arial" w:hAnsi="Arial" w:cs="Arial"/>
          <w:sz w:val="22"/>
          <w:szCs w:val="22"/>
        </w:rPr>
        <w:t xml:space="preserve">Rangovas privalo </w:t>
      </w:r>
      <w:r w:rsidR="00860DDB" w:rsidRPr="00326593">
        <w:rPr>
          <w:rFonts w:ascii="Arial" w:hAnsi="Arial" w:cs="Arial"/>
          <w:sz w:val="22"/>
          <w:szCs w:val="22"/>
        </w:rPr>
        <w:t xml:space="preserve">per </w:t>
      </w:r>
      <w:r w:rsidR="00751205" w:rsidRPr="00326593">
        <w:rPr>
          <w:rFonts w:ascii="Arial" w:hAnsi="Arial" w:cs="Arial"/>
          <w:sz w:val="22"/>
          <w:szCs w:val="22"/>
        </w:rPr>
        <w:t xml:space="preserve">10 </w:t>
      </w:r>
      <w:r w:rsidR="00860DDB" w:rsidRPr="00326593">
        <w:rPr>
          <w:rFonts w:ascii="Arial" w:hAnsi="Arial" w:cs="Arial"/>
          <w:sz w:val="22"/>
          <w:szCs w:val="22"/>
        </w:rPr>
        <w:t>darbo dien</w:t>
      </w:r>
      <w:r w:rsidR="00751205" w:rsidRPr="00326593">
        <w:rPr>
          <w:rFonts w:ascii="Arial" w:hAnsi="Arial" w:cs="Arial"/>
          <w:sz w:val="22"/>
          <w:szCs w:val="22"/>
        </w:rPr>
        <w:t>ų</w:t>
      </w:r>
      <w:r w:rsidR="00860DDB" w:rsidRPr="00326593">
        <w:rPr>
          <w:rFonts w:ascii="Arial" w:hAnsi="Arial" w:cs="Arial"/>
          <w:sz w:val="22"/>
          <w:szCs w:val="22"/>
        </w:rPr>
        <w:t xml:space="preserve"> nuo</w:t>
      </w:r>
      <w:r w:rsidR="00FA7969" w:rsidRPr="00326593">
        <w:rPr>
          <w:rFonts w:ascii="Arial" w:hAnsi="Arial" w:cs="Arial"/>
          <w:sz w:val="22"/>
          <w:szCs w:val="22"/>
        </w:rPr>
        <w:t xml:space="preserve"> </w:t>
      </w:r>
      <w:r w:rsidR="006F50BC" w:rsidRPr="00326593">
        <w:rPr>
          <w:rFonts w:ascii="Arial" w:hAnsi="Arial" w:cs="Arial"/>
          <w:sz w:val="22"/>
          <w:szCs w:val="22"/>
        </w:rPr>
        <w:t xml:space="preserve">Sutarties įsigaliojimo dienos </w:t>
      </w:r>
      <w:r w:rsidR="00860DDB" w:rsidRPr="00326593">
        <w:rPr>
          <w:rFonts w:ascii="Arial" w:hAnsi="Arial" w:cs="Arial"/>
          <w:sz w:val="22"/>
          <w:szCs w:val="22"/>
        </w:rPr>
        <w:t xml:space="preserve">parengti ir suderinti su Užsakovu </w:t>
      </w:r>
      <w:r w:rsidR="00196E75" w:rsidRPr="00326593">
        <w:rPr>
          <w:rFonts w:ascii="Arial" w:hAnsi="Arial" w:cs="Arial"/>
          <w:sz w:val="22"/>
          <w:szCs w:val="22"/>
        </w:rPr>
        <w:t xml:space="preserve">kalendorinį darbų vykdymo </w:t>
      </w:r>
      <w:r w:rsidR="00860DDB" w:rsidRPr="00326593">
        <w:rPr>
          <w:rFonts w:ascii="Arial" w:hAnsi="Arial" w:cs="Arial"/>
          <w:sz w:val="22"/>
          <w:szCs w:val="22"/>
        </w:rPr>
        <w:t>grafiką (toliau – Grafikas). Užsakovas gali pateikti pastabas Rangovo parengtam Grafikui. Rangovas Grafiką pagal Užsakovo pastabas privalo pataisyti ir pateikti Užsakovui per 2 darbo dienas nuo Užsakovo pastabų gavimo. Grafikas laikomas suderintu Rangovui ir Užsakovui jį pasirašius</w:t>
      </w:r>
      <w:r w:rsidR="00EC451E" w:rsidRPr="00326593">
        <w:rPr>
          <w:rFonts w:ascii="Arial" w:hAnsi="Arial" w:cs="Arial"/>
          <w:sz w:val="22"/>
          <w:szCs w:val="22"/>
        </w:rPr>
        <w:t>.</w:t>
      </w:r>
    </w:p>
    <w:p w14:paraId="2FCACDAC" w14:textId="07A96C15" w:rsidR="00EC451E" w:rsidRPr="001C7234" w:rsidRDefault="00EC451E" w:rsidP="00EE6E24">
      <w:pPr>
        <w:pStyle w:val="Sraopastraipa"/>
        <w:numPr>
          <w:ilvl w:val="1"/>
          <w:numId w:val="1"/>
        </w:numPr>
        <w:ind w:firstLine="567"/>
        <w:jc w:val="both"/>
        <w:rPr>
          <w:rFonts w:ascii="Arial" w:hAnsi="Arial" w:cs="Arial"/>
          <w:sz w:val="22"/>
          <w:szCs w:val="22"/>
        </w:rPr>
      </w:pPr>
      <w:r w:rsidRPr="00326593">
        <w:rPr>
          <w:rFonts w:ascii="Arial" w:hAnsi="Arial" w:cs="Arial"/>
          <w:sz w:val="22"/>
          <w:szCs w:val="22"/>
        </w:rPr>
        <w:t xml:space="preserve">Rangovas Grafiką privalo suderinti su Užsakovu prieš pradedant </w:t>
      </w:r>
      <w:r w:rsidR="000C4485">
        <w:rPr>
          <w:rFonts w:ascii="Arial" w:hAnsi="Arial" w:cs="Arial"/>
          <w:sz w:val="22"/>
          <w:szCs w:val="22"/>
        </w:rPr>
        <w:t>D</w:t>
      </w:r>
      <w:r w:rsidRPr="00326593">
        <w:rPr>
          <w:rFonts w:ascii="Arial" w:hAnsi="Arial" w:cs="Arial"/>
          <w:sz w:val="22"/>
          <w:szCs w:val="22"/>
        </w:rPr>
        <w:t xml:space="preserve">arbus, </w:t>
      </w:r>
      <w:r w:rsidR="005257E2" w:rsidRPr="00326593">
        <w:rPr>
          <w:rFonts w:ascii="Arial" w:hAnsi="Arial" w:cs="Arial"/>
          <w:sz w:val="22"/>
          <w:szCs w:val="22"/>
        </w:rPr>
        <w:t>2</w:t>
      </w:r>
      <w:r w:rsidRPr="00326593">
        <w:rPr>
          <w:rFonts w:ascii="Arial" w:hAnsi="Arial" w:cs="Arial"/>
          <w:sz w:val="22"/>
          <w:szCs w:val="22"/>
        </w:rPr>
        <w:t>.</w:t>
      </w:r>
      <w:r w:rsidR="005257E2" w:rsidRPr="00326593">
        <w:rPr>
          <w:rFonts w:ascii="Arial" w:hAnsi="Arial" w:cs="Arial"/>
          <w:sz w:val="22"/>
          <w:szCs w:val="22"/>
        </w:rPr>
        <w:t>3</w:t>
      </w:r>
      <w:r w:rsidRPr="00326593">
        <w:rPr>
          <w:rFonts w:ascii="Arial" w:hAnsi="Arial" w:cs="Arial"/>
          <w:sz w:val="22"/>
          <w:szCs w:val="22"/>
        </w:rPr>
        <w:t xml:space="preserve"> punkte numatyta tvarka. Darbai turi būti atliekami griežtai laikantis Grafiko. Darbo sąlygos ir kiti faktoriai, turintys įtakos </w:t>
      </w:r>
      <w:r w:rsidR="000C4485">
        <w:rPr>
          <w:rFonts w:ascii="Arial" w:hAnsi="Arial" w:cs="Arial"/>
          <w:sz w:val="22"/>
          <w:szCs w:val="22"/>
        </w:rPr>
        <w:t>D</w:t>
      </w:r>
      <w:r w:rsidRPr="00326593">
        <w:rPr>
          <w:rFonts w:ascii="Arial" w:hAnsi="Arial" w:cs="Arial"/>
          <w:sz w:val="22"/>
          <w:szCs w:val="22"/>
        </w:rPr>
        <w:t>arbų įvykdymui</w:t>
      </w:r>
      <w:r w:rsidRPr="001C7234">
        <w:rPr>
          <w:rFonts w:ascii="Arial" w:hAnsi="Arial" w:cs="Arial"/>
          <w:sz w:val="22"/>
          <w:szCs w:val="22"/>
        </w:rPr>
        <w:t>, rangovo turi būti įvertinti iš anksto.</w:t>
      </w:r>
    </w:p>
    <w:p w14:paraId="58237D88" w14:textId="13E90BC5" w:rsidR="00CC643A" w:rsidRPr="001C7234" w:rsidRDefault="00D966DD" w:rsidP="00D966DD">
      <w:pPr>
        <w:pStyle w:val="Sraopastraipa"/>
        <w:numPr>
          <w:ilvl w:val="1"/>
          <w:numId w:val="1"/>
        </w:numPr>
        <w:ind w:firstLine="567"/>
        <w:jc w:val="both"/>
        <w:rPr>
          <w:rFonts w:ascii="Arial" w:hAnsi="Arial" w:cs="Arial"/>
          <w:sz w:val="22"/>
          <w:szCs w:val="22"/>
        </w:rPr>
      </w:pPr>
      <w:r w:rsidRPr="001C7234">
        <w:rPr>
          <w:rFonts w:ascii="Arial" w:hAnsi="Arial" w:cs="Arial"/>
          <w:sz w:val="22"/>
          <w:szCs w:val="22"/>
        </w:rPr>
        <w:t xml:space="preserve">Užsakovo ir Rangovo įgaliotų atstovų susitikimai organizuojami bent vieną kartą per </w:t>
      </w:r>
      <w:r w:rsidR="00DF2E7B" w:rsidRPr="001C7234">
        <w:rPr>
          <w:rFonts w:ascii="Arial" w:hAnsi="Arial" w:cs="Arial"/>
          <w:sz w:val="22"/>
          <w:szCs w:val="22"/>
        </w:rPr>
        <w:t>mėnesį</w:t>
      </w:r>
      <w:r w:rsidRPr="001C7234">
        <w:rPr>
          <w:rFonts w:ascii="Arial" w:hAnsi="Arial" w:cs="Arial"/>
          <w:sz w:val="22"/>
          <w:szCs w:val="22"/>
        </w:rPr>
        <w:t xml:space="preserve"> iš anksto suderinus laiką ir vietą. Rangovas užtikrina, kad šiuose susitikimuose dalyvautų Rangovo pirkimo pasiūlyme nurodytas statinio statybos darbų vadovas. Susitikimus protokoluoja Rangovo paskirtas atstovas. Susitikimų </w:t>
      </w:r>
      <w:r w:rsidR="00A00FE0" w:rsidRPr="001C7234">
        <w:rPr>
          <w:rFonts w:ascii="Arial" w:hAnsi="Arial" w:cs="Arial"/>
          <w:sz w:val="22"/>
          <w:szCs w:val="22"/>
        </w:rPr>
        <w:t xml:space="preserve">protokolus pasirašo Užsakovo ir Rangovo atstovai, dalyvavę susitikime. </w:t>
      </w:r>
      <w:r w:rsidRPr="001C7234">
        <w:rPr>
          <w:rFonts w:ascii="Arial" w:hAnsi="Arial" w:cs="Arial"/>
          <w:sz w:val="22"/>
          <w:szCs w:val="22"/>
        </w:rPr>
        <w:t xml:space="preserve">Užsakovo iniciatyva Rangovo atstovai gali būti kviečiami dalyvauti susitikimuose su išorės institucijomis, sprendžiant su </w:t>
      </w:r>
      <w:r w:rsidR="005A50C7" w:rsidRPr="001C7234">
        <w:rPr>
          <w:rFonts w:ascii="Arial" w:hAnsi="Arial" w:cs="Arial"/>
          <w:sz w:val="22"/>
          <w:szCs w:val="22"/>
        </w:rPr>
        <w:t>kapitalinio remonto</w:t>
      </w:r>
      <w:r w:rsidRPr="001C7234">
        <w:rPr>
          <w:rFonts w:ascii="Arial" w:hAnsi="Arial" w:cs="Arial"/>
          <w:sz w:val="22"/>
          <w:szCs w:val="22"/>
        </w:rPr>
        <w:t xml:space="preserve"> darbais susijusius klausimus. Rangovas, Užsakovo reikalavimu, ne dažniau kaip kas mėnesį, o esant statybos darbų vykdymo termino (-ų) vėlavimui – kas savaitę, privalo parengti ir pateikti Užsakovui Statybos darbų eigos ataskaitas. </w:t>
      </w:r>
    </w:p>
    <w:p w14:paraId="16E81D6F" w14:textId="6EEEF83C" w:rsidR="00C12ADB" w:rsidRPr="001C7234" w:rsidRDefault="00D966DD" w:rsidP="00C12ADB">
      <w:pPr>
        <w:pStyle w:val="Sraopastraipa"/>
        <w:numPr>
          <w:ilvl w:val="1"/>
          <w:numId w:val="1"/>
        </w:numPr>
        <w:ind w:firstLine="567"/>
        <w:jc w:val="both"/>
        <w:rPr>
          <w:rFonts w:ascii="Arial" w:hAnsi="Arial" w:cs="Arial"/>
          <w:sz w:val="22"/>
          <w:szCs w:val="22"/>
        </w:rPr>
      </w:pPr>
      <w:r w:rsidRPr="001C7234">
        <w:rPr>
          <w:rFonts w:ascii="Arial" w:hAnsi="Arial" w:cs="Arial"/>
          <w:sz w:val="22"/>
          <w:szCs w:val="22"/>
        </w:rPr>
        <w:t>Sklyp</w:t>
      </w:r>
      <w:r w:rsidR="0004133C" w:rsidRPr="001C7234">
        <w:rPr>
          <w:rFonts w:ascii="Arial" w:hAnsi="Arial" w:cs="Arial"/>
          <w:sz w:val="22"/>
          <w:szCs w:val="22"/>
        </w:rPr>
        <w:t>as</w:t>
      </w:r>
      <w:r w:rsidR="008A0934">
        <w:rPr>
          <w:rFonts w:ascii="Arial" w:hAnsi="Arial" w:cs="Arial"/>
          <w:sz w:val="22"/>
          <w:szCs w:val="22"/>
        </w:rPr>
        <w:t xml:space="preserve"> ar sklypo dalis</w:t>
      </w:r>
      <w:r w:rsidR="0004133C" w:rsidRPr="001C7234">
        <w:rPr>
          <w:rFonts w:ascii="Arial" w:hAnsi="Arial" w:cs="Arial"/>
          <w:sz w:val="22"/>
          <w:szCs w:val="22"/>
        </w:rPr>
        <w:t>, kuriame</w:t>
      </w:r>
      <w:r w:rsidRPr="001C7234">
        <w:rPr>
          <w:rFonts w:ascii="Arial" w:hAnsi="Arial" w:cs="Arial"/>
          <w:sz w:val="22"/>
          <w:szCs w:val="22"/>
        </w:rPr>
        <w:t xml:space="preserve"> bus vykdomi </w:t>
      </w:r>
      <w:r w:rsidR="005A50C7" w:rsidRPr="001C7234">
        <w:rPr>
          <w:rFonts w:ascii="Arial" w:hAnsi="Arial" w:cs="Arial"/>
          <w:sz w:val="22"/>
          <w:szCs w:val="22"/>
        </w:rPr>
        <w:t>kapitalinio remonto</w:t>
      </w:r>
      <w:r w:rsidR="00CC643A" w:rsidRPr="001C7234">
        <w:rPr>
          <w:rFonts w:ascii="Arial" w:hAnsi="Arial" w:cs="Arial"/>
          <w:sz w:val="22"/>
          <w:szCs w:val="22"/>
        </w:rPr>
        <w:t xml:space="preserve"> </w:t>
      </w:r>
      <w:r w:rsidRPr="001C7234">
        <w:rPr>
          <w:rFonts w:ascii="Arial" w:hAnsi="Arial" w:cs="Arial"/>
          <w:sz w:val="22"/>
          <w:szCs w:val="22"/>
        </w:rPr>
        <w:t>darbai, prieš pradedant darbus turi būti aptverta</w:t>
      </w:r>
      <w:r w:rsidR="003E53CC" w:rsidRPr="001C7234">
        <w:rPr>
          <w:rFonts w:ascii="Arial" w:hAnsi="Arial" w:cs="Arial"/>
          <w:sz w:val="22"/>
          <w:szCs w:val="22"/>
        </w:rPr>
        <w:t>s</w:t>
      </w:r>
      <w:r w:rsidRPr="001C7234">
        <w:rPr>
          <w:rFonts w:ascii="Arial" w:hAnsi="Arial" w:cs="Arial"/>
          <w:sz w:val="22"/>
          <w:szCs w:val="22"/>
        </w:rPr>
        <w:t xml:space="preserve"> tvora. Aptvėrimas turi būti tvirtas, apsaugantis pašalinius asmenis nuo galimo statybinių procesų pavojaus (jei tai būtina). Statybvietėje turi būti pastatytas Rangovo darbuotojams tinkamas skaičius BIO tualetų. </w:t>
      </w:r>
    </w:p>
    <w:p w14:paraId="13228881" w14:textId="0E1165BD" w:rsidR="008858AF" w:rsidRPr="001C7234" w:rsidRDefault="00C12ADB" w:rsidP="00C12ADB">
      <w:pPr>
        <w:pStyle w:val="Sraopastraipa"/>
        <w:numPr>
          <w:ilvl w:val="1"/>
          <w:numId w:val="1"/>
        </w:numPr>
        <w:ind w:firstLine="567"/>
        <w:jc w:val="both"/>
        <w:rPr>
          <w:rFonts w:ascii="Arial" w:hAnsi="Arial" w:cs="Arial"/>
          <w:sz w:val="22"/>
          <w:szCs w:val="22"/>
        </w:rPr>
      </w:pPr>
      <w:r w:rsidRPr="001C7234">
        <w:rPr>
          <w:rFonts w:ascii="Arial" w:hAnsi="Arial" w:cs="Arial"/>
          <w:sz w:val="22"/>
          <w:szCs w:val="22"/>
          <w:lang w:eastAsia="lt-LT"/>
        </w:rPr>
        <w:t xml:space="preserve">Iki statybos darbų ir/arba atskiro darbo vykdymo pradžios Rangovas privalo gauti visus reikalingus Užsakovo, viešojo administravimo subjektų ir trečiųjų suinteresuotų šalių išduodamus leidimus arba pritarimus darbų vykdymui, atlikti detalų statybos darbų planavimą, organizavimą ir vykdymą statybvietėje. </w:t>
      </w:r>
    </w:p>
    <w:p w14:paraId="3AAA92BB" w14:textId="77777777" w:rsidR="008858AF" w:rsidRPr="001C7234" w:rsidRDefault="00C12ADB" w:rsidP="008858AF">
      <w:pPr>
        <w:pStyle w:val="Sraopastraipa"/>
        <w:numPr>
          <w:ilvl w:val="1"/>
          <w:numId w:val="1"/>
        </w:numPr>
        <w:ind w:firstLine="567"/>
        <w:jc w:val="both"/>
        <w:rPr>
          <w:rFonts w:ascii="Arial" w:hAnsi="Arial" w:cs="Arial"/>
          <w:sz w:val="22"/>
          <w:szCs w:val="22"/>
        </w:rPr>
      </w:pPr>
      <w:r w:rsidRPr="001C7234">
        <w:rPr>
          <w:rFonts w:ascii="Arial" w:hAnsi="Arial" w:cs="Arial"/>
          <w:sz w:val="22"/>
          <w:szCs w:val="22"/>
          <w:lang w:eastAsia="lt-LT"/>
        </w:rPr>
        <w:t>Rangovas esant poreikiui riboti eismą turės gauti reikalingus leidimus ir susiderinti su atsakingomis institucijomis teisės aktų nustatyta tvarka. Tokie Rangovo numatomi veiksmai turi būti suderinami su Užsakovo atsakingais asmenimis.</w:t>
      </w:r>
    </w:p>
    <w:p w14:paraId="324C5878" w14:textId="5BAAA07C" w:rsidR="008858AF" w:rsidRPr="001C7234" w:rsidRDefault="008858AF" w:rsidP="008858AF">
      <w:pPr>
        <w:pStyle w:val="Sraopastraipa"/>
        <w:numPr>
          <w:ilvl w:val="1"/>
          <w:numId w:val="1"/>
        </w:numPr>
        <w:ind w:firstLine="567"/>
        <w:jc w:val="both"/>
        <w:rPr>
          <w:rFonts w:ascii="Arial" w:hAnsi="Arial" w:cs="Arial"/>
          <w:sz w:val="22"/>
          <w:szCs w:val="22"/>
        </w:rPr>
      </w:pPr>
      <w:r w:rsidRPr="001C7234">
        <w:rPr>
          <w:rFonts w:ascii="Arial" w:hAnsi="Arial" w:cs="Arial"/>
          <w:sz w:val="22"/>
          <w:szCs w:val="22"/>
        </w:rPr>
        <w:t>Darbai turi būti pradedami vykdyti nuo statybvietės perdavimo Rangovui dienos.</w:t>
      </w:r>
    </w:p>
    <w:p w14:paraId="63AE5E57" w14:textId="4EB6FA16" w:rsidR="009D4547" w:rsidRPr="00414BDF" w:rsidRDefault="00D966DD" w:rsidP="00414BDF">
      <w:pPr>
        <w:pStyle w:val="Sraopastraipa"/>
        <w:numPr>
          <w:ilvl w:val="1"/>
          <w:numId w:val="1"/>
        </w:numPr>
        <w:ind w:firstLine="567"/>
        <w:jc w:val="both"/>
        <w:rPr>
          <w:rFonts w:ascii="Arial" w:hAnsi="Arial" w:cs="Arial"/>
          <w:sz w:val="22"/>
          <w:szCs w:val="22"/>
        </w:rPr>
      </w:pPr>
      <w:r w:rsidRPr="001C7234">
        <w:rPr>
          <w:rFonts w:ascii="Arial" w:hAnsi="Arial" w:cs="Arial"/>
          <w:sz w:val="22"/>
          <w:szCs w:val="22"/>
        </w:rPr>
        <w:t xml:space="preserve">Jei darbų vykdymo metu Rangovui kyla poreikis naudotis elektros energija ar vandeniu – Rangovas savarankiškai turi atsivesti reikalingas komunikacijas, prieš tai susiderinęs su energetinių išteklių tiekimo įmonėmis ir Užsakovu šių komunikacijų tiesimo vietas. Rangovas raštu suderinęs su Užsakovu turi teisę prisijungti prie remontuojamo objekto elektros energijos ar vandens </w:t>
      </w:r>
      <w:r w:rsidRPr="001C7234">
        <w:rPr>
          <w:rFonts w:ascii="Arial" w:hAnsi="Arial" w:cs="Arial"/>
          <w:sz w:val="22"/>
          <w:szCs w:val="22"/>
        </w:rPr>
        <w:lastRenderedPageBreak/>
        <w:t>komunikacijų. Tokiu atveju, Rangovas įsipareigoja sumokėti Užsakovui už faktiškai suvartotos elektros energijos ir/ ar vandens kiekį per 15 dienų nuo kalendorinio mėnesio pabaigos pagal Užsakovo pateiktą mokėjimo dokumentą. Rangovo faktiškai suvartotos elektros energijos ar vandens kiekis nustatomas pagal Rangovo įrengtus apskaitos prietaisus, kurie turi atitikti teisės aktuose nustatytus metrologinės patikros reikalavimus.</w:t>
      </w:r>
    </w:p>
    <w:p w14:paraId="6B11EC7D" w14:textId="1A173339" w:rsidR="009D4547" w:rsidRPr="006B0CFA" w:rsidRDefault="009D4547" w:rsidP="006B0CFA">
      <w:pPr>
        <w:pStyle w:val="Sraopastraipa"/>
        <w:numPr>
          <w:ilvl w:val="1"/>
          <w:numId w:val="1"/>
        </w:numPr>
        <w:ind w:firstLine="567"/>
        <w:jc w:val="both"/>
        <w:rPr>
          <w:rFonts w:ascii="Arial" w:hAnsi="Arial" w:cs="Arial"/>
          <w:sz w:val="22"/>
          <w:szCs w:val="22"/>
        </w:rPr>
      </w:pPr>
      <w:r w:rsidRPr="001C7234">
        <w:rPr>
          <w:rFonts w:ascii="Arial" w:hAnsi="Arial" w:cs="Arial"/>
          <w:sz w:val="22"/>
          <w:szCs w:val="22"/>
          <w:lang w:eastAsia="lt-LT"/>
        </w:rPr>
        <w:t xml:space="preserve">Vykdant </w:t>
      </w:r>
      <w:r w:rsidR="0043416D" w:rsidRPr="001C7234">
        <w:rPr>
          <w:rFonts w:ascii="Arial" w:hAnsi="Arial" w:cs="Arial"/>
          <w:sz w:val="22"/>
          <w:szCs w:val="22"/>
          <w:lang w:eastAsia="lt-LT"/>
        </w:rPr>
        <w:t>kapitalinio remonto darbus</w:t>
      </w:r>
      <w:r w:rsidRPr="001C7234">
        <w:rPr>
          <w:rFonts w:ascii="Arial" w:hAnsi="Arial" w:cs="Arial"/>
          <w:sz w:val="22"/>
          <w:szCs w:val="22"/>
          <w:lang w:eastAsia="lt-LT"/>
        </w:rPr>
        <w:t>,</w:t>
      </w:r>
      <w:r w:rsidR="006B0CFA">
        <w:rPr>
          <w:rFonts w:ascii="Arial" w:hAnsi="Arial" w:cs="Arial"/>
          <w:sz w:val="22"/>
          <w:szCs w:val="22"/>
          <w:lang w:eastAsia="lt-LT"/>
        </w:rPr>
        <w:t xml:space="preserve"> </w:t>
      </w:r>
      <w:r w:rsidR="00563B6A" w:rsidRPr="006B0CFA">
        <w:rPr>
          <w:rFonts w:ascii="Arial" w:hAnsi="Arial" w:cs="Arial"/>
          <w:sz w:val="22"/>
          <w:szCs w:val="22"/>
          <w:lang w:eastAsia="lt-LT"/>
        </w:rPr>
        <w:t>Rangovas privalo pildyti nustatytos formos elektroninį statybos darbų žurnalą vadovaudamasis statybos techniniu reglamentu STR 1.06.01:2016 „Statybos darbai. Statinio statybos priežiūra“. Elektroniniu statybos darbų vykdymo žurnalu, ir su juo susijusiomis licencijomis, programine įranga ir vartotojų sukūrimu turi pasirūpinti pats Rangovas savo sąskaita.</w:t>
      </w:r>
    </w:p>
    <w:p w14:paraId="4C313E97" w14:textId="77777777" w:rsidR="00CC643A" w:rsidRPr="001C7234" w:rsidRDefault="00D966DD" w:rsidP="00CC643A">
      <w:pPr>
        <w:pStyle w:val="Sraopastraipa"/>
        <w:numPr>
          <w:ilvl w:val="1"/>
          <w:numId w:val="1"/>
        </w:numPr>
        <w:ind w:firstLine="567"/>
        <w:jc w:val="both"/>
        <w:rPr>
          <w:rFonts w:ascii="Arial" w:hAnsi="Arial" w:cs="Arial"/>
          <w:sz w:val="22"/>
          <w:szCs w:val="22"/>
        </w:rPr>
      </w:pPr>
      <w:r w:rsidRPr="001C7234">
        <w:rPr>
          <w:rFonts w:ascii="Arial" w:hAnsi="Arial" w:cs="Arial"/>
          <w:sz w:val="22"/>
          <w:szCs w:val="22"/>
        </w:rPr>
        <w:t>Rangovas pilna apimtimi prisiima atsakomybę už Subrangovų, jų įgaliotų atstovų, darbuotojų veiksmus arba neveikimą taip, kaip atsakytų už savo paties veiksmus arba neveikimą.</w:t>
      </w:r>
    </w:p>
    <w:p w14:paraId="0D9133E0" w14:textId="15F81BF6" w:rsidR="00B67D2D" w:rsidRPr="001C7234" w:rsidRDefault="00D966DD" w:rsidP="00B67D2D">
      <w:pPr>
        <w:pStyle w:val="Sraopastraipa"/>
        <w:numPr>
          <w:ilvl w:val="1"/>
          <w:numId w:val="1"/>
        </w:numPr>
        <w:ind w:firstLine="567"/>
        <w:jc w:val="both"/>
        <w:rPr>
          <w:rFonts w:ascii="Arial" w:hAnsi="Arial" w:cs="Arial"/>
          <w:sz w:val="22"/>
          <w:szCs w:val="22"/>
        </w:rPr>
      </w:pPr>
      <w:r w:rsidRPr="001C7234">
        <w:rPr>
          <w:rFonts w:ascii="Arial" w:hAnsi="Arial" w:cs="Arial"/>
          <w:sz w:val="22"/>
          <w:szCs w:val="22"/>
        </w:rPr>
        <w:t xml:space="preserve">Rangovas privalo statybos darbus vykdyti nepažeisdamas teisės aktuose nustatyto statybos darbų pradžios ir pabaigos laiko bei triukšmo ribinių dydžių reikalavimų. Rangovas privalo laikytis savivaldybių vykdomųjų institucijų ar kitų viešojo administravimo subjektų nustatytų reikalavimų ir užtikrinti, kad statinyje ar prie jo esančių (dirbančių bei netoli gyvenančių) žmonių girdimas statybos darbų triukšmas nekeltų grėsmės jų sveikatai, leistų miegoti, ilsėtis bei dirbti normaliomis sąlygomis. Rangovas ne vėliau kaip prieš 7 dienas iki statybos darbų pradžios privalo pateikti statybos darbų triukšmo kontrolieriams pranešimą su </w:t>
      </w:r>
      <w:r w:rsidR="00643C14" w:rsidRPr="001C7234">
        <w:rPr>
          <w:rFonts w:ascii="Arial" w:hAnsi="Arial" w:cs="Arial"/>
          <w:sz w:val="22"/>
          <w:szCs w:val="22"/>
        </w:rPr>
        <w:t xml:space="preserve">reikiama </w:t>
      </w:r>
      <w:r w:rsidRPr="001C7234">
        <w:rPr>
          <w:rFonts w:ascii="Arial" w:hAnsi="Arial" w:cs="Arial"/>
          <w:sz w:val="22"/>
          <w:szCs w:val="22"/>
        </w:rPr>
        <w:t>informacija</w:t>
      </w:r>
      <w:r w:rsidR="0067075B" w:rsidRPr="001C7234">
        <w:rPr>
          <w:rFonts w:ascii="Arial" w:hAnsi="Arial" w:cs="Arial"/>
          <w:sz w:val="22"/>
          <w:szCs w:val="22"/>
        </w:rPr>
        <w:t>.</w:t>
      </w:r>
    </w:p>
    <w:p w14:paraId="31FBE3DD" w14:textId="77777777" w:rsidR="00B67D2D" w:rsidRPr="001C7234" w:rsidRDefault="00B67D2D" w:rsidP="00B67D2D">
      <w:pPr>
        <w:pStyle w:val="Sraopastraipa"/>
        <w:numPr>
          <w:ilvl w:val="1"/>
          <w:numId w:val="1"/>
        </w:numPr>
        <w:ind w:firstLine="567"/>
        <w:jc w:val="both"/>
        <w:rPr>
          <w:rFonts w:ascii="Arial" w:hAnsi="Arial" w:cs="Arial"/>
          <w:sz w:val="22"/>
          <w:szCs w:val="22"/>
        </w:rPr>
      </w:pPr>
      <w:r w:rsidRPr="001C7234">
        <w:rPr>
          <w:rFonts w:ascii="Arial" w:hAnsi="Arial" w:cs="Arial"/>
          <w:sz w:val="22"/>
          <w:szCs w:val="22"/>
          <w:lang w:eastAsia="lt-LT"/>
        </w:rPr>
        <w:t>Visi remonto produktai (statybos ir apdailos medžiagos įrenginiai ir gaminiai), Rangovui, prieš teikiant užsakymą įsigijimui, turi būti suderinami su Užsakovu.</w:t>
      </w:r>
    </w:p>
    <w:p w14:paraId="6FA7C189" w14:textId="65B104AD" w:rsidR="00B67D2D" w:rsidRPr="001C7234" w:rsidRDefault="00615F4C" w:rsidP="00B67D2D">
      <w:pPr>
        <w:pStyle w:val="Sraopastraipa"/>
        <w:numPr>
          <w:ilvl w:val="1"/>
          <w:numId w:val="1"/>
        </w:numPr>
        <w:ind w:firstLine="567"/>
        <w:jc w:val="both"/>
        <w:rPr>
          <w:rFonts w:ascii="Arial" w:hAnsi="Arial" w:cs="Arial"/>
          <w:sz w:val="22"/>
          <w:szCs w:val="22"/>
        </w:rPr>
      </w:pPr>
      <w:r w:rsidRPr="001C7234">
        <w:rPr>
          <w:rFonts w:ascii="Arial" w:hAnsi="Arial" w:cs="Arial"/>
          <w:sz w:val="22"/>
          <w:szCs w:val="22"/>
          <w:lang w:eastAsia="lt-LT"/>
        </w:rPr>
        <w:t>D</w:t>
      </w:r>
      <w:r w:rsidR="00B67D2D" w:rsidRPr="001C7234">
        <w:rPr>
          <w:rFonts w:ascii="Arial" w:hAnsi="Arial" w:cs="Arial"/>
          <w:sz w:val="22"/>
          <w:szCs w:val="22"/>
          <w:lang w:eastAsia="lt-LT"/>
        </w:rPr>
        <w:t xml:space="preserve">arbams atlikti naudojamos Rangovo medžiagos. Rangovas įsigyja ir transportuoja medžiagas savo lėšomis. </w:t>
      </w:r>
      <w:r w:rsidR="00B67D2D" w:rsidRPr="001C7234">
        <w:rPr>
          <w:rFonts w:ascii="Arial" w:hAnsi="Arial" w:cs="Arial"/>
          <w:spacing w:val="-2"/>
          <w:sz w:val="22"/>
          <w:szCs w:val="22"/>
          <w:lang w:eastAsia="lt-LT"/>
        </w:rPr>
        <w:t>Visos Rangovo įsigyjamos medžiagos, reikalingos darbų atlikimui, turi būti naujos. Medžiagos, gaminiai ir naudojama įranga turi turėti kokybės patvirtinimo dokumentus, kurie yra nurodyti Lietuvos Respublikos statybos įstatyme ir statybų techniniuose reglamentuose.</w:t>
      </w:r>
    </w:p>
    <w:p w14:paraId="59F45D6C" w14:textId="77777777" w:rsidR="00297921" w:rsidRPr="001C7234" w:rsidRDefault="00B67D2D" w:rsidP="00297921">
      <w:pPr>
        <w:pStyle w:val="Sraopastraipa"/>
        <w:numPr>
          <w:ilvl w:val="1"/>
          <w:numId w:val="1"/>
        </w:numPr>
        <w:ind w:firstLine="567"/>
        <w:jc w:val="both"/>
        <w:rPr>
          <w:rFonts w:ascii="Arial" w:hAnsi="Arial" w:cs="Arial"/>
          <w:sz w:val="22"/>
          <w:szCs w:val="22"/>
        </w:rPr>
      </w:pPr>
      <w:r w:rsidRPr="001C7234">
        <w:rPr>
          <w:rFonts w:ascii="Arial" w:hAnsi="Arial" w:cs="Arial"/>
          <w:sz w:val="22"/>
          <w:szCs w:val="22"/>
          <w:lang w:eastAsia="lt-LT"/>
        </w:rPr>
        <w:t>Visi numatomi statybos produktai, medžiagos ir įrenginiai (Statybos produktai) turi užtikrinti gaminių kokybės reikalavimus. Statybos produktas laikomas tinkamu naudoti, jeigu jis atitinka darniojo standarto ar Europos techninio liudijimo reikalavimus, o kai tokių specifikacijų nėra, - nacionalinės techninės specifikacijos, pripažintos Europos Sąjungoje, reikalavimus. Jei nėra nė vienos iš minėtų specifikacijų, - statybos produktas laikomas tinkamu naudoti, jeigu jis atitinka nacionalinės techninės specifikacijos reikalavimus. Statybos produktai, tinkami naudoti pagal paskirtį ir atitinkantys darniųjų techninių specifikacijų reikalavimus</w:t>
      </w:r>
      <w:r w:rsidR="00297921" w:rsidRPr="001C7234">
        <w:rPr>
          <w:rFonts w:ascii="Arial" w:hAnsi="Arial" w:cs="Arial"/>
          <w:sz w:val="22"/>
          <w:szCs w:val="22"/>
          <w:lang w:eastAsia="lt-LT"/>
        </w:rPr>
        <w:t>.</w:t>
      </w:r>
    </w:p>
    <w:p w14:paraId="483815AC" w14:textId="77777777" w:rsidR="00297921" w:rsidRPr="001C7234" w:rsidRDefault="00297921" w:rsidP="00297921">
      <w:pPr>
        <w:pStyle w:val="Sraopastraipa"/>
        <w:numPr>
          <w:ilvl w:val="1"/>
          <w:numId w:val="1"/>
        </w:numPr>
        <w:ind w:firstLine="567"/>
        <w:jc w:val="both"/>
        <w:rPr>
          <w:rFonts w:ascii="Arial" w:hAnsi="Arial" w:cs="Arial"/>
          <w:sz w:val="22"/>
          <w:szCs w:val="22"/>
        </w:rPr>
      </w:pPr>
      <w:r w:rsidRPr="001C7234">
        <w:rPr>
          <w:rFonts w:ascii="Arial" w:hAnsi="Arial" w:cs="Arial"/>
          <w:sz w:val="22"/>
          <w:szCs w:val="22"/>
        </w:rPr>
        <w:t>Iki darbų vykdymo pradžios Užsakovas ir Rangovas, turi suderinti demontuojamų, iškomplektuojamų medžiagų, įrenginių ir kitų gaminių aktą (jei taikoma).</w:t>
      </w:r>
    </w:p>
    <w:p w14:paraId="4CA3D5C5" w14:textId="77777777" w:rsidR="00414BDF" w:rsidRDefault="00297921" w:rsidP="00414BDF">
      <w:pPr>
        <w:pStyle w:val="Sraopastraipa"/>
        <w:numPr>
          <w:ilvl w:val="1"/>
          <w:numId w:val="1"/>
        </w:numPr>
        <w:ind w:firstLine="567"/>
        <w:jc w:val="both"/>
        <w:rPr>
          <w:rFonts w:ascii="Arial" w:hAnsi="Arial" w:cs="Arial"/>
          <w:sz w:val="22"/>
          <w:szCs w:val="22"/>
        </w:rPr>
      </w:pPr>
      <w:r w:rsidRPr="001C7234">
        <w:rPr>
          <w:rFonts w:ascii="Arial" w:hAnsi="Arial" w:cs="Arial"/>
          <w:sz w:val="22"/>
          <w:szCs w:val="22"/>
        </w:rPr>
        <w:t>Demontuotas medžiagas (juodas, spalvotas metalas ir t.t.) Rangovas turi pareigą pristatyti į Užsakovo nurodytą vietą (pagal darbų atlikimo teritoriją), ir priduoti pagal svėrimo ir priėmimo-perdavimo aktus</w:t>
      </w:r>
      <w:r w:rsidR="00A00FE0" w:rsidRPr="001C7234">
        <w:rPr>
          <w:rFonts w:ascii="Arial" w:hAnsi="Arial" w:cs="Arial"/>
          <w:sz w:val="22"/>
          <w:szCs w:val="22"/>
        </w:rPr>
        <w:t xml:space="preserve"> ir aktų kopijas pateikti Užsakovui</w:t>
      </w:r>
      <w:r w:rsidRPr="001C7234">
        <w:rPr>
          <w:rFonts w:ascii="Arial" w:hAnsi="Arial" w:cs="Arial"/>
          <w:sz w:val="22"/>
          <w:szCs w:val="22"/>
        </w:rPr>
        <w:t>.</w:t>
      </w:r>
    </w:p>
    <w:p w14:paraId="66A2206A" w14:textId="6AA8E2C4" w:rsidR="00414BDF" w:rsidRPr="00414BDF" w:rsidRDefault="00414BDF" w:rsidP="00414BDF">
      <w:pPr>
        <w:pStyle w:val="Sraopastraipa"/>
        <w:numPr>
          <w:ilvl w:val="1"/>
          <w:numId w:val="1"/>
        </w:numPr>
        <w:ind w:firstLine="567"/>
        <w:jc w:val="both"/>
        <w:rPr>
          <w:rFonts w:ascii="Arial" w:hAnsi="Arial" w:cs="Arial"/>
          <w:sz w:val="22"/>
          <w:szCs w:val="22"/>
        </w:rPr>
      </w:pPr>
      <w:r w:rsidRPr="00414BDF">
        <w:rPr>
          <w:rFonts w:ascii="Arial" w:hAnsi="Arial" w:cs="Arial"/>
          <w:sz w:val="22"/>
          <w:szCs w:val="22"/>
        </w:rPr>
        <w:t>Rangovas privalo visą sutarties vykdymo laikotarpį palaikyti statybvietę ir jos prieigas, naudojamas patekimui į/iš statybvietės, švarias ir tvarkingas. Jis taip pat privalo sutvarkyti statybos metu susidarančias atliekas, įskaitant buitines. Atliekų tvarkymui Rangovas turi sudaryti sutartį su įmone, turinčia teisę utilizuoti statybines atliekas ir atitinkamus sertifikatus.</w:t>
      </w:r>
    </w:p>
    <w:p w14:paraId="3B04C48E" w14:textId="77777777" w:rsidR="001C528F" w:rsidRPr="001C7234" w:rsidRDefault="00254175" w:rsidP="001C528F">
      <w:pPr>
        <w:pStyle w:val="Sraopastraipa"/>
        <w:numPr>
          <w:ilvl w:val="1"/>
          <w:numId w:val="1"/>
        </w:numPr>
        <w:ind w:firstLine="567"/>
        <w:jc w:val="both"/>
        <w:rPr>
          <w:rFonts w:ascii="Arial" w:hAnsi="Arial" w:cs="Arial"/>
          <w:sz w:val="22"/>
          <w:szCs w:val="22"/>
        </w:rPr>
      </w:pPr>
      <w:r w:rsidRPr="001C7234">
        <w:rPr>
          <w:rFonts w:ascii="Arial" w:hAnsi="Arial" w:cs="Arial"/>
          <w:sz w:val="22"/>
          <w:szCs w:val="22"/>
          <w:lang w:eastAsia="lt-LT"/>
        </w:rPr>
        <w:t>Rangovas, vykdydamas darbus, privalo pildyti atskirą Atliekų apskaitos žurnalą, kuriame turi būti įrašomi duomenys apie statybinių ir kitų atliekų išvežimą. Pabaigus statybos darbus šio žurnalo kopija per 10 (dešimt) darbo dienų turi būti pateikiama Užsakovui.</w:t>
      </w:r>
    </w:p>
    <w:p w14:paraId="6A93312F" w14:textId="77777777" w:rsidR="002816EE" w:rsidRPr="001C7234" w:rsidRDefault="001C528F" w:rsidP="001C528F">
      <w:pPr>
        <w:pStyle w:val="Sraopastraipa"/>
        <w:numPr>
          <w:ilvl w:val="1"/>
          <w:numId w:val="1"/>
        </w:numPr>
        <w:ind w:firstLine="567"/>
        <w:jc w:val="both"/>
        <w:rPr>
          <w:rFonts w:ascii="Arial" w:hAnsi="Arial" w:cs="Arial"/>
          <w:sz w:val="22"/>
          <w:szCs w:val="22"/>
        </w:rPr>
      </w:pPr>
      <w:r w:rsidRPr="001C7234">
        <w:rPr>
          <w:rFonts w:ascii="Arial" w:hAnsi="Arial" w:cs="Arial"/>
          <w:sz w:val="22"/>
          <w:szCs w:val="22"/>
          <w:lang w:eastAsia="lt-LT"/>
        </w:rPr>
        <w:t>Darbų vykdymo metu už darbų saugą, elektrosaugą, aplinkosaugą ir gaisrinę saugą darbų zonoje ir prieigose, atsakingas Rangovas.</w:t>
      </w:r>
    </w:p>
    <w:p w14:paraId="2A40B1B7" w14:textId="77777777" w:rsidR="002816EE" w:rsidRPr="001C7234" w:rsidRDefault="001C528F" w:rsidP="002816EE">
      <w:pPr>
        <w:pStyle w:val="Sraopastraipa"/>
        <w:numPr>
          <w:ilvl w:val="1"/>
          <w:numId w:val="1"/>
        </w:numPr>
        <w:ind w:firstLine="567"/>
        <w:jc w:val="both"/>
        <w:rPr>
          <w:rFonts w:ascii="Arial" w:hAnsi="Arial" w:cs="Arial"/>
          <w:sz w:val="22"/>
          <w:szCs w:val="22"/>
        </w:rPr>
      </w:pPr>
      <w:r w:rsidRPr="001C7234">
        <w:rPr>
          <w:rFonts w:ascii="Arial" w:hAnsi="Arial" w:cs="Arial"/>
          <w:sz w:val="22"/>
          <w:szCs w:val="22"/>
          <w:lang w:eastAsia="lt-LT"/>
        </w:rPr>
        <w:t>Visus paslėptus darbus Rangovas perduoda Statybos techniniam prižiūrėtojui bei kitiems statybos techninę priežiūrą vykdantiems asmenims, tik prieš tai padaręs atitinkamas darbų išpildomąsias nuotraukas ir kitą išpildomąją dokumentaciją.</w:t>
      </w:r>
    </w:p>
    <w:p w14:paraId="54039C31" w14:textId="77777777" w:rsidR="002816EE" w:rsidRPr="001C7234" w:rsidRDefault="002816EE" w:rsidP="001C528F">
      <w:pPr>
        <w:pStyle w:val="Sraopastraipa"/>
        <w:numPr>
          <w:ilvl w:val="1"/>
          <w:numId w:val="1"/>
        </w:numPr>
        <w:ind w:firstLine="567"/>
        <w:jc w:val="both"/>
        <w:rPr>
          <w:rFonts w:ascii="Arial" w:hAnsi="Arial" w:cs="Arial"/>
          <w:sz w:val="22"/>
          <w:szCs w:val="22"/>
        </w:rPr>
      </w:pPr>
      <w:r w:rsidRPr="001C7234">
        <w:rPr>
          <w:rFonts w:ascii="Arial" w:hAnsi="Arial" w:cs="Arial"/>
          <w:sz w:val="22"/>
          <w:szCs w:val="22"/>
          <w:lang w:eastAsia="lt-LT"/>
        </w:rPr>
        <w:t>Rangovas, atlikęs darbus, įsipareigoja iki darbų perdavimo-priėmimo akto pasirašymo, išgabenti po darbų likusias statybines atliekas, atlikti generalinį langų, ir patalpų valymą, taip pat sutvarkyti visą teritoriją ir aplinką.</w:t>
      </w:r>
    </w:p>
    <w:p w14:paraId="78CB335B" w14:textId="2A4BCB6B" w:rsidR="00E56948" w:rsidRPr="003012A6" w:rsidRDefault="002816EE" w:rsidP="000D7914">
      <w:pPr>
        <w:pStyle w:val="Sraopastraipa"/>
        <w:numPr>
          <w:ilvl w:val="1"/>
          <w:numId w:val="1"/>
        </w:numPr>
        <w:ind w:firstLine="567"/>
        <w:jc w:val="both"/>
        <w:rPr>
          <w:rFonts w:ascii="Arial" w:hAnsi="Arial" w:cs="Arial"/>
          <w:b/>
          <w:bCs/>
          <w:sz w:val="22"/>
          <w:szCs w:val="22"/>
          <w:lang w:eastAsia="lt-LT"/>
        </w:rPr>
      </w:pPr>
      <w:r w:rsidRPr="003012A6">
        <w:rPr>
          <w:rFonts w:ascii="Arial" w:hAnsi="Arial" w:cs="Arial"/>
          <w:b/>
          <w:bCs/>
          <w:noProof/>
          <w:sz w:val="22"/>
          <w:szCs w:val="22"/>
          <w:lang w:eastAsia="lt-LT"/>
        </w:rPr>
        <w:t xml:space="preserve">Rangovas privalo parengti visą statybos darbų užbaigimui reikalingą dokumentaciją, parengti sertifikatus, atlikti visus tyrimus (jei tokie bus reikalingi) ir bandymus, kadastrinius </w:t>
      </w:r>
      <w:r w:rsidRPr="003012A6">
        <w:rPr>
          <w:rFonts w:ascii="Arial" w:hAnsi="Arial" w:cs="Arial"/>
          <w:b/>
          <w:bCs/>
          <w:sz w:val="22"/>
          <w:szCs w:val="22"/>
          <w:lang w:eastAsia="lt-LT"/>
        </w:rPr>
        <w:t>matavimus ir kitą dokumentaciją, kurie numatyti galiojančiuose teisės aktuose ir parengtame Projekte</w:t>
      </w:r>
      <w:r w:rsidR="00440637" w:rsidRPr="003012A6">
        <w:rPr>
          <w:rFonts w:ascii="Arial" w:hAnsi="Arial" w:cs="Arial"/>
          <w:b/>
          <w:bCs/>
          <w:sz w:val="22"/>
          <w:szCs w:val="22"/>
          <w:lang w:eastAsia="lt-LT"/>
        </w:rPr>
        <w:t xml:space="preserve">, atlikti visus įregistravimo </w:t>
      </w:r>
      <w:r w:rsidR="00E56948" w:rsidRPr="003012A6">
        <w:rPr>
          <w:rFonts w:ascii="Arial" w:hAnsi="Arial" w:cs="Arial"/>
          <w:b/>
          <w:bCs/>
          <w:sz w:val="22"/>
          <w:szCs w:val="22"/>
          <w:lang w:eastAsia="lt-LT"/>
        </w:rPr>
        <w:t xml:space="preserve">veiksmus </w:t>
      </w:r>
      <w:r w:rsidR="00345A4F" w:rsidRPr="003012A6">
        <w:rPr>
          <w:rFonts w:ascii="Arial" w:hAnsi="Arial" w:cs="Arial"/>
          <w:b/>
          <w:bCs/>
          <w:sz w:val="22"/>
          <w:szCs w:val="22"/>
          <w:lang w:eastAsia="lt-LT"/>
        </w:rPr>
        <w:t xml:space="preserve"> </w:t>
      </w:r>
      <w:r w:rsidR="00C65947" w:rsidRPr="003012A6">
        <w:rPr>
          <w:rFonts w:ascii="Arial" w:hAnsi="Arial" w:cs="Arial"/>
          <w:b/>
          <w:bCs/>
          <w:sz w:val="22"/>
          <w:szCs w:val="22"/>
          <w:lang w:eastAsia="lt-LT"/>
        </w:rPr>
        <w:t>nekilnojamo turto registre (RC)</w:t>
      </w:r>
      <w:r w:rsidR="00E56948" w:rsidRPr="003012A6">
        <w:rPr>
          <w:rFonts w:ascii="Arial" w:hAnsi="Arial" w:cs="Arial"/>
          <w:b/>
          <w:bCs/>
          <w:sz w:val="22"/>
          <w:szCs w:val="22"/>
          <w:lang w:eastAsia="lt-LT"/>
        </w:rPr>
        <w:t>.</w:t>
      </w:r>
      <w:r w:rsidR="00440637" w:rsidRPr="003012A6">
        <w:rPr>
          <w:rFonts w:ascii="Arial" w:hAnsi="Arial" w:cs="Arial"/>
          <w:b/>
          <w:bCs/>
          <w:sz w:val="22"/>
          <w:szCs w:val="22"/>
          <w:lang w:eastAsia="lt-LT"/>
        </w:rPr>
        <w:t xml:space="preserve"> </w:t>
      </w:r>
    </w:p>
    <w:p w14:paraId="6F45A8D1" w14:textId="06FB7BDB" w:rsidR="000D7914" w:rsidRPr="00971FEE" w:rsidRDefault="00CE77DC" w:rsidP="000D7914">
      <w:pPr>
        <w:pStyle w:val="Sraopastraipa"/>
        <w:numPr>
          <w:ilvl w:val="1"/>
          <w:numId w:val="1"/>
        </w:numPr>
        <w:ind w:firstLine="567"/>
        <w:jc w:val="both"/>
        <w:rPr>
          <w:rFonts w:ascii="Arial" w:hAnsi="Arial" w:cs="Arial"/>
          <w:b/>
          <w:bCs/>
          <w:sz w:val="22"/>
          <w:szCs w:val="22"/>
          <w:lang w:eastAsia="lt-LT"/>
        </w:rPr>
      </w:pPr>
      <w:r w:rsidRPr="00971FEE">
        <w:rPr>
          <w:rFonts w:ascii="Arial" w:hAnsi="Arial" w:cs="Arial"/>
          <w:b/>
          <w:bCs/>
          <w:sz w:val="22"/>
          <w:szCs w:val="22"/>
          <w:lang w:eastAsia="lt-LT"/>
        </w:rPr>
        <w:lastRenderedPageBreak/>
        <w:t>Darbai atliekami už nustatytą Pirkimo sutartyje kainą, visus kaštus Rangovas turi įsivertinti teikdamas pasiūlymą.</w:t>
      </w:r>
    </w:p>
    <w:p w14:paraId="48E814A1" w14:textId="022B0745" w:rsidR="000D7914" w:rsidRPr="00971FEE" w:rsidRDefault="000D7914" w:rsidP="007B4270">
      <w:pPr>
        <w:pStyle w:val="Sraopastraipa"/>
        <w:numPr>
          <w:ilvl w:val="1"/>
          <w:numId w:val="1"/>
        </w:numPr>
        <w:ind w:firstLine="567"/>
        <w:jc w:val="both"/>
        <w:rPr>
          <w:rFonts w:ascii="Arial" w:hAnsi="Arial" w:cs="Arial"/>
          <w:sz w:val="22"/>
          <w:szCs w:val="22"/>
          <w:lang w:eastAsia="lt-LT"/>
        </w:rPr>
      </w:pPr>
      <w:r w:rsidRPr="00971FEE">
        <w:rPr>
          <w:rFonts w:ascii="Arial" w:hAnsi="Arial" w:cs="Arial"/>
          <w:sz w:val="22"/>
          <w:szCs w:val="22"/>
          <w:lang w:eastAsia="lt-LT"/>
        </w:rPr>
        <w:t xml:space="preserve">Rangovas </w:t>
      </w:r>
      <w:r w:rsidR="003375A5" w:rsidRPr="00971FEE">
        <w:rPr>
          <w:rFonts w:ascii="Arial" w:hAnsi="Arial" w:cs="Arial"/>
          <w:sz w:val="22"/>
          <w:szCs w:val="22"/>
          <w:lang w:eastAsia="lt-LT"/>
        </w:rPr>
        <w:t>privalo</w:t>
      </w:r>
      <w:r w:rsidR="000F2605" w:rsidRPr="00971FEE">
        <w:rPr>
          <w:rFonts w:ascii="Arial" w:hAnsi="Arial" w:cs="Arial"/>
          <w:sz w:val="22"/>
          <w:szCs w:val="22"/>
          <w:lang w:eastAsia="lt-LT"/>
        </w:rPr>
        <w:t xml:space="preserve"> paskirti </w:t>
      </w:r>
      <w:r w:rsidRPr="00971FEE">
        <w:rPr>
          <w:rFonts w:ascii="Arial" w:hAnsi="Arial" w:cs="Arial"/>
          <w:sz w:val="22"/>
          <w:szCs w:val="22"/>
          <w:lang w:eastAsia="lt-LT"/>
        </w:rPr>
        <w:t>Statinio statybos saugos ir sveikatos koordinatori</w:t>
      </w:r>
      <w:r w:rsidR="000F2605" w:rsidRPr="00971FEE">
        <w:rPr>
          <w:rFonts w:ascii="Arial" w:hAnsi="Arial" w:cs="Arial"/>
          <w:sz w:val="22"/>
          <w:szCs w:val="22"/>
          <w:lang w:eastAsia="lt-LT"/>
        </w:rPr>
        <w:t xml:space="preserve">ų </w:t>
      </w:r>
      <w:r w:rsidR="007C2EC6" w:rsidRPr="00971FEE">
        <w:rPr>
          <w:rFonts w:ascii="Arial" w:hAnsi="Arial" w:cs="Arial"/>
          <w:sz w:val="22"/>
          <w:szCs w:val="22"/>
          <w:lang w:eastAsia="lt-LT"/>
        </w:rPr>
        <w:t>ir</w:t>
      </w:r>
      <w:r w:rsidR="003375A5" w:rsidRPr="00971FEE">
        <w:rPr>
          <w:rFonts w:ascii="Arial" w:hAnsi="Arial" w:cs="Arial"/>
          <w:sz w:val="22"/>
          <w:szCs w:val="22"/>
          <w:lang w:eastAsia="lt-LT"/>
        </w:rPr>
        <w:t xml:space="preserve"> apie tai raštu </w:t>
      </w:r>
      <w:r w:rsidR="00E74950" w:rsidRPr="00971FEE">
        <w:rPr>
          <w:rFonts w:ascii="Arial" w:hAnsi="Arial" w:cs="Arial"/>
          <w:sz w:val="22"/>
          <w:szCs w:val="22"/>
          <w:lang w:eastAsia="lt-LT"/>
        </w:rPr>
        <w:t xml:space="preserve">informuoti Užsakovą </w:t>
      </w:r>
      <w:r w:rsidR="00CD63CE" w:rsidRPr="00971FEE">
        <w:rPr>
          <w:rFonts w:ascii="Arial" w:hAnsi="Arial" w:cs="Arial"/>
          <w:sz w:val="22"/>
          <w:szCs w:val="22"/>
          <w:lang w:eastAsia="lt-LT"/>
        </w:rPr>
        <w:t>bei</w:t>
      </w:r>
      <w:r w:rsidRPr="00971FEE">
        <w:rPr>
          <w:rFonts w:ascii="Arial" w:hAnsi="Arial" w:cs="Arial"/>
          <w:sz w:val="22"/>
          <w:szCs w:val="22"/>
          <w:lang w:eastAsia="lt-LT"/>
        </w:rPr>
        <w:t xml:space="preserve"> ne vėliau kaip prieš vieną darbo dieną iki statybos darbų pradžios </w:t>
      </w:r>
      <w:r w:rsidR="00CD63CE" w:rsidRPr="00971FEE">
        <w:rPr>
          <w:rFonts w:ascii="Arial" w:hAnsi="Arial" w:cs="Arial"/>
          <w:sz w:val="22"/>
          <w:szCs w:val="22"/>
          <w:lang w:eastAsia="lt-LT"/>
        </w:rPr>
        <w:t>pateikti Lietuvos Respublikos valstybinės darbo inspekcijos prie Socialinės apsaugos ir darbo ministerijos teritoriniam skyriui išankstinį pranešimą apie statybos pradžią</w:t>
      </w:r>
      <w:r w:rsidR="007B4270" w:rsidRPr="00971FEE">
        <w:rPr>
          <w:rFonts w:ascii="Arial" w:hAnsi="Arial" w:cs="Arial"/>
          <w:sz w:val="22"/>
          <w:szCs w:val="22"/>
          <w:lang w:eastAsia="lt-LT"/>
        </w:rPr>
        <w:t xml:space="preserve"> (</w:t>
      </w:r>
      <w:r w:rsidRPr="00971FEE">
        <w:rPr>
          <w:rFonts w:ascii="Arial" w:hAnsi="Arial" w:cs="Arial"/>
          <w:sz w:val="22"/>
          <w:szCs w:val="22"/>
          <w:lang w:eastAsia="lt-LT"/>
        </w:rPr>
        <w:t>jei statybvietėje statybos darbai truks ilgiau kaip 30 darbo dienų ir vienu metu dirbs daugiau kaip 20 darbuotojų arba jei numatoma statybos darbų apimtis didesnė kaip 500 darbuotojo darbo dienų (pamainų)</w:t>
      </w:r>
      <w:r w:rsidR="008C4AE5" w:rsidRPr="00971FEE">
        <w:rPr>
          <w:rFonts w:ascii="Arial" w:hAnsi="Arial" w:cs="Arial"/>
          <w:sz w:val="22"/>
          <w:szCs w:val="22"/>
          <w:lang w:eastAsia="lt-LT"/>
        </w:rPr>
        <w:t>).</w:t>
      </w:r>
    </w:p>
    <w:p w14:paraId="633E2776" w14:textId="3231ED11" w:rsidR="00971FEE" w:rsidRPr="001A100A" w:rsidRDefault="00971FEE" w:rsidP="007B4270">
      <w:pPr>
        <w:pStyle w:val="Sraopastraipa"/>
        <w:numPr>
          <w:ilvl w:val="1"/>
          <w:numId w:val="1"/>
        </w:numPr>
        <w:ind w:firstLine="567"/>
        <w:jc w:val="both"/>
        <w:rPr>
          <w:rFonts w:ascii="Arial" w:hAnsi="Arial" w:cs="Arial"/>
          <w:color w:val="70AD47" w:themeColor="accent6"/>
          <w:sz w:val="22"/>
          <w:szCs w:val="22"/>
          <w:lang w:eastAsia="lt-LT"/>
        </w:rPr>
      </w:pPr>
      <w:r w:rsidRPr="001F0FA2">
        <w:rPr>
          <w:rFonts w:ascii="Arial" w:hAnsi="Arial" w:cs="Arial"/>
          <w:color w:val="70AD47" w:themeColor="accent6"/>
          <w:sz w:val="22"/>
          <w:szCs w:val="22"/>
        </w:rPr>
        <w:t xml:space="preserve">Turi būti užtikrinta, kad statyboje naudojamos statybinės medžiagos atitiktų </w:t>
      </w:r>
      <w:r w:rsidR="00206BBB" w:rsidRPr="001F0FA2">
        <w:rPr>
          <w:rFonts w:ascii="Arial" w:hAnsi="Arial" w:cs="Arial"/>
          <w:color w:val="70AD47" w:themeColor="accent6"/>
          <w:sz w:val="22"/>
          <w:szCs w:val="22"/>
        </w:rPr>
        <w:t>Aplinkos apsaugos kriterijų taikymo, vykdant žaliuosius pirkimus, tvarkos aprašo, patvirtinto 2011 m. birželio 28 d. įsakymu D1-508 „Dėl Aplinkos apsaugos kriterijų taikymo, vykdant žaliuosius pirkimus, tvarkos aprašo patvirtinimo“ (toliau – Tvarkos aprašas) 4.1. punktą</w:t>
      </w:r>
      <w:r w:rsidRPr="001F0FA2">
        <w:rPr>
          <w:rFonts w:ascii="Arial" w:hAnsi="Arial" w:cs="Arial"/>
          <w:color w:val="70AD47" w:themeColor="accent6"/>
          <w:sz w:val="22"/>
          <w:szCs w:val="22"/>
        </w:rPr>
        <w:t xml:space="preserve">, </w:t>
      </w:r>
      <w:r w:rsidR="00206BBB" w:rsidRPr="001F0FA2">
        <w:rPr>
          <w:rFonts w:ascii="Arial" w:hAnsi="Arial" w:cs="Arial"/>
          <w:color w:val="70AD47" w:themeColor="accent6"/>
          <w:sz w:val="22"/>
          <w:szCs w:val="22"/>
        </w:rPr>
        <w:t xml:space="preserve">bei </w:t>
      </w:r>
      <w:r w:rsidRPr="001F0FA2">
        <w:rPr>
          <w:rFonts w:ascii="Arial" w:hAnsi="Arial" w:cs="Arial"/>
          <w:color w:val="70AD47" w:themeColor="accent6"/>
          <w:sz w:val="22"/>
          <w:szCs w:val="22"/>
        </w:rPr>
        <w:t>tvarkos</w:t>
      </w:r>
      <w:r w:rsidRPr="001A100A">
        <w:rPr>
          <w:rFonts w:ascii="Arial" w:hAnsi="Arial" w:cs="Arial"/>
          <w:color w:val="70AD47" w:themeColor="accent6"/>
          <w:sz w:val="22"/>
          <w:szCs w:val="22"/>
        </w:rPr>
        <w:t xml:space="preserve"> aprašo 2 priedo “Minimalūs aplinkosaugos kriterijai”  </w:t>
      </w:r>
      <w:del w:id="1" w:author="Jurga Stonienė  | VMU" w:date="2025-09-25T11:29:00Z" w16du:dateUtc="2025-09-25T08:29:00Z">
        <w:r w:rsidRPr="001A100A" w:rsidDel="00206BBB">
          <w:rPr>
            <w:rFonts w:ascii="Arial" w:hAnsi="Arial" w:cs="Arial"/>
            <w:color w:val="70AD47" w:themeColor="accent6"/>
            <w:sz w:val="22"/>
            <w:szCs w:val="22"/>
          </w:rPr>
          <w:delText xml:space="preserve">XII skyriuje „Pastatų projektavimo paslaugos ir statybos darbai“ ir </w:delText>
        </w:r>
      </w:del>
      <w:r w:rsidRPr="001A100A">
        <w:rPr>
          <w:rFonts w:ascii="Arial" w:hAnsi="Arial" w:cs="Arial"/>
          <w:color w:val="70AD47" w:themeColor="accent6"/>
          <w:sz w:val="22"/>
          <w:szCs w:val="22"/>
        </w:rPr>
        <w:t>XIII skyriuje “Statybinės medžiagos” nustatytus minimalius aplinkosaugos reikalavimus.</w:t>
      </w:r>
    </w:p>
    <w:p w14:paraId="36D61E88" w14:textId="5D2DB391" w:rsidR="00310F0C" w:rsidRPr="001C7234" w:rsidRDefault="000D6A0E" w:rsidP="00310F0C">
      <w:pPr>
        <w:pStyle w:val="Sraopastraipa"/>
        <w:numPr>
          <w:ilvl w:val="0"/>
          <w:numId w:val="1"/>
        </w:numPr>
        <w:ind w:firstLine="567"/>
        <w:contextualSpacing w:val="0"/>
        <w:jc w:val="both"/>
        <w:rPr>
          <w:rFonts w:ascii="Arial" w:hAnsi="Arial" w:cs="Arial"/>
          <w:b/>
          <w:bCs/>
          <w:sz w:val="22"/>
          <w:szCs w:val="22"/>
        </w:rPr>
      </w:pPr>
      <w:r w:rsidRPr="001C7234">
        <w:rPr>
          <w:rFonts w:ascii="Arial" w:hAnsi="Arial" w:cs="Arial"/>
          <w:b/>
          <w:bCs/>
          <w:sz w:val="22"/>
          <w:szCs w:val="22"/>
        </w:rPr>
        <w:t>Darbų atlikimo terminai</w:t>
      </w:r>
    </w:p>
    <w:p w14:paraId="5B05B45B" w14:textId="54F41C1A" w:rsidR="00117478" w:rsidRPr="00326593" w:rsidRDefault="00F64EA5" w:rsidP="00AA6C82">
      <w:pPr>
        <w:pStyle w:val="Sraopastraipa"/>
        <w:numPr>
          <w:ilvl w:val="1"/>
          <w:numId w:val="1"/>
        </w:numPr>
        <w:ind w:firstLine="567"/>
        <w:jc w:val="both"/>
        <w:rPr>
          <w:rFonts w:ascii="Arial" w:hAnsi="Arial" w:cs="Arial"/>
          <w:sz w:val="22"/>
          <w:szCs w:val="22"/>
          <w:lang w:eastAsia="lt-LT"/>
        </w:rPr>
      </w:pPr>
      <w:r w:rsidRPr="00326593">
        <w:rPr>
          <w:rFonts w:ascii="Arial" w:hAnsi="Arial" w:cs="Arial"/>
          <w:sz w:val="22"/>
          <w:szCs w:val="22"/>
          <w:lang w:eastAsia="lt-LT"/>
        </w:rPr>
        <w:t>Rangovas p</w:t>
      </w:r>
      <w:r w:rsidR="00117478" w:rsidRPr="00326593">
        <w:rPr>
          <w:rFonts w:ascii="Arial" w:hAnsi="Arial" w:cs="Arial"/>
          <w:sz w:val="22"/>
          <w:szCs w:val="22"/>
          <w:lang w:eastAsia="lt-LT"/>
        </w:rPr>
        <w:t xml:space="preserve">rivalo darbus atlikti visa apimtimi ir gauti pasirašytą statybos užbaigimo aktą </w:t>
      </w:r>
      <w:r w:rsidR="00117478" w:rsidRPr="00326593">
        <w:rPr>
          <w:rFonts w:ascii="Arial" w:hAnsi="Arial" w:cs="Arial"/>
          <w:b/>
          <w:bCs/>
          <w:sz w:val="22"/>
          <w:szCs w:val="22"/>
          <w:lang w:eastAsia="lt-LT"/>
        </w:rPr>
        <w:t xml:space="preserve">per </w:t>
      </w:r>
      <w:r w:rsidR="0043416D" w:rsidRPr="00326593">
        <w:rPr>
          <w:rFonts w:ascii="Arial" w:hAnsi="Arial" w:cs="Arial"/>
          <w:b/>
          <w:bCs/>
          <w:sz w:val="22"/>
          <w:szCs w:val="22"/>
          <w:lang w:eastAsia="lt-LT"/>
        </w:rPr>
        <w:t>12</w:t>
      </w:r>
      <w:r w:rsidR="00117478" w:rsidRPr="00326593">
        <w:rPr>
          <w:rFonts w:ascii="Arial" w:hAnsi="Arial" w:cs="Arial"/>
          <w:b/>
          <w:bCs/>
          <w:sz w:val="22"/>
          <w:szCs w:val="22"/>
          <w:lang w:eastAsia="lt-LT"/>
        </w:rPr>
        <w:t xml:space="preserve"> mėnesi</w:t>
      </w:r>
      <w:r w:rsidRPr="00326593">
        <w:rPr>
          <w:rFonts w:ascii="Arial" w:hAnsi="Arial" w:cs="Arial"/>
          <w:b/>
          <w:bCs/>
          <w:sz w:val="22"/>
          <w:szCs w:val="22"/>
          <w:lang w:eastAsia="lt-LT"/>
        </w:rPr>
        <w:t>ų</w:t>
      </w:r>
      <w:r w:rsidR="00117478" w:rsidRPr="00326593">
        <w:rPr>
          <w:rFonts w:ascii="Arial" w:hAnsi="Arial" w:cs="Arial"/>
          <w:b/>
          <w:bCs/>
          <w:sz w:val="22"/>
          <w:szCs w:val="22"/>
          <w:lang w:eastAsia="lt-LT"/>
        </w:rPr>
        <w:t xml:space="preserve"> nuo statybvietės perdavimo Rangovui</w:t>
      </w:r>
      <w:r w:rsidR="00117478" w:rsidRPr="00326593">
        <w:rPr>
          <w:rFonts w:ascii="Arial" w:hAnsi="Arial" w:cs="Arial"/>
          <w:sz w:val="22"/>
          <w:szCs w:val="22"/>
          <w:lang w:eastAsia="lt-LT"/>
        </w:rPr>
        <w:t>. Dėl aplinkybių, atsiradusių nuo Rangovo nepriklausančių sąlygų, suderinus su Užsakovu, darbų atlikimo terminas gali būti pratęstas Sutartyje numatytais pagrindais.</w:t>
      </w:r>
      <w:r w:rsidR="00D7332A" w:rsidRPr="00326593">
        <w:rPr>
          <w:rFonts w:ascii="Arial" w:hAnsi="Arial" w:cs="Arial"/>
          <w:sz w:val="22"/>
          <w:szCs w:val="22"/>
          <w:lang w:eastAsia="lt-LT"/>
        </w:rPr>
        <w:t xml:space="preserve"> </w:t>
      </w:r>
    </w:p>
    <w:p w14:paraId="5B7BC2B9" w14:textId="77777777" w:rsidR="00DE1F66" w:rsidRPr="001C7234" w:rsidRDefault="008A56BD" w:rsidP="00DE1F66">
      <w:pPr>
        <w:pStyle w:val="Sraopastraipa"/>
        <w:numPr>
          <w:ilvl w:val="0"/>
          <w:numId w:val="1"/>
        </w:numPr>
        <w:ind w:firstLine="567"/>
        <w:contextualSpacing w:val="0"/>
        <w:jc w:val="both"/>
        <w:rPr>
          <w:rFonts w:ascii="Arial" w:hAnsi="Arial" w:cs="Arial"/>
          <w:b/>
          <w:bCs/>
          <w:sz w:val="22"/>
          <w:szCs w:val="22"/>
        </w:rPr>
      </w:pPr>
      <w:r w:rsidRPr="00326593">
        <w:rPr>
          <w:rFonts w:ascii="Arial" w:hAnsi="Arial" w:cs="Arial"/>
          <w:b/>
          <w:bCs/>
          <w:sz w:val="22"/>
          <w:szCs w:val="22"/>
        </w:rPr>
        <w:t>Dokumentai, reikalingi pirkimo</w:t>
      </w:r>
      <w:r w:rsidRPr="001C7234">
        <w:rPr>
          <w:rFonts w:ascii="Arial" w:hAnsi="Arial" w:cs="Arial"/>
          <w:b/>
          <w:bCs/>
          <w:sz w:val="22"/>
          <w:szCs w:val="22"/>
        </w:rPr>
        <w:t xml:space="preserve"> objekto techninėms savybėms ir </w:t>
      </w:r>
      <w:r w:rsidR="00B44DAF" w:rsidRPr="001C7234">
        <w:rPr>
          <w:rFonts w:ascii="Arial" w:hAnsi="Arial" w:cs="Arial"/>
          <w:b/>
          <w:bCs/>
          <w:sz w:val="22"/>
          <w:szCs w:val="22"/>
        </w:rPr>
        <w:t>kokybei patvirtinti</w:t>
      </w:r>
    </w:p>
    <w:p w14:paraId="45423C21" w14:textId="1909A1CC" w:rsidR="00DE1F66" w:rsidRPr="001C7234" w:rsidRDefault="00C54615" w:rsidP="00DE1F66">
      <w:pPr>
        <w:pStyle w:val="Sraopastraipa"/>
        <w:numPr>
          <w:ilvl w:val="1"/>
          <w:numId w:val="1"/>
        </w:numPr>
        <w:ind w:firstLine="567"/>
        <w:contextualSpacing w:val="0"/>
        <w:jc w:val="both"/>
        <w:rPr>
          <w:rFonts w:ascii="Arial" w:hAnsi="Arial" w:cs="Arial"/>
          <w:sz w:val="22"/>
          <w:szCs w:val="22"/>
        </w:rPr>
      </w:pPr>
      <w:r w:rsidRPr="001C7234">
        <w:rPr>
          <w:rFonts w:ascii="Arial" w:eastAsia="SimSun" w:hAnsi="Arial" w:cs="Arial"/>
          <w:kern w:val="2"/>
          <w:sz w:val="22"/>
          <w:szCs w:val="22"/>
          <w:lang w:eastAsia="ar-SA"/>
        </w:rPr>
        <w:t>Dokumentai, reikalaujami pateikti iki darbų vykdymo pradžios:</w:t>
      </w:r>
    </w:p>
    <w:p w14:paraId="1BCEEEAF" w14:textId="776DFDB1" w:rsidR="00DE1F66" w:rsidRPr="001C7234" w:rsidRDefault="00C54615" w:rsidP="00AF7B64">
      <w:pPr>
        <w:pStyle w:val="Sraopastraipa"/>
        <w:numPr>
          <w:ilvl w:val="2"/>
          <w:numId w:val="12"/>
        </w:numPr>
        <w:jc w:val="both"/>
        <w:rPr>
          <w:rFonts w:ascii="Arial" w:hAnsi="Arial" w:cs="Arial"/>
          <w:sz w:val="22"/>
          <w:szCs w:val="22"/>
        </w:rPr>
      </w:pPr>
      <w:r w:rsidRPr="001C7234">
        <w:rPr>
          <w:rFonts w:ascii="Arial" w:eastAsiaTheme="minorHAnsi" w:hAnsi="Arial" w:cs="Arial"/>
          <w:sz w:val="22"/>
          <w:szCs w:val="22"/>
        </w:rPr>
        <w:t>Darbų atlikimo grafikas</w:t>
      </w:r>
      <w:r w:rsidR="00326593">
        <w:rPr>
          <w:rFonts w:ascii="Arial" w:eastAsiaTheme="minorHAnsi" w:hAnsi="Arial" w:cs="Arial"/>
          <w:sz w:val="22"/>
          <w:szCs w:val="22"/>
        </w:rPr>
        <w:t>;</w:t>
      </w:r>
    </w:p>
    <w:p w14:paraId="6B0B5BEC" w14:textId="480143BB" w:rsidR="00C54615" w:rsidRPr="003060B9" w:rsidRDefault="00C54615" w:rsidP="00AF7B64">
      <w:pPr>
        <w:pStyle w:val="Sraopastraipa"/>
        <w:numPr>
          <w:ilvl w:val="2"/>
          <w:numId w:val="12"/>
        </w:numPr>
        <w:ind w:left="0" w:firstLine="567"/>
        <w:jc w:val="both"/>
        <w:rPr>
          <w:rFonts w:ascii="Arial" w:hAnsi="Arial" w:cs="Arial"/>
          <w:color w:val="70AD47" w:themeColor="accent6"/>
          <w:sz w:val="22"/>
          <w:szCs w:val="22"/>
          <w:lang w:eastAsia="lt-LT"/>
        </w:rPr>
      </w:pPr>
      <w:r w:rsidRPr="003060B9">
        <w:rPr>
          <w:rFonts w:ascii="Arial" w:hAnsi="Arial" w:cs="Arial"/>
          <w:color w:val="70AD47" w:themeColor="accent6"/>
          <w:sz w:val="22"/>
          <w:szCs w:val="22"/>
          <w:lang w:eastAsia="lt-LT"/>
        </w:rPr>
        <w:t>Numatomos panaudoti įrangos, medžiagų, įrenginių gamintojų parengti aprašymai (kuriuose pateikiami techniniai parametrai ir savybės), sertifikatų arba atitikties deklaracijų kopijos (pateikiami lietuvių/anglų kalbomis arba su vertimu į lietuvių kalbą, pasirašytu vertėjo), arba nuorodos į minėtą gamintojų skelbiamą informaciją internete. Visos medžiagos, įranga prieš darbų pradžią turi būti suderinta su Užsakovu.</w:t>
      </w:r>
    </w:p>
    <w:p w14:paraId="46CAADE1" w14:textId="03FCC8C3" w:rsidR="00950EC6" w:rsidRPr="001C7234" w:rsidRDefault="00950EC6" w:rsidP="00AF7B64">
      <w:pPr>
        <w:pStyle w:val="Sraopastraipa"/>
        <w:numPr>
          <w:ilvl w:val="2"/>
          <w:numId w:val="12"/>
        </w:numPr>
        <w:ind w:left="0" w:firstLine="567"/>
        <w:jc w:val="both"/>
        <w:rPr>
          <w:rFonts w:ascii="Arial" w:hAnsi="Arial" w:cs="Arial"/>
          <w:sz w:val="22"/>
          <w:szCs w:val="22"/>
          <w:lang w:eastAsia="lt-LT"/>
        </w:rPr>
      </w:pPr>
      <w:r w:rsidRPr="001C7234">
        <w:rPr>
          <w:rFonts w:ascii="Arial" w:hAnsi="Arial" w:cs="Arial"/>
          <w:bCs/>
          <w:sz w:val="22"/>
          <w:szCs w:val="22"/>
        </w:rPr>
        <w:t xml:space="preserve">Rangovas turi įvertinti esamą situaciją Objekte, bei vadovaudamasis </w:t>
      </w:r>
      <w:r w:rsidRPr="0068057B">
        <w:rPr>
          <w:rFonts w:ascii="Arial" w:hAnsi="Arial" w:cs="Arial"/>
          <w:bCs/>
          <w:sz w:val="22"/>
          <w:szCs w:val="22"/>
        </w:rPr>
        <w:t>pateiktais</w:t>
      </w:r>
      <w:r w:rsidRPr="00326593">
        <w:rPr>
          <w:rFonts w:ascii="Arial" w:hAnsi="Arial" w:cs="Arial"/>
          <w:bCs/>
          <w:sz w:val="22"/>
          <w:szCs w:val="22"/>
        </w:rPr>
        <w:t xml:space="preserve">: </w:t>
      </w:r>
      <w:r w:rsidRPr="001C7234">
        <w:rPr>
          <w:rFonts w:ascii="Arial" w:hAnsi="Arial" w:cs="Arial"/>
          <w:bCs/>
          <w:sz w:val="22"/>
          <w:szCs w:val="22"/>
        </w:rPr>
        <w:t xml:space="preserve">Projektu, šia technine specifikacija – pateikti pasiūlymą </w:t>
      </w:r>
      <w:r w:rsidR="001C7234" w:rsidRPr="001C7234">
        <w:rPr>
          <w:rFonts w:ascii="Arial" w:hAnsi="Arial" w:cs="Arial"/>
          <w:bCs/>
          <w:sz w:val="22"/>
          <w:szCs w:val="22"/>
        </w:rPr>
        <w:t>Kapitalinio remonto</w:t>
      </w:r>
      <w:r w:rsidRPr="001C7234">
        <w:rPr>
          <w:rFonts w:ascii="Arial" w:hAnsi="Arial" w:cs="Arial"/>
          <w:bCs/>
          <w:sz w:val="22"/>
          <w:szCs w:val="22"/>
        </w:rPr>
        <w:t xml:space="preserve"> darbams Objekte įvykdyti</w:t>
      </w:r>
      <w:r w:rsidR="00AB54A7" w:rsidRPr="001C7234">
        <w:rPr>
          <w:rFonts w:ascii="Arial" w:hAnsi="Arial" w:cs="Arial"/>
          <w:bCs/>
          <w:sz w:val="22"/>
          <w:szCs w:val="22"/>
        </w:rPr>
        <w:t>.</w:t>
      </w:r>
    </w:p>
    <w:p w14:paraId="2DD25FD3" w14:textId="106ABBE8" w:rsidR="00C54615" w:rsidRPr="001C7234" w:rsidRDefault="002F31C8" w:rsidP="002F31C8">
      <w:pPr>
        <w:pStyle w:val="Sraopastraipa"/>
        <w:tabs>
          <w:tab w:val="left" w:pos="284"/>
          <w:tab w:val="left" w:pos="567"/>
        </w:tabs>
        <w:ind w:left="567"/>
        <w:jc w:val="both"/>
        <w:rPr>
          <w:rFonts w:ascii="Arial" w:eastAsia="SimSun" w:hAnsi="Arial" w:cs="Arial"/>
          <w:kern w:val="2"/>
          <w:sz w:val="22"/>
          <w:szCs w:val="22"/>
          <w:lang w:eastAsia="ar-SA"/>
        </w:rPr>
      </w:pPr>
      <w:r w:rsidRPr="001C7234">
        <w:rPr>
          <w:rFonts w:ascii="Arial" w:eastAsia="SimSun" w:hAnsi="Arial" w:cs="Arial"/>
          <w:kern w:val="2"/>
          <w:sz w:val="22"/>
          <w:szCs w:val="22"/>
          <w:lang w:eastAsia="ar-SA"/>
        </w:rPr>
        <w:t>4.2</w:t>
      </w:r>
      <w:r w:rsidR="00990D4D" w:rsidRPr="001C7234">
        <w:rPr>
          <w:rFonts w:ascii="Arial" w:eastAsia="SimSun" w:hAnsi="Arial" w:cs="Arial"/>
          <w:kern w:val="2"/>
          <w:sz w:val="22"/>
          <w:szCs w:val="22"/>
          <w:lang w:eastAsia="ar-SA"/>
        </w:rPr>
        <w:t xml:space="preserve"> </w:t>
      </w:r>
      <w:r w:rsidR="00C54615" w:rsidRPr="001C7234">
        <w:rPr>
          <w:rFonts w:ascii="Arial" w:eastAsia="SimSun" w:hAnsi="Arial" w:cs="Arial"/>
          <w:kern w:val="2"/>
          <w:sz w:val="22"/>
          <w:szCs w:val="22"/>
          <w:lang w:eastAsia="ar-SA"/>
        </w:rPr>
        <w:t>Dokumentai, reikalaujami pristatyti perduodant atliktus darbus:</w:t>
      </w:r>
    </w:p>
    <w:p w14:paraId="7AB2FB7D" w14:textId="7390289C" w:rsidR="00C54615" w:rsidRPr="001C7234" w:rsidRDefault="002F31C8" w:rsidP="002F31C8">
      <w:pPr>
        <w:tabs>
          <w:tab w:val="left" w:pos="567"/>
          <w:tab w:val="left" w:pos="1418"/>
        </w:tabs>
        <w:ind w:left="567"/>
        <w:jc w:val="both"/>
        <w:rPr>
          <w:rFonts w:ascii="Arial" w:eastAsia="SimSun" w:hAnsi="Arial" w:cs="Arial"/>
          <w:sz w:val="22"/>
          <w:szCs w:val="22"/>
          <w:lang w:eastAsia="ar-SA"/>
        </w:rPr>
      </w:pPr>
      <w:r w:rsidRPr="001C7234">
        <w:rPr>
          <w:rFonts w:ascii="Arial" w:eastAsiaTheme="minorHAnsi" w:hAnsi="Arial" w:cs="Arial"/>
          <w:sz w:val="22"/>
          <w:szCs w:val="22"/>
        </w:rPr>
        <w:t>4.2</w:t>
      </w:r>
      <w:r w:rsidR="00204ED3" w:rsidRPr="001C7234">
        <w:rPr>
          <w:rFonts w:ascii="Arial" w:eastAsiaTheme="minorHAnsi" w:hAnsi="Arial" w:cs="Arial"/>
          <w:sz w:val="22"/>
          <w:szCs w:val="22"/>
        </w:rPr>
        <w:t>.</w:t>
      </w:r>
      <w:r w:rsidRPr="001C7234">
        <w:rPr>
          <w:rFonts w:ascii="Arial" w:eastAsiaTheme="minorHAnsi" w:hAnsi="Arial" w:cs="Arial"/>
          <w:sz w:val="22"/>
          <w:szCs w:val="22"/>
        </w:rPr>
        <w:t xml:space="preserve">1 </w:t>
      </w:r>
      <w:r w:rsidR="00C54615" w:rsidRPr="001C7234">
        <w:rPr>
          <w:rFonts w:ascii="Arial" w:eastAsiaTheme="minorHAnsi" w:hAnsi="Arial" w:cs="Arial"/>
          <w:sz w:val="22"/>
          <w:szCs w:val="22"/>
        </w:rPr>
        <w:t>Įrangos ir medžiagų garantinį laikotarpį liudijantys dokumentai.</w:t>
      </w:r>
      <w:r w:rsidR="00C54615" w:rsidRPr="001C7234">
        <w:rPr>
          <w:rFonts w:ascii="Arial" w:eastAsia="SimSun" w:hAnsi="Arial" w:cs="Arial"/>
          <w:sz w:val="22"/>
          <w:szCs w:val="22"/>
          <w:lang w:eastAsia="ar-SA"/>
        </w:rPr>
        <w:t xml:space="preserve"> </w:t>
      </w:r>
    </w:p>
    <w:p w14:paraId="7F30898F" w14:textId="77777777" w:rsidR="006C52F6" w:rsidRPr="001C7234" w:rsidRDefault="006C52F6" w:rsidP="002F31C8">
      <w:pPr>
        <w:tabs>
          <w:tab w:val="left" w:pos="567"/>
          <w:tab w:val="left" w:pos="1418"/>
        </w:tabs>
        <w:ind w:left="567"/>
        <w:jc w:val="both"/>
        <w:rPr>
          <w:rFonts w:ascii="Arial" w:eastAsia="SimSun" w:hAnsi="Arial" w:cs="Arial"/>
          <w:sz w:val="22"/>
          <w:szCs w:val="22"/>
          <w:lang w:eastAsia="ar-SA"/>
        </w:rPr>
      </w:pPr>
    </w:p>
    <w:p w14:paraId="03A99B5E" w14:textId="5D4E0602" w:rsidR="00297921" w:rsidRPr="001C7234" w:rsidRDefault="004D41D2" w:rsidP="004D41D2">
      <w:pPr>
        <w:jc w:val="center"/>
        <w:rPr>
          <w:rFonts w:ascii="Arial" w:hAnsi="Arial" w:cs="Arial"/>
          <w:sz w:val="22"/>
          <w:szCs w:val="22"/>
        </w:rPr>
      </w:pPr>
      <w:r w:rsidRPr="001C7234">
        <w:rPr>
          <w:rFonts w:ascii="Arial" w:hAnsi="Arial" w:cs="Arial"/>
          <w:sz w:val="22"/>
          <w:szCs w:val="22"/>
        </w:rPr>
        <w:t>________________________</w:t>
      </w:r>
    </w:p>
    <w:sectPr w:rsidR="00297921" w:rsidRPr="001C7234" w:rsidSect="001F0FA2">
      <w:footerReference w:type="default" r:id="rId8"/>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97831" w14:textId="77777777" w:rsidR="008D422D" w:rsidRPr="002A7C3F" w:rsidRDefault="008D422D" w:rsidP="00E110EF">
      <w:r w:rsidRPr="002A7C3F">
        <w:separator/>
      </w:r>
    </w:p>
  </w:endnote>
  <w:endnote w:type="continuationSeparator" w:id="0">
    <w:p w14:paraId="16B8A47E" w14:textId="77777777" w:rsidR="008D422D" w:rsidRPr="002A7C3F" w:rsidRDefault="008D422D" w:rsidP="00E110EF">
      <w:r w:rsidRPr="002A7C3F">
        <w:continuationSeparator/>
      </w:r>
    </w:p>
  </w:endnote>
  <w:endnote w:type="continuationNotice" w:id="1">
    <w:p w14:paraId="2AABC30F" w14:textId="77777777" w:rsidR="008D422D" w:rsidRPr="002A7C3F" w:rsidRDefault="008D4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IDFont+F4">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976723"/>
      <w:docPartObj>
        <w:docPartGallery w:val="Page Numbers (Bottom of Page)"/>
        <w:docPartUnique/>
      </w:docPartObj>
    </w:sdtPr>
    <w:sdtEndPr/>
    <w:sdtContent>
      <w:p w14:paraId="10D30B17" w14:textId="6628BE7E" w:rsidR="00E110EF" w:rsidRPr="002A7C3F" w:rsidRDefault="00E110EF">
        <w:pPr>
          <w:pStyle w:val="Porat"/>
          <w:jc w:val="center"/>
        </w:pPr>
        <w:r w:rsidRPr="002A7C3F">
          <w:fldChar w:fldCharType="begin"/>
        </w:r>
        <w:r w:rsidRPr="002A7C3F">
          <w:instrText>PAGE   \* MERGEFORMAT</w:instrText>
        </w:r>
        <w:r w:rsidRPr="002A7C3F">
          <w:fldChar w:fldCharType="separate"/>
        </w:r>
        <w:r w:rsidRPr="002A7C3F">
          <w:t>2</w:t>
        </w:r>
        <w:r w:rsidRPr="002A7C3F">
          <w:fldChar w:fldCharType="end"/>
        </w:r>
      </w:p>
    </w:sdtContent>
  </w:sdt>
  <w:p w14:paraId="6CC4367D" w14:textId="77777777" w:rsidR="00E110EF" w:rsidRPr="002A7C3F" w:rsidRDefault="00E110E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32AC6" w14:textId="77777777" w:rsidR="008D422D" w:rsidRPr="002A7C3F" w:rsidRDefault="008D422D" w:rsidP="00E110EF">
      <w:r w:rsidRPr="002A7C3F">
        <w:separator/>
      </w:r>
    </w:p>
  </w:footnote>
  <w:footnote w:type="continuationSeparator" w:id="0">
    <w:p w14:paraId="680602C1" w14:textId="77777777" w:rsidR="008D422D" w:rsidRPr="002A7C3F" w:rsidRDefault="008D422D" w:rsidP="00E110EF">
      <w:r w:rsidRPr="002A7C3F">
        <w:continuationSeparator/>
      </w:r>
    </w:p>
  </w:footnote>
  <w:footnote w:type="continuationNotice" w:id="1">
    <w:p w14:paraId="4C50F147" w14:textId="77777777" w:rsidR="008D422D" w:rsidRPr="002A7C3F" w:rsidRDefault="008D42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6F57"/>
    <w:multiLevelType w:val="multilevel"/>
    <w:tmpl w:val="F8463C72"/>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A231ADE"/>
    <w:multiLevelType w:val="multilevel"/>
    <w:tmpl w:val="E402E558"/>
    <w:lvl w:ilvl="0">
      <w:start w:val="14"/>
      <w:numFmt w:val="decimal"/>
      <w:lvlText w:val="%1"/>
      <w:lvlJc w:val="left"/>
      <w:pPr>
        <w:ind w:left="600" w:hanging="600"/>
      </w:pPr>
      <w:rPr>
        <w:rFonts w:eastAsiaTheme="minorHAnsi" w:hint="default"/>
        <w:b w:val="0"/>
        <w:color w:val="auto"/>
      </w:rPr>
    </w:lvl>
    <w:lvl w:ilvl="1">
      <w:start w:val="1"/>
      <w:numFmt w:val="decimal"/>
      <w:lvlText w:val="%1.%2"/>
      <w:lvlJc w:val="left"/>
      <w:pPr>
        <w:ind w:left="600" w:hanging="600"/>
      </w:pPr>
      <w:rPr>
        <w:rFonts w:eastAsiaTheme="minorHAnsi" w:hint="default"/>
        <w:b w:val="0"/>
        <w:color w:val="auto"/>
      </w:rPr>
    </w:lvl>
    <w:lvl w:ilvl="2">
      <w:start w:val="1"/>
      <w:numFmt w:val="decimal"/>
      <w:lvlText w:val="%1.%2.%3"/>
      <w:lvlJc w:val="left"/>
      <w:pPr>
        <w:ind w:left="720" w:hanging="720"/>
      </w:pPr>
      <w:rPr>
        <w:rFonts w:eastAsiaTheme="minorHAnsi" w:hint="default"/>
        <w:b w:val="0"/>
        <w:color w:val="auto"/>
      </w:rPr>
    </w:lvl>
    <w:lvl w:ilvl="3">
      <w:start w:val="1"/>
      <w:numFmt w:val="decimal"/>
      <w:lvlText w:val="%1.%2.%3.%4"/>
      <w:lvlJc w:val="left"/>
      <w:pPr>
        <w:ind w:left="720" w:hanging="720"/>
      </w:pPr>
      <w:rPr>
        <w:rFonts w:eastAsiaTheme="minorHAnsi" w:hint="default"/>
        <w:b w:val="0"/>
        <w:color w:val="auto"/>
      </w:rPr>
    </w:lvl>
    <w:lvl w:ilvl="4">
      <w:start w:val="1"/>
      <w:numFmt w:val="decimal"/>
      <w:lvlText w:val="%1.%2.%3.%4.%5"/>
      <w:lvlJc w:val="left"/>
      <w:pPr>
        <w:ind w:left="1080" w:hanging="1080"/>
      </w:pPr>
      <w:rPr>
        <w:rFonts w:eastAsiaTheme="minorHAnsi" w:hint="default"/>
        <w:b w:val="0"/>
        <w:color w:val="auto"/>
      </w:rPr>
    </w:lvl>
    <w:lvl w:ilvl="5">
      <w:start w:val="1"/>
      <w:numFmt w:val="decimal"/>
      <w:lvlText w:val="%1.%2.%3.%4.%5.%6"/>
      <w:lvlJc w:val="left"/>
      <w:pPr>
        <w:ind w:left="1080" w:hanging="1080"/>
      </w:pPr>
      <w:rPr>
        <w:rFonts w:eastAsiaTheme="minorHAnsi" w:hint="default"/>
        <w:b w:val="0"/>
        <w:color w:val="auto"/>
      </w:rPr>
    </w:lvl>
    <w:lvl w:ilvl="6">
      <w:start w:val="1"/>
      <w:numFmt w:val="decimal"/>
      <w:lvlText w:val="%1.%2.%3.%4.%5.%6.%7"/>
      <w:lvlJc w:val="left"/>
      <w:pPr>
        <w:ind w:left="1440" w:hanging="1440"/>
      </w:pPr>
      <w:rPr>
        <w:rFonts w:eastAsiaTheme="minorHAnsi" w:hint="default"/>
        <w:b w:val="0"/>
        <w:color w:val="auto"/>
      </w:rPr>
    </w:lvl>
    <w:lvl w:ilvl="7">
      <w:start w:val="1"/>
      <w:numFmt w:val="decimal"/>
      <w:lvlText w:val="%1.%2.%3.%4.%5.%6.%7.%8"/>
      <w:lvlJc w:val="left"/>
      <w:pPr>
        <w:ind w:left="1440" w:hanging="1440"/>
      </w:pPr>
      <w:rPr>
        <w:rFonts w:eastAsiaTheme="minorHAnsi" w:hint="default"/>
        <w:b w:val="0"/>
        <w:color w:val="auto"/>
      </w:rPr>
    </w:lvl>
    <w:lvl w:ilvl="8">
      <w:start w:val="1"/>
      <w:numFmt w:val="decimal"/>
      <w:lvlText w:val="%1.%2.%3.%4.%5.%6.%7.%8.%9"/>
      <w:lvlJc w:val="left"/>
      <w:pPr>
        <w:ind w:left="1800" w:hanging="1800"/>
      </w:pPr>
      <w:rPr>
        <w:rFonts w:eastAsiaTheme="minorHAnsi" w:hint="default"/>
        <w:b w:val="0"/>
        <w:color w:val="auto"/>
      </w:rPr>
    </w:lvl>
  </w:abstractNum>
  <w:abstractNum w:abstractNumId="2" w15:restartNumberingAfterBreak="0">
    <w:nsid w:val="4498318C"/>
    <w:multiLevelType w:val="multilevel"/>
    <w:tmpl w:val="F262343A"/>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ascii="Arial Narrow" w:eastAsia="Times New Roman" w:hAnsi="Arial Narrow" w:hint="default"/>
        <w:i w:val="0"/>
        <w:iCs w:val="0"/>
        <w:sz w:val="24"/>
        <w:szCs w:val="24"/>
      </w:rPr>
    </w:lvl>
    <w:lvl w:ilvl="2">
      <w:start w:val="1"/>
      <w:numFmt w:val="decimal"/>
      <w:lvlText w:val="%1.%2.%3."/>
      <w:lvlJc w:val="left"/>
      <w:pPr>
        <w:ind w:left="720" w:hanging="720"/>
      </w:pPr>
      <w:rPr>
        <w:rFonts w:eastAsia="Times New Roman" w:hint="default"/>
        <w:i w:val="0"/>
        <w:iCs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489D693A"/>
    <w:multiLevelType w:val="multilevel"/>
    <w:tmpl w:val="3684CBC0"/>
    <w:lvl w:ilvl="0">
      <w:start w:val="1"/>
      <w:numFmt w:val="decimal"/>
      <w:lvlText w:val="%1."/>
      <w:lvlJc w:val="left"/>
      <w:pPr>
        <w:ind w:left="720" w:hanging="360"/>
      </w:pPr>
      <w:rPr>
        <w:rFonts w:eastAsia="Arial" w:hint="default"/>
        <w:color w:val="000000" w:themeColor="text1"/>
      </w:rPr>
    </w:lvl>
    <w:lvl w:ilvl="1">
      <w:start w:val="1"/>
      <w:numFmt w:val="decimal"/>
      <w:isLgl/>
      <w:lvlText w:val="%1.%2."/>
      <w:lvlJc w:val="left"/>
      <w:pPr>
        <w:ind w:left="1440" w:hanging="720"/>
      </w:pPr>
      <w:rPr>
        <w:rFonts w:hint="default"/>
        <w:b w:val="0"/>
        <w:bCs/>
        <w:u w:val="none"/>
      </w:rPr>
    </w:lvl>
    <w:lvl w:ilvl="2">
      <w:start w:val="1"/>
      <w:numFmt w:val="decimal"/>
      <w:isLgl/>
      <w:lvlText w:val="%1.%2.%3."/>
      <w:lvlJc w:val="left"/>
      <w:pPr>
        <w:ind w:left="1800" w:hanging="720"/>
      </w:pPr>
      <w:rPr>
        <w:rFonts w:hint="default"/>
        <w:b/>
        <w:u w:val="none"/>
      </w:rPr>
    </w:lvl>
    <w:lvl w:ilvl="3">
      <w:start w:val="1"/>
      <w:numFmt w:val="decimal"/>
      <w:isLgl/>
      <w:lvlText w:val="%1.%2.%3.%4."/>
      <w:lvlJc w:val="left"/>
      <w:pPr>
        <w:ind w:left="2520" w:hanging="1080"/>
      </w:pPr>
      <w:rPr>
        <w:rFonts w:hint="default"/>
        <w:b/>
        <w:u w:val="none"/>
      </w:rPr>
    </w:lvl>
    <w:lvl w:ilvl="4">
      <w:start w:val="1"/>
      <w:numFmt w:val="decimal"/>
      <w:isLgl/>
      <w:lvlText w:val="%1.%2.%3.%4.%5."/>
      <w:lvlJc w:val="left"/>
      <w:pPr>
        <w:ind w:left="2880" w:hanging="1080"/>
      </w:pPr>
      <w:rPr>
        <w:rFonts w:hint="default"/>
        <w:b/>
        <w:u w:val="none"/>
      </w:rPr>
    </w:lvl>
    <w:lvl w:ilvl="5">
      <w:start w:val="1"/>
      <w:numFmt w:val="decimal"/>
      <w:isLgl/>
      <w:lvlText w:val="%1.%2.%3.%4.%5.%6."/>
      <w:lvlJc w:val="left"/>
      <w:pPr>
        <w:ind w:left="3600" w:hanging="1440"/>
      </w:pPr>
      <w:rPr>
        <w:rFonts w:hint="default"/>
        <w:b/>
        <w:u w:val="none"/>
      </w:rPr>
    </w:lvl>
    <w:lvl w:ilvl="6">
      <w:start w:val="1"/>
      <w:numFmt w:val="decimal"/>
      <w:isLgl/>
      <w:lvlText w:val="%1.%2.%3.%4.%5.%6.%7."/>
      <w:lvlJc w:val="left"/>
      <w:pPr>
        <w:ind w:left="3960" w:hanging="1440"/>
      </w:pPr>
      <w:rPr>
        <w:rFonts w:hint="default"/>
        <w:b/>
        <w:u w:val="none"/>
      </w:rPr>
    </w:lvl>
    <w:lvl w:ilvl="7">
      <w:start w:val="1"/>
      <w:numFmt w:val="decimal"/>
      <w:isLgl/>
      <w:lvlText w:val="%1.%2.%3.%4.%5.%6.%7.%8."/>
      <w:lvlJc w:val="left"/>
      <w:pPr>
        <w:ind w:left="4680" w:hanging="1800"/>
      </w:pPr>
      <w:rPr>
        <w:rFonts w:hint="default"/>
        <w:b/>
        <w:u w:val="none"/>
      </w:rPr>
    </w:lvl>
    <w:lvl w:ilvl="8">
      <w:start w:val="1"/>
      <w:numFmt w:val="decimal"/>
      <w:isLgl/>
      <w:lvlText w:val="%1.%2.%3.%4.%5.%6.%7.%8.%9."/>
      <w:lvlJc w:val="left"/>
      <w:pPr>
        <w:ind w:left="5400" w:hanging="2160"/>
      </w:pPr>
      <w:rPr>
        <w:rFonts w:hint="default"/>
        <w:b/>
        <w:u w:val="none"/>
      </w:rPr>
    </w:lvl>
  </w:abstractNum>
  <w:abstractNum w:abstractNumId="4" w15:restartNumberingAfterBreak="0">
    <w:nsid w:val="5C2A1142"/>
    <w:multiLevelType w:val="hybridMultilevel"/>
    <w:tmpl w:val="3A32DC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12F0658"/>
    <w:multiLevelType w:val="multilevel"/>
    <w:tmpl w:val="0C1CCA38"/>
    <w:lvl w:ilvl="0">
      <w:start w:val="4"/>
      <w:numFmt w:val="decimal"/>
      <w:lvlText w:val="%1"/>
      <w:lvlJc w:val="left"/>
      <w:pPr>
        <w:ind w:left="480" w:hanging="480"/>
      </w:pPr>
      <w:rPr>
        <w:rFonts w:eastAsiaTheme="minorHAnsi" w:hint="default"/>
      </w:rPr>
    </w:lvl>
    <w:lvl w:ilvl="1">
      <w:start w:val="1"/>
      <w:numFmt w:val="decimal"/>
      <w:lvlText w:val="%1.%2"/>
      <w:lvlJc w:val="left"/>
      <w:pPr>
        <w:ind w:left="763" w:hanging="480"/>
      </w:pPr>
      <w:rPr>
        <w:rFonts w:eastAsiaTheme="minorHAnsi" w:hint="default"/>
      </w:rPr>
    </w:lvl>
    <w:lvl w:ilvl="2">
      <w:start w:val="1"/>
      <w:numFmt w:val="decimal"/>
      <w:lvlText w:val="%1.%2.%3"/>
      <w:lvlJc w:val="left"/>
      <w:pPr>
        <w:ind w:left="1286" w:hanging="720"/>
      </w:pPr>
      <w:rPr>
        <w:rFonts w:eastAsiaTheme="minorHAnsi" w:hint="default"/>
      </w:rPr>
    </w:lvl>
    <w:lvl w:ilvl="3">
      <w:start w:val="1"/>
      <w:numFmt w:val="decimal"/>
      <w:lvlText w:val="%1.%2.%3.%4"/>
      <w:lvlJc w:val="left"/>
      <w:pPr>
        <w:ind w:left="1569" w:hanging="720"/>
      </w:pPr>
      <w:rPr>
        <w:rFonts w:eastAsiaTheme="minorHAnsi" w:hint="default"/>
      </w:rPr>
    </w:lvl>
    <w:lvl w:ilvl="4">
      <w:start w:val="1"/>
      <w:numFmt w:val="decimal"/>
      <w:lvlText w:val="%1.%2.%3.%4.%5"/>
      <w:lvlJc w:val="left"/>
      <w:pPr>
        <w:ind w:left="2212" w:hanging="1080"/>
      </w:pPr>
      <w:rPr>
        <w:rFonts w:eastAsiaTheme="minorHAnsi" w:hint="default"/>
      </w:rPr>
    </w:lvl>
    <w:lvl w:ilvl="5">
      <w:start w:val="1"/>
      <w:numFmt w:val="decimal"/>
      <w:lvlText w:val="%1.%2.%3.%4.%5.%6"/>
      <w:lvlJc w:val="left"/>
      <w:pPr>
        <w:ind w:left="2495" w:hanging="1080"/>
      </w:pPr>
      <w:rPr>
        <w:rFonts w:eastAsiaTheme="minorHAnsi" w:hint="default"/>
      </w:rPr>
    </w:lvl>
    <w:lvl w:ilvl="6">
      <w:start w:val="1"/>
      <w:numFmt w:val="decimal"/>
      <w:lvlText w:val="%1.%2.%3.%4.%5.%6.%7"/>
      <w:lvlJc w:val="left"/>
      <w:pPr>
        <w:ind w:left="3138" w:hanging="1440"/>
      </w:pPr>
      <w:rPr>
        <w:rFonts w:eastAsiaTheme="minorHAnsi" w:hint="default"/>
      </w:rPr>
    </w:lvl>
    <w:lvl w:ilvl="7">
      <w:start w:val="1"/>
      <w:numFmt w:val="decimal"/>
      <w:lvlText w:val="%1.%2.%3.%4.%5.%6.%7.%8"/>
      <w:lvlJc w:val="left"/>
      <w:pPr>
        <w:ind w:left="3421" w:hanging="1440"/>
      </w:pPr>
      <w:rPr>
        <w:rFonts w:eastAsiaTheme="minorHAnsi" w:hint="default"/>
      </w:rPr>
    </w:lvl>
    <w:lvl w:ilvl="8">
      <w:start w:val="1"/>
      <w:numFmt w:val="decimal"/>
      <w:lvlText w:val="%1.%2.%3.%4.%5.%6.%7.%8.%9"/>
      <w:lvlJc w:val="left"/>
      <w:pPr>
        <w:ind w:left="4064" w:hanging="1800"/>
      </w:pPr>
      <w:rPr>
        <w:rFonts w:eastAsiaTheme="minorHAnsi" w:hint="default"/>
      </w:rPr>
    </w:lvl>
  </w:abstractNum>
  <w:abstractNum w:abstractNumId="6" w15:restartNumberingAfterBreak="0">
    <w:nsid w:val="63CC4FFC"/>
    <w:multiLevelType w:val="multilevel"/>
    <w:tmpl w:val="FAF08B0A"/>
    <w:lvl w:ilvl="0">
      <w:start w:val="1"/>
      <w:numFmt w:val="decimal"/>
      <w:suff w:val="space"/>
      <w:lvlText w:val="%1."/>
      <w:lvlJc w:val="left"/>
      <w:pPr>
        <w:ind w:left="0" w:firstLine="0"/>
      </w:pPr>
      <w:rPr>
        <w:rFonts w:hint="default"/>
        <w:b/>
        <w:bCs w:val="0"/>
      </w:rPr>
    </w:lvl>
    <w:lvl w:ilvl="1">
      <w:start w:val="1"/>
      <w:numFmt w:val="decimal"/>
      <w:isLgl/>
      <w:suff w:val="space"/>
      <w:lvlText w:val="%1.%2."/>
      <w:lvlJc w:val="left"/>
      <w:pPr>
        <w:ind w:left="0" w:firstLine="0"/>
      </w:pPr>
      <w:rPr>
        <w:rFonts w:eastAsia="Times New Roman" w:hint="default"/>
        <w:b w:val="0"/>
        <w:bCs w:val="0"/>
        <w:color w:val="auto"/>
      </w:rPr>
    </w:lvl>
    <w:lvl w:ilvl="2">
      <w:start w:val="1"/>
      <w:numFmt w:val="decimal"/>
      <w:isLgl/>
      <w:suff w:val="space"/>
      <w:lvlText w:val="%1.%2.%3."/>
      <w:lvlJc w:val="left"/>
      <w:pPr>
        <w:ind w:left="0" w:firstLine="0"/>
      </w:pPr>
      <w:rPr>
        <w:rFonts w:eastAsia="Times New Roman" w:hint="default"/>
      </w:rPr>
    </w:lvl>
    <w:lvl w:ilvl="3">
      <w:start w:val="1"/>
      <w:numFmt w:val="decimal"/>
      <w:isLgl/>
      <w:suff w:val="space"/>
      <w:lvlText w:val="%1.%2.%3.%4."/>
      <w:lvlJc w:val="left"/>
      <w:pPr>
        <w:ind w:left="0" w:firstLine="0"/>
      </w:pPr>
      <w:rPr>
        <w:rFonts w:eastAsia="Times New Roman" w:hint="default"/>
      </w:rPr>
    </w:lvl>
    <w:lvl w:ilvl="4">
      <w:start w:val="1"/>
      <w:numFmt w:val="decimal"/>
      <w:isLgl/>
      <w:lvlText w:val="%1.%2.%3.%4.%5."/>
      <w:lvlJc w:val="left"/>
      <w:pPr>
        <w:ind w:left="0" w:firstLine="0"/>
      </w:pPr>
      <w:rPr>
        <w:rFonts w:eastAsia="Times New Roman" w:hint="default"/>
      </w:rPr>
    </w:lvl>
    <w:lvl w:ilvl="5">
      <w:start w:val="1"/>
      <w:numFmt w:val="decimal"/>
      <w:isLgl/>
      <w:lvlText w:val="%1.%2.%3.%4.%5.%6."/>
      <w:lvlJc w:val="left"/>
      <w:pPr>
        <w:ind w:left="0" w:firstLine="0"/>
      </w:pPr>
      <w:rPr>
        <w:rFonts w:eastAsia="Times New Roman" w:hint="default"/>
      </w:rPr>
    </w:lvl>
    <w:lvl w:ilvl="6">
      <w:start w:val="1"/>
      <w:numFmt w:val="decimal"/>
      <w:isLgl/>
      <w:lvlText w:val="%1.%2.%3.%4.%5.%6.%7."/>
      <w:lvlJc w:val="left"/>
      <w:pPr>
        <w:ind w:left="0" w:firstLine="0"/>
      </w:pPr>
      <w:rPr>
        <w:rFonts w:eastAsia="Times New Roman" w:hint="default"/>
      </w:rPr>
    </w:lvl>
    <w:lvl w:ilvl="7">
      <w:start w:val="1"/>
      <w:numFmt w:val="decimal"/>
      <w:isLgl/>
      <w:lvlText w:val="%1.%2.%3.%4.%5.%6.%7.%8."/>
      <w:lvlJc w:val="left"/>
      <w:pPr>
        <w:ind w:left="0" w:firstLine="0"/>
      </w:pPr>
      <w:rPr>
        <w:rFonts w:eastAsia="Times New Roman" w:hint="default"/>
      </w:rPr>
    </w:lvl>
    <w:lvl w:ilvl="8">
      <w:start w:val="1"/>
      <w:numFmt w:val="decimal"/>
      <w:isLgl/>
      <w:lvlText w:val="%1.%2.%3.%4.%5.%6.%7.%8.%9."/>
      <w:lvlJc w:val="left"/>
      <w:pPr>
        <w:ind w:left="0" w:firstLine="0"/>
      </w:pPr>
      <w:rPr>
        <w:rFonts w:eastAsia="Times New Roman" w:hint="default"/>
      </w:rPr>
    </w:lvl>
  </w:abstractNum>
  <w:abstractNum w:abstractNumId="7" w15:restartNumberingAfterBreak="0">
    <w:nsid w:val="68F006C5"/>
    <w:multiLevelType w:val="multilevel"/>
    <w:tmpl w:val="755E23EA"/>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A9B7C33"/>
    <w:multiLevelType w:val="multilevel"/>
    <w:tmpl w:val="A7341D80"/>
    <w:lvl w:ilvl="0">
      <w:start w:val="3"/>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b w:val="0"/>
        <w:bCs/>
        <w:sz w:val="24"/>
        <w:szCs w:val="24"/>
      </w:rPr>
    </w:lvl>
    <w:lvl w:ilvl="2">
      <w:start w:val="1"/>
      <w:numFmt w:val="decimal"/>
      <w:lvlText w:val="%1.%2.%3."/>
      <w:lvlJc w:val="left"/>
      <w:pPr>
        <w:ind w:left="720" w:hanging="720"/>
      </w:pPr>
      <w:rPr>
        <w:rFonts w:eastAsia="SimSun" w:hint="default"/>
        <w:b w:val="0"/>
        <w:bCs w:val="0"/>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9" w15:restartNumberingAfterBreak="0">
    <w:nsid w:val="6E143E60"/>
    <w:multiLevelType w:val="multilevel"/>
    <w:tmpl w:val="92147198"/>
    <w:lvl w:ilvl="0">
      <w:start w:val="1"/>
      <w:numFmt w:val="decimal"/>
      <w:lvlText w:val="%1."/>
      <w:lvlJc w:val="left"/>
      <w:pPr>
        <w:ind w:left="720" w:hanging="360"/>
      </w:pPr>
      <w:rPr>
        <w:rFonts w:eastAsia="SimSun" w:hint="default"/>
        <w:b/>
        <w:color w:val="000000"/>
      </w:rPr>
    </w:lvl>
    <w:lvl w:ilvl="1">
      <w:start w:val="1"/>
      <w:numFmt w:val="decimal"/>
      <w:isLgl/>
      <w:lvlText w:val="%1.%2."/>
      <w:lvlJc w:val="left"/>
      <w:pPr>
        <w:ind w:left="1146" w:hanging="720"/>
      </w:pPr>
      <w:rPr>
        <w:rFonts w:hint="default"/>
        <w:i w:val="0"/>
        <w:color w:val="auto"/>
      </w:rPr>
    </w:lvl>
    <w:lvl w:ilvl="2">
      <w:start w:val="2"/>
      <w:numFmt w:val="decimal"/>
      <w:isLgl/>
      <w:lvlText w:val="%1.%2.%3."/>
      <w:lvlJc w:val="left"/>
      <w:pPr>
        <w:ind w:left="1218" w:hanging="720"/>
      </w:pPr>
      <w:rPr>
        <w:rFonts w:hint="default"/>
        <w:i w:val="0"/>
        <w:iCs w:val="0"/>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10" w15:restartNumberingAfterBreak="0">
    <w:nsid w:val="72ED350B"/>
    <w:multiLevelType w:val="hybridMultilevel"/>
    <w:tmpl w:val="B0BEE838"/>
    <w:lvl w:ilvl="0" w:tplc="C82E273C">
      <w:start w:val="1"/>
      <w:numFmt w:val="decimal"/>
      <w:lvlText w:val="%1."/>
      <w:lvlJc w:val="left"/>
      <w:pPr>
        <w:ind w:left="720" w:hanging="360"/>
      </w:pPr>
      <w:rPr>
        <w:rFonts w:hint="default"/>
        <w:color w:val="000000" w:themeColor="text1"/>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7572366"/>
    <w:multiLevelType w:val="hybridMultilevel"/>
    <w:tmpl w:val="ED825DB8"/>
    <w:lvl w:ilvl="0" w:tplc="23BA001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8791C67"/>
    <w:multiLevelType w:val="multilevel"/>
    <w:tmpl w:val="BF3C000E"/>
    <w:lvl w:ilvl="0">
      <w:start w:val="8"/>
      <w:numFmt w:val="decimal"/>
      <w:lvlText w:val="%1."/>
      <w:lvlJc w:val="left"/>
      <w:pPr>
        <w:ind w:left="540" w:hanging="540"/>
      </w:pPr>
      <w:rPr>
        <w:rFonts w:hint="default"/>
        <w:b w:val="0"/>
        <w:color w:val="000000"/>
      </w:rPr>
    </w:lvl>
    <w:lvl w:ilvl="1">
      <w:start w:val="1"/>
      <w:numFmt w:val="decimal"/>
      <w:lvlText w:val="%1.%2."/>
      <w:lvlJc w:val="left"/>
      <w:pPr>
        <w:ind w:left="720" w:hanging="720"/>
      </w:pPr>
      <w:rPr>
        <w:rFonts w:hint="default"/>
        <w:b w:val="0"/>
        <w:color w:val="000000"/>
      </w:rPr>
    </w:lvl>
    <w:lvl w:ilvl="2">
      <w:start w:val="2"/>
      <w:numFmt w:val="decimal"/>
      <w:lvlText w:val="%1.%2.%3."/>
      <w:lvlJc w:val="left"/>
      <w:pPr>
        <w:ind w:left="720" w:hanging="720"/>
      </w:pPr>
      <w:rPr>
        <w:rFonts w:hint="default"/>
        <w:b w:val="0"/>
        <w:color w:val="000000"/>
      </w:rPr>
    </w:lvl>
    <w:lvl w:ilvl="3">
      <w:start w:val="1"/>
      <w:numFmt w:val="decimal"/>
      <w:lvlText w:val="%1.%2.%3.%4."/>
      <w:lvlJc w:val="left"/>
      <w:pPr>
        <w:ind w:left="1080" w:hanging="108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440" w:hanging="144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800" w:hanging="1800"/>
      </w:pPr>
      <w:rPr>
        <w:rFonts w:hint="default"/>
        <w:b w:val="0"/>
        <w:color w:val="000000"/>
      </w:rPr>
    </w:lvl>
    <w:lvl w:ilvl="8">
      <w:start w:val="1"/>
      <w:numFmt w:val="decimal"/>
      <w:lvlText w:val="%1.%2.%3.%4.%5.%6.%7.%8.%9."/>
      <w:lvlJc w:val="left"/>
      <w:pPr>
        <w:ind w:left="1800" w:hanging="1800"/>
      </w:pPr>
      <w:rPr>
        <w:rFonts w:hint="default"/>
        <w:b w:val="0"/>
        <w:color w:val="000000"/>
      </w:rPr>
    </w:lvl>
  </w:abstractNum>
  <w:num w:numId="1" w16cid:durableId="159199993">
    <w:abstractNumId w:val="6"/>
  </w:num>
  <w:num w:numId="2" w16cid:durableId="955407494">
    <w:abstractNumId w:val="9"/>
  </w:num>
  <w:num w:numId="3" w16cid:durableId="736781275">
    <w:abstractNumId w:val="12"/>
  </w:num>
  <w:num w:numId="4" w16cid:durableId="278531663">
    <w:abstractNumId w:val="1"/>
  </w:num>
  <w:num w:numId="5" w16cid:durableId="823743338">
    <w:abstractNumId w:val="0"/>
  </w:num>
  <w:num w:numId="6" w16cid:durableId="1072195828">
    <w:abstractNumId w:val="2"/>
  </w:num>
  <w:num w:numId="7" w16cid:durableId="553153619">
    <w:abstractNumId w:val="8"/>
  </w:num>
  <w:num w:numId="8" w16cid:durableId="1891383848">
    <w:abstractNumId w:val="7"/>
  </w:num>
  <w:num w:numId="9" w16cid:durableId="1200969723">
    <w:abstractNumId w:val="3"/>
  </w:num>
  <w:num w:numId="10" w16cid:durableId="1921672818">
    <w:abstractNumId w:val="10"/>
  </w:num>
  <w:num w:numId="11" w16cid:durableId="375787274">
    <w:abstractNumId w:val="4"/>
  </w:num>
  <w:num w:numId="12" w16cid:durableId="988706100">
    <w:abstractNumId w:val="5"/>
  </w:num>
  <w:num w:numId="13" w16cid:durableId="7064428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rga Stonienė  | VMU">
    <w15:presenceInfo w15:providerId="AD" w15:userId="S::Jurga.Stoniene@vmu.lt::fa0e3eda-64d5-47b8-93ca-45d5bdcba5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DB"/>
    <w:rsid w:val="00005311"/>
    <w:rsid w:val="0001444A"/>
    <w:rsid w:val="00015244"/>
    <w:rsid w:val="000168EB"/>
    <w:rsid w:val="00022A3A"/>
    <w:rsid w:val="000253B5"/>
    <w:rsid w:val="000265FF"/>
    <w:rsid w:val="00027713"/>
    <w:rsid w:val="00033692"/>
    <w:rsid w:val="000355A7"/>
    <w:rsid w:val="0004133C"/>
    <w:rsid w:val="00057203"/>
    <w:rsid w:val="00074B56"/>
    <w:rsid w:val="00074BE5"/>
    <w:rsid w:val="000802E1"/>
    <w:rsid w:val="00080A92"/>
    <w:rsid w:val="00082A11"/>
    <w:rsid w:val="000A296A"/>
    <w:rsid w:val="000A457F"/>
    <w:rsid w:val="000A5839"/>
    <w:rsid w:val="000B34B6"/>
    <w:rsid w:val="000B3EEE"/>
    <w:rsid w:val="000B5387"/>
    <w:rsid w:val="000C4485"/>
    <w:rsid w:val="000D6A0E"/>
    <w:rsid w:val="000D7914"/>
    <w:rsid w:val="000E1E25"/>
    <w:rsid w:val="000E2A2F"/>
    <w:rsid w:val="000E46B3"/>
    <w:rsid w:val="000E4EE4"/>
    <w:rsid w:val="000F2605"/>
    <w:rsid w:val="00107760"/>
    <w:rsid w:val="00112885"/>
    <w:rsid w:val="0011462D"/>
    <w:rsid w:val="00117235"/>
    <w:rsid w:val="00117478"/>
    <w:rsid w:val="0012151C"/>
    <w:rsid w:val="00130FDB"/>
    <w:rsid w:val="00143C6C"/>
    <w:rsid w:val="00146891"/>
    <w:rsid w:val="00157E83"/>
    <w:rsid w:val="00196E75"/>
    <w:rsid w:val="001A100A"/>
    <w:rsid w:val="001B2256"/>
    <w:rsid w:val="001B5FE0"/>
    <w:rsid w:val="001C1E7D"/>
    <w:rsid w:val="001C528F"/>
    <w:rsid w:val="001C5B18"/>
    <w:rsid w:val="001C5D49"/>
    <w:rsid w:val="001C7234"/>
    <w:rsid w:val="001D1B7B"/>
    <w:rsid w:val="001D3397"/>
    <w:rsid w:val="001D48A8"/>
    <w:rsid w:val="001D68AC"/>
    <w:rsid w:val="001D6DD3"/>
    <w:rsid w:val="001D720D"/>
    <w:rsid w:val="001E2DCE"/>
    <w:rsid w:val="001E3142"/>
    <w:rsid w:val="001E4A02"/>
    <w:rsid w:val="001F0FA2"/>
    <w:rsid w:val="001F3BA5"/>
    <w:rsid w:val="001F7DA5"/>
    <w:rsid w:val="002022D1"/>
    <w:rsid w:val="00202883"/>
    <w:rsid w:val="00204ED3"/>
    <w:rsid w:val="00204F1C"/>
    <w:rsid w:val="00206BBB"/>
    <w:rsid w:val="00220B9D"/>
    <w:rsid w:val="00234111"/>
    <w:rsid w:val="00254175"/>
    <w:rsid w:val="00263789"/>
    <w:rsid w:val="00272B28"/>
    <w:rsid w:val="002767C4"/>
    <w:rsid w:val="002816EE"/>
    <w:rsid w:val="0029298A"/>
    <w:rsid w:val="00296664"/>
    <w:rsid w:val="00297921"/>
    <w:rsid w:val="002A40E8"/>
    <w:rsid w:val="002A4DC8"/>
    <w:rsid w:val="002A7C3F"/>
    <w:rsid w:val="002B04AA"/>
    <w:rsid w:val="002B7659"/>
    <w:rsid w:val="002D1B1C"/>
    <w:rsid w:val="002D3D76"/>
    <w:rsid w:val="002F31C8"/>
    <w:rsid w:val="003012A6"/>
    <w:rsid w:val="00302DAA"/>
    <w:rsid w:val="00305908"/>
    <w:rsid w:val="003060B9"/>
    <w:rsid w:val="00306233"/>
    <w:rsid w:val="00310BEE"/>
    <w:rsid w:val="00310F0C"/>
    <w:rsid w:val="0031130D"/>
    <w:rsid w:val="003130A0"/>
    <w:rsid w:val="0031544C"/>
    <w:rsid w:val="003259D2"/>
    <w:rsid w:val="00326593"/>
    <w:rsid w:val="003333B4"/>
    <w:rsid w:val="003375A5"/>
    <w:rsid w:val="00337942"/>
    <w:rsid w:val="00345A4F"/>
    <w:rsid w:val="003546F2"/>
    <w:rsid w:val="00376D38"/>
    <w:rsid w:val="003863FA"/>
    <w:rsid w:val="00387F62"/>
    <w:rsid w:val="003A0AD8"/>
    <w:rsid w:val="003A5905"/>
    <w:rsid w:val="003B2D59"/>
    <w:rsid w:val="003B70CC"/>
    <w:rsid w:val="003D1EA7"/>
    <w:rsid w:val="003E53CC"/>
    <w:rsid w:val="003E77C7"/>
    <w:rsid w:val="00403D0D"/>
    <w:rsid w:val="0040761D"/>
    <w:rsid w:val="00414B04"/>
    <w:rsid w:val="00414BDF"/>
    <w:rsid w:val="00430CAE"/>
    <w:rsid w:val="00432262"/>
    <w:rsid w:val="0043416D"/>
    <w:rsid w:val="00440637"/>
    <w:rsid w:val="00446C41"/>
    <w:rsid w:val="004641A5"/>
    <w:rsid w:val="00465CFF"/>
    <w:rsid w:val="00466479"/>
    <w:rsid w:val="00467476"/>
    <w:rsid w:val="00470FEF"/>
    <w:rsid w:val="00477C22"/>
    <w:rsid w:val="004969E2"/>
    <w:rsid w:val="004A4678"/>
    <w:rsid w:val="004A5B00"/>
    <w:rsid w:val="004B6F92"/>
    <w:rsid w:val="004D2EBC"/>
    <w:rsid w:val="004D41D2"/>
    <w:rsid w:val="004E592B"/>
    <w:rsid w:val="004F2315"/>
    <w:rsid w:val="004F2D5D"/>
    <w:rsid w:val="004F71FF"/>
    <w:rsid w:val="0050148D"/>
    <w:rsid w:val="00510B71"/>
    <w:rsid w:val="005158FB"/>
    <w:rsid w:val="005257E2"/>
    <w:rsid w:val="00560FFB"/>
    <w:rsid w:val="00563B6A"/>
    <w:rsid w:val="00567444"/>
    <w:rsid w:val="00574F44"/>
    <w:rsid w:val="00581408"/>
    <w:rsid w:val="005851F8"/>
    <w:rsid w:val="00586299"/>
    <w:rsid w:val="00586934"/>
    <w:rsid w:val="005923A1"/>
    <w:rsid w:val="00596805"/>
    <w:rsid w:val="00597B6E"/>
    <w:rsid w:val="005A0B00"/>
    <w:rsid w:val="005A0F3B"/>
    <w:rsid w:val="005A50C7"/>
    <w:rsid w:val="005B0D50"/>
    <w:rsid w:val="005B1848"/>
    <w:rsid w:val="005C323C"/>
    <w:rsid w:val="005C55FF"/>
    <w:rsid w:val="005D02DA"/>
    <w:rsid w:val="005D1A72"/>
    <w:rsid w:val="005E06D7"/>
    <w:rsid w:val="005E17E0"/>
    <w:rsid w:val="005E50A4"/>
    <w:rsid w:val="005F1239"/>
    <w:rsid w:val="00610046"/>
    <w:rsid w:val="00612865"/>
    <w:rsid w:val="00615F4C"/>
    <w:rsid w:val="006340E6"/>
    <w:rsid w:val="0063547F"/>
    <w:rsid w:val="0064271A"/>
    <w:rsid w:val="00643C14"/>
    <w:rsid w:val="00644D50"/>
    <w:rsid w:val="006473DD"/>
    <w:rsid w:val="0067075B"/>
    <w:rsid w:val="006803EB"/>
    <w:rsid w:val="0068057B"/>
    <w:rsid w:val="0068501E"/>
    <w:rsid w:val="006879F2"/>
    <w:rsid w:val="00692CF1"/>
    <w:rsid w:val="006A582A"/>
    <w:rsid w:val="006B02A4"/>
    <w:rsid w:val="006B0CFA"/>
    <w:rsid w:val="006C52F6"/>
    <w:rsid w:val="006C736E"/>
    <w:rsid w:val="006C7BAA"/>
    <w:rsid w:val="006D1971"/>
    <w:rsid w:val="006D2FE5"/>
    <w:rsid w:val="006E0B51"/>
    <w:rsid w:val="006E1292"/>
    <w:rsid w:val="006E645A"/>
    <w:rsid w:val="006F50BC"/>
    <w:rsid w:val="006F7D5C"/>
    <w:rsid w:val="007075BA"/>
    <w:rsid w:val="00734A00"/>
    <w:rsid w:val="007377B7"/>
    <w:rsid w:val="00740E6E"/>
    <w:rsid w:val="0074337E"/>
    <w:rsid w:val="007509DB"/>
    <w:rsid w:val="00751205"/>
    <w:rsid w:val="007513A6"/>
    <w:rsid w:val="007527A9"/>
    <w:rsid w:val="007545C1"/>
    <w:rsid w:val="0076236C"/>
    <w:rsid w:val="0076771A"/>
    <w:rsid w:val="00781CE9"/>
    <w:rsid w:val="007821A2"/>
    <w:rsid w:val="00782BA7"/>
    <w:rsid w:val="00782F8C"/>
    <w:rsid w:val="00785ACE"/>
    <w:rsid w:val="007A105D"/>
    <w:rsid w:val="007A36A2"/>
    <w:rsid w:val="007B4270"/>
    <w:rsid w:val="007B566B"/>
    <w:rsid w:val="007C2EC6"/>
    <w:rsid w:val="007C4031"/>
    <w:rsid w:val="007C4357"/>
    <w:rsid w:val="007C68CF"/>
    <w:rsid w:val="007E162E"/>
    <w:rsid w:val="007E416D"/>
    <w:rsid w:val="007E6B63"/>
    <w:rsid w:val="007F5503"/>
    <w:rsid w:val="007F675B"/>
    <w:rsid w:val="00803FD3"/>
    <w:rsid w:val="0080503E"/>
    <w:rsid w:val="0081652B"/>
    <w:rsid w:val="00830D4E"/>
    <w:rsid w:val="008321A5"/>
    <w:rsid w:val="00844AD1"/>
    <w:rsid w:val="00860DDB"/>
    <w:rsid w:val="00861CBE"/>
    <w:rsid w:val="00866C86"/>
    <w:rsid w:val="0087633E"/>
    <w:rsid w:val="0087778E"/>
    <w:rsid w:val="008858AF"/>
    <w:rsid w:val="00892EBF"/>
    <w:rsid w:val="008A0934"/>
    <w:rsid w:val="008A1CDB"/>
    <w:rsid w:val="008A4D7B"/>
    <w:rsid w:val="008A56BD"/>
    <w:rsid w:val="008B0665"/>
    <w:rsid w:val="008B6389"/>
    <w:rsid w:val="008C152B"/>
    <w:rsid w:val="008C4359"/>
    <w:rsid w:val="008C4AE5"/>
    <w:rsid w:val="008C7F14"/>
    <w:rsid w:val="008D09DE"/>
    <w:rsid w:val="008D1832"/>
    <w:rsid w:val="008D3A54"/>
    <w:rsid w:val="008D422D"/>
    <w:rsid w:val="008E3FA5"/>
    <w:rsid w:val="008F7984"/>
    <w:rsid w:val="0090223B"/>
    <w:rsid w:val="00904CB1"/>
    <w:rsid w:val="00905A35"/>
    <w:rsid w:val="00915DC3"/>
    <w:rsid w:val="00921DBF"/>
    <w:rsid w:val="00921DCB"/>
    <w:rsid w:val="00922FAB"/>
    <w:rsid w:val="00924447"/>
    <w:rsid w:val="00924B07"/>
    <w:rsid w:val="0092700C"/>
    <w:rsid w:val="00927FF7"/>
    <w:rsid w:val="00934DF9"/>
    <w:rsid w:val="00943F20"/>
    <w:rsid w:val="00950EC6"/>
    <w:rsid w:val="00952044"/>
    <w:rsid w:val="00971FEE"/>
    <w:rsid w:val="00975E3E"/>
    <w:rsid w:val="00976BC5"/>
    <w:rsid w:val="00990D4D"/>
    <w:rsid w:val="009A2A89"/>
    <w:rsid w:val="009A5834"/>
    <w:rsid w:val="009C0AA8"/>
    <w:rsid w:val="009D1872"/>
    <w:rsid w:val="009D3F5C"/>
    <w:rsid w:val="009D4547"/>
    <w:rsid w:val="009E2345"/>
    <w:rsid w:val="009F6008"/>
    <w:rsid w:val="00A00FE0"/>
    <w:rsid w:val="00A12B4C"/>
    <w:rsid w:val="00A23B08"/>
    <w:rsid w:val="00A23F1F"/>
    <w:rsid w:val="00A24022"/>
    <w:rsid w:val="00A300F7"/>
    <w:rsid w:val="00A3324A"/>
    <w:rsid w:val="00A346CD"/>
    <w:rsid w:val="00A43BAB"/>
    <w:rsid w:val="00A53A41"/>
    <w:rsid w:val="00A57314"/>
    <w:rsid w:val="00A607F9"/>
    <w:rsid w:val="00A61FC0"/>
    <w:rsid w:val="00A627A7"/>
    <w:rsid w:val="00A738D2"/>
    <w:rsid w:val="00A863F5"/>
    <w:rsid w:val="00A865DF"/>
    <w:rsid w:val="00A86B04"/>
    <w:rsid w:val="00A92C91"/>
    <w:rsid w:val="00AA4656"/>
    <w:rsid w:val="00AA6C82"/>
    <w:rsid w:val="00AB54A7"/>
    <w:rsid w:val="00AC0307"/>
    <w:rsid w:val="00AD55F2"/>
    <w:rsid w:val="00AE3BCA"/>
    <w:rsid w:val="00AF1713"/>
    <w:rsid w:val="00AF3507"/>
    <w:rsid w:val="00AF428E"/>
    <w:rsid w:val="00AF4B7A"/>
    <w:rsid w:val="00AF4D2F"/>
    <w:rsid w:val="00AF7B64"/>
    <w:rsid w:val="00B140E1"/>
    <w:rsid w:val="00B16D58"/>
    <w:rsid w:val="00B41BD3"/>
    <w:rsid w:val="00B41E44"/>
    <w:rsid w:val="00B43491"/>
    <w:rsid w:val="00B44DAF"/>
    <w:rsid w:val="00B46B50"/>
    <w:rsid w:val="00B6039B"/>
    <w:rsid w:val="00B67D2D"/>
    <w:rsid w:val="00B757C8"/>
    <w:rsid w:val="00B77E07"/>
    <w:rsid w:val="00B81834"/>
    <w:rsid w:val="00B849B0"/>
    <w:rsid w:val="00B95B18"/>
    <w:rsid w:val="00B95B2D"/>
    <w:rsid w:val="00BA270F"/>
    <w:rsid w:val="00BB128C"/>
    <w:rsid w:val="00BB5E27"/>
    <w:rsid w:val="00BB7573"/>
    <w:rsid w:val="00BE0C66"/>
    <w:rsid w:val="00BE5A2F"/>
    <w:rsid w:val="00BF14EE"/>
    <w:rsid w:val="00BF31C3"/>
    <w:rsid w:val="00BF51F7"/>
    <w:rsid w:val="00C01BF1"/>
    <w:rsid w:val="00C056D6"/>
    <w:rsid w:val="00C12ADB"/>
    <w:rsid w:val="00C14441"/>
    <w:rsid w:val="00C14FDC"/>
    <w:rsid w:val="00C24CDD"/>
    <w:rsid w:val="00C2609D"/>
    <w:rsid w:val="00C32B2E"/>
    <w:rsid w:val="00C34412"/>
    <w:rsid w:val="00C35264"/>
    <w:rsid w:val="00C35EA0"/>
    <w:rsid w:val="00C3606B"/>
    <w:rsid w:val="00C36EC9"/>
    <w:rsid w:val="00C51C51"/>
    <w:rsid w:val="00C5318F"/>
    <w:rsid w:val="00C54615"/>
    <w:rsid w:val="00C57DD6"/>
    <w:rsid w:val="00C65947"/>
    <w:rsid w:val="00C75A6F"/>
    <w:rsid w:val="00C76AFC"/>
    <w:rsid w:val="00C76FEB"/>
    <w:rsid w:val="00C83CFB"/>
    <w:rsid w:val="00C87BD3"/>
    <w:rsid w:val="00C90023"/>
    <w:rsid w:val="00CA1B1A"/>
    <w:rsid w:val="00CA2752"/>
    <w:rsid w:val="00CA2CE4"/>
    <w:rsid w:val="00CA78AC"/>
    <w:rsid w:val="00CC48FF"/>
    <w:rsid w:val="00CC643A"/>
    <w:rsid w:val="00CD022C"/>
    <w:rsid w:val="00CD63CE"/>
    <w:rsid w:val="00CE4944"/>
    <w:rsid w:val="00CE70F2"/>
    <w:rsid w:val="00CE77DC"/>
    <w:rsid w:val="00CF4327"/>
    <w:rsid w:val="00D0440A"/>
    <w:rsid w:val="00D10E96"/>
    <w:rsid w:val="00D14610"/>
    <w:rsid w:val="00D40B02"/>
    <w:rsid w:val="00D50522"/>
    <w:rsid w:val="00D61AA5"/>
    <w:rsid w:val="00D664F6"/>
    <w:rsid w:val="00D7332A"/>
    <w:rsid w:val="00D7641A"/>
    <w:rsid w:val="00D76FB9"/>
    <w:rsid w:val="00D80072"/>
    <w:rsid w:val="00D84107"/>
    <w:rsid w:val="00D92437"/>
    <w:rsid w:val="00D966DD"/>
    <w:rsid w:val="00DB1F49"/>
    <w:rsid w:val="00DB52A2"/>
    <w:rsid w:val="00DC0E99"/>
    <w:rsid w:val="00DC749A"/>
    <w:rsid w:val="00DE1F66"/>
    <w:rsid w:val="00DE555F"/>
    <w:rsid w:val="00DF296D"/>
    <w:rsid w:val="00DF2E7B"/>
    <w:rsid w:val="00DF7E7F"/>
    <w:rsid w:val="00E01B1A"/>
    <w:rsid w:val="00E110EF"/>
    <w:rsid w:val="00E11B50"/>
    <w:rsid w:val="00E216AD"/>
    <w:rsid w:val="00E26AC8"/>
    <w:rsid w:val="00E27A79"/>
    <w:rsid w:val="00E318F2"/>
    <w:rsid w:val="00E472B4"/>
    <w:rsid w:val="00E52E2B"/>
    <w:rsid w:val="00E56948"/>
    <w:rsid w:val="00E61144"/>
    <w:rsid w:val="00E74950"/>
    <w:rsid w:val="00E76837"/>
    <w:rsid w:val="00EA42B1"/>
    <w:rsid w:val="00EA5944"/>
    <w:rsid w:val="00EB1954"/>
    <w:rsid w:val="00EC2C02"/>
    <w:rsid w:val="00EC451E"/>
    <w:rsid w:val="00ED22E4"/>
    <w:rsid w:val="00EE2DD7"/>
    <w:rsid w:val="00EE6E24"/>
    <w:rsid w:val="00EE7125"/>
    <w:rsid w:val="00EF0585"/>
    <w:rsid w:val="00EF1618"/>
    <w:rsid w:val="00EF2026"/>
    <w:rsid w:val="00EF21CF"/>
    <w:rsid w:val="00EF354D"/>
    <w:rsid w:val="00EF7628"/>
    <w:rsid w:val="00F00C60"/>
    <w:rsid w:val="00F373A3"/>
    <w:rsid w:val="00F451B7"/>
    <w:rsid w:val="00F52A4B"/>
    <w:rsid w:val="00F534EA"/>
    <w:rsid w:val="00F60D8C"/>
    <w:rsid w:val="00F623E9"/>
    <w:rsid w:val="00F64EA5"/>
    <w:rsid w:val="00F66B58"/>
    <w:rsid w:val="00F66DE9"/>
    <w:rsid w:val="00F66E83"/>
    <w:rsid w:val="00F9050B"/>
    <w:rsid w:val="00F91428"/>
    <w:rsid w:val="00FA19F9"/>
    <w:rsid w:val="00FA245F"/>
    <w:rsid w:val="00FA7969"/>
    <w:rsid w:val="00FB3FD7"/>
    <w:rsid w:val="00FD1589"/>
    <w:rsid w:val="00FD6486"/>
    <w:rsid w:val="00FD6935"/>
    <w:rsid w:val="00FF24A6"/>
    <w:rsid w:val="00FF63EA"/>
    <w:rsid w:val="4C0DA1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79C6B"/>
  <w15:chartTrackingRefBased/>
  <w15:docId w15:val="{5EEBC95C-3CCC-4D85-B489-44494AEC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0FDB"/>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Len"/>
    <w:basedOn w:val="prastasis"/>
    <w:link w:val="SraopastraipaDiagrama"/>
    <w:uiPriority w:val="34"/>
    <w:qFormat/>
    <w:rsid w:val="00130FDB"/>
    <w:pPr>
      <w:ind w:left="720"/>
      <w:contextualSpacing/>
    </w:p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99"/>
    <w:qFormat/>
    <w:rsid w:val="00130FDB"/>
    <w:rPr>
      <w:rFonts w:ascii="Times New Roman" w:eastAsia="Times New Roman" w:hAnsi="Times New Roman" w:cs="Times New Roman"/>
      <w:kern w:val="0"/>
      <w:sz w:val="24"/>
      <w:szCs w:val="24"/>
      <w:lang w:val="en-GB"/>
      <w14:ligatures w14:val="none"/>
    </w:rPr>
  </w:style>
  <w:style w:type="paragraph" w:customStyle="1" w:styleId="Standard">
    <w:name w:val="Standard"/>
    <w:rsid w:val="00130FDB"/>
    <w:pPr>
      <w:suppressAutoHyphens/>
      <w:autoSpaceDN w:val="0"/>
      <w:spacing w:after="200" w:line="240" w:lineRule="auto"/>
      <w:ind w:left="-57"/>
      <w:textAlignment w:val="baseline"/>
    </w:pPr>
    <w:rPr>
      <w:rFonts w:ascii="Calibri" w:eastAsia="SimSun" w:hAnsi="Calibri" w:cs="Tahoma"/>
      <w:kern w:val="3"/>
      <w14:ligatures w14:val="none"/>
    </w:rPr>
  </w:style>
  <w:style w:type="character" w:styleId="Komentaronuoroda">
    <w:name w:val="annotation reference"/>
    <w:basedOn w:val="Numatytasispastraiposriftas"/>
    <w:uiPriority w:val="99"/>
    <w:semiHidden/>
    <w:unhideWhenUsed/>
    <w:rsid w:val="007821A2"/>
    <w:rPr>
      <w:sz w:val="16"/>
      <w:szCs w:val="16"/>
    </w:rPr>
  </w:style>
  <w:style w:type="paragraph" w:styleId="Komentarotekstas">
    <w:name w:val="annotation text"/>
    <w:basedOn w:val="prastasis"/>
    <w:link w:val="KomentarotekstasDiagrama"/>
    <w:uiPriority w:val="99"/>
    <w:unhideWhenUsed/>
    <w:rsid w:val="007821A2"/>
    <w:rPr>
      <w:sz w:val="20"/>
      <w:szCs w:val="20"/>
    </w:rPr>
  </w:style>
  <w:style w:type="character" w:customStyle="1" w:styleId="KomentarotekstasDiagrama">
    <w:name w:val="Komentaro tekstas Diagrama"/>
    <w:basedOn w:val="Numatytasispastraiposriftas"/>
    <w:link w:val="Komentarotekstas"/>
    <w:uiPriority w:val="99"/>
    <w:rsid w:val="007821A2"/>
    <w:rPr>
      <w:rFonts w:ascii="Times New Roman" w:eastAsia="Times New Roman" w:hAnsi="Times New Roman" w:cs="Times New Roman"/>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7821A2"/>
    <w:rPr>
      <w:b/>
      <w:bCs/>
    </w:rPr>
  </w:style>
  <w:style w:type="character" w:customStyle="1" w:styleId="KomentarotemaDiagrama">
    <w:name w:val="Komentaro tema Diagrama"/>
    <w:basedOn w:val="KomentarotekstasDiagrama"/>
    <w:link w:val="Komentarotema"/>
    <w:uiPriority w:val="99"/>
    <w:semiHidden/>
    <w:rsid w:val="007821A2"/>
    <w:rPr>
      <w:rFonts w:ascii="Times New Roman" w:eastAsia="Times New Roman" w:hAnsi="Times New Roman" w:cs="Times New Roman"/>
      <w:b/>
      <w:bCs/>
      <w:kern w:val="0"/>
      <w:sz w:val="20"/>
      <w:szCs w:val="20"/>
      <w:lang w:val="en-GB"/>
      <w14:ligatures w14:val="none"/>
    </w:rPr>
  </w:style>
  <w:style w:type="character" w:styleId="Hipersaitas">
    <w:name w:val="Hyperlink"/>
    <w:basedOn w:val="Numatytasispastraiposriftas"/>
    <w:uiPriority w:val="99"/>
    <w:unhideWhenUsed/>
    <w:rsid w:val="00A607F9"/>
    <w:rPr>
      <w:color w:val="0563C1" w:themeColor="hyperlink"/>
      <w:u w:val="single"/>
    </w:rPr>
  </w:style>
  <w:style w:type="character" w:customStyle="1" w:styleId="fontstyle01">
    <w:name w:val="fontstyle01"/>
    <w:basedOn w:val="Numatytasispastraiposriftas"/>
    <w:rsid w:val="002B04AA"/>
    <w:rPr>
      <w:rFonts w:ascii="CIDFont+F4" w:hAnsi="CIDFont+F4" w:hint="default"/>
      <w:b w:val="0"/>
      <w:bCs w:val="0"/>
      <w:i w:val="0"/>
      <w:iCs w:val="0"/>
      <w:color w:val="000000"/>
      <w:sz w:val="22"/>
      <w:szCs w:val="22"/>
    </w:rPr>
  </w:style>
  <w:style w:type="character" w:customStyle="1" w:styleId="fontstyle21">
    <w:name w:val="fontstyle21"/>
    <w:basedOn w:val="Numatytasispastraiposriftas"/>
    <w:rsid w:val="00C90023"/>
    <w:rPr>
      <w:rFonts w:ascii="CIDFont+F4" w:hAnsi="CIDFont+F4" w:hint="default"/>
      <w:b w:val="0"/>
      <w:bCs w:val="0"/>
      <w:i w:val="0"/>
      <w:iCs w:val="0"/>
      <w:color w:val="000000"/>
      <w:sz w:val="22"/>
      <w:szCs w:val="22"/>
    </w:rPr>
  </w:style>
  <w:style w:type="paragraph" w:styleId="Antrats">
    <w:name w:val="header"/>
    <w:basedOn w:val="prastasis"/>
    <w:link w:val="AntratsDiagrama"/>
    <w:uiPriority w:val="99"/>
    <w:unhideWhenUsed/>
    <w:rsid w:val="00E110EF"/>
    <w:pPr>
      <w:tabs>
        <w:tab w:val="center" w:pos="4819"/>
        <w:tab w:val="right" w:pos="9638"/>
      </w:tabs>
    </w:pPr>
  </w:style>
  <w:style w:type="character" w:customStyle="1" w:styleId="AntratsDiagrama">
    <w:name w:val="Antraštės Diagrama"/>
    <w:basedOn w:val="Numatytasispastraiposriftas"/>
    <w:link w:val="Antrats"/>
    <w:uiPriority w:val="99"/>
    <w:rsid w:val="00E110EF"/>
    <w:rPr>
      <w:rFonts w:ascii="Times New Roman" w:eastAsia="Times New Roman" w:hAnsi="Times New Roman" w:cs="Times New Roman"/>
      <w:kern w:val="0"/>
      <w:sz w:val="24"/>
      <w:szCs w:val="24"/>
      <w:lang w:val="en-GB"/>
      <w14:ligatures w14:val="none"/>
    </w:rPr>
  </w:style>
  <w:style w:type="paragraph" w:styleId="Porat">
    <w:name w:val="footer"/>
    <w:basedOn w:val="prastasis"/>
    <w:link w:val="PoratDiagrama"/>
    <w:uiPriority w:val="99"/>
    <w:unhideWhenUsed/>
    <w:rsid w:val="00E110EF"/>
    <w:pPr>
      <w:tabs>
        <w:tab w:val="center" w:pos="4819"/>
        <w:tab w:val="right" w:pos="9638"/>
      </w:tabs>
    </w:pPr>
  </w:style>
  <w:style w:type="character" w:customStyle="1" w:styleId="PoratDiagrama">
    <w:name w:val="Poraštė Diagrama"/>
    <w:basedOn w:val="Numatytasispastraiposriftas"/>
    <w:link w:val="Porat"/>
    <w:uiPriority w:val="99"/>
    <w:rsid w:val="00E110EF"/>
    <w:rPr>
      <w:rFonts w:ascii="Times New Roman" w:eastAsia="Times New Roman" w:hAnsi="Times New Roman" w:cs="Times New Roman"/>
      <w:kern w:val="0"/>
      <w:sz w:val="24"/>
      <w:szCs w:val="24"/>
      <w:lang w:val="en-GB"/>
      <w14:ligatures w14:val="none"/>
    </w:rPr>
  </w:style>
  <w:style w:type="character" w:styleId="Neapdorotaspaminjimas">
    <w:name w:val="Unresolved Mention"/>
    <w:basedOn w:val="Numatytasispastraiposriftas"/>
    <w:uiPriority w:val="99"/>
    <w:semiHidden/>
    <w:unhideWhenUsed/>
    <w:rsid w:val="00844AD1"/>
    <w:rPr>
      <w:color w:val="605E5C"/>
      <w:shd w:val="clear" w:color="auto" w:fill="E1DFDD"/>
    </w:rPr>
  </w:style>
  <w:style w:type="table" w:styleId="Lentelstinklelis">
    <w:name w:val="Table Grid"/>
    <w:basedOn w:val="prastojilentel"/>
    <w:uiPriority w:val="39"/>
    <w:rsid w:val="00C54615"/>
    <w:pPr>
      <w:spacing w:after="0" w:line="240" w:lineRule="auto"/>
    </w:pPr>
    <w:rPr>
      <w:rFonts w:ascii="Arial Narrow" w:hAnsi="Arial Narrow"/>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basedOn w:val="Numatytasispastraiposriftas"/>
    <w:rsid w:val="00E27A79"/>
    <w:rPr>
      <w:rFonts w:ascii="Arial" w:hAnsi="Arial" w:cs="Arial" w:hint="default"/>
      <w:b w:val="0"/>
      <w:bCs w:val="0"/>
      <w:i w:val="0"/>
      <w:iCs w:val="0"/>
      <w:color w:val="000000"/>
      <w:sz w:val="24"/>
      <w:szCs w:val="24"/>
    </w:rPr>
  </w:style>
  <w:style w:type="paragraph" w:styleId="prastasiniatinklio">
    <w:name w:val="Normal (Web)"/>
    <w:basedOn w:val="prastasis"/>
    <w:uiPriority w:val="99"/>
    <w:unhideWhenUsed/>
    <w:rsid w:val="00297921"/>
    <w:pPr>
      <w:spacing w:before="100" w:beforeAutospacing="1" w:after="100" w:afterAutospacing="1"/>
    </w:pPr>
    <w:rPr>
      <w:lang w:eastAsia="lt-LT"/>
    </w:rPr>
  </w:style>
  <w:style w:type="paragraph" w:styleId="Pataisymai">
    <w:name w:val="Revision"/>
    <w:hidden/>
    <w:uiPriority w:val="99"/>
    <w:semiHidden/>
    <w:rsid w:val="0092700C"/>
    <w:pPr>
      <w:spacing w:after="0" w:line="240" w:lineRule="auto"/>
    </w:pPr>
    <w:rPr>
      <w:rFonts w:ascii="Times New Roman" w:eastAsia="Times New Roman" w:hAnsi="Times New Roman" w:cs="Times New Roman"/>
      <w:kern w:val="0"/>
      <w:sz w:val="24"/>
      <w:szCs w:val="24"/>
      <w14:ligatures w14:val="none"/>
    </w:rPr>
  </w:style>
  <w:style w:type="paragraph" w:customStyle="1" w:styleId="Bodytext1">
    <w:name w:val="Body text1"/>
    <w:basedOn w:val="prastasis"/>
    <w:link w:val="Bodytext"/>
    <w:rsid w:val="00567444"/>
    <w:pPr>
      <w:spacing w:before="240" w:after="240" w:line="274" w:lineRule="exact"/>
      <w:ind w:hanging="1060"/>
    </w:pPr>
    <w:rPr>
      <w:rFonts w:eastAsiaTheme="minorEastAsia"/>
      <w:sz w:val="23"/>
      <w:szCs w:val="23"/>
    </w:rPr>
  </w:style>
  <w:style w:type="character" w:customStyle="1" w:styleId="Bodytext">
    <w:name w:val="Body text_"/>
    <w:basedOn w:val="Numatytasispastraiposriftas"/>
    <w:link w:val="Bodytext1"/>
    <w:rsid w:val="00567444"/>
    <w:rPr>
      <w:rFonts w:ascii="Times New Roman" w:eastAsiaTheme="minorEastAsia" w:hAnsi="Times New Roman" w:cs="Times New Roman"/>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600">
      <w:bodyDiv w:val="1"/>
      <w:marLeft w:val="0"/>
      <w:marRight w:val="0"/>
      <w:marTop w:val="0"/>
      <w:marBottom w:val="0"/>
      <w:divBdr>
        <w:top w:val="none" w:sz="0" w:space="0" w:color="auto"/>
        <w:left w:val="none" w:sz="0" w:space="0" w:color="auto"/>
        <w:bottom w:val="none" w:sz="0" w:space="0" w:color="auto"/>
        <w:right w:val="none" w:sz="0" w:space="0" w:color="auto"/>
      </w:divBdr>
    </w:div>
    <w:div w:id="22943486">
      <w:bodyDiv w:val="1"/>
      <w:marLeft w:val="0"/>
      <w:marRight w:val="0"/>
      <w:marTop w:val="0"/>
      <w:marBottom w:val="0"/>
      <w:divBdr>
        <w:top w:val="none" w:sz="0" w:space="0" w:color="auto"/>
        <w:left w:val="none" w:sz="0" w:space="0" w:color="auto"/>
        <w:bottom w:val="none" w:sz="0" w:space="0" w:color="auto"/>
        <w:right w:val="none" w:sz="0" w:space="0" w:color="auto"/>
      </w:divBdr>
    </w:div>
    <w:div w:id="326176250">
      <w:bodyDiv w:val="1"/>
      <w:marLeft w:val="0"/>
      <w:marRight w:val="0"/>
      <w:marTop w:val="0"/>
      <w:marBottom w:val="0"/>
      <w:divBdr>
        <w:top w:val="none" w:sz="0" w:space="0" w:color="auto"/>
        <w:left w:val="none" w:sz="0" w:space="0" w:color="auto"/>
        <w:bottom w:val="none" w:sz="0" w:space="0" w:color="auto"/>
        <w:right w:val="none" w:sz="0" w:space="0" w:color="auto"/>
      </w:divBdr>
    </w:div>
    <w:div w:id="368917735">
      <w:bodyDiv w:val="1"/>
      <w:marLeft w:val="0"/>
      <w:marRight w:val="0"/>
      <w:marTop w:val="0"/>
      <w:marBottom w:val="0"/>
      <w:divBdr>
        <w:top w:val="none" w:sz="0" w:space="0" w:color="auto"/>
        <w:left w:val="none" w:sz="0" w:space="0" w:color="auto"/>
        <w:bottom w:val="none" w:sz="0" w:space="0" w:color="auto"/>
        <w:right w:val="none" w:sz="0" w:space="0" w:color="auto"/>
      </w:divBdr>
    </w:div>
    <w:div w:id="478884759">
      <w:bodyDiv w:val="1"/>
      <w:marLeft w:val="0"/>
      <w:marRight w:val="0"/>
      <w:marTop w:val="0"/>
      <w:marBottom w:val="0"/>
      <w:divBdr>
        <w:top w:val="none" w:sz="0" w:space="0" w:color="auto"/>
        <w:left w:val="none" w:sz="0" w:space="0" w:color="auto"/>
        <w:bottom w:val="none" w:sz="0" w:space="0" w:color="auto"/>
        <w:right w:val="none" w:sz="0" w:space="0" w:color="auto"/>
      </w:divBdr>
    </w:div>
    <w:div w:id="598147447">
      <w:bodyDiv w:val="1"/>
      <w:marLeft w:val="0"/>
      <w:marRight w:val="0"/>
      <w:marTop w:val="0"/>
      <w:marBottom w:val="0"/>
      <w:divBdr>
        <w:top w:val="none" w:sz="0" w:space="0" w:color="auto"/>
        <w:left w:val="none" w:sz="0" w:space="0" w:color="auto"/>
        <w:bottom w:val="none" w:sz="0" w:space="0" w:color="auto"/>
        <w:right w:val="none" w:sz="0" w:space="0" w:color="auto"/>
      </w:divBdr>
    </w:div>
    <w:div w:id="616181409">
      <w:bodyDiv w:val="1"/>
      <w:marLeft w:val="0"/>
      <w:marRight w:val="0"/>
      <w:marTop w:val="0"/>
      <w:marBottom w:val="0"/>
      <w:divBdr>
        <w:top w:val="none" w:sz="0" w:space="0" w:color="auto"/>
        <w:left w:val="none" w:sz="0" w:space="0" w:color="auto"/>
        <w:bottom w:val="none" w:sz="0" w:space="0" w:color="auto"/>
        <w:right w:val="none" w:sz="0" w:space="0" w:color="auto"/>
      </w:divBdr>
    </w:div>
    <w:div w:id="752433973">
      <w:bodyDiv w:val="1"/>
      <w:marLeft w:val="0"/>
      <w:marRight w:val="0"/>
      <w:marTop w:val="0"/>
      <w:marBottom w:val="0"/>
      <w:divBdr>
        <w:top w:val="none" w:sz="0" w:space="0" w:color="auto"/>
        <w:left w:val="none" w:sz="0" w:space="0" w:color="auto"/>
        <w:bottom w:val="none" w:sz="0" w:space="0" w:color="auto"/>
        <w:right w:val="none" w:sz="0" w:space="0" w:color="auto"/>
      </w:divBdr>
    </w:div>
    <w:div w:id="759910033">
      <w:bodyDiv w:val="1"/>
      <w:marLeft w:val="0"/>
      <w:marRight w:val="0"/>
      <w:marTop w:val="0"/>
      <w:marBottom w:val="0"/>
      <w:divBdr>
        <w:top w:val="none" w:sz="0" w:space="0" w:color="auto"/>
        <w:left w:val="none" w:sz="0" w:space="0" w:color="auto"/>
        <w:bottom w:val="none" w:sz="0" w:space="0" w:color="auto"/>
        <w:right w:val="none" w:sz="0" w:space="0" w:color="auto"/>
      </w:divBdr>
    </w:div>
    <w:div w:id="769590139">
      <w:bodyDiv w:val="1"/>
      <w:marLeft w:val="0"/>
      <w:marRight w:val="0"/>
      <w:marTop w:val="0"/>
      <w:marBottom w:val="0"/>
      <w:divBdr>
        <w:top w:val="none" w:sz="0" w:space="0" w:color="auto"/>
        <w:left w:val="none" w:sz="0" w:space="0" w:color="auto"/>
        <w:bottom w:val="none" w:sz="0" w:space="0" w:color="auto"/>
        <w:right w:val="none" w:sz="0" w:space="0" w:color="auto"/>
      </w:divBdr>
    </w:div>
    <w:div w:id="801970134">
      <w:bodyDiv w:val="1"/>
      <w:marLeft w:val="0"/>
      <w:marRight w:val="0"/>
      <w:marTop w:val="0"/>
      <w:marBottom w:val="0"/>
      <w:divBdr>
        <w:top w:val="none" w:sz="0" w:space="0" w:color="auto"/>
        <w:left w:val="none" w:sz="0" w:space="0" w:color="auto"/>
        <w:bottom w:val="none" w:sz="0" w:space="0" w:color="auto"/>
        <w:right w:val="none" w:sz="0" w:space="0" w:color="auto"/>
      </w:divBdr>
    </w:div>
    <w:div w:id="860819756">
      <w:bodyDiv w:val="1"/>
      <w:marLeft w:val="0"/>
      <w:marRight w:val="0"/>
      <w:marTop w:val="0"/>
      <w:marBottom w:val="0"/>
      <w:divBdr>
        <w:top w:val="none" w:sz="0" w:space="0" w:color="auto"/>
        <w:left w:val="none" w:sz="0" w:space="0" w:color="auto"/>
        <w:bottom w:val="none" w:sz="0" w:space="0" w:color="auto"/>
        <w:right w:val="none" w:sz="0" w:space="0" w:color="auto"/>
      </w:divBdr>
    </w:div>
    <w:div w:id="913977763">
      <w:bodyDiv w:val="1"/>
      <w:marLeft w:val="0"/>
      <w:marRight w:val="0"/>
      <w:marTop w:val="0"/>
      <w:marBottom w:val="0"/>
      <w:divBdr>
        <w:top w:val="none" w:sz="0" w:space="0" w:color="auto"/>
        <w:left w:val="none" w:sz="0" w:space="0" w:color="auto"/>
        <w:bottom w:val="none" w:sz="0" w:space="0" w:color="auto"/>
        <w:right w:val="none" w:sz="0" w:space="0" w:color="auto"/>
      </w:divBdr>
    </w:div>
    <w:div w:id="949355045">
      <w:bodyDiv w:val="1"/>
      <w:marLeft w:val="0"/>
      <w:marRight w:val="0"/>
      <w:marTop w:val="0"/>
      <w:marBottom w:val="0"/>
      <w:divBdr>
        <w:top w:val="none" w:sz="0" w:space="0" w:color="auto"/>
        <w:left w:val="none" w:sz="0" w:space="0" w:color="auto"/>
        <w:bottom w:val="none" w:sz="0" w:space="0" w:color="auto"/>
        <w:right w:val="none" w:sz="0" w:space="0" w:color="auto"/>
      </w:divBdr>
    </w:div>
    <w:div w:id="976376030">
      <w:bodyDiv w:val="1"/>
      <w:marLeft w:val="0"/>
      <w:marRight w:val="0"/>
      <w:marTop w:val="0"/>
      <w:marBottom w:val="0"/>
      <w:divBdr>
        <w:top w:val="none" w:sz="0" w:space="0" w:color="auto"/>
        <w:left w:val="none" w:sz="0" w:space="0" w:color="auto"/>
        <w:bottom w:val="none" w:sz="0" w:space="0" w:color="auto"/>
        <w:right w:val="none" w:sz="0" w:space="0" w:color="auto"/>
      </w:divBdr>
    </w:div>
    <w:div w:id="1005135640">
      <w:bodyDiv w:val="1"/>
      <w:marLeft w:val="0"/>
      <w:marRight w:val="0"/>
      <w:marTop w:val="0"/>
      <w:marBottom w:val="0"/>
      <w:divBdr>
        <w:top w:val="none" w:sz="0" w:space="0" w:color="auto"/>
        <w:left w:val="none" w:sz="0" w:space="0" w:color="auto"/>
        <w:bottom w:val="none" w:sz="0" w:space="0" w:color="auto"/>
        <w:right w:val="none" w:sz="0" w:space="0" w:color="auto"/>
      </w:divBdr>
    </w:div>
    <w:div w:id="1075468250">
      <w:bodyDiv w:val="1"/>
      <w:marLeft w:val="0"/>
      <w:marRight w:val="0"/>
      <w:marTop w:val="0"/>
      <w:marBottom w:val="0"/>
      <w:divBdr>
        <w:top w:val="none" w:sz="0" w:space="0" w:color="auto"/>
        <w:left w:val="none" w:sz="0" w:space="0" w:color="auto"/>
        <w:bottom w:val="none" w:sz="0" w:space="0" w:color="auto"/>
        <w:right w:val="none" w:sz="0" w:space="0" w:color="auto"/>
      </w:divBdr>
    </w:div>
    <w:div w:id="1082292059">
      <w:bodyDiv w:val="1"/>
      <w:marLeft w:val="0"/>
      <w:marRight w:val="0"/>
      <w:marTop w:val="0"/>
      <w:marBottom w:val="0"/>
      <w:divBdr>
        <w:top w:val="none" w:sz="0" w:space="0" w:color="auto"/>
        <w:left w:val="none" w:sz="0" w:space="0" w:color="auto"/>
        <w:bottom w:val="none" w:sz="0" w:space="0" w:color="auto"/>
        <w:right w:val="none" w:sz="0" w:space="0" w:color="auto"/>
      </w:divBdr>
    </w:div>
    <w:div w:id="1123186567">
      <w:bodyDiv w:val="1"/>
      <w:marLeft w:val="0"/>
      <w:marRight w:val="0"/>
      <w:marTop w:val="0"/>
      <w:marBottom w:val="0"/>
      <w:divBdr>
        <w:top w:val="none" w:sz="0" w:space="0" w:color="auto"/>
        <w:left w:val="none" w:sz="0" w:space="0" w:color="auto"/>
        <w:bottom w:val="none" w:sz="0" w:space="0" w:color="auto"/>
        <w:right w:val="none" w:sz="0" w:space="0" w:color="auto"/>
      </w:divBdr>
    </w:div>
    <w:div w:id="1191190068">
      <w:bodyDiv w:val="1"/>
      <w:marLeft w:val="0"/>
      <w:marRight w:val="0"/>
      <w:marTop w:val="0"/>
      <w:marBottom w:val="0"/>
      <w:divBdr>
        <w:top w:val="none" w:sz="0" w:space="0" w:color="auto"/>
        <w:left w:val="none" w:sz="0" w:space="0" w:color="auto"/>
        <w:bottom w:val="none" w:sz="0" w:space="0" w:color="auto"/>
        <w:right w:val="none" w:sz="0" w:space="0" w:color="auto"/>
      </w:divBdr>
    </w:div>
    <w:div w:id="1276595633">
      <w:bodyDiv w:val="1"/>
      <w:marLeft w:val="0"/>
      <w:marRight w:val="0"/>
      <w:marTop w:val="0"/>
      <w:marBottom w:val="0"/>
      <w:divBdr>
        <w:top w:val="none" w:sz="0" w:space="0" w:color="auto"/>
        <w:left w:val="none" w:sz="0" w:space="0" w:color="auto"/>
        <w:bottom w:val="none" w:sz="0" w:space="0" w:color="auto"/>
        <w:right w:val="none" w:sz="0" w:space="0" w:color="auto"/>
      </w:divBdr>
    </w:div>
    <w:div w:id="1372266604">
      <w:bodyDiv w:val="1"/>
      <w:marLeft w:val="0"/>
      <w:marRight w:val="0"/>
      <w:marTop w:val="0"/>
      <w:marBottom w:val="0"/>
      <w:divBdr>
        <w:top w:val="none" w:sz="0" w:space="0" w:color="auto"/>
        <w:left w:val="none" w:sz="0" w:space="0" w:color="auto"/>
        <w:bottom w:val="none" w:sz="0" w:space="0" w:color="auto"/>
        <w:right w:val="none" w:sz="0" w:space="0" w:color="auto"/>
      </w:divBdr>
    </w:div>
    <w:div w:id="1537233635">
      <w:bodyDiv w:val="1"/>
      <w:marLeft w:val="0"/>
      <w:marRight w:val="0"/>
      <w:marTop w:val="0"/>
      <w:marBottom w:val="0"/>
      <w:divBdr>
        <w:top w:val="none" w:sz="0" w:space="0" w:color="auto"/>
        <w:left w:val="none" w:sz="0" w:space="0" w:color="auto"/>
        <w:bottom w:val="none" w:sz="0" w:space="0" w:color="auto"/>
        <w:right w:val="none" w:sz="0" w:space="0" w:color="auto"/>
      </w:divBdr>
    </w:div>
    <w:div w:id="1552115307">
      <w:bodyDiv w:val="1"/>
      <w:marLeft w:val="0"/>
      <w:marRight w:val="0"/>
      <w:marTop w:val="0"/>
      <w:marBottom w:val="0"/>
      <w:divBdr>
        <w:top w:val="none" w:sz="0" w:space="0" w:color="auto"/>
        <w:left w:val="none" w:sz="0" w:space="0" w:color="auto"/>
        <w:bottom w:val="none" w:sz="0" w:space="0" w:color="auto"/>
        <w:right w:val="none" w:sz="0" w:space="0" w:color="auto"/>
      </w:divBdr>
    </w:div>
    <w:div w:id="1577326284">
      <w:bodyDiv w:val="1"/>
      <w:marLeft w:val="0"/>
      <w:marRight w:val="0"/>
      <w:marTop w:val="0"/>
      <w:marBottom w:val="0"/>
      <w:divBdr>
        <w:top w:val="none" w:sz="0" w:space="0" w:color="auto"/>
        <w:left w:val="none" w:sz="0" w:space="0" w:color="auto"/>
        <w:bottom w:val="none" w:sz="0" w:space="0" w:color="auto"/>
        <w:right w:val="none" w:sz="0" w:space="0" w:color="auto"/>
      </w:divBdr>
    </w:div>
    <w:div w:id="1694530951">
      <w:bodyDiv w:val="1"/>
      <w:marLeft w:val="0"/>
      <w:marRight w:val="0"/>
      <w:marTop w:val="0"/>
      <w:marBottom w:val="0"/>
      <w:divBdr>
        <w:top w:val="none" w:sz="0" w:space="0" w:color="auto"/>
        <w:left w:val="none" w:sz="0" w:space="0" w:color="auto"/>
        <w:bottom w:val="none" w:sz="0" w:space="0" w:color="auto"/>
        <w:right w:val="none" w:sz="0" w:space="0" w:color="auto"/>
      </w:divBdr>
    </w:div>
    <w:div w:id="1730569974">
      <w:bodyDiv w:val="1"/>
      <w:marLeft w:val="0"/>
      <w:marRight w:val="0"/>
      <w:marTop w:val="0"/>
      <w:marBottom w:val="0"/>
      <w:divBdr>
        <w:top w:val="none" w:sz="0" w:space="0" w:color="auto"/>
        <w:left w:val="none" w:sz="0" w:space="0" w:color="auto"/>
        <w:bottom w:val="none" w:sz="0" w:space="0" w:color="auto"/>
        <w:right w:val="none" w:sz="0" w:space="0" w:color="auto"/>
      </w:divBdr>
    </w:div>
    <w:div w:id="1749688127">
      <w:bodyDiv w:val="1"/>
      <w:marLeft w:val="0"/>
      <w:marRight w:val="0"/>
      <w:marTop w:val="0"/>
      <w:marBottom w:val="0"/>
      <w:divBdr>
        <w:top w:val="none" w:sz="0" w:space="0" w:color="auto"/>
        <w:left w:val="none" w:sz="0" w:space="0" w:color="auto"/>
        <w:bottom w:val="none" w:sz="0" w:space="0" w:color="auto"/>
        <w:right w:val="none" w:sz="0" w:space="0" w:color="auto"/>
      </w:divBdr>
    </w:div>
    <w:div w:id="1768110249">
      <w:bodyDiv w:val="1"/>
      <w:marLeft w:val="0"/>
      <w:marRight w:val="0"/>
      <w:marTop w:val="0"/>
      <w:marBottom w:val="0"/>
      <w:divBdr>
        <w:top w:val="none" w:sz="0" w:space="0" w:color="auto"/>
        <w:left w:val="none" w:sz="0" w:space="0" w:color="auto"/>
        <w:bottom w:val="none" w:sz="0" w:space="0" w:color="auto"/>
        <w:right w:val="none" w:sz="0" w:space="0" w:color="auto"/>
      </w:divBdr>
    </w:div>
    <w:div w:id="2039813559">
      <w:bodyDiv w:val="1"/>
      <w:marLeft w:val="0"/>
      <w:marRight w:val="0"/>
      <w:marTop w:val="0"/>
      <w:marBottom w:val="0"/>
      <w:divBdr>
        <w:top w:val="none" w:sz="0" w:space="0" w:color="auto"/>
        <w:left w:val="none" w:sz="0" w:space="0" w:color="auto"/>
        <w:bottom w:val="none" w:sz="0" w:space="0" w:color="auto"/>
        <w:right w:val="none" w:sz="0" w:space="0" w:color="auto"/>
      </w:divBdr>
    </w:div>
    <w:div w:id="2045061472">
      <w:bodyDiv w:val="1"/>
      <w:marLeft w:val="0"/>
      <w:marRight w:val="0"/>
      <w:marTop w:val="0"/>
      <w:marBottom w:val="0"/>
      <w:divBdr>
        <w:top w:val="none" w:sz="0" w:space="0" w:color="auto"/>
        <w:left w:val="none" w:sz="0" w:space="0" w:color="auto"/>
        <w:bottom w:val="none" w:sz="0" w:space="0" w:color="auto"/>
        <w:right w:val="none" w:sz="0" w:space="0" w:color="auto"/>
      </w:divBdr>
    </w:div>
    <w:div w:id="2105033311">
      <w:bodyDiv w:val="1"/>
      <w:marLeft w:val="0"/>
      <w:marRight w:val="0"/>
      <w:marTop w:val="0"/>
      <w:marBottom w:val="0"/>
      <w:divBdr>
        <w:top w:val="none" w:sz="0" w:space="0" w:color="auto"/>
        <w:left w:val="none" w:sz="0" w:space="0" w:color="auto"/>
        <w:bottom w:val="none" w:sz="0" w:space="0" w:color="auto"/>
        <w:right w:val="none" w:sz="0" w:space="0" w:color="auto"/>
      </w:divBdr>
    </w:div>
    <w:div w:id="2108500248">
      <w:bodyDiv w:val="1"/>
      <w:marLeft w:val="0"/>
      <w:marRight w:val="0"/>
      <w:marTop w:val="0"/>
      <w:marBottom w:val="0"/>
      <w:divBdr>
        <w:top w:val="none" w:sz="0" w:space="0" w:color="auto"/>
        <w:left w:val="none" w:sz="0" w:space="0" w:color="auto"/>
        <w:bottom w:val="none" w:sz="0" w:space="0" w:color="auto"/>
        <w:right w:val="none" w:sz="0" w:space="0" w:color="auto"/>
      </w:divBdr>
    </w:div>
    <w:div w:id="2115594315">
      <w:bodyDiv w:val="1"/>
      <w:marLeft w:val="0"/>
      <w:marRight w:val="0"/>
      <w:marTop w:val="0"/>
      <w:marBottom w:val="0"/>
      <w:divBdr>
        <w:top w:val="none" w:sz="0" w:space="0" w:color="auto"/>
        <w:left w:val="none" w:sz="0" w:space="0" w:color="auto"/>
        <w:bottom w:val="none" w:sz="0" w:space="0" w:color="auto"/>
        <w:right w:val="none" w:sz="0" w:space="0" w:color="auto"/>
      </w:divBdr>
    </w:div>
    <w:div w:id="214507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3BBB4-598D-4DB7-949C-A3FC1A076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7431</Words>
  <Characters>4236</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Grebenkovas | VMU</dc:creator>
  <cp:keywords/>
  <dc:description/>
  <cp:lastModifiedBy>Jurga Stonienė  | VMU</cp:lastModifiedBy>
  <cp:revision>7</cp:revision>
  <dcterms:created xsi:type="dcterms:W3CDTF">2025-09-11T08:22:00Z</dcterms:created>
  <dcterms:modified xsi:type="dcterms:W3CDTF">2025-09-29T07:03:00Z</dcterms:modified>
</cp:coreProperties>
</file>