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5568C" w:rsidRDefault="7D92ACDC" w:rsidP="004E4612">
          <w:pPr>
            <w:spacing w:after="120" w:line="20" w:lineRule="atLeast"/>
            <w:contextualSpacing/>
            <w:jc w:val="center"/>
            <w:rPr>
              <w:rFonts w:cstheme="minorHAnsi"/>
              <w:b/>
              <w:sz w:val="22"/>
              <w:szCs w:val="22"/>
            </w:rPr>
          </w:pPr>
          <w:r w:rsidRPr="0075568C">
            <w:rPr>
              <w:rFonts w:cstheme="minorHAnsi"/>
              <w:b/>
              <w:bCs/>
              <w:sz w:val="22"/>
              <w:szCs w:val="22"/>
            </w:rPr>
            <w:t>VILNIAUS MIESTO SAVIVALDYBĖS ADMINISTRACIJA</w:t>
          </w:r>
        </w:p>
        <w:p w14:paraId="2721BB57" w14:textId="537F7BFC" w:rsidR="00D526C8" w:rsidRPr="0075568C" w:rsidRDefault="791DA65D" w:rsidP="00EA4362">
          <w:pPr>
            <w:spacing w:after="120" w:line="20" w:lineRule="atLeast"/>
            <w:jc w:val="center"/>
            <w:rPr>
              <w:rFonts w:eastAsia="Calibri" w:cstheme="minorHAnsi"/>
              <w:sz w:val="22"/>
              <w:szCs w:val="22"/>
            </w:rPr>
          </w:pPr>
          <w:r w:rsidRPr="0075568C">
            <w:rPr>
              <w:rFonts w:cstheme="minorHAnsi"/>
              <w:sz w:val="22"/>
              <w:szCs w:val="22"/>
            </w:rPr>
            <w:t>Konstitucijos pr. 3, LT-09601 Vilnius</w:t>
          </w:r>
          <w:r w:rsidR="00414D9A" w:rsidRPr="0075568C">
            <w:rPr>
              <w:rFonts w:cstheme="minorHAnsi"/>
              <w:sz w:val="22"/>
              <w:szCs w:val="22"/>
            </w:rPr>
            <w:t>, k. 188710061</w:t>
          </w:r>
        </w:p>
        <w:p w14:paraId="0F4AEE86" w14:textId="1E1FD4BF" w:rsidR="00C32E53" w:rsidRPr="0075568C" w:rsidRDefault="00C32E53" w:rsidP="004E4612">
          <w:pPr>
            <w:spacing w:after="120" w:line="20" w:lineRule="atLeast"/>
            <w:contextualSpacing/>
            <w:jc w:val="center"/>
            <w:rPr>
              <w:rFonts w:cstheme="minorHAnsi"/>
              <w:sz w:val="22"/>
              <w:szCs w:val="22"/>
            </w:rPr>
          </w:pPr>
          <w:r w:rsidRPr="0075568C">
            <w:rPr>
              <w:rFonts w:cstheme="minorHAnsi"/>
              <w:sz w:val="22"/>
              <w:szCs w:val="22"/>
            </w:rPr>
            <w:t>Pirkimą vykdo įgaliotoji perkančioji organizacija:</w:t>
          </w:r>
        </w:p>
        <w:p w14:paraId="11CE6ADC" w14:textId="365A3FE2" w:rsidR="0075568C" w:rsidRPr="0075568C" w:rsidRDefault="0075568C" w:rsidP="00C32E53">
          <w:pPr>
            <w:spacing w:after="120" w:line="20" w:lineRule="atLeast"/>
            <w:contextualSpacing/>
            <w:jc w:val="center"/>
            <w:rPr>
              <w:rFonts w:cstheme="minorHAnsi"/>
              <w:b/>
              <w:bCs/>
              <w:sz w:val="22"/>
              <w:szCs w:val="22"/>
            </w:rPr>
          </w:pPr>
          <w:r w:rsidRPr="0075568C">
            <w:rPr>
              <w:rFonts w:cstheme="minorHAnsi"/>
              <w:b/>
              <w:bCs/>
              <w:sz w:val="22"/>
              <w:szCs w:val="22"/>
            </w:rPr>
            <w:t>VALAKAMPIŲ SOCIALINIŲ PASLAUGŲ NAMAI</w:t>
          </w:r>
        </w:p>
        <w:p w14:paraId="0CE733B5" w14:textId="3AE3D607" w:rsidR="00C32E53" w:rsidRPr="0075568C" w:rsidRDefault="0075568C" w:rsidP="00C32E53">
          <w:pPr>
            <w:spacing w:after="120" w:line="20" w:lineRule="atLeast"/>
            <w:contextualSpacing/>
            <w:jc w:val="center"/>
            <w:rPr>
              <w:rFonts w:cstheme="minorHAnsi"/>
              <w:sz w:val="22"/>
              <w:szCs w:val="22"/>
            </w:rPr>
          </w:pPr>
          <w:r w:rsidRPr="0075568C">
            <w:rPr>
              <w:sz w:val="22"/>
              <w:szCs w:val="22"/>
            </w:rPr>
            <w:t>Rukeliškių g. 44, LT-10101 Vilnius, k. 190998090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75568C" w:rsidRDefault="00D53BF4" w:rsidP="004E4612">
          <w:pPr>
            <w:spacing w:after="120" w:line="20" w:lineRule="atLeast"/>
            <w:ind w:left="5245"/>
            <w:contextualSpacing/>
            <w:rPr>
              <w:sz w:val="22"/>
              <w:szCs w:val="22"/>
            </w:rPr>
          </w:pPr>
          <w:r w:rsidRPr="0075568C">
            <w:rPr>
              <w:sz w:val="22"/>
              <w:szCs w:val="22"/>
            </w:rPr>
            <w:t>PAKEITIMAI PATVIRTINTI:</w:t>
          </w:r>
        </w:p>
        <w:p w14:paraId="54DCAA0C" w14:textId="1F9D1E52" w:rsidR="00D53BF4" w:rsidRPr="0075568C" w:rsidRDefault="00D53BF4" w:rsidP="004E4612">
          <w:pPr>
            <w:spacing w:after="120" w:line="20" w:lineRule="atLeast"/>
            <w:ind w:left="5245"/>
            <w:contextualSpacing/>
            <w:rPr>
              <w:rFonts w:cstheme="minorHAnsi"/>
              <w:i/>
              <w:sz w:val="22"/>
              <w:szCs w:val="22"/>
            </w:rPr>
          </w:pPr>
          <w:r w:rsidRPr="0075568C">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0BC7418" w:rsidR="00D526C8" w:rsidRPr="0075568C" w:rsidRDefault="007A130B" w:rsidP="004E4612">
          <w:pPr>
            <w:spacing w:after="120" w:line="20" w:lineRule="atLeast"/>
            <w:contextualSpacing/>
            <w:jc w:val="center"/>
            <w:rPr>
              <w:rFonts w:cstheme="minorHAnsi"/>
              <w:b/>
              <w:bCs/>
              <w:sz w:val="22"/>
              <w:szCs w:val="22"/>
            </w:rPr>
          </w:pPr>
          <w:r w:rsidRPr="0075568C">
            <w:rPr>
              <w:rFonts w:cstheme="minorHAnsi"/>
              <w:b/>
              <w:bCs/>
              <w:sz w:val="22"/>
              <w:szCs w:val="22"/>
            </w:rPr>
            <w:t xml:space="preserve">SUPAPRASTINTO </w:t>
          </w:r>
          <w:r w:rsidR="00D526C8" w:rsidRPr="0075568C">
            <w:rPr>
              <w:rFonts w:cstheme="minorHAnsi"/>
              <w:b/>
              <w:bCs/>
              <w:sz w:val="22"/>
              <w:szCs w:val="22"/>
            </w:rPr>
            <w:t>VIEŠOJO PIRKIMO „</w:t>
          </w:r>
          <w:r w:rsidR="0075568C" w:rsidRPr="0075568C">
            <w:rPr>
              <w:rFonts w:cstheme="minorHAnsi"/>
              <w:b/>
              <w:bCs/>
              <w:sz w:val="22"/>
              <w:szCs w:val="22"/>
            </w:rPr>
            <w:t>PASLAUGŲ GAVĖJŲ MAITINIMO PASLAUGOS</w:t>
          </w:r>
          <w:r w:rsidR="00D526C8" w:rsidRPr="0075568C">
            <w:rPr>
              <w:rFonts w:cstheme="minorHAnsi"/>
              <w:b/>
              <w:bCs/>
              <w:sz w:val="22"/>
              <w:szCs w:val="22"/>
            </w:rPr>
            <w:t>“</w:t>
          </w:r>
        </w:p>
        <w:p w14:paraId="18ACC6AD" w14:textId="7EF7CA9B" w:rsidR="00D526C8" w:rsidRPr="0075568C" w:rsidRDefault="00D526C8" w:rsidP="004E4612">
          <w:pPr>
            <w:spacing w:after="120" w:line="20" w:lineRule="atLeast"/>
            <w:contextualSpacing/>
            <w:jc w:val="center"/>
            <w:rPr>
              <w:rFonts w:cstheme="minorHAnsi"/>
              <w:b/>
              <w:bCs/>
              <w:sz w:val="22"/>
              <w:szCs w:val="22"/>
            </w:rPr>
          </w:pPr>
          <w:r w:rsidRPr="0075568C">
            <w:rPr>
              <w:rFonts w:cstheme="minorHAnsi"/>
              <w:b/>
              <w:bCs/>
              <w:sz w:val="22"/>
              <w:szCs w:val="22"/>
            </w:rPr>
            <w:t xml:space="preserve">ATVIRO KONKURSO </w:t>
          </w:r>
          <w:r w:rsidR="00EB164F" w:rsidRPr="0075568C">
            <w:rPr>
              <w:rFonts w:cstheme="minorHAnsi"/>
              <w:b/>
              <w:bCs/>
              <w:sz w:val="22"/>
              <w:szCs w:val="22"/>
            </w:rPr>
            <w:t xml:space="preserve">SPECIALIOSIOS </w:t>
          </w:r>
          <w:r w:rsidRPr="0075568C">
            <w:rPr>
              <w:rFonts w:cstheme="minorHAnsi"/>
              <w:b/>
              <w:bCs/>
              <w:sz w:val="22"/>
              <w:szCs w:val="22"/>
            </w:rPr>
            <w:t>SĄLYGOS</w:t>
          </w:r>
          <w:r w:rsidR="00EC4CB7" w:rsidRPr="0075568C">
            <w:rPr>
              <w:rFonts w:cstheme="minorHAnsi"/>
              <w:b/>
              <w:bCs/>
              <w:sz w:val="22"/>
              <w:szCs w:val="22"/>
            </w:rPr>
            <w:t xml:space="preserve"> </w:t>
          </w:r>
        </w:p>
        <w:p w14:paraId="67D34D7E" w14:textId="2D4D5A6A" w:rsidR="00D53BF4" w:rsidRPr="0075568C" w:rsidRDefault="00D53BF4" w:rsidP="004E4612">
          <w:pPr>
            <w:spacing w:after="120" w:line="20" w:lineRule="atLeast"/>
            <w:contextualSpacing/>
            <w:jc w:val="center"/>
            <w:rPr>
              <w:rFonts w:cstheme="minorHAnsi"/>
              <w:b/>
              <w:bCs/>
              <w:sz w:val="22"/>
              <w:szCs w:val="22"/>
            </w:rPr>
          </w:pPr>
          <w:r w:rsidRPr="0075568C">
            <w:rPr>
              <w:rFonts w:cstheme="minorHAnsi"/>
              <w:b/>
              <w:bCs/>
              <w:sz w:val="22"/>
              <w:szCs w:val="22"/>
            </w:rPr>
            <w:t>V</w:t>
          </w:r>
          <w:r w:rsidR="00755F3B" w:rsidRPr="0075568C">
            <w:rPr>
              <w:rFonts w:cstheme="minorHAnsi"/>
              <w:b/>
              <w:bCs/>
              <w:sz w:val="22"/>
              <w:szCs w:val="22"/>
            </w:rPr>
            <w:t>ersija</w:t>
          </w:r>
          <w:r w:rsidRPr="0075568C">
            <w:rPr>
              <w:rFonts w:cstheme="minorHAnsi"/>
              <w:b/>
              <w:bCs/>
              <w:sz w:val="22"/>
              <w:szCs w:val="22"/>
            </w:rPr>
            <w:t xml:space="preserve"> Nr. </w:t>
          </w:r>
          <w:r w:rsidR="0075568C" w:rsidRPr="0075568C">
            <w:rPr>
              <w:rFonts w:cstheme="minorHAnsi"/>
              <w:b/>
              <w:bCs/>
              <w:sz w:val="22"/>
              <w:szCs w:val="22"/>
            </w:rPr>
            <w:t>1</w:t>
          </w:r>
          <w:r w:rsidRPr="0075568C">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150DAD88"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7A68D738"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086C177" w14:textId="2047CA07"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Pr>
                    <w:noProof/>
                    <w:webHidden/>
                  </w:rPr>
                  <w:t>29</w:t>
                </w:r>
                <w:r>
                  <w:rPr>
                    <w:noProof/>
                    <w:webHidden/>
                  </w:rPr>
                  <w:fldChar w:fldCharType="end"/>
                </w:r>
              </w:hyperlink>
            </w:p>
            <w:p w14:paraId="3CB8C76D" w14:textId="07184537"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0DDC40AE" w14:textId="4F4CEEAF" w:rsidR="001C24BC" w:rsidRPr="00682B25" w:rsidRDefault="001C24BC" w:rsidP="001643EA">
              <w:pPr>
                <w:spacing w:after="120" w:line="20" w:lineRule="atLeast"/>
                <w:ind w:left="142"/>
                <w:contextualSpacing/>
                <w:rPr>
                  <w:rFonts w:cstheme="minorHAnsi"/>
                  <w:sz w:val="22"/>
                  <w:szCs w:val="22"/>
                </w:rPr>
              </w:pPr>
              <w:r w:rsidRPr="00682B25">
                <w:rPr>
                  <w:rFonts w:cstheme="minorHAnsi"/>
                  <w:b/>
                  <w:bCs/>
                  <w:color w:val="2B579A"/>
                  <w:sz w:val="22"/>
                  <w:szCs w:val="22"/>
                  <w:shd w:val="clear" w:color="auto" w:fill="E6E6E6"/>
                </w:rPr>
                <w:fldChar w:fldCharType="end"/>
              </w:r>
              <w:ins w:id="0" w:author="Vytautė Mockutė" w:date="2025-09-30T12:23:00Z" w16du:dateUtc="2025-09-30T09:23:00Z">
                <w:r w:rsidR="001643EA" w:rsidRPr="001643EA">
                  <w:rPr>
                    <w:rFonts w:eastAsia="Calibri" w:cstheme="minorHAnsi"/>
                    <w:noProof/>
                    <w:rPrChange w:id="1" w:author="Vytautė Mockutė" w:date="2025-09-30T12:24:00Z" w16du:dateUtc="2025-09-30T09:24:00Z">
                      <w:rPr>
                        <w:rStyle w:val="Hipersaitas"/>
                        <w:rFonts w:eastAsia="Calibri" w:cstheme="minorHAnsi"/>
                        <w:noProof/>
                      </w:rPr>
                    </w:rPrChange>
                  </w:rPr>
                  <w:t>Pirkimo sąlygų 11 priedas „Suteiktų paslaugų sąraša</w:t>
                </w:r>
              </w:ins>
              <w:ins w:id="2" w:author="Vytautė Mockutė" w:date="2025-09-30T12:24:00Z" w16du:dateUtc="2025-09-30T09:24:00Z">
                <w:r w:rsidR="001643EA" w:rsidRPr="001643EA">
                  <w:rPr>
                    <w:rFonts w:eastAsia="Calibri" w:cstheme="minorHAnsi"/>
                    <w:noProof/>
                    <w:rPrChange w:id="3" w:author="Vytautė Mockutė" w:date="2025-09-30T12:24:00Z" w16du:dateUtc="2025-09-30T09:24:00Z">
                      <w:rPr>
                        <w:rStyle w:val="Hipersaitas"/>
                        <w:rFonts w:eastAsia="Calibri" w:cstheme="minorHAnsi"/>
                        <w:noProof/>
                      </w:rPr>
                    </w:rPrChange>
                  </w:rPr>
                  <w:t>s“....................................................................................</w:t>
                </w:r>
                <w:r w:rsidR="001643EA">
                  <w:rPr>
                    <w:noProof/>
                    <w:webHidden/>
                  </w:rPr>
                  <w:t xml:space="preserve"> 32</w:t>
                </w:r>
              </w:ins>
            </w:p>
          </w:sdtContent>
        </w:sdt>
        <w:p w14:paraId="73CCB438" w14:textId="4E9B46BF" w:rsidR="005F13F0" w:rsidRPr="00682B25" w:rsidRDefault="00B950D8" w:rsidP="00C9600B">
          <w:pPr>
            <w:spacing w:after="120" w:line="20" w:lineRule="atLeast"/>
            <w:ind w:firstLine="709"/>
            <w:contextualSpacing/>
            <w:rPr>
              <w:rFonts w:cstheme="minorHAnsi"/>
              <w:sz w:val="22"/>
              <w:szCs w:val="22"/>
            </w:rPr>
            <w:pPrChange w:id="4" w:author="Vytautė Mockutė" w:date="2025-09-30T12:24:00Z" w16du:dateUtc="2025-09-30T09:24:00Z">
              <w:pPr>
                <w:spacing w:after="120" w:line="20" w:lineRule="atLeast"/>
                <w:contextualSpacing/>
              </w:pPr>
            </w:pPrChange>
          </w:pPr>
          <w:r>
            <w:rPr>
              <w:rFonts w:cstheme="minorHAnsi"/>
              <w:sz w:val="22"/>
              <w:szCs w:val="22"/>
            </w:rPr>
            <w:t xml:space="preserve"> </w:t>
          </w:r>
          <w:ins w:id="5" w:author="Vytautė Mockutė" w:date="2025-09-30T12:24:00Z" w16du:dateUtc="2025-09-30T09:24:00Z">
            <w:r w:rsidR="00C9600B">
              <w:fldChar w:fldCharType="begin"/>
            </w:r>
            <w:r w:rsidR="00C9600B">
              <w:instrText>HYPERLINK \l "_Toc194311936"</w:instrText>
            </w:r>
            <w:r w:rsidR="00C9600B">
              <w:fldChar w:fldCharType="separate"/>
            </w:r>
            <w:r w:rsidR="00C9600B" w:rsidRPr="00DE3C49">
              <w:rPr>
                <w:rStyle w:val="Hipersaitas"/>
                <w:rFonts w:eastAsia="Calibri" w:cstheme="minorHAnsi"/>
                <w:noProof/>
              </w:rPr>
              <w:t>Pirkimo sąlygų 1</w:t>
            </w:r>
            <w:r w:rsidR="00C9600B">
              <w:rPr>
                <w:rStyle w:val="Hipersaitas"/>
                <w:rFonts w:eastAsia="Calibri" w:cstheme="minorHAnsi"/>
                <w:noProof/>
              </w:rPr>
              <w:t>2</w:t>
            </w:r>
            <w:r w:rsidR="00C9600B" w:rsidRPr="00DE3C49">
              <w:rPr>
                <w:rStyle w:val="Hipersaitas"/>
                <w:rFonts w:eastAsia="Calibri" w:cstheme="minorHAnsi"/>
                <w:noProof/>
              </w:rPr>
              <w:t xml:space="preserve"> priedas „S</w:t>
            </w:r>
          </w:ins>
          <w:ins w:id="6" w:author="Vytautė Mockutė" w:date="2025-09-30T12:25:00Z" w16du:dateUtc="2025-09-30T09:25:00Z">
            <w:r w:rsidR="00C9600B">
              <w:rPr>
                <w:rStyle w:val="Hipersaitas"/>
                <w:rFonts w:eastAsia="Calibri" w:cstheme="minorHAnsi"/>
                <w:noProof/>
              </w:rPr>
              <w:t>pecialistų kvalifikacija ir patirtis</w:t>
            </w:r>
          </w:ins>
          <w:ins w:id="7" w:author="Vytautė Mockutė" w:date="2025-09-30T12:24:00Z" w16du:dateUtc="2025-09-30T09:24:00Z">
            <w:r w:rsidR="00C9600B" w:rsidRPr="00DE3C49">
              <w:rPr>
                <w:rStyle w:val="Hipersaitas"/>
                <w:rFonts w:eastAsia="Calibri" w:cstheme="minorHAnsi"/>
                <w:noProof/>
              </w:rPr>
              <w:t>“</w:t>
            </w:r>
          </w:ins>
          <w:ins w:id="8" w:author="Vytautė Mockutė" w:date="2025-09-30T12:25:00Z" w16du:dateUtc="2025-09-30T09:25:00Z">
            <w:r w:rsidR="00C9600B">
              <w:rPr>
                <w:noProof/>
                <w:webHidden/>
              </w:rPr>
              <w:t>........................................................................</w:t>
            </w:r>
          </w:ins>
          <w:ins w:id="9" w:author="Vytautė Mockutė" w:date="2025-09-30T12:24:00Z" w16du:dateUtc="2025-09-30T09:24:00Z">
            <w:r w:rsidR="00C9600B">
              <w:rPr>
                <w:noProof/>
                <w:webHidden/>
              </w:rPr>
              <w:fldChar w:fldCharType="begin"/>
            </w:r>
            <w:r w:rsidR="00C9600B">
              <w:rPr>
                <w:noProof/>
                <w:webHidden/>
              </w:rPr>
              <w:instrText xml:space="preserve"> PAGEREF _Toc194311936 \h </w:instrText>
            </w:r>
            <w:r w:rsidR="00C9600B">
              <w:rPr>
                <w:noProof/>
                <w:webHidden/>
              </w:rPr>
            </w:r>
            <w:r w:rsidR="00C9600B">
              <w:rPr>
                <w:noProof/>
                <w:webHidden/>
              </w:rPr>
              <w:fldChar w:fldCharType="separate"/>
            </w:r>
            <w:r w:rsidR="00C9600B">
              <w:rPr>
                <w:noProof/>
                <w:webHidden/>
              </w:rPr>
              <w:t>33</w:t>
            </w:r>
            <w:r w:rsidR="00C9600B">
              <w:rPr>
                <w:noProof/>
                <w:webHidden/>
              </w:rPr>
              <w:fldChar w:fldCharType="end"/>
            </w:r>
            <w:r w:rsidR="00C9600B">
              <w:fldChar w:fldCharType="end"/>
            </w:r>
          </w:ins>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 w:name="_Toc190416432"/>
      <w:bookmarkStart w:id="11" w:name="_Toc194311914"/>
      <w:bookmarkStart w:id="12" w:name="_Toc335201954"/>
      <w:bookmarkStart w:id="13" w:name="_Toc147739116"/>
      <w:r w:rsidRPr="000E06F9">
        <w:rPr>
          <w:rFonts w:asciiTheme="minorHAnsi" w:hAnsiTheme="minorHAnsi" w:cstheme="minorHAnsi"/>
        </w:rPr>
        <w:lastRenderedPageBreak/>
        <w:t>Bendra informacija</w:t>
      </w:r>
      <w:bookmarkEnd w:id="10"/>
      <w:bookmarkEnd w:id="11"/>
    </w:p>
    <w:p w14:paraId="77AC8393" w14:textId="77777777" w:rsidR="0075568C" w:rsidRDefault="008272CE" w:rsidP="0075568C">
      <w:pPr>
        <w:pStyle w:val="Sraopastraipa"/>
        <w:numPr>
          <w:ilvl w:val="1"/>
          <w:numId w:val="1"/>
        </w:numPr>
        <w:spacing w:line="20" w:lineRule="atLeast"/>
        <w:ind w:left="0" w:firstLine="567"/>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75568C" w:rsidRPr="0075568C">
        <w:rPr>
          <w:sz w:val="22"/>
          <w:szCs w:val="22"/>
        </w:rPr>
        <w:t>Valakampių socialinių paslaugų namai, kodas 190998090, adresas Rukeliškių g. 44, LT-10101 Vilnius</w:t>
      </w:r>
      <w:r w:rsidR="00B56CCA" w:rsidRPr="0075568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75568C">
        <w:rPr>
          <w:rFonts w:eastAsia="Calibri" w:cstheme="minorHAnsi"/>
          <w:sz w:val="22"/>
          <w:szCs w:val="22"/>
        </w:rPr>
        <w:t>nėra</w:t>
      </w:r>
      <w:r w:rsidR="00D94650" w:rsidRPr="00D1737C">
        <w:rPr>
          <w:rFonts w:eastAsia="Calibri" w:cstheme="minorHAnsi"/>
          <w:sz w:val="22"/>
          <w:szCs w:val="22"/>
        </w:rPr>
        <w:t xml:space="preserve"> PVM mokėtoja</w:t>
      </w:r>
      <w:r w:rsidR="0075568C">
        <w:rPr>
          <w:rFonts w:eastAsia="Calibri" w:cstheme="minorHAnsi"/>
          <w:sz w:val="22"/>
          <w:szCs w:val="22"/>
        </w:rPr>
        <w:t>.</w:t>
      </w:r>
    </w:p>
    <w:p w14:paraId="6446701F" w14:textId="6821E71F" w:rsidR="00E32C8E" w:rsidRPr="0075568C" w:rsidRDefault="00E32C8E" w:rsidP="0075568C">
      <w:pPr>
        <w:pStyle w:val="Sraopastraipa"/>
        <w:numPr>
          <w:ilvl w:val="1"/>
          <w:numId w:val="1"/>
        </w:numPr>
        <w:spacing w:line="20" w:lineRule="atLeast"/>
        <w:ind w:left="0" w:firstLine="567"/>
        <w:rPr>
          <w:rFonts w:cstheme="minorHAnsi"/>
          <w:sz w:val="22"/>
          <w:szCs w:val="22"/>
        </w:rPr>
      </w:pPr>
      <w:r w:rsidRPr="0075568C">
        <w:rPr>
          <w:rFonts w:eastAsia="Calibri" w:cstheme="minorHAnsi"/>
          <w:b/>
          <w:bCs/>
          <w:sz w:val="22"/>
          <w:szCs w:val="22"/>
        </w:rPr>
        <w:t>Pirkimą</w:t>
      </w:r>
      <w:r w:rsidR="009F18CF" w:rsidRPr="0075568C">
        <w:rPr>
          <w:rFonts w:eastAsia="Calibri" w:cstheme="minorHAnsi"/>
          <w:b/>
          <w:bCs/>
          <w:sz w:val="22"/>
          <w:szCs w:val="22"/>
        </w:rPr>
        <w:t xml:space="preserve"> </w:t>
      </w:r>
      <w:r w:rsidR="00DF4D30" w:rsidRPr="0075568C">
        <w:rPr>
          <w:rFonts w:cstheme="minorHAnsi"/>
          <w:b/>
          <w:bCs/>
          <w:sz w:val="22"/>
          <w:szCs w:val="22"/>
        </w:rPr>
        <w:t>perkančiosios organizacijos</w:t>
      </w:r>
      <w:r w:rsidRPr="0075568C">
        <w:rPr>
          <w:rFonts w:eastAsia="Calibri" w:cstheme="minorHAnsi"/>
          <w:b/>
          <w:bCs/>
          <w:sz w:val="22"/>
          <w:szCs w:val="22"/>
        </w:rPr>
        <w:t xml:space="preserve"> vardu atlieka </w:t>
      </w:r>
      <w:r w:rsidR="008978C5" w:rsidRPr="0075568C">
        <w:rPr>
          <w:rFonts w:eastAsia="Calibri" w:cstheme="minorHAnsi"/>
          <w:b/>
          <w:bCs/>
          <w:sz w:val="22"/>
          <w:szCs w:val="22"/>
        </w:rPr>
        <w:t>centrinė perkančioji organizacija</w:t>
      </w:r>
      <w:r w:rsidR="00CD64C8" w:rsidRPr="0075568C">
        <w:rPr>
          <w:rFonts w:eastAsia="Calibri" w:cstheme="minorHAnsi"/>
          <w:b/>
          <w:bCs/>
          <w:sz w:val="22"/>
          <w:szCs w:val="22"/>
        </w:rPr>
        <w:t xml:space="preserve"> </w:t>
      </w:r>
      <w:r w:rsidR="00765BE9" w:rsidRPr="0075568C">
        <w:rPr>
          <w:rFonts w:eastAsia="Calibri" w:cstheme="minorHAnsi"/>
          <w:b/>
          <w:bCs/>
          <w:sz w:val="22"/>
          <w:szCs w:val="22"/>
        </w:rPr>
        <w:t xml:space="preserve">CPO Vilnius </w:t>
      </w:r>
      <w:r w:rsidR="00765BE9" w:rsidRPr="0075568C">
        <w:rPr>
          <w:rFonts w:eastAsia="Calibri" w:cstheme="minorHAnsi"/>
          <w:sz w:val="22"/>
          <w:szCs w:val="22"/>
        </w:rPr>
        <w:t xml:space="preserve">– </w:t>
      </w:r>
      <w:r w:rsidR="008A6612" w:rsidRPr="0075568C">
        <w:rPr>
          <w:rFonts w:eastAsia="Calibri" w:cstheme="minorHAnsi"/>
          <w:sz w:val="22"/>
          <w:szCs w:val="22"/>
        </w:rPr>
        <w:t>Vilniaus miesto savivaldybės administracija</w:t>
      </w:r>
      <w:r w:rsidR="0018239F" w:rsidRPr="0075568C">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75568C">
        <w:rPr>
          <w:rFonts w:eastAsia="Calibri" w:cstheme="minorHAnsi"/>
          <w:sz w:val="22"/>
          <w:szCs w:val="22"/>
        </w:rPr>
        <w:t>,</w:t>
      </w:r>
      <w:r w:rsidR="008A6612" w:rsidRPr="0075568C">
        <w:rPr>
          <w:rFonts w:eastAsia="Calibri" w:cstheme="minorHAnsi"/>
          <w:color w:val="00B050"/>
          <w:sz w:val="22"/>
          <w:szCs w:val="22"/>
        </w:rPr>
        <w:t xml:space="preserve"> </w:t>
      </w:r>
      <w:r w:rsidR="008A6612" w:rsidRPr="0075568C">
        <w:rPr>
          <w:rFonts w:eastAsia="Calibri" w:cstheme="minorHAnsi"/>
          <w:sz w:val="22"/>
          <w:szCs w:val="22"/>
        </w:rPr>
        <w:t>juridinio asmens kodas 188710061, adresas Konstitucijos pr. 3, LT-09601 Vilnius</w:t>
      </w:r>
      <w:r w:rsidRPr="0075568C">
        <w:rPr>
          <w:rFonts w:eastAsia="Calibri" w:cstheme="minorHAnsi"/>
          <w:sz w:val="22"/>
          <w:szCs w:val="22"/>
        </w:rPr>
        <w:t xml:space="preserve">. </w:t>
      </w:r>
      <w:r w:rsidR="00C81BDF" w:rsidRPr="0075568C">
        <w:rPr>
          <w:rFonts w:eastAsia="Calibri" w:cstheme="minorHAnsi"/>
          <w:sz w:val="22"/>
          <w:szCs w:val="22"/>
        </w:rPr>
        <w:t>CPO Vilnius</w:t>
      </w:r>
      <w:r w:rsidR="00F7427B" w:rsidRPr="0075568C">
        <w:rPr>
          <w:rFonts w:eastAsia="Calibri" w:cstheme="minorHAnsi"/>
          <w:sz w:val="22"/>
          <w:szCs w:val="22"/>
        </w:rPr>
        <w:t xml:space="preserve"> </w:t>
      </w:r>
      <w:r w:rsidR="0001670E" w:rsidRPr="0075568C">
        <w:rPr>
          <w:rFonts w:eastAsia="Calibri" w:cstheme="minorHAnsi"/>
          <w:sz w:val="22"/>
          <w:szCs w:val="22"/>
        </w:rPr>
        <w:t xml:space="preserve">atlieka </w:t>
      </w:r>
      <w:r w:rsidR="00E959F1" w:rsidRPr="0075568C">
        <w:rPr>
          <w:rFonts w:eastAsia="Calibri" w:cstheme="minorHAnsi"/>
          <w:sz w:val="22"/>
          <w:szCs w:val="22"/>
        </w:rPr>
        <w:t xml:space="preserve">pirkimo dokumentuose </w:t>
      </w:r>
      <w:r w:rsidR="00831187" w:rsidRPr="0075568C">
        <w:rPr>
          <w:rFonts w:eastAsia="Calibri" w:cstheme="minorHAnsi"/>
          <w:sz w:val="22"/>
          <w:szCs w:val="22"/>
        </w:rPr>
        <w:t>nurodytus perkančiajai organizacijai priskirtinus veiksmus</w:t>
      </w:r>
      <w:r w:rsidR="00E959F1" w:rsidRPr="0075568C">
        <w:rPr>
          <w:rFonts w:eastAsia="Calibri" w:cstheme="minorHAnsi"/>
          <w:sz w:val="22"/>
          <w:szCs w:val="22"/>
        </w:rPr>
        <w:t xml:space="preserve">, išskyrus sutarties </w:t>
      </w:r>
      <w:r w:rsidR="0001670E" w:rsidRPr="0075568C">
        <w:rPr>
          <w:rFonts w:eastAsia="Calibri" w:cstheme="minorHAnsi"/>
          <w:sz w:val="22"/>
          <w:szCs w:val="22"/>
        </w:rPr>
        <w:t>sudarymą</w:t>
      </w:r>
      <w:r w:rsidR="00E959F1" w:rsidRPr="0075568C">
        <w:rPr>
          <w:rFonts w:eastAsia="Calibri" w:cstheme="minorHAnsi"/>
          <w:sz w:val="22"/>
          <w:szCs w:val="22"/>
        </w:rPr>
        <w:t>.</w:t>
      </w:r>
      <w:r w:rsidR="00BB3F33" w:rsidRPr="0075568C">
        <w:rPr>
          <w:rFonts w:eastAsia="Calibri" w:cstheme="minorHAnsi"/>
          <w:sz w:val="22"/>
          <w:szCs w:val="22"/>
        </w:rPr>
        <w:t xml:space="preserve"> </w:t>
      </w:r>
      <w:r w:rsidR="00EA4B5C" w:rsidRPr="0075568C">
        <w:rPr>
          <w:rFonts w:eastAsia="Calibri" w:cstheme="minorHAnsi"/>
          <w:sz w:val="22"/>
          <w:szCs w:val="22"/>
        </w:rPr>
        <w:t>K</w:t>
      </w:r>
      <w:r w:rsidR="00F6109A" w:rsidRPr="0075568C">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75568C">
        <w:rPr>
          <w:rFonts w:ascii="Times New Roman" w:eastAsia="Times New Roman" w:hAnsi="Times New Roman" w:cs="Times New Roman"/>
          <w:i/>
          <w:iCs/>
          <w:sz w:val="24"/>
          <w:szCs w:val="24"/>
        </w:rPr>
        <w:t xml:space="preserve"> </w:t>
      </w:r>
      <w:r w:rsidR="00BB3F33" w:rsidRPr="0075568C">
        <w:rPr>
          <w:rFonts w:eastAsia="Calibri" w:cstheme="minorHAnsi"/>
          <w:sz w:val="22"/>
          <w:szCs w:val="22"/>
        </w:rPr>
        <w:t xml:space="preserve">Sutartį pasirašys </w:t>
      </w:r>
      <w:r w:rsidR="00BB3F33" w:rsidRPr="0075568C">
        <w:rPr>
          <w:rFonts w:cstheme="minorHAnsi"/>
          <w:sz w:val="22"/>
          <w:szCs w:val="22"/>
        </w:rPr>
        <w:t>perkančioji organizacija</w:t>
      </w:r>
      <w:r w:rsidR="00BB3F33" w:rsidRPr="0075568C">
        <w:rPr>
          <w:rFonts w:eastAsia="Calibri" w:cstheme="minorHAnsi"/>
          <w:sz w:val="22"/>
          <w:szCs w:val="22"/>
        </w:rPr>
        <w:t>.</w:t>
      </w:r>
    </w:p>
    <w:p w14:paraId="1E68B326" w14:textId="2DEBE1A3" w:rsidR="002551F9" w:rsidRPr="002551F9" w:rsidRDefault="007D6857" w:rsidP="002551F9">
      <w:pPr>
        <w:pStyle w:val="Sraopastraipa"/>
        <w:numPr>
          <w:ilvl w:val="1"/>
          <w:numId w:val="1"/>
        </w:numPr>
        <w:ind w:left="0" w:firstLine="567"/>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C01BD4" w:rsidRPr="00B06EF5">
        <w:rPr>
          <w:rFonts w:cstheme="minorHAnsi"/>
          <w:sz w:val="22"/>
          <w:szCs w:val="22"/>
        </w:rPr>
        <w:t xml:space="preserve">maitinimo paslauga perkama ne </w:t>
      </w:r>
      <w:r w:rsidR="00791EB4" w:rsidRPr="00B06EF5">
        <w:rPr>
          <w:rFonts w:cstheme="minorHAnsi"/>
          <w:sz w:val="22"/>
          <w:szCs w:val="22"/>
        </w:rPr>
        <w:t>visą</w:t>
      </w:r>
      <w:r w:rsidR="00C01BD4" w:rsidRPr="00B06EF5">
        <w:rPr>
          <w:rFonts w:cstheme="minorHAnsi"/>
          <w:sz w:val="22"/>
          <w:szCs w:val="22"/>
        </w:rPr>
        <w:t xml:space="preserve"> savaitę pilna apimtimi</w:t>
      </w:r>
      <w:r w:rsidR="00791EB4" w:rsidRPr="00B06EF5">
        <w:rPr>
          <w:rFonts w:cstheme="minorHAnsi"/>
          <w:sz w:val="22"/>
          <w:szCs w:val="22"/>
        </w:rPr>
        <w:t>.</w:t>
      </w:r>
      <w:r w:rsidR="00C01BD4" w:rsidRPr="00B06EF5">
        <w:rPr>
          <w:rFonts w:cstheme="minorHAnsi"/>
          <w:sz w:val="22"/>
          <w:szCs w:val="22"/>
        </w:rPr>
        <w:t xml:space="preserve"> </w:t>
      </w:r>
      <w:r w:rsidR="00791EB4" w:rsidRPr="00B06EF5">
        <w:rPr>
          <w:rFonts w:cstheme="minorHAnsi"/>
          <w:sz w:val="22"/>
          <w:szCs w:val="22"/>
        </w:rPr>
        <w:t>Dienos socialinės globos (Dienos centre) padalinyje</w:t>
      </w:r>
      <w:r w:rsidR="00C01BD4" w:rsidRPr="00B06EF5">
        <w:rPr>
          <w:rFonts w:cstheme="minorHAnsi"/>
          <w:sz w:val="22"/>
          <w:szCs w:val="22"/>
        </w:rPr>
        <w:t xml:space="preserve"> perkama </w:t>
      </w:r>
      <w:r w:rsidR="00791EB4" w:rsidRPr="00B06EF5">
        <w:rPr>
          <w:rFonts w:cstheme="minorHAnsi"/>
          <w:sz w:val="22"/>
          <w:szCs w:val="22"/>
        </w:rPr>
        <w:t xml:space="preserve">paslauga </w:t>
      </w:r>
      <w:r w:rsidR="00C01BD4" w:rsidRPr="00B06EF5">
        <w:rPr>
          <w:rFonts w:cstheme="minorHAnsi"/>
          <w:sz w:val="22"/>
          <w:szCs w:val="22"/>
        </w:rPr>
        <w:t>darbo dienomis</w:t>
      </w:r>
      <w:r w:rsidR="00791EB4" w:rsidRPr="00B06EF5">
        <w:rPr>
          <w:rFonts w:cstheme="minorHAnsi"/>
          <w:sz w:val="22"/>
          <w:szCs w:val="22"/>
        </w:rPr>
        <w:t xml:space="preserve"> (CPO neleidžia pirkti Dienos centrams, kadangi pirkimas numatytas Globos įstaigoms)</w:t>
      </w:r>
      <w:r w:rsidR="00C01BD4" w:rsidRPr="00B06EF5">
        <w:rPr>
          <w:rFonts w:cstheme="minorHAnsi"/>
          <w:sz w:val="22"/>
          <w:szCs w:val="22"/>
        </w:rPr>
        <w:t xml:space="preserve">, </w:t>
      </w:r>
      <w:r w:rsidR="00791EB4" w:rsidRPr="00B06EF5">
        <w:rPr>
          <w:rFonts w:cstheme="minorHAnsi"/>
          <w:sz w:val="22"/>
          <w:szCs w:val="22"/>
        </w:rPr>
        <w:t>o ilgalaikėje globoje</w:t>
      </w:r>
      <w:r w:rsidR="00C01BD4" w:rsidRPr="00B06EF5">
        <w:rPr>
          <w:rFonts w:cstheme="minorHAnsi"/>
          <w:sz w:val="22"/>
          <w:szCs w:val="22"/>
        </w:rPr>
        <w:t xml:space="preserve"> –</w:t>
      </w:r>
      <w:r w:rsidR="00791EB4" w:rsidRPr="00B06EF5">
        <w:rPr>
          <w:rFonts w:cstheme="minorHAnsi"/>
          <w:sz w:val="22"/>
          <w:szCs w:val="22"/>
        </w:rPr>
        <w:t xml:space="preserve"> šventinėmis dienomis ir savaitgaliais (ne pilna savaitės apimtis), todėl CPO kataloge toks pirkimas nepraeina audito ir negalimas vykdyti</w:t>
      </w:r>
      <w:r w:rsidR="008C5F5E" w:rsidRPr="00B06EF5">
        <w:rPr>
          <w:rFonts w:cstheme="minorHAnsi"/>
          <w:sz w:val="22"/>
          <w:szCs w:val="22"/>
        </w:rPr>
        <w:t>.</w:t>
      </w:r>
    </w:p>
    <w:p w14:paraId="77A76989" w14:textId="77777777" w:rsidR="002551F9" w:rsidRPr="002551F9" w:rsidRDefault="00AA23FB" w:rsidP="002551F9">
      <w:pPr>
        <w:pStyle w:val="Sraopastraipa"/>
        <w:numPr>
          <w:ilvl w:val="1"/>
          <w:numId w:val="1"/>
        </w:numPr>
        <w:ind w:left="0" w:firstLine="567"/>
        <w:rPr>
          <w:rFonts w:eastAsia="Calibri" w:cstheme="minorHAnsi"/>
          <w:sz w:val="22"/>
          <w:szCs w:val="22"/>
        </w:rPr>
      </w:pPr>
      <w:r w:rsidRPr="002551F9">
        <w:rPr>
          <w:rFonts w:eastAsia="Times New Roman" w:cstheme="minorHAnsi"/>
          <w:sz w:val="22"/>
          <w:szCs w:val="22"/>
        </w:rPr>
        <w:t>Perkančioji organizacija nerezervuoja teisės dalyvauti pirkime.</w:t>
      </w:r>
    </w:p>
    <w:p w14:paraId="573233DF" w14:textId="48A1863B" w:rsidR="00E32C8E" w:rsidRPr="002551F9" w:rsidRDefault="00E32C8E" w:rsidP="002551F9">
      <w:pPr>
        <w:pStyle w:val="Sraopastraipa"/>
        <w:numPr>
          <w:ilvl w:val="1"/>
          <w:numId w:val="1"/>
        </w:numPr>
        <w:ind w:left="0" w:firstLine="567"/>
        <w:rPr>
          <w:rFonts w:eastAsia="Calibri" w:cstheme="minorHAnsi"/>
          <w:sz w:val="22"/>
          <w:szCs w:val="22"/>
        </w:rPr>
      </w:pPr>
      <w:r w:rsidRPr="002551F9">
        <w:rPr>
          <w:rFonts w:cstheme="minorHAnsi"/>
          <w:sz w:val="22"/>
          <w:szCs w:val="22"/>
        </w:rPr>
        <w:t xml:space="preserve">Stebėtojai dalyvauti </w:t>
      </w:r>
      <w:r w:rsidR="008A3C98" w:rsidRPr="002551F9">
        <w:rPr>
          <w:rFonts w:cstheme="minorHAnsi"/>
          <w:sz w:val="22"/>
          <w:szCs w:val="22"/>
        </w:rPr>
        <w:t>K</w:t>
      </w:r>
      <w:r w:rsidRPr="002551F9">
        <w:rPr>
          <w:rFonts w:cstheme="minorHAnsi"/>
          <w:sz w:val="22"/>
          <w:szCs w:val="22"/>
        </w:rPr>
        <w:t>omisijos posėdžiuose nėra kviečiami.</w:t>
      </w:r>
    </w:p>
    <w:p w14:paraId="39603E6D" w14:textId="03DDB88F" w:rsidR="005E62F0" w:rsidRPr="00682B25" w:rsidRDefault="003A502A" w:rsidP="00294542">
      <w:pPr>
        <w:pStyle w:val="Sraopastraipa"/>
        <w:numPr>
          <w:ilvl w:val="0"/>
          <w:numId w:val="12"/>
        </w:numPr>
        <w:ind w:left="0" w:firstLine="567"/>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114735" w:rsidRPr="00114735">
        <w:rPr>
          <w:rFonts w:cstheme="minorHAnsi"/>
          <w:sz w:val="22"/>
          <w:szCs w:val="22"/>
        </w:rPr>
        <w:t xml:space="preserve">4.1 </w:t>
      </w:r>
      <w:r w:rsidRPr="00114735">
        <w:rPr>
          <w:rFonts w:cstheme="minorHAnsi"/>
          <w:sz w:val="22"/>
          <w:szCs w:val="22"/>
        </w:rPr>
        <w:t xml:space="preserve">punktu (-ais). Aplinkos apaugos kriterijai </w:t>
      </w:r>
      <w:r w:rsidR="00D4732D" w:rsidRPr="00114735">
        <w:rPr>
          <w:rFonts w:cstheme="minorHAnsi"/>
          <w:sz w:val="22"/>
          <w:szCs w:val="22"/>
        </w:rPr>
        <w:t xml:space="preserve">specialiųjų pirkimo sąlygų </w:t>
      </w:r>
      <w:r w:rsidR="00E651D5" w:rsidRPr="00114735">
        <w:rPr>
          <w:rFonts w:cstheme="minorHAnsi"/>
          <w:sz w:val="22"/>
          <w:szCs w:val="22"/>
        </w:rPr>
        <w:t>2</w:t>
      </w:r>
      <w:r w:rsidR="00D4732D" w:rsidRPr="00114735">
        <w:rPr>
          <w:rFonts w:cstheme="minorHAnsi"/>
          <w:sz w:val="22"/>
          <w:szCs w:val="22"/>
        </w:rPr>
        <w:t xml:space="preserve"> priede „Techninė specifikacija“</w:t>
      </w:r>
      <w:r w:rsidR="00114735" w:rsidRPr="00114735">
        <w:rPr>
          <w:rFonts w:cstheme="minorHAnsi"/>
          <w:sz w:val="22"/>
          <w:szCs w:val="22"/>
        </w:rPr>
        <w:t>.</w:t>
      </w:r>
    </w:p>
    <w:p w14:paraId="7869B04A" w14:textId="1120CA27" w:rsidR="00A8422C" w:rsidRPr="00114735" w:rsidRDefault="0069195A" w:rsidP="00114735">
      <w:pPr>
        <w:pStyle w:val="Sraopastraipa"/>
        <w:numPr>
          <w:ilvl w:val="1"/>
          <w:numId w:val="7"/>
        </w:numPr>
        <w:ind w:left="0" w:firstLine="567"/>
        <w:rPr>
          <w:rFonts w:cstheme="minorHAnsi"/>
          <w:i/>
          <w:iCs/>
          <w:sz w:val="22"/>
          <w:szCs w:val="22"/>
        </w:rPr>
      </w:pPr>
      <w:r w:rsidRPr="00114735">
        <w:rPr>
          <w:rFonts w:eastAsia="Arial" w:cstheme="minorHAnsi"/>
          <w:sz w:val="22"/>
          <w:szCs w:val="22"/>
        </w:rPr>
        <w:t xml:space="preserve">Šiame pirkime </w:t>
      </w:r>
      <w:r w:rsidR="00D701D9" w:rsidRPr="00114735">
        <w:rPr>
          <w:rFonts w:eastAsia="Arial" w:cstheme="minorHAnsi"/>
          <w:sz w:val="22"/>
          <w:szCs w:val="22"/>
        </w:rPr>
        <w:t xml:space="preserve">netaikomi </w:t>
      </w:r>
      <w:r w:rsidR="001573A3" w:rsidRPr="00114735">
        <w:rPr>
          <w:rFonts w:eastAsia="Arial" w:cstheme="minorHAnsi"/>
          <w:sz w:val="22"/>
          <w:szCs w:val="22"/>
        </w:rPr>
        <w:t>energijos vartojimo efektyvumo reikalavimai</w:t>
      </w:r>
      <w:r w:rsidR="00EE1B8F" w:rsidRPr="00114735">
        <w:rPr>
          <w:rFonts w:eastAsia="Arial" w:cstheme="minorHAnsi"/>
          <w:sz w:val="22"/>
          <w:szCs w:val="22"/>
        </w:rPr>
        <w:t xml:space="preserve">, </w:t>
      </w:r>
      <w:r w:rsidR="00DE0B39" w:rsidRPr="00114735">
        <w:rPr>
          <w:rFonts w:eastAsia="Arial" w:cstheme="minorHAnsi"/>
          <w:sz w:val="22"/>
          <w:szCs w:val="22"/>
        </w:rPr>
        <w:t xml:space="preserve">nustatyti </w:t>
      </w:r>
      <w:r w:rsidR="00EE1B8F" w:rsidRPr="00114735">
        <w:rPr>
          <w:rFonts w:eastAsia="Arial" w:cstheme="minorHAnsi"/>
          <w:sz w:val="22"/>
          <w:szCs w:val="22"/>
        </w:rPr>
        <w:t xml:space="preserve">vadovaujantis Lietuvos Respublikos energetikos ministro </w:t>
      </w:r>
      <w:r w:rsidR="009E43CE" w:rsidRPr="00114735">
        <w:rPr>
          <w:rFonts w:eastAsia="Arial" w:cstheme="minorHAnsi"/>
          <w:sz w:val="22"/>
          <w:szCs w:val="22"/>
        </w:rPr>
        <w:t>2015 m. birželio 18 d. įsakymu Nr. 1-154</w:t>
      </w:r>
      <w:r w:rsidR="00114735" w:rsidRPr="00114735">
        <w:rPr>
          <w:rFonts w:eastAsia="Arial" w:cstheme="minorHAnsi"/>
          <w:sz w:val="22"/>
          <w:szCs w:val="22"/>
        </w:rPr>
        <w:t>.</w:t>
      </w:r>
    </w:p>
    <w:p w14:paraId="2413C02D" w14:textId="0385AD72" w:rsidR="00E32C8E" w:rsidRPr="00682B25" w:rsidRDefault="00E32C8E" w:rsidP="00114735">
      <w:pPr>
        <w:pStyle w:val="Sraopastraipa"/>
        <w:numPr>
          <w:ilvl w:val="1"/>
          <w:numId w:val="7"/>
        </w:numPr>
        <w:tabs>
          <w:tab w:val="left" w:pos="0"/>
        </w:tabs>
        <w:ind w:left="0" w:firstLine="567"/>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114735">
        <w:rPr>
          <w:rFonts w:eastAsia="Arial" w:cstheme="minorHAnsi"/>
          <w:sz w:val="22"/>
          <w:szCs w:val="22"/>
        </w:rPr>
        <w:t>nebuvo paskelbtas</w:t>
      </w:r>
      <w:r w:rsidR="00114735" w:rsidRPr="00114735">
        <w:rPr>
          <w:rFonts w:eastAsia="Arial" w:cstheme="minorHAnsi"/>
          <w:sz w:val="22"/>
          <w:szCs w:val="22"/>
        </w:rPr>
        <w:t>.</w:t>
      </w:r>
    </w:p>
    <w:p w14:paraId="72EF28E7" w14:textId="234086C3" w:rsidR="00AF1430" w:rsidRPr="00682B25" w:rsidRDefault="00015FC9" w:rsidP="00114735">
      <w:pPr>
        <w:pStyle w:val="Sraopastraipa"/>
        <w:numPr>
          <w:ilvl w:val="1"/>
          <w:numId w:val="7"/>
        </w:numPr>
        <w:tabs>
          <w:tab w:val="left" w:pos="0"/>
          <w:tab w:val="left" w:pos="851"/>
        </w:tabs>
        <w:ind w:firstLine="207"/>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1B47CA9E" w14:textId="77777777" w:rsidR="00114735" w:rsidRPr="00114735" w:rsidRDefault="00841F13" w:rsidP="00114735">
      <w:pPr>
        <w:pStyle w:val="Sraopastraipa"/>
        <w:numPr>
          <w:ilvl w:val="1"/>
          <w:numId w:val="7"/>
        </w:numPr>
        <w:tabs>
          <w:tab w:val="left" w:pos="0"/>
          <w:tab w:val="left" w:pos="851"/>
        </w:tabs>
        <w:ind w:left="0" w:firstLine="567"/>
        <w:rPr>
          <w:rFonts w:cstheme="minorHAnsi"/>
          <w:i/>
          <w:iCs/>
          <w:color w:val="FF0000"/>
          <w:sz w:val="22"/>
          <w:szCs w:val="22"/>
        </w:rPr>
      </w:pPr>
      <w:r w:rsidRPr="00114735">
        <w:rPr>
          <w:rFonts w:cstheme="minorHAnsi"/>
          <w:sz w:val="22"/>
          <w:szCs w:val="22"/>
        </w:rPr>
        <w:t xml:space="preserve">Pirkime neleidžiama pateikti alternatyvių pasiūlymų. </w:t>
      </w:r>
      <w:r w:rsidR="00BA0147" w:rsidRPr="00114735">
        <w:rPr>
          <w:rFonts w:cstheme="minorHAnsi"/>
          <w:sz w:val="22"/>
          <w:szCs w:val="22"/>
        </w:rPr>
        <w:t>Tiekėjui pateikus alternatyvų pasiūlymą (alternatyvius pasiūlymus), jo pasiūlymas ir alternatyvūs pasiūlymai bus atmesti.</w:t>
      </w:r>
    </w:p>
    <w:p w14:paraId="5D0EA3C4" w14:textId="2D5B1BD7" w:rsidR="004D070C" w:rsidRPr="00114735" w:rsidRDefault="004D070C" w:rsidP="00114735">
      <w:pPr>
        <w:pStyle w:val="Sraopastraipa"/>
        <w:numPr>
          <w:ilvl w:val="1"/>
          <w:numId w:val="7"/>
        </w:numPr>
        <w:tabs>
          <w:tab w:val="left" w:pos="0"/>
        </w:tabs>
        <w:ind w:left="0" w:firstLine="567"/>
        <w:rPr>
          <w:rFonts w:cstheme="minorHAnsi"/>
          <w:i/>
          <w:iCs/>
          <w:sz w:val="22"/>
          <w:szCs w:val="22"/>
        </w:rPr>
      </w:pPr>
      <w:r w:rsidRPr="00114735">
        <w:rPr>
          <w:rFonts w:eastAsia="Times New Roman" w:cstheme="minorHAnsi"/>
          <w:sz w:val="22"/>
          <w:szCs w:val="22"/>
        </w:rPr>
        <w:t xml:space="preserve">Jeigu Pirkimo metu bus atliekama patikra Nacionaliniam saugumui užtikrinti svarbių objektų apsaugos įstatyme nustatyta tvarka, </w:t>
      </w:r>
      <w:r w:rsidRPr="00114735">
        <w:rPr>
          <w:rFonts w:cstheme="minorHAnsi"/>
          <w:sz w:val="22"/>
          <w:szCs w:val="22"/>
        </w:rPr>
        <w:t>dalyvis turės pateikti tokiai patikrai atlikti reikalingus dokumentus</w:t>
      </w:r>
      <w:r w:rsidR="00114735" w:rsidRPr="00114735">
        <w:rPr>
          <w:rFonts w:cstheme="minorHAnsi"/>
          <w:sz w:val="22"/>
          <w:szCs w:val="22"/>
        </w:rPr>
        <w:t>.</w:t>
      </w:r>
      <w:r w:rsidRPr="00114735">
        <w:rPr>
          <w:rFonts w:cstheme="minorHAnsi"/>
          <w:i/>
          <w:sz w:val="22"/>
          <w:szCs w:val="22"/>
          <w:highlight w:val="lightGray"/>
        </w:rPr>
        <w:t xml:space="preserve"> </w:t>
      </w:r>
    </w:p>
    <w:p w14:paraId="0C002F05" w14:textId="68A15AD1" w:rsidR="00E32C8E" w:rsidRPr="00682B25" w:rsidRDefault="00E32C8E" w:rsidP="00114735">
      <w:pPr>
        <w:pStyle w:val="Sraopastraipa"/>
        <w:numPr>
          <w:ilvl w:val="1"/>
          <w:numId w:val="7"/>
        </w:numPr>
        <w:tabs>
          <w:tab w:val="left" w:pos="0"/>
        </w:tabs>
        <w:ind w:left="0" w:firstLine="567"/>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14" w:name="_Ref39426332"/>
      <w:bookmarkStart w:id="15" w:name="_Ref39426338"/>
      <w:bookmarkStart w:id="16" w:name="_Toc190416433"/>
      <w:bookmarkStart w:id="17" w:name="_Toc194311915"/>
      <w:bookmarkEnd w:id="1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14"/>
      <w:bookmarkEnd w:id="15"/>
      <w:bookmarkEnd w:id="16"/>
      <w:bookmarkEnd w:id="17"/>
    </w:p>
    <w:p w14:paraId="6EF6E02F" w14:textId="77777777" w:rsidR="00114735" w:rsidRDefault="00B41C66" w:rsidP="00114735">
      <w:pPr>
        <w:pStyle w:val="Betarp"/>
        <w:numPr>
          <w:ilvl w:val="1"/>
          <w:numId w:val="5"/>
        </w:numPr>
        <w:spacing w:after="120"/>
        <w:ind w:left="0" w:firstLine="567"/>
        <w:contextualSpacing/>
        <w:rPr>
          <w:rFonts w:cstheme="minorHAnsi"/>
          <w:sz w:val="22"/>
          <w:szCs w:val="22"/>
        </w:rPr>
      </w:pPr>
      <w:r w:rsidRPr="00EE1B93">
        <w:rPr>
          <w:rFonts w:eastAsia="Calibri" w:cstheme="minorHAnsi"/>
          <w:color w:val="000000" w:themeColor="text1"/>
          <w:sz w:val="22"/>
          <w:szCs w:val="22"/>
        </w:rPr>
        <w:t xml:space="preserve">Perkančioji organizacija numato įsigyti </w:t>
      </w:r>
      <w:r w:rsidR="00114735" w:rsidRPr="00114735">
        <w:rPr>
          <w:rFonts w:eastAsia="Calibri" w:cstheme="minorHAnsi"/>
          <w:color w:val="000000" w:themeColor="text1"/>
          <w:sz w:val="22"/>
          <w:szCs w:val="22"/>
        </w:rPr>
        <w:t>Paslaugų gavėjų maitinimo paslaugos</w:t>
      </w:r>
      <w:r w:rsidR="00066F91" w:rsidRPr="00EE1B93">
        <w:rPr>
          <w:rFonts w:eastAsia="Times New Roman" w:cstheme="minorHAnsi"/>
          <w:sz w:val="22"/>
          <w:szCs w:val="22"/>
          <w:lang w:eastAsia="en-US"/>
        </w:rPr>
        <w:t xml:space="preserve"> (</w:t>
      </w:r>
      <w:r w:rsidR="00066F91" w:rsidRPr="00114735">
        <w:rPr>
          <w:rFonts w:eastAsia="Times New Roman" w:cstheme="minorHAnsi"/>
          <w:sz w:val="22"/>
          <w:szCs w:val="22"/>
          <w:lang w:eastAsia="en-US"/>
        </w:rPr>
        <w:t>toliau –</w:t>
      </w:r>
      <w:r w:rsidR="00114735" w:rsidRPr="00114735">
        <w:rPr>
          <w:rFonts w:eastAsia="Times New Roman" w:cstheme="minorHAnsi"/>
          <w:sz w:val="22"/>
          <w:szCs w:val="22"/>
          <w:lang w:eastAsia="en-US"/>
        </w:rPr>
        <w:t xml:space="preserve"> </w:t>
      </w:r>
      <w:r w:rsidR="00066F91" w:rsidRPr="00114735">
        <w:rPr>
          <w:rFonts w:eastAsia="Times New Roman" w:cstheme="minorHAnsi"/>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8EEE6C2" w14:textId="6EBCFE7C" w:rsidR="00B41C66" w:rsidRPr="00114735" w:rsidRDefault="004E4562" w:rsidP="00114735">
      <w:pPr>
        <w:pStyle w:val="Betarp"/>
        <w:numPr>
          <w:ilvl w:val="1"/>
          <w:numId w:val="5"/>
        </w:numPr>
        <w:ind w:left="0" w:firstLine="567"/>
        <w:contextualSpacing/>
        <w:rPr>
          <w:rFonts w:cstheme="minorHAnsi"/>
          <w:sz w:val="22"/>
          <w:szCs w:val="22"/>
        </w:rPr>
      </w:pPr>
      <w:r w:rsidRPr="00114735">
        <w:rPr>
          <w:rFonts w:eastAsia="Calibri" w:cstheme="minorHAnsi"/>
          <w:iCs/>
          <w:sz w:val="22"/>
          <w:szCs w:val="22"/>
        </w:rPr>
        <w:t>Tai yra supaprastintos vertės pirkimas, todėl jam netaikomi sprendimo dėl tarptautinės vertės pirkimo objekto neskaidymo į dalis pagrindimo reikalavimai</w:t>
      </w:r>
      <w:r w:rsidR="00B41C66" w:rsidRPr="00114735">
        <w:rPr>
          <w:rFonts w:cstheme="minorHAnsi"/>
          <w:iCs/>
          <w:sz w:val="22"/>
          <w:szCs w:val="22"/>
        </w:rPr>
        <w:t>.</w:t>
      </w:r>
    </w:p>
    <w:p w14:paraId="0CA81FB8" w14:textId="71AA22C6" w:rsidR="00325243" w:rsidRPr="00682B25" w:rsidRDefault="00E53E12" w:rsidP="00294542">
      <w:pPr>
        <w:pStyle w:val="Sraopastraipa"/>
        <w:numPr>
          <w:ilvl w:val="1"/>
          <w:numId w:val="18"/>
        </w:numPr>
        <w:ind w:left="0" w:firstLine="567"/>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294542">
      <w:pPr>
        <w:pStyle w:val="Sraopastraipa"/>
        <w:numPr>
          <w:ilvl w:val="1"/>
          <w:numId w:val="18"/>
        </w:numPr>
        <w:ind w:left="0" w:firstLine="567"/>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294542">
      <w:pPr>
        <w:pStyle w:val="Sraopastraipa"/>
        <w:numPr>
          <w:ilvl w:val="1"/>
          <w:numId w:val="18"/>
        </w:numPr>
        <w:ind w:left="0" w:firstLine="567"/>
        <w:rPr>
          <w:rFonts w:cstheme="minorHAnsi"/>
          <w:sz w:val="22"/>
          <w:szCs w:val="22"/>
        </w:rPr>
      </w:pPr>
      <w:r w:rsidRPr="007D7C61">
        <w:rPr>
          <w:rFonts w:cstheme="minorHAnsi"/>
          <w:sz w:val="22"/>
          <w:szCs w:val="22"/>
        </w:rPr>
        <w:t xml:space="preserve">Perkančioji </w:t>
      </w:r>
      <w:r w:rsidRPr="00114735">
        <w:rPr>
          <w:rFonts w:cstheme="minorHAnsi"/>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ind w:left="0"/>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8" w:name="_Toc190416434"/>
      <w:bookmarkStart w:id="1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20" w:name="_Ref39427921"/>
      <w:bookmarkStart w:id="21" w:name="_Ref39427927"/>
      <w:bookmarkStart w:id="22" w:name="_Ref39740354"/>
      <w:r w:rsidR="00D22226" w:rsidRPr="00145656">
        <w:rPr>
          <w:rFonts w:asciiTheme="minorHAnsi" w:hAnsiTheme="minorHAnsi" w:cstheme="minorHAnsi"/>
        </w:rPr>
        <w:t>Susitikimai su tiekėjais</w:t>
      </w:r>
      <w:bookmarkEnd w:id="20"/>
      <w:bookmarkEnd w:id="21"/>
      <w:r w:rsidR="003B6924" w:rsidRPr="00145656">
        <w:rPr>
          <w:rFonts w:asciiTheme="minorHAnsi" w:hAnsiTheme="minorHAnsi" w:cstheme="minorHAnsi"/>
        </w:rPr>
        <w:t xml:space="preserve"> ir objekto apžiūra</w:t>
      </w:r>
      <w:bookmarkEnd w:id="18"/>
      <w:bookmarkEnd w:id="19"/>
      <w:bookmarkEnd w:id="22"/>
    </w:p>
    <w:p w14:paraId="50CEA180" w14:textId="77777777" w:rsidR="00114735" w:rsidRPr="00114735" w:rsidRDefault="001B2523" w:rsidP="00294542">
      <w:pPr>
        <w:pStyle w:val="Sraopastraipa"/>
        <w:numPr>
          <w:ilvl w:val="1"/>
          <w:numId w:val="16"/>
        </w:numPr>
        <w:ind w:left="0" w:firstLine="567"/>
        <w:rPr>
          <w:rFonts w:cstheme="minorHAnsi"/>
          <w:i/>
          <w:color w:val="FF0000"/>
          <w:sz w:val="22"/>
          <w:szCs w:val="22"/>
        </w:rPr>
      </w:pPr>
      <w:r>
        <w:rPr>
          <w:rFonts w:cstheme="minorHAnsi"/>
          <w:i/>
          <w:color w:val="FF0000"/>
          <w:sz w:val="22"/>
          <w:szCs w:val="22"/>
        </w:rPr>
        <w:t xml:space="preserve"> </w:t>
      </w:r>
      <w:r w:rsidR="00B176FD" w:rsidRPr="00114735">
        <w:rPr>
          <w:rFonts w:cstheme="minorHAnsi"/>
          <w:sz w:val="22"/>
          <w:szCs w:val="22"/>
        </w:rPr>
        <w:t xml:space="preserve">Perkančioji organizacija nerengs susitikimo su tiekėjais dėl pirkimo </w:t>
      </w:r>
      <w:r w:rsidR="004257A5" w:rsidRPr="00114735">
        <w:rPr>
          <w:rFonts w:cstheme="minorHAnsi"/>
          <w:sz w:val="22"/>
          <w:szCs w:val="22"/>
        </w:rPr>
        <w:t>sąlyg</w:t>
      </w:r>
      <w:r w:rsidR="00B176FD" w:rsidRPr="00114735">
        <w:rPr>
          <w:rFonts w:cstheme="minorHAnsi"/>
          <w:sz w:val="22"/>
          <w:szCs w:val="22"/>
        </w:rPr>
        <w:t>ų</w:t>
      </w:r>
      <w:r w:rsidR="00946722" w:rsidRPr="00114735">
        <w:rPr>
          <w:rFonts w:cstheme="minorHAnsi"/>
          <w:sz w:val="22"/>
          <w:szCs w:val="22"/>
        </w:rPr>
        <w:t xml:space="preserve"> paaiškinimo</w:t>
      </w:r>
      <w:r w:rsidR="00B176FD" w:rsidRPr="00114735">
        <w:rPr>
          <w:rFonts w:cstheme="minorHAnsi"/>
          <w:sz w:val="22"/>
          <w:szCs w:val="22"/>
        </w:rPr>
        <w:t>.</w:t>
      </w:r>
    </w:p>
    <w:p w14:paraId="24A7FE06" w14:textId="49DA251D" w:rsidR="00BE0587" w:rsidRPr="00114735" w:rsidRDefault="00BE0587" w:rsidP="00294542">
      <w:pPr>
        <w:pStyle w:val="Sraopastraipa"/>
        <w:numPr>
          <w:ilvl w:val="1"/>
          <w:numId w:val="16"/>
        </w:numPr>
        <w:ind w:left="0" w:firstLine="567"/>
        <w:rPr>
          <w:rFonts w:cstheme="minorHAnsi"/>
          <w:i/>
          <w:color w:val="FF0000"/>
          <w:sz w:val="22"/>
          <w:szCs w:val="22"/>
        </w:rPr>
      </w:pPr>
      <w:r w:rsidRPr="00114735">
        <w:rPr>
          <w:rFonts w:eastAsiaTheme="minorHAnsi" w:cstheme="minorHAnsi"/>
          <w:sz w:val="22"/>
          <w:szCs w:val="22"/>
          <w:lang w:eastAsia="en-US"/>
        </w:rPr>
        <w:t>P</w:t>
      </w:r>
      <w:r w:rsidRPr="00114735">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23" w:name="_Ref39473754"/>
      <w:bookmarkStart w:id="24" w:name="_Ref39473761"/>
      <w:bookmarkStart w:id="25" w:name="_Ref39474188"/>
      <w:bookmarkStart w:id="26" w:name="_Toc190416435"/>
      <w:bookmarkStart w:id="27" w:name="_Toc194311917"/>
      <w:r w:rsidRPr="00145656">
        <w:rPr>
          <w:rFonts w:cstheme="majorHAnsi"/>
        </w:rPr>
        <w:t xml:space="preserve">4. </w:t>
      </w:r>
      <w:r w:rsidR="00173ACB" w:rsidRPr="00145656">
        <w:rPr>
          <w:rFonts w:cstheme="majorHAnsi"/>
        </w:rPr>
        <w:t>Tiekėjų pašalinimo pagrindai</w:t>
      </w:r>
      <w:bookmarkEnd w:id="23"/>
      <w:bookmarkEnd w:id="24"/>
      <w:bookmarkEnd w:id="25"/>
      <w:r w:rsidR="00975F1F" w:rsidRPr="00145656">
        <w:rPr>
          <w:rFonts w:cstheme="majorHAnsi"/>
        </w:rPr>
        <w:t xml:space="preserve"> ir kvalifikacijos reikalavimai</w:t>
      </w:r>
      <w:bookmarkEnd w:id="26"/>
      <w:bookmarkEnd w:id="27"/>
    </w:p>
    <w:p w14:paraId="66E3ADBF" w14:textId="25E125AF" w:rsidR="00DD2AC6" w:rsidRPr="00551457" w:rsidRDefault="002C5249" w:rsidP="00294542">
      <w:pPr>
        <w:pStyle w:val="Sraopastraipa"/>
        <w:numPr>
          <w:ilvl w:val="1"/>
          <w:numId w:val="13"/>
        </w:numPr>
        <w:spacing w:line="20" w:lineRule="atLeast"/>
        <w:ind w:left="0" w:firstLine="567"/>
        <w:rPr>
          <w:rFonts w:cstheme="minorHAnsi"/>
          <w:sz w:val="22"/>
          <w:szCs w:val="22"/>
        </w:rPr>
      </w:pPr>
      <w:r w:rsidRPr="00551457">
        <w:rPr>
          <w:rFonts w:cstheme="minorHAnsi"/>
          <w:sz w:val="22"/>
          <w:szCs w:val="22"/>
        </w:rPr>
        <w:t>Reikalavimai dėl tiekėjo ir</w:t>
      </w:r>
      <w:bookmarkStart w:id="28" w:name="_Hlk41039660"/>
      <w:r w:rsidR="00942379" w:rsidRPr="00551457">
        <w:rPr>
          <w:rFonts w:cstheme="minorHAnsi"/>
          <w:sz w:val="22"/>
          <w:szCs w:val="22"/>
        </w:rPr>
        <w:t xml:space="preserve"> </w:t>
      </w:r>
      <w:r w:rsidR="007F34C7" w:rsidRPr="00551457">
        <w:rPr>
          <w:rFonts w:cstheme="minorHAnsi"/>
          <w:sz w:val="22"/>
          <w:szCs w:val="22"/>
        </w:rPr>
        <w:t>ūkio subjektų, kurių pajėgumais tiekėjas remiasi,</w:t>
      </w:r>
      <w:r w:rsidRPr="00551457">
        <w:rPr>
          <w:rFonts w:cstheme="minorHAnsi"/>
          <w:sz w:val="22"/>
          <w:szCs w:val="22"/>
        </w:rPr>
        <w:t xml:space="preserve"> </w:t>
      </w:r>
      <w:bookmarkEnd w:id="28"/>
      <w:r w:rsidR="00EE4D62" w:rsidRPr="00551457">
        <w:rPr>
          <w:rFonts w:cstheme="minorHAnsi"/>
          <w:sz w:val="22"/>
          <w:szCs w:val="22"/>
        </w:rPr>
        <w:t>kad ati</w:t>
      </w:r>
      <w:r w:rsidR="00863989" w:rsidRPr="00551457">
        <w:rPr>
          <w:rFonts w:cstheme="minorHAnsi"/>
          <w:sz w:val="22"/>
          <w:szCs w:val="22"/>
        </w:rPr>
        <w:t xml:space="preserve">tiktų nustatytus kvalifikacijos reikalavimus, </w:t>
      </w:r>
      <w:r w:rsidRPr="00551457">
        <w:rPr>
          <w:rFonts w:cstheme="minorHAnsi"/>
          <w:sz w:val="22"/>
          <w:szCs w:val="22"/>
        </w:rPr>
        <w:t xml:space="preserve">pašalinimo pagrindų nebuvimo bei jų nebuvimą patvirtinantys dokumentai nurodyti </w:t>
      </w:r>
      <w:r w:rsidR="006A737F" w:rsidRPr="00551457">
        <w:rPr>
          <w:rFonts w:cstheme="minorHAnsi"/>
          <w:sz w:val="22"/>
          <w:szCs w:val="22"/>
        </w:rPr>
        <w:t xml:space="preserve">specialiųjų </w:t>
      </w:r>
      <w:r w:rsidR="006A737F" w:rsidRPr="00551457">
        <w:rPr>
          <w:rFonts w:eastAsia="Calibri" w:cstheme="minorHAnsi"/>
          <w:sz w:val="22"/>
          <w:szCs w:val="22"/>
        </w:rPr>
        <w:t>p</w:t>
      </w:r>
      <w:r w:rsidR="00551FA7" w:rsidRPr="00551457">
        <w:rPr>
          <w:rFonts w:eastAsia="Calibri" w:cstheme="minorHAnsi"/>
          <w:sz w:val="22"/>
          <w:szCs w:val="22"/>
        </w:rPr>
        <w:t xml:space="preserve">irkimo </w:t>
      </w:r>
      <w:r w:rsidR="006773B6" w:rsidRPr="00551457">
        <w:rPr>
          <w:rFonts w:eastAsia="Calibri" w:cstheme="minorHAnsi"/>
          <w:sz w:val="22"/>
          <w:szCs w:val="22"/>
        </w:rPr>
        <w:t xml:space="preserve">sąlygų </w:t>
      </w:r>
      <w:r w:rsidR="00A278A7" w:rsidRPr="00551457">
        <w:rPr>
          <w:rFonts w:cstheme="minorHAnsi"/>
          <w:sz w:val="22"/>
          <w:szCs w:val="22"/>
        </w:rPr>
        <w:t>6</w:t>
      </w:r>
      <w:r w:rsidR="00B76143" w:rsidRPr="00551457">
        <w:rPr>
          <w:rFonts w:cstheme="minorHAnsi"/>
          <w:sz w:val="22"/>
          <w:szCs w:val="22"/>
        </w:rPr>
        <w:t xml:space="preserve"> priede „Tiekėjų pašalinimo pagrindai“</w:t>
      </w:r>
      <w:r w:rsidRPr="00551457">
        <w:rPr>
          <w:rFonts w:cstheme="minorHAnsi"/>
          <w:sz w:val="22"/>
          <w:szCs w:val="22"/>
        </w:rPr>
        <w:t xml:space="preserve">. </w:t>
      </w:r>
    </w:p>
    <w:p w14:paraId="40969AE1" w14:textId="356A5253" w:rsidR="00DD2AC6" w:rsidRPr="00551457" w:rsidRDefault="00A6625B" w:rsidP="00294542">
      <w:pPr>
        <w:pStyle w:val="Sraopastraipa"/>
        <w:numPr>
          <w:ilvl w:val="1"/>
          <w:numId w:val="13"/>
        </w:numPr>
        <w:spacing w:line="20" w:lineRule="atLeast"/>
        <w:ind w:left="0" w:firstLine="567"/>
        <w:rPr>
          <w:rFonts w:cstheme="minorHAnsi"/>
          <w:sz w:val="22"/>
          <w:szCs w:val="22"/>
        </w:rPr>
      </w:pPr>
      <w:r w:rsidRPr="00551457">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51457">
        <w:rPr>
          <w:rFonts w:cstheme="minorHAnsi"/>
          <w:sz w:val="22"/>
          <w:szCs w:val="22"/>
        </w:rPr>
        <w:t>specialiųjų p</w:t>
      </w:r>
      <w:r w:rsidR="00551FA7" w:rsidRPr="00551457">
        <w:rPr>
          <w:rFonts w:cstheme="minorHAnsi"/>
          <w:sz w:val="22"/>
          <w:szCs w:val="22"/>
        </w:rPr>
        <w:t xml:space="preserve">irkimo </w:t>
      </w:r>
      <w:r w:rsidRPr="00551457">
        <w:rPr>
          <w:rFonts w:cstheme="minorHAnsi"/>
          <w:sz w:val="22"/>
          <w:szCs w:val="22"/>
        </w:rPr>
        <w:t xml:space="preserve">sąlygų </w:t>
      </w:r>
      <w:r w:rsidR="00AC52F4" w:rsidRPr="00551457">
        <w:rPr>
          <w:rFonts w:cstheme="minorHAnsi"/>
          <w:sz w:val="22"/>
          <w:szCs w:val="22"/>
        </w:rPr>
        <w:t>8</w:t>
      </w:r>
      <w:r w:rsidR="005E740C" w:rsidRPr="00551457">
        <w:rPr>
          <w:rFonts w:cstheme="minorHAnsi"/>
          <w:sz w:val="22"/>
          <w:szCs w:val="22"/>
        </w:rPr>
        <w:t xml:space="preserve"> priede</w:t>
      </w:r>
      <w:r w:rsidR="00371D24" w:rsidRPr="00551457">
        <w:rPr>
          <w:rFonts w:cstheme="minorHAnsi"/>
          <w:sz w:val="22"/>
          <w:szCs w:val="22"/>
        </w:rPr>
        <w:t xml:space="preserve"> </w:t>
      </w:r>
      <w:r w:rsidR="00371D24" w:rsidRPr="00551457">
        <w:rPr>
          <w:rFonts w:eastAsia="Calibri" w:cstheme="minorHAnsi"/>
          <w:sz w:val="22"/>
          <w:szCs w:val="22"/>
        </w:rPr>
        <w:t>„Tiekėjų kvalifikacijos reikalavimai ir reikalaujami kokybės bei aplinkos apsaugos vadybos sistemų standartai“</w:t>
      </w:r>
      <w:r w:rsidR="005C16FF" w:rsidRPr="00551457">
        <w:rPr>
          <w:rFonts w:eastAsia="Calibri" w:cstheme="minorHAnsi"/>
          <w:sz w:val="22"/>
          <w:szCs w:val="22"/>
        </w:rPr>
        <w:t>.</w:t>
      </w:r>
    </w:p>
    <w:p w14:paraId="61D31483" w14:textId="614326BE" w:rsidR="004C12BE" w:rsidRPr="004C12BE" w:rsidRDefault="00196B86" w:rsidP="00294542">
      <w:pPr>
        <w:pStyle w:val="Sraopastraipa"/>
        <w:numPr>
          <w:ilvl w:val="1"/>
          <w:numId w:val="13"/>
        </w:numPr>
        <w:ind w:left="0" w:firstLine="567"/>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294542">
      <w:pPr>
        <w:pStyle w:val="Sraopastraipa"/>
        <w:numPr>
          <w:ilvl w:val="2"/>
          <w:numId w:val="13"/>
        </w:numPr>
        <w:ind w:left="0" w:firstLine="567"/>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294542">
      <w:pPr>
        <w:pStyle w:val="Sraopastraipa"/>
        <w:numPr>
          <w:ilvl w:val="2"/>
          <w:numId w:val="13"/>
        </w:numPr>
        <w:ind w:left="0" w:firstLine="567"/>
        <w:rPr>
          <w:rFonts w:cstheme="minorHAnsi"/>
          <w:sz w:val="22"/>
          <w:szCs w:val="22"/>
        </w:rPr>
      </w:pPr>
      <w:r w:rsidRPr="00E65F43">
        <w:rPr>
          <w:rFonts w:cstheme="minorHAnsi"/>
          <w:sz w:val="22"/>
          <w:szCs w:val="22"/>
        </w:rPr>
        <w:t>kiekvienas tiekėjų grupės partneris, jei pasiūlymą pateikia tiekėjų grupė;</w:t>
      </w:r>
    </w:p>
    <w:p w14:paraId="5C2CAECC" w14:textId="2E781FC9" w:rsidR="00196B86" w:rsidRDefault="004C12BE" w:rsidP="00294542">
      <w:pPr>
        <w:pStyle w:val="Sraopastraipa"/>
        <w:numPr>
          <w:ilvl w:val="2"/>
          <w:numId w:val="13"/>
        </w:numPr>
        <w:ind w:left="0" w:firstLine="567"/>
        <w:rPr>
          <w:sz w:val="22"/>
          <w:szCs w:val="22"/>
        </w:rPr>
      </w:pPr>
      <w:r w:rsidRPr="41943116">
        <w:rPr>
          <w:sz w:val="22"/>
          <w:szCs w:val="22"/>
        </w:rPr>
        <w:t>kiekvienas ūkio subjektas, kurio kvalifikacijos pajėgumais tiekėjas remiasi pagal VPĮ 49 str.</w:t>
      </w:r>
      <w:r w:rsidR="00551457">
        <w:rPr>
          <w:sz w:val="22"/>
          <w:szCs w:val="22"/>
        </w:rPr>
        <w:t>;</w:t>
      </w:r>
    </w:p>
    <w:p w14:paraId="6827AB38" w14:textId="17A7E0D7" w:rsidR="00AF7093" w:rsidRPr="00CC6C60" w:rsidRDefault="00AF7093" w:rsidP="00294542">
      <w:pPr>
        <w:pStyle w:val="Sraopastraipa"/>
        <w:numPr>
          <w:ilvl w:val="1"/>
          <w:numId w:val="13"/>
        </w:numPr>
        <w:spacing w:line="20" w:lineRule="atLeast"/>
        <w:ind w:left="0" w:firstLine="567"/>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94542">
      <w:pPr>
        <w:pStyle w:val="Antrat1"/>
        <w:numPr>
          <w:ilvl w:val="0"/>
          <w:numId w:val="13"/>
        </w:numPr>
        <w:tabs>
          <w:tab w:val="left" w:pos="567"/>
        </w:tabs>
        <w:spacing w:after="0"/>
        <w:contextualSpacing/>
        <w:rPr>
          <w:rFonts w:cstheme="majorHAnsi"/>
        </w:rPr>
      </w:pPr>
      <w:bookmarkStart w:id="29" w:name="_Toc190416436"/>
      <w:bookmarkStart w:id="30" w:name="_Toc194311918"/>
      <w:r w:rsidRPr="00145656">
        <w:rPr>
          <w:rFonts w:cstheme="majorHAnsi"/>
        </w:rPr>
        <w:t>Reikalavimai, susiję su nacionaliniu saugumu</w:t>
      </w:r>
      <w:bookmarkEnd w:id="29"/>
      <w:bookmarkEnd w:id="30"/>
      <w:r w:rsidRPr="00145656">
        <w:rPr>
          <w:rFonts w:cstheme="majorHAnsi"/>
        </w:rPr>
        <w:t xml:space="preserve"> </w:t>
      </w:r>
    </w:p>
    <w:p w14:paraId="2FC7443C" w14:textId="368CF0B3" w:rsidR="00DF3DDF" w:rsidRPr="00551457" w:rsidRDefault="00551457" w:rsidP="00294542">
      <w:pPr>
        <w:pStyle w:val="Sraopastraipa"/>
        <w:numPr>
          <w:ilvl w:val="1"/>
          <w:numId w:val="13"/>
        </w:numPr>
        <w:ind w:left="0" w:firstLine="567"/>
        <w:rPr>
          <w:rFonts w:cstheme="minorHAnsi"/>
          <w:iCs/>
          <w:sz w:val="22"/>
          <w:szCs w:val="22"/>
        </w:rPr>
      </w:pPr>
      <w:r w:rsidRPr="00551457">
        <w:rPr>
          <w:rFonts w:cstheme="minorHAnsi"/>
          <w:iCs/>
          <w:sz w:val="22"/>
          <w:szCs w:val="22"/>
        </w:rPr>
        <w:t>Perkančioji organizacija atmes tiekėjo pasiūlymą, jei bus tenkinama bent viena VPĮ 45 straipsnio 2</w:t>
      </w:r>
      <w:r w:rsidRPr="00551457">
        <w:rPr>
          <w:rFonts w:cstheme="minorHAnsi"/>
          <w:iCs/>
          <w:sz w:val="22"/>
          <w:szCs w:val="22"/>
          <w:vertAlign w:val="superscript"/>
        </w:rPr>
        <w:t>1</w:t>
      </w:r>
      <w:r w:rsidRPr="00551457">
        <w:rPr>
          <w:rFonts w:cstheme="minorHAnsi"/>
          <w:iCs/>
          <w:sz w:val="22"/>
          <w:szCs w:val="22"/>
        </w:rPr>
        <w:t xml:space="preserve"> dalies 1-6 punktuose nurodytų sąlygų</w:t>
      </w:r>
      <w:r w:rsidRPr="00682B25">
        <w:rPr>
          <w:rStyle w:val="Puslapioinaosnuoroda"/>
          <w:rFonts w:cstheme="minorHAnsi"/>
          <w:iCs/>
          <w:sz w:val="22"/>
          <w:szCs w:val="22"/>
        </w:rPr>
        <w:footnoteReference w:id="2"/>
      </w:r>
      <w:r w:rsidRPr="00551457">
        <w:rPr>
          <w:rFonts w:cstheme="minorHAnsi"/>
          <w:iCs/>
          <w:sz w:val="22"/>
          <w:szCs w:val="22"/>
        </w:rPr>
        <w:t xml:space="preserve">. Tiekėjas pasiūlymo formoje deklaruoja atitiktį VPĮ 45 straipsnio </w:t>
      </w:r>
      <w:r w:rsidRPr="00551457">
        <w:rPr>
          <w:rFonts w:cstheme="minorHAnsi"/>
          <w:i/>
          <w:sz w:val="22"/>
          <w:szCs w:val="22"/>
        </w:rPr>
        <w:t>2</w:t>
      </w:r>
      <w:r w:rsidRPr="00551457">
        <w:rPr>
          <w:rFonts w:cstheme="minorHAnsi"/>
          <w:i/>
          <w:sz w:val="22"/>
          <w:szCs w:val="22"/>
          <w:vertAlign w:val="superscript"/>
        </w:rPr>
        <w:t>1</w:t>
      </w:r>
      <w:r w:rsidRPr="00551457">
        <w:rPr>
          <w:rFonts w:cstheme="minorHAnsi"/>
          <w:i/>
          <w:sz w:val="22"/>
          <w:szCs w:val="22"/>
        </w:rPr>
        <w:t xml:space="preserve"> dalies 1, 2, 3 ir 6 punktams</w:t>
      </w:r>
      <w:r w:rsidRPr="00551457">
        <w:rPr>
          <w:rFonts w:cstheme="minorHAnsi"/>
          <w:iCs/>
          <w:sz w:val="22"/>
          <w:szCs w:val="22"/>
        </w:rPr>
        <w:t>.</w:t>
      </w:r>
    </w:p>
    <w:p w14:paraId="5E81D9CA" w14:textId="4E743743" w:rsidR="00551457" w:rsidRPr="00551457" w:rsidRDefault="00551457" w:rsidP="00294542">
      <w:pPr>
        <w:pStyle w:val="Sraopastraipa"/>
        <w:numPr>
          <w:ilvl w:val="1"/>
          <w:numId w:val="13"/>
        </w:numPr>
        <w:ind w:left="0" w:firstLine="567"/>
        <w:rPr>
          <w:rFonts w:cstheme="minorHAnsi"/>
          <w:color w:val="000000" w:themeColor="text1"/>
          <w:sz w:val="22"/>
          <w:szCs w:val="22"/>
        </w:rPr>
      </w:pPr>
      <w:r w:rsidRPr="00C05019">
        <w:rPr>
          <w:rFonts w:cstheme="minorHAnsi"/>
          <w:sz w:val="22"/>
          <w:szCs w:val="22"/>
        </w:rPr>
        <w:lastRenderedPageBreak/>
        <w:t xml:space="preserve">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C05019">
        <w:rPr>
          <w:rFonts w:cstheme="minorHAnsi"/>
          <w:color w:val="000000"/>
          <w:sz w:val="22"/>
          <w:szCs w:val="22"/>
        </w:rPr>
        <w:t>ir (ar) paaiškinimus</w:t>
      </w:r>
      <w:r w:rsidRPr="00C05019">
        <w:rPr>
          <w:rFonts w:cstheme="minorHAnsi"/>
          <w:sz w:val="22"/>
          <w:szCs w:val="22"/>
        </w:rPr>
        <w:t xml:space="preserve">. Tokių dokumentų </w:t>
      </w:r>
      <w:r w:rsidRPr="00C05019">
        <w:rPr>
          <w:rFonts w:cstheme="minorHAnsi"/>
          <w:color w:val="000000"/>
          <w:sz w:val="22"/>
          <w:szCs w:val="22"/>
        </w:rPr>
        <w:t>ir (ar) paaiškinimų</w:t>
      </w:r>
      <w:r w:rsidRPr="00C05019">
        <w:rPr>
          <w:rFonts w:cstheme="minorHAnsi"/>
          <w:sz w:val="22"/>
          <w:szCs w:val="22"/>
        </w:rPr>
        <w:t xml:space="preserve"> perkančioji organizacija gali prašyti bet kuriuo pirkimo procedūros metu siekdama užtikrinti tinkamą pirkimo procedūros atlikimą.</w:t>
      </w:r>
    </w:p>
    <w:p w14:paraId="55732EF1" w14:textId="3191DA7D" w:rsidR="00551457" w:rsidRPr="00551457" w:rsidRDefault="00551457" w:rsidP="00294542">
      <w:pPr>
        <w:pStyle w:val="Sraopastraipa"/>
        <w:numPr>
          <w:ilvl w:val="1"/>
          <w:numId w:val="13"/>
        </w:numPr>
        <w:ind w:left="0" w:firstLine="567"/>
        <w:rPr>
          <w:rFonts w:cstheme="minorHAnsi"/>
          <w:color w:val="000000" w:themeColor="text1"/>
          <w:sz w:val="22"/>
          <w:szCs w:val="22"/>
        </w:rPr>
      </w:pPr>
      <w:r w:rsidRPr="00C05019">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4A0E5D" w14:textId="77777777" w:rsidR="00551457" w:rsidRPr="00E15C56" w:rsidRDefault="00551457" w:rsidP="00551457">
      <w:pPr>
        <w:pStyle w:val="Sraopastraipa"/>
        <w:ind w:left="567"/>
        <w:rPr>
          <w:rFonts w:cstheme="minorHAnsi"/>
          <w:color w:val="000000" w:themeColor="text1"/>
          <w:sz w:val="22"/>
          <w:szCs w:val="22"/>
        </w:rPr>
      </w:pPr>
    </w:p>
    <w:p w14:paraId="4BEDE7AF" w14:textId="457E0FAE" w:rsidR="00AF62E6" w:rsidRPr="00145656" w:rsidRDefault="00245E8F" w:rsidP="000748E4">
      <w:pPr>
        <w:pStyle w:val="Antrat1"/>
        <w:spacing w:before="0" w:after="0"/>
        <w:ind w:firstLine="142"/>
        <w:contextualSpacing/>
        <w:rPr>
          <w:rFonts w:asciiTheme="minorHAnsi" w:hAnsiTheme="minorHAnsi" w:cstheme="minorHAnsi"/>
        </w:rPr>
      </w:pPr>
      <w:bookmarkStart w:id="31" w:name="_Ref39666794"/>
      <w:bookmarkStart w:id="32" w:name="_Ref39666796"/>
      <w:bookmarkStart w:id="33" w:name="_Toc190416437"/>
      <w:bookmarkStart w:id="34"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31"/>
      <w:bookmarkEnd w:id="32"/>
      <w:bookmarkEnd w:id="33"/>
      <w:bookmarkEnd w:id="34"/>
    </w:p>
    <w:p w14:paraId="3D47F821" w14:textId="3C16AAF0" w:rsidR="00EF5623" w:rsidRPr="00F009D3" w:rsidRDefault="00EF5623" w:rsidP="00294542">
      <w:pPr>
        <w:pStyle w:val="Sraopastraipa"/>
        <w:numPr>
          <w:ilvl w:val="1"/>
          <w:numId w:val="17"/>
        </w:numPr>
        <w:spacing w:line="20" w:lineRule="atLeast"/>
        <w:ind w:left="0" w:firstLine="567"/>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6865C107" w:rsidR="00FF12F1" w:rsidRPr="00682B25" w:rsidRDefault="003F0DA7" w:rsidP="00294542">
      <w:pPr>
        <w:pStyle w:val="Sraopastraipa"/>
        <w:numPr>
          <w:ilvl w:val="2"/>
          <w:numId w:val="9"/>
        </w:numPr>
        <w:ind w:left="0" w:firstLine="567"/>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Pr>
          <w:rFonts w:cstheme="minorHAnsi"/>
          <w:color w:val="00B050"/>
          <w:sz w:val="22"/>
          <w:szCs w:val="22"/>
        </w:rPr>
        <w:t>3</w:t>
      </w:r>
      <w:r w:rsidR="008E5F93" w:rsidRPr="00682B25">
        <w:rPr>
          <w:rFonts w:cstheme="minorHAnsi"/>
          <w:color w:val="00B050"/>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145B6FBA" w:rsidR="00FD03FA" w:rsidRPr="000748E4" w:rsidRDefault="00BD41D7" w:rsidP="00294542">
      <w:pPr>
        <w:pStyle w:val="Sraopastraipa"/>
        <w:numPr>
          <w:ilvl w:val="1"/>
          <w:numId w:val="10"/>
        </w:numPr>
        <w:ind w:left="0" w:firstLine="567"/>
        <w:rPr>
          <w:rFonts w:eastAsia="Calibri" w:cstheme="minorHAnsi"/>
          <w:i/>
          <w:sz w:val="22"/>
          <w:szCs w:val="22"/>
        </w:rPr>
      </w:pPr>
      <w:r w:rsidRPr="000748E4">
        <w:rPr>
          <w:rFonts w:eastAsia="Calibri" w:cstheme="minorHAnsi"/>
          <w:sz w:val="22"/>
          <w:szCs w:val="22"/>
        </w:rPr>
        <w:t>P</w:t>
      </w:r>
      <w:r w:rsidR="00FD03FA" w:rsidRPr="000748E4">
        <w:rPr>
          <w:rFonts w:eastAsia="Calibri" w:cstheme="minorHAnsi"/>
          <w:sz w:val="22"/>
          <w:szCs w:val="22"/>
        </w:rPr>
        <w:t xml:space="preserve">asiūlymas </w:t>
      </w:r>
      <w:r w:rsidR="00DE72D7" w:rsidRPr="000748E4">
        <w:rPr>
          <w:rFonts w:eastAsia="Calibri" w:cstheme="minorHAnsi"/>
          <w:sz w:val="22"/>
          <w:szCs w:val="22"/>
        </w:rPr>
        <w:t>turi</w:t>
      </w:r>
      <w:r w:rsidR="00FD03FA" w:rsidRPr="000748E4">
        <w:rPr>
          <w:rFonts w:eastAsia="Calibri" w:cstheme="minorHAnsi"/>
          <w:sz w:val="22"/>
          <w:szCs w:val="22"/>
        </w:rPr>
        <w:t xml:space="preserve"> būti pasirašytas </w:t>
      </w:r>
      <w:r w:rsidR="00DD138F" w:rsidRPr="000748E4">
        <w:rPr>
          <w:rFonts w:eastAsia="Calibri" w:cstheme="minorHAnsi"/>
          <w:sz w:val="22"/>
          <w:szCs w:val="22"/>
        </w:rPr>
        <w:t xml:space="preserve">fiziniu parašu arba </w:t>
      </w:r>
      <w:r w:rsidR="00FD03FA" w:rsidRPr="000748E4">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748E4">
        <w:rPr>
          <w:rFonts w:cstheme="minorHAnsi"/>
          <w:sz w:val="22"/>
          <w:szCs w:val="22"/>
        </w:rPr>
        <w:t>Perkančiajai organizacijai kilus abejonių dėl dokumentų tikrumo, ji turi teisę reikalauti pateikti dokumentų originalus.</w:t>
      </w:r>
      <w:r w:rsidR="00FD03FA" w:rsidRPr="000748E4">
        <w:rPr>
          <w:rFonts w:eastAsia="Calibri" w:cstheme="minorHAnsi"/>
          <w:sz w:val="22"/>
          <w:szCs w:val="22"/>
        </w:rPr>
        <w:t xml:space="preserve"> Gali būti:</w:t>
      </w:r>
    </w:p>
    <w:p w14:paraId="293D3908" w14:textId="48F1483A" w:rsidR="00FD03FA" w:rsidRPr="00682B25" w:rsidRDefault="00FD03FA" w:rsidP="00294542">
      <w:pPr>
        <w:pStyle w:val="Sraopastraipa"/>
        <w:numPr>
          <w:ilvl w:val="2"/>
          <w:numId w:val="10"/>
        </w:numPr>
        <w:ind w:left="0" w:firstLine="567"/>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00EB6854" w14:textId="77777777" w:rsidR="000748E4" w:rsidRPr="000748E4" w:rsidRDefault="00FD03FA" w:rsidP="00294542">
      <w:pPr>
        <w:pStyle w:val="Sraopastraipa"/>
        <w:numPr>
          <w:ilvl w:val="2"/>
          <w:numId w:val="10"/>
        </w:numPr>
        <w:tabs>
          <w:tab w:val="left" w:pos="1418"/>
        </w:tabs>
        <w:ind w:left="0" w:firstLine="567"/>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BFE96C9" w:rsidR="00380B99" w:rsidRPr="000748E4" w:rsidRDefault="00B11B7D" w:rsidP="00294542">
      <w:pPr>
        <w:pStyle w:val="Sraopastraipa"/>
        <w:numPr>
          <w:ilvl w:val="1"/>
          <w:numId w:val="10"/>
        </w:numPr>
        <w:tabs>
          <w:tab w:val="left" w:pos="1418"/>
        </w:tabs>
        <w:ind w:left="0" w:firstLine="567"/>
        <w:rPr>
          <w:rFonts w:cstheme="minorHAnsi"/>
          <w:bCs/>
          <w:iCs/>
          <w:sz w:val="22"/>
          <w:szCs w:val="22"/>
        </w:rPr>
      </w:pPr>
      <w:r w:rsidRPr="000748E4">
        <w:rPr>
          <w:rFonts w:cstheme="minorHAnsi"/>
          <w:sz w:val="22"/>
          <w:szCs w:val="22"/>
        </w:rPr>
        <w:t xml:space="preserve">Pasiūlymo forma </w:t>
      </w:r>
      <w:r w:rsidR="0048587E" w:rsidRPr="000748E4">
        <w:rPr>
          <w:rFonts w:cstheme="minorHAnsi"/>
          <w:sz w:val="22"/>
          <w:szCs w:val="22"/>
        </w:rPr>
        <w:t>turi būti parengta</w:t>
      </w:r>
      <w:r w:rsidR="00EE44B0" w:rsidRPr="000748E4">
        <w:rPr>
          <w:rFonts w:cstheme="minorHAnsi"/>
          <w:sz w:val="22"/>
          <w:szCs w:val="22"/>
        </w:rPr>
        <w:t xml:space="preserve"> </w:t>
      </w:r>
      <w:r w:rsidR="0048587E" w:rsidRPr="000748E4">
        <w:rPr>
          <w:rFonts w:cstheme="minorHAnsi"/>
          <w:b/>
          <w:bCs/>
          <w:sz w:val="22"/>
          <w:szCs w:val="22"/>
        </w:rPr>
        <w:t>lietuvių kalba</w:t>
      </w:r>
      <w:r w:rsidR="00D17972" w:rsidRPr="000748E4">
        <w:rPr>
          <w:rFonts w:cstheme="minorHAnsi"/>
          <w:sz w:val="22"/>
          <w:szCs w:val="22"/>
        </w:rPr>
        <w:t>.</w:t>
      </w:r>
      <w:r w:rsidR="0048587E" w:rsidRPr="000748E4">
        <w:rPr>
          <w:rFonts w:cstheme="minorHAnsi"/>
          <w:sz w:val="22"/>
          <w:szCs w:val="22"/>
        </w:rPr>
        <w:t xml:space="preserve"> </w:t>
      </w:r>
      <w:r w:rsidR="001140D2" w:rsidRPr="000748E4">
        <w:rPr>
          <w:rFonts w:cstheme="minorHAnsi"/>
          <w:sz w:val="22"/>
          <w:szCs w:val="22"/>
        </w:rPr>
        <w:t xml:space="preserve">Su pasiūlymu pateikiami dokumentai turi būti parengti lietuvių arba anglų kalba. </w:t>
      </w:r>
      <w:r w:rsidR="00F17A1F" w:rsidRPr="000748E4">
        <w:rPr>
          <w:rFonts w:eastAsia="Arial" w:cstheme="minorHAnsi"/>
          <w:sz w:val="22"/>
          <w:szCs w:val="22"/>
        </w:rPr>
        <w:t>Jei kurie nors su pasiūlymu teikiami dokumentai parengti ne</w:t>
      </w:r>
      <w:r w:rsidR="001427AB" w:rsidRPr="000748E4">
        <w:rPr>
          <w:rFonts w:eastAsia="Arial" w:cstheme="minorHAnsi"/>
          <w:sz w:val="22"/>
          <w:szCs w:val="22"/>
        </w:rPr>
        <w:t xml:space="preserve"> </w:t>
      </w:r>
      <w:r w:rsidR="001A6288" w:rsidRPr="000748E4">
        <w:rPr>
          <w:rFonts w:eastAsia="Arial" w:cstheme="minorHAnsi"/>
          <w:sz w:val="22"/>
          <w:szCs w:val="22"/>
        </w:rPr>
        <w:t xml:space="preserve">reikalaujama </w:t>
      </w:r>
      <w:r w:rsidR="001427AB" w:rsidRPr="000748E4">
        <w:rPr>
          <w:rFonts w:eastAsia="Arial" w:cstheme="minorHAnsi"/>
          <w:sz w:val="22"/>
          <w:szCs w:val="22"/>
        </w:rPr>
        <w:t xml:space="preserve">kalba , </w:t>
      </w:r>
      <w:r w:rsidR="003F1D78" w:rsidRPr="000748E4">
        <w:rPr>
          <w:rFonts w:eastAsia="Arial" w:cstheme="minorHAnsi"/>
          <w:sz w:val="22"/>
          <w:szCs w:val="22"/>
        </w:rPr>
        <w:t>turi būti pateikt</w:t>
      </w:r>
      <w:r w:rsidR="007A233D" w:rsidRPr="000748E4">
        <w:rPr>
          <w:rFonts w:eastAsia="Arial" w:cstheme="minorHAnsi"/>
          <w:sz w:val="22"/>
          <w:szCs w:val="22"/>
        </w:rPr>
        <w:t xml:space="preserve">i dokumentai originalia kalba ir jų </w:t>
      </w:r>
      <w:r w:rsidR="003F1D78" w:rsidRPr="000748E4">
        <w:rPr>
          <w:rFonts w:eastAsia="Arial" w:cstheme="minorHAnsi"/>
          <w:sz w:val="22"/>
          <w:szCs w:val="22"/>
        </w:rPr>
        <w:t xml:space="preserve">tikslus vertimas į </w:t>
      </w:r>
      <w:r w:rsidR="40DC6EFC" w:rsidRPr="000748E4">
        <w:rPr>
          <w:rFonts w:eastAsia="Arial" w:cstheme="minorHAnsi"/>
          <w:sz w:val="22"/>
          <w:szCs w:val="22"/>
        </w:rPr>
        <w:t>reikalaujamą</w:t>
      </w:r>
      <w:r w:rsidR="001427AB" w:rsidRPr="000748E4">
        <w:rPr>
          <w:rFonts w:eastAsia="Arial" w:cstheme="minorHAnsi"/>
          <w:sz w:val="22"/>
          <w:szCs w:val="22"/>
        </w:rPr>
        <w:t xml:space="preserve"> </w:t>
      </w:r>
      <w:r w:rsidR="00141BF1" w:rsidRPr="000748E4">
        <w:rPr>
          <w:rFonts w:eastAsia="Arial" w:cstheme="minorHAnsi"/>
          <w:sz w:val="22"/>
          <w:szCs w:val="22"/>
        </w:rPr>
        <w:t>kalbą</w:t>
      </w:r>
      <w:r w:rsidR="00F17A1F" w:rsidRPr="000748E4">
        <w:rPr>
          <w:rFonts w:eastAsia="Arial" w:cstheme="minorHAnsi"/>
          <w:sz w:val="22"/>
          <w:szCs w:val="22"/>
        </w:rPr>
        <w:t xml:space="preserve">. </w:t>
      </w:r>
      <w:r w:rsidR="005C7F76" w:rsidRPr="000748E4">
        <w:rPr>
          <w:rFonts w:eastAsia="Arial" w:cstheme="minorHAnsi"/>
          <w:sz w:val="22"/>
          <w:szCs w:val="22"/>
        </w:rPr>
        <w:t xml:space="preserve">Perkančiajai organizacijai paprašius, tiekėjas privalo pateikti dokumentų anglų kalba vertimą į lietuvių kalbą. </w:t>
      </w:r>
      <w:r w:rsidR="0085364E" w:rsidRPr="000748E4">
        <w:rPr>
          <w:rFonts w:cstheme="minorHAnsi"/>
          <w:sz w:val="22"/>
          <w:szCs w:val="22"/>
        </w:rPr>
        <w:t xml:space="preserve">Perkančiajai </w:t>
      </w:r>
      <w:r w:rsidR="0085364E" w:rsidRPr="000748E4">
        <w:rPr>
          <w:rFonts w:cstheme="minorHAnsi"/>
          <w:sz w:val="22"/>
          <w:szCs w:val="22"/>
        </w:rPr>
        <w:lastRenderedPageBreak/>
        <w:t>organizacijai turint įtarimų</w:t>
      </w:r>
      <w:r w:rsidR="0048587E" w:rsidRPr="000748E4">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65C70159" w:rsidR="00EE1C85" w:rsidRPr="00145656" w:rsidRDefault="00EE1C85" w:rsidP="00294542">
      <w:pPr>
        <w:pStyle w:val="Antrat1"/>
        <w:numPr>
          <w:ilvl w:val="0"/>
          <w:numId w:val="10"/>
        </w:numPr>
        <w:tabs>
          <w:tab w:val="left" w:pos="709"/>
        </w:tabs>
        <w:rPr>
          <w:rFonts w:asciiTheme="minorHAnsi" w:hAnsiTheme="minorHAnsi" w:cstheme="minorHAnsi"/>
        </w:rPr>
      </w:pPr>
      <w:bookmarkStart w:id="35" w:name="_Toc91497102"/>
      <w:bookmarkStart w:id="36" w:name="_Toc91497103"/>
      <w:bookmarkStart w:id="37" w:name="_Toc91497104"/>
      <w:bookmarkStart w:id="38" w:name="_Toc91497105"/>
      <w:bookmarkStart w:id="39" w:name="_Toc91497106"/>
      <w:bookmarkStart w:id="40" w:name="_Ref39430768"/>
      <w:bookmarkStart w:id="41" w:name="_Ref39430779"/>
      <w:bookmarkStart w:id="42" w:name="_Toc190416438"/>
      <w:bookmarkStart w:id="43" w:name="_Toc194311920"/>
      <w:bookmarkEnd w:id="35"/>
      <w:bookmarkEnd w:id="36"/>
      <w:bookmarkEnd w:id="37"/>
      <w:bookmarkEnd w:id="38"/>
      <w:bookmarkEnd w:id="39"/>
      <w:r w:rsidRPr="00145656">
        <w:rPr>
          <w:rFonts w:asciiTheme="minorHAnsi" w:hAnsiTheme="minorHAnsi" w:cstheme="minorHAnsi"/>
        </w:rPr>
        <w:t>Pasiūlymo galiojimo užtikrinimas</w:t>
      </w:r>
      <w:bookmarkEnd w:id="40"/>
      <w:bookmarkEnd w:id="41"/>
      <w:bookmarkEnd w:id="42"/>
      <w:bookmarkEnd w:id="43"/>
    </w:p>
    <w:p w14:paraId="506D97A9" w14:textId="34BFAE4B" w:rsidR="00D96A3A" w:rsidRPr="00F51D24" w:rsidRDefault="009F474E" w:rsidP="00294542">
      <w:pPr>
        <w:pStyle w:val="Sraopastraipa"/>
        <w:numPr>
          <w:ilvl w:val="1"/>
          <w:numId w:val="10"/>
        </w:numPr>
        <w:ind w:left="0" w:firstLine="567"/>
        <w:rPr>
          <w:rFonts w:eastAsia="Calibri" w:cstheme="minorHAnsi"/>
          <w:i/>
          <w:iCs/>
          <w:color w:val="7030A0"/>
          <w:sz w:val="22"/>
          <w:szCs w:val="22"/>
        </w:rPr>
      </w:pPr>
      <w:r w:rsidRPr="00F51D24">
        <w:rPr>
          <w:rFonts w:cstheme="minorHAnsi"/>
          <w:sz w:val="22"/>
          <w:szCs w:val="22"/>
        </w:rPr>
        <w:t>Tiekėjas privalo užtikrinti savo pasiūlymo galiojimą ne mažesne kaip</w:t>
      </w:r>
      <w:r w:rsidR="00F51D24">
        <w:rPr>
          <w:rFonts w:cstheme="minorHAnsi"/>
          <w:sz w:val="22"/>
          <w:szCs w:val="22"/>
        </w:rPr>
        <w:t xml:space="preserve"> 5.000,00 EUR.</w:t>
      </w:r>
    </w:p>
    <w:p w14:paraId="47F160E5" w14:textId="2358099B" w:rsidR="00016F4A" w:rsidRPr="00BE472F" w:rsidRDefault="00016F4A" w:rsidP="00294542">
      <w:pPr>
        <w:pStyle w:val="Sraopastraipa"/>
        <w:numPr>
          <w:ilvl w:val="1"/>
          <w:numId w:val="10"/>
        </w:numPr>
        <w:ind w:left="0" w:firstLine="567"/>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294542">
      <w:pPr>
        <w:pStyle w:val="Sraopastraipa"/>
        <w:numPr>
          <w:ilvl w:val="2"/>
          <w:numId w:val="10"/>
        </w:numPr>
        <w:ind w:left="0" w:firstLine="567"/>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"Artea” banke, AB</w:t>
      </w:r>
      <w:r w:rsidRPr="5F231C8B">
        <w:rPr>
          <w:sz w:val="22"/>
          <w:szCs w:val="22"/>
        </w:rPr>
        <w:t xml:space="preserve"> arba LT50 4010 0424 0394 3983 Luminor Bank AS Lietuvos skyriaus banke;</w:t>
      </w:r>
    </w:p>
    <w:p w14:paraId="4B5EAA6F" w14:textId="738AEAFC" w:rsidR="00016F4A" w:rsidRPr="00682B25"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294542">
      <w:pPr>
        <w:pStyle w:val="Sraopastraipa"/>
        <w:numPr>
          <w:ilvl w:val="1"/>
          <w:numId w:val="10"/>
        </w:numPr>
        <w:spacing w:after="120" w:line="20" w:lineRule="atLeast"/>
        <w:ind w:left="0" w:firstLine="567"/>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F80245">
        <w:rPr>
          <w:rFonts w:cstheme="minorHAnsi"/>
          <w:sz w:val="22"/>
          <w:szCs w:val="22"/>
        </w:rPr>
        <w:t xml:space="preserve">sąlygų 1 priede „Terminai“ nustatytą </w:t>
      </w:r>
      <w:r w:rsidRPr="00682B25">
        <w:rPr>
          <w:rFonts w:cstheme="minorHAnsi"/>
          <w:sz w:val="22"/>
          <w:szCs w:val="22"/>
        </w:rPr>
        <w:t>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294542">
      <w:pPr>
        <w:pStyle w:val="Sraopastraipa"/>
        <w:numPr>
          <w:ilvl w:val="1"/>
          <w:numId w:val="10"/>
        </w:numPr>
        <w:ind w:left="0" w:firstLine="567"/>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 xml:space="preserve">tiekėjas privalo pateikti užpildytą </w:t>
      </w:r>
      <w:r w:rsidRPr="00F80245">
        <w:rPr>
          <w:rFonts w:cstheme="minorHAnsi"/>
          <w:sz w:val="22"/>
          <w:szCs w:val="22"/>
        </w:rPr>
        <w:t>pasiūlymo galiojimą užtikrinantį dokumentą</w:t>
      </w:r>
      <w:r w:rsidR="00657BE1" w:rsidRPr="00F80245">
        <w:rPr>
          <w:rFonts w:cstheme="minorHAnsi"/>
          <w:sz w:val="22"/>
          <w:szCs w:val="22"/>
        </w:rPr>
        <w:t>, atitinkantį</w:t>
      </w:r>
      <w:r w:rsidRPr="00F80245">
        <w:rPr>
          <w:rFonts w:cstheme="minorHAnsi"/>
          <w:sz w:val="22"/>
          <w:szCs w:val="22"/>
        </w:rPr>
        <w:t xml:space="preserve"> </w:t>
      </w:r>
      <w:r w:rsidR="00127D28" w:rsidRPr="00F80245">
        <w:rPr>
          <w:rFonts w:cstheme="minorHAnsi"/>
          <w:sz w:val="22"/>
          <w:szCs w:val="22"/>
        </w:rPr>
        <w:t xml:space="preserve">šiame pirkimo sąlygų skyriuje ir </w:t>
      </w:r>
      <w:r w:rsidRPr="00F80245">
        <w:rPr>
          <w:rFonts w:cstheme="minorHAnsi"/>
          <w:sz w:val="22"/>
          <w:szCs w:val="22"/>
        </w:rPr>
        <w:t xml:space="preserve">pasiūlymo galiojimo užtikrinimo </w:t>
      </w:r>
      <w:r w:rsidR="00657BE1" w:rsidRPr="00F80245">
        <w:rPr>
          <w:rFonts w:cstheme="minorHAnsi"/>
          <w:sz w:val="22"/>
          <w:szCs w:val="22"/>
        </w:rPr>
        <w:t xml:space="preserve">formose pateiktas sąlygas </w:t>
      </w:r>
      <w:r w:rsidRPr="00F80245">
        <w:rPr>
          <w:rFonts w:cstheme="minorHAnsi"/>
          <w:sz w:val="22"/>
          <w:szCs w:val="22"/>
        </w:rPr>
        <w:t>(</w:t>
      </w:r>
      <w:r w:rsidR="00893D4B" w:rsidRPr="00F80245">
        <w:rPr>
          <w:rFonts w:cstheme="minorHAnsi"/>
          <w:sz w:val="22"/>
          <w:szCs w:val="22"/>
        </w:rPr>
        <w:t xml:space="preserve">specialiųjų </w:t>
      </w:r>
      <w:r w:rsidRPr="00F80245">
        <w:rPr>
          <w:rFonts w:cstheme="minorHAnsi"/>
          <w:sz w:val="22"/>
          <w:szCs w:val="22"/>
        </w:rPr>
        <w:t xml:space="preserve">pirkimo sąlygų </w:t>
      </w:r>
      <w:r w:rsidR="00D7055A" w:rsidRPr="00F80245">
        <w:rPr>
          <w:rFonts w:cstheme="minorHAnsi"/>
          <w:sz w:val="22"/>
          <w:szCs w:val="22"/>
        </w:rPr>
        <w:t>9</w:t>
      </w:r>
      <w:r w:rsidR="00893D4B" w:rsidRPr="00F80245">
        <w:rPr>
          <w:rFonts w:cstheme="minorHAnsi"/>
          <w:sz w:val="22"/>
          <w:szCs w:val="22"/>
        </w:rPr>
        <w:t xml:space="preserve"> </w:t>
      </w:r>
      <w:r w:rsidRPr="00F80245">
        <w:rPr>
          <w:rFonts w:cstheme="minorHAnsi"/>
          <w:sz w:val="22"/>
          <w:szCs w:val="22"/>
        </w:rPr>
        <w:t>priedą</w:t>
      </w:r>
      <w:r w:rsidR="00657BE1" w:rsidRPr="00F80245">
        <w:rPr>
          <w:rFonts w:cstheme="minorHAnsi"/>
          <w:sz w:val="22"/>
          <w:szCs w:val="22"/>
        </w:rPr>
        <w:t xml:space="preserve"> „Pasiūlymo galiojimo užtikrinimo formos“</w:t>
      </w:r>
      <w:r w:rsidRPr="00F80245">
        <w:rPr>
          <w:rFonts w:cstheme="minorHAnsi"/>
          <w:sz w:val="22"/>
          <w:szCs w:val="22"/>
        </w:rPr>
        <w:t>);</w:t>
      </w:r>
    </w:p>
    <w:p w14:paraId="2ECFF1AC" w14:textId="0CA9FBAC" w:rsidR="00016F4A" w:rsidRPr="00682B25"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294542">
      <w:pPr>
        <w:pStyle w:val="Sraopastraipa"/>
        <w:numPr>
          <w:ilvl w:val="1"/>
          <w:numId w:val="10"/>
        </w:numPr>
        <w:ind w:left="0" w:firstLine="567"/>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294542">
      <w:pPr>
        <w:pStyle w:val="Sraopastraipa"/>
        <w:numPr>
          <w:ilvl w:val="2"/>
          <w:numId w:val="10"/>
        </w:numPr>
        <w:ind w:left="0" w:firstLine="567"/>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294542">
      <w:pPr>
        <w:pStyle w:val="Sraopastraipa"/>
        <w:numPr>
          <w:ilvl w:val="2"/>
          <w:numId w:val="10"/>
        </w:numPr>
        <w:ind w:left="0" w:firstLine="567"/>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294542">
      <w:pPr>
        <w:pStyle w:val="Sraopastraipa"/>
        <w:numPr>
          <w:ilvl w:val="2"/>
          <w:numId w:val="10"/>
        </w:numPr>
        <w:tabs>
          <w:tab w:val="left" w:pos="1418"/>
          <w:tab w:val="left" w:pos="1701"/>
        </w:tabs>
        <w:ind w:left="0" w:firstLine="567"/>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294542">
      <w:pPr>
        <w:pStyle w:val="Sraopastraipa"/>
        <w:numPr>
          <w:ilvl w:val="2"/>
          <w:numId w:val="10"/>
        </w:numPr>
        <w:tabs>
          <w:tab w:val="left" w:pos="1418"/>
          <w:tab w:val="left" w:pos="1701"/>
        </w:tabs>
        <w:ind w:left="0" w:firstLine="567"/>
        <w:rPr>
          <w:rFonts w:cstheme="minorHAnsi"/>
          <w:iCs/>
          <w:sz w:val="22"/>
          <w:szCs w:val="22"/>
        </w:rPr>
      </w:pPr>
      <w:r w:rsidRPr="00682B25">
        <w:rPr>
          <w:rFonts w:cstheme="minorHAnsi"/>
          <w:sz w:val="22"/>
          <w:szCs w:val="22"/>
        </w:rPr>
        <w:lastRenderedPageBreak/>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294542">
      <w:pPr>
        <w:pStyle w:val="Sraopastraipa"/>
        <w:numPr>
          <w:ilvl w:val="1"/>
          <w:numId w:val="10"/>
        </w:numPr>
        <w:spacing w:after="120" w:line="20" w:lineRule="atLeast"/>
        <w:ind w:left="0" w:firstLine="567"/>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294542">
      <w:pPr>
        <w:pStyle w:val="Sraopastraipa"/>
        <w:numPr>
          <w:ilvl w:val="1"/>
          <w:numId w:val="10"/>
        </w:numPr>
        <w:spacing w:after="120" w:line="20" w:lineRule="atLeast"/>
        <w:ind w:left="0" w:firstLine="567"/>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F80245">
        <w:rPr>
          <w:rFonts w:cstheme="minorHAnsi"/>
          <w:sz w:val="22"/>
          <w:szCs w:val="22"/>
          <w:shd w:val="clear" w:color="auto" w:fill="FFFFFF"/>
        </w:rPr>
        <w:t xml:space="preserve">sąlygų </w:t>
      </w:r>
      <w:r w:rsidR="00A11014" w:rsidRPr="00F80245">
        <w:rPr>
          <w:rFonts w:cstheme="minorHAnsi"/>
          <w:sz w:val="22"/>
          <w:szCs w:val="22"/>
        </w:rPr>
        <w:t xml:space="preserve">1 priede „Terminai“ </w:t>
      </w:r>
      <w:r w:rsidRPr="00F80245">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294542">
      <w:pPr>
        <w:pStyle w:val="Sraopastraipa"/>
        <w:numPr>
          <w:ilvl w:val="2"/>
          <w:numId w:val="10"/>
        </w:numPr>
        <w:spacing w:after="120" w:line="20" w:lineRule="atLeast"/>
        <w:ind w:left="0" w:firstLine="567"/>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294542">
      <w:pPr>
        <w:pStyle w:val="Sraopastraipa"/>
        <w:numPr>
          <w:ilvl w:val="2"/>
          <w:numId w:val="10"/>
        </w:numPr>
        <w:spacing w:after="120" w:line="20" w:lineRule="atLeast"/>
        <w:ind w:left="1276" w:hanging="709"/>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294542">
      <w:pPr>
        <w:pStyle w:val="Sraopastraipa"/>
        <w:numPr>
          <w:ilvl w:val="2"/>
          <w:numId w:val="10"/>
        </w:numPr>
        <w:spacing w:after="120" w:line="20" w:lineRule="atLeast"/>
        <w:ind w:left="1276" w:hanging="709"/>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94542">
      <w:pPr>
        <w:pStyle w:val="Sraopastraipa"/>
        <w:numPr>
          <w:ilvl w:val="2"/>
          <w:numId w:val="10"/>
        </w:numPr>
        <w:spacing w:after="120" w:line="20" w:lineRule="atLeast"/>
        <w:ind w:left="0" w:firstLine="567"/>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294542">
      <w:pPr>
        <w:pStyle w:val="Sraopastraipa"/>
        <w:numPr>
          <w:ilvl w:val="1"/>
          <w:numId w:val="10"/>
        </w:numPr>
        <w:spacing w:after="120" w:line="20" w:lineRule="atLeast"/>
        <w:ind w:left="0" w:firstLine="567"/>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rPr>
          <w:rFonts w:cstheme="minorHAnsi"/>
          <w:sz w:val="22"/>
          <w:szCs w:val="22"/>
        </w:rPr>
      </w:pPr>
    </w:p>
    <w:p w14:paraId="7136C94B" w14:textId="6E03C3FE" w:rsidR="00040C0F" w:rsidRPr="00145656" w:rsidRDefault="00040C0F" w:rsidP="00294542">
      <w:pPr>
        <w:pStyle w:val="Antrat1"/>
        <w:numPr>
          <w:ilvl w:val="0"/>
          <w:numId w:val="10"/>
        </w:numPr>
        <w:tabs>
          <w:tab w:val="left" w:pos="709"/>
        </w:tabs>
        <w:spacing w:line="20" w:lineRule="atLeast"/>
        <w:contextualSpacing/>
        <w:rPr>
          <w:rFonts w:asciiTheme="minorHAnsi" w:hAnsiTheme="minorHAnsi" w:cstheme="minorHAnsi"/>
        </w:rPr>
      </w:pPr>
      <w:bookmarkStart w:id="44" w:name="_Ref39658218"/>
      <w:bookmarkStart w:id="45" w:name="_Ref39658226"/>
      <w:bookmarkStart w:id="46" w:name="_Ref39658248"/>
      <w:bookmarkStart w:id="47" w:name="_Ref39658251"/>
      <w:bookmarkStart w:id="48" w:name="_Toc190416439"/>
      <w:bookmarkStart w:id="49" w:name="_Toc194311921"/>
      <w:bookmarkStart w:id="50" w:name="_Ref39485250"/>
      <w:bookmarkStart w:id="51" w:name="_Ref39485258"/>
      <w:r w:rsidRPr="00145656">
        <w:rPr>
          <w:rFonts w:asciiTheme="minorHAnsi" w:hAnsiTheme="minorHAnsi" w:cstheme="minorHAnsi"/>
        </w:rPr>
        <w:t>Elektroninis aukcionas</w:t>
      </w:r>
      <w:bookmarkEnd w:id="44"/>
      <w:bookmarkEnd w:id="45"/>
      <w:bookmarkEnd w:id="46"/>
      <w:bookmarkEnd w:id="47"/>
      <w:bookmarkEnd w:id="48"/>
      <w:bookmarkEnd w:id="49"/>
    </w:p>
    <w:p w14:paraId="0BFDB7B0" w14:textId="05B16464" w:rsidR="00040C0F" w:rsidRPr="00F80245" w:rsidRDefault="00040C0F" w:rsidP="00294542">
      <w:pPr>
        <w:pStyle w:val="Sraopastraipa"/>
        <w:numPr>
          <w:ilvl w:val="1"/>
          <w:numId w:val="10"/>
        </w:numPr>
        <w:ind w:left="0" w:firstLine="567"/>
        <w:rPr>
          <w:rFonts w:cstheme="minorHAnsi"/>
          <w:sz w:val="22"/>
          <w:szCs w:val="22"/>
        </w:rPr>
      </w:pPr>
      <w:r w:rsidRPr="00F80245">
        <w:rPr>
          <w:rFonts w:cstheme="minorHAnsi"/>
          <w:sz w:val="22"/>
          <w:szCs w:val="22"/>
        </w:rPr>
        <w:t>Perkančioji organizacija pirkime netaikys elektroninio aukciono.</w:t>
      </w:r>
    </w:p>
    <w:p w14:paraId="14CBD3AD" w14:textId="23B8A7AF" w:rsidR="009D0DC5" w:rsidRPr="00145656" w:rsidRDefault="00EA001C" w:rsidP="00294542">
      <w:pPr>
        <w:pStyle w:val="Antrat1"/>
        <w:numPr>
          <w:ilvl w:val="0"/>
          <w:numId w:val="10"/>
        </w:numPr>
        <w:tabs>
          <w:tab w:val="left" w:pos="709"/>
        </w:tabs>
        <w:spacing w:line="20" w:lineRule="atLeast"/>
        <w:contextualSpacing/>
        <w:rPr>
          <w:rFonts w:asciiTheme="minorHAnsi" w:hAnsiTheme="minorHAnsi" w:cstheme="minorHAnsi"/>
        </w:rPr>
      </w:pPr>
      <w:bookmarkStart w:id="52" w:name="_Ref39667303"/>
      <w:bookmarkStart w:id="53" w:name="_Ref39667308"/>
      <w:bookmarkStart w:id="54" w:name="_Toc190416440"/>
      <w:bookmarkStart w:id="55"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50"/>
      <w:bookmarkEnd w:id="51"/>
      <w:bookmarkEnd w:id="52"/>
      <w:bookmarkEnd w:id="53"/>
      <w:bookmarkEnd w:id="54"/>
      <w:bookmarkEnd w:id="55"/>
    </w:p>
    <w:p w14:paraId="12D8E198" w14:textId="25533DB1" w:rsidR="000A5E72" w:rsidRPr="000A5E72" w:rsidRDefault="004E71CB" w:rsidP="00294542">
      <w:pPr>
        <w:pStyle w:val="Sraopastraipa"/>
        <w:numPr>
          <w:ilvl w:val="1"/>
          <w:numId w:val="10"/>
        </w:numPr>
        <w:ind w:left="0" w:firstLine="567"/>
        <w:rPr>
          <w:rFonts w:cstheme="minorHAnsi"/>
          <w:sz w:val="22"/>
          <w:szCs w:val="22"/>
        </w:rPr>
      </w:pPr>
      <w:r w:rsidRPr="000A5E72">
        <w:rPr>
          <w:rFonts w:eastAsia="Calibri" w:cstheme="minorHAnsi"/>
          <w:sz w:val="22"/>
          <w:szCs w:val="22"/>
        </w:rPr>
        <w:t xml:space="preserve">Perkančioji organizacija ekonomiškai naudingiausią pasiūlymą išrenka pagal </w:t>
      </w:r>
      <w:r w:rsidR="00003A3F" w:rsidRPr="000A5E72">
        <w:rPr>
          <w:rFonts w:eastAsia="Calibri" w:cstheme="minorHAnsi"/>
          <w:sz w:val="22"/>
          <w:szCs w:val="22"/>
        </w:rPr>
        <w:t>kainos ir kokybės santykį. Duomenys, kuriuos savo pasiūlyme turi pateikti tiekėjas, vertinimo kriterijai ir tvarka, pagal kuria vertinami tiekėjo pateikti duomenys, pateikiama</w:t>
      </w:r>
      <w:r w:rsidRPr="000A5E72">
        <w:rPr>
          <w:rFonts w:eastAsia="Calibri" w:cstheme="minorHAnsi"/>
          <w:sz w:val="22"/>
          <w:szCs w:val="22"/>
        </w:rPr>
        <w:t xml:space="preserve"> </w:t>
      </w:r>
      <w:r w:rsidR="00CE14DF" w:rsidRPr="000A5E72">
        <w:rPr>
          <w:rFonts w:eastAsia="Calibri" w:cstheme="minorHAnsi"/>
          <w:sz w:val="22"/>
          <w:szCs w:val="22"/>
        </w:rPr>
        <w:t>specialiųjų p</w:t>
      </w:r>
      <w:r w:rsidR="00551FA7" w:rsidRPr="000A5E72">
        <w:rPr>
          <w:rFonts w:eastAsia="Calibri" w:cstheme="minorHAnsi"/>
          <w:sz w:val="22"/>
          <w:szCs w:val="22"/>
        </w:rPr>
        <w:t xml:space="preserve">irkimo </w:t>
      </w:r>
      <w:r w:rsidR="00913029" w:rsidRPr="000A5E72">
        <w:rPr>
          <w:rFonts w:eastAsia="Calibri" w:cstheme="minorHAnsi"/>
          <w:sz w:val="22"/>
          <w:szCs w:val="22"/>
        </w:rPr>
        <w:t>sąlygų</w:t>
      </w:r>
      <w:r w:rsidR="00090235" w:rsidRPr="000A5E72">
        <w:rPr>
          <w:rFonts w:eastAsia="Calibri" w:cstheme="minorHAnsi"/>
          <w:sz w:val="22"/>
          <w:szCs w:val="22"/>
        </w:rPr>
        <w:t xml:space="preserve"> </w:t>
      </w:r>
      <w:r w:rsidR="00BD7BAD" w:rsidRPr="000A5E72">
        <w:rPr>
          <w:rFonts w:cstheme="minorHAnsi"/>
          <w:sz w:val="22"/>
          <w:szCs w:val="22"/>
          <w:shd w:val="clear" w:color="auto" w:fill="FFFFFF"/>
        </w:rPr>
        <w:t>3</w:t>
      </w:r>
      <w:r w:rsidR="003339CC" w:rsidRPr="000A5E72">
        <w:rPr>
          <w:rFonts w:cstheme="minorHAnsi"/>
          <w:sz w:val="22"/>
          <w:szCs w:val="22"/>
          <w:shd w:val="clear" w:color="auto" w:fill="FFFFFF"/>
        </w:rPr>
        <w:t xml:space="preserve"> priede „Pasiūlymo forma“ ir (arba) </w:t>
      </w:r>
      <w:r w:rsidR="00F76B50" w:rsidRPr="000A5E72">
        <w:rPr>
          <w:rFonts w:cstheme="minorHAnsi"/>
          <w:sz w:val="22"/>
          <w:szCs w:val="22"/>
          <w:shd w:val="clear" w:color="auto" w:fill="FFFFFF"/>
        </w:rPr>
        <w:t>4</w:t>
      </w:r>
      <w:r w:rsidR="004C7E56" w:rsidRPr="000A5E72">
        <w:rPr>
          <w:rFonts w:cstheme="minorHAnsi"/>
          <w:sz w:val="22"/>
          <w:szCs w:val="22"/>
          <w:shd w:val="clear" w:color="auto" w:fill="FFFFFF"/>
        </w:rPr>
        <w:t xml:space="preserve"> priede </w:t>
      </w:r>
      <w:r w:rsidR="004C7E56" w:rsidRPr="000A5E72">
        <w:rPr>
          <w:rFonts w:eastAsia="Calibri" w:cstheme="minorHAnsi"/>
          <w:sz w:val="22"/>
          <w:szCs w:val="22"/>
        </w:rPr>
        <w:t>„Pasiūlymų vertinimo kriterijai ir sąlygos</w:t>
      </w:r>
      <w:r w:rsidR="002D1075" w:rsidRPr="000A5E72">
        <w:rPr>
          <w:rFonts w:eastAsia="Calibri" w:cstheme="minorHAnsi"/>
          <w:sz w:val="22"/>
          <w:szCs w:val="22"/>
        </w:rPr>
        <w:t>“</w:t>
      </w:r>
      <w:r w:rsidR="00090235" w:rsidRPr="000A5E72">
        <w:rPr>
          <w:rFonts w:eastAsia="Calibri" w:cstheme="minorHAnsi"/>
          <w:sz w:val="22"/>
          <w:szCs w:val="22"/>
        </w:rPr>
        <w:t>.</w:t>
      </w:r>
      <w:r w:rsidR="00CE14DF" w:rsidRPr="000A5E72">
        <w:rPr>
          <w:rFonts w:eastAsia="Calibri" w:cstheme="minorHAnsi"/>
          <w:sz w:val="22"/>
          <w:szCs w:val="22"/>
        </w:rPr>
        <w:t xml:space="preserve"> </w:t>
      </w:r>
    </w:p>
    <w:p w14:paraId="37613907" w14:textId="77777777" w:rsidR="000A5E72" w:rsidRPr="000A5E72" w:rsidRDefault="00D734C6" w:rsidP="00294542">
      <w:pPr>
        <w:pStyle w:val="Sraopastraipa"/>
        <w:numPr>
          <w:ilvl w:val="1"/>
          <w:numId w:val="10"/>
        </w:numPr>
        <w:ind w:left="0" w:firstLine="567"/>
        <w:rPr>
          <w:rFonts w:cstheme="minorHAnsi"/>
          <w:sz w:val="22"/>
          <w:szCs w:val="22"/>
        </w:rPr>
      </w:pPr>
      <w:r w:rsidRPr="000A5E72">
        <w:rPr>
          <w:rFonts w:cstheme="minorHAnsi"/>
          <w:color w:val="000000" w:themeColor="text1"/>
          <w:sz w:val="22"/>
          <w:szCs w:val="22"/>
        </w:rPr>
        <w:t xml:space="preserve">Laimėjusiu </w:t>
      </w:r>
      <w:r w:rsidR="005D7D8C" w:rsidRPr="000A5E72">
        <w:rPr>
          <w:rFonts w:cstheme="minorHAnsi"/>
          <w:color w:val="000000" w:themeColor="text1"/>
          <w:sz w:val="22"/>
          <w:szCs w:val="22"/>
        </w:rPr>
        <w:t>pasiūlymu</w:t>
      </w:r>
      <w:r w:rsidRPr="000A5E72">
        <w:rPr>
          <w:rFonts w:cstheme="minorHAnsi"/>
          <w:color w:val="000000" w:themeColor="text1"/>
          <w:sz w:val="22"/>
          <w:szCs w:val="22"/>
        </w:rPr>
        <w:t xml:space="preserve"> galės būti pripažintas tik 1 (vienas) </w:t>
      </w:r>
      <w:r w:rsidR="005D7D8C" w:rsidRPr="000A5E72">
        <w:rPr>
          <w:rFonts w:cstheme="minorHAnsi"/>
          <w:color w:val="000000" w:themeColor="text1"/>
          <w:sz w:val="22"/>
          <w:szCs w:val="22"/>
        </w:rPr>
        <w:t>ekonomiškai naudingiausias pasiūlymas, esantis pasiūlymų eilės pirmojoje vietoje</w:t>
      </w:r>
      <w:r w:rsidRPr="000A5E72">
        <w:rPr>
          <w:rFonts w:cstheme="minorHAnsi"/>
          <w:color w:val="000000" w:themeColor="text1"/>
          <w:sz w:val="22"/>
          <w:szCs w:val="22"/>
        </w:rPr>
        <w:t xml:space="preserve">. </w:t>
      </w:r>
    </w:p>
    <w:p w14:paraId="53B38662" w14:textId="77777777" w:rsidR="000A5E72" w:rsidRDefault="00A9488B" w:rsidP="00294542">
      <w:pPr>
        <w:pStyle w:val="Sraopastraipa"/>
        <w:numPr>
          <w:ilvl w:val="1"/>
          <w:numId w:val="10"/>
        </w:numPr>
        <w:ind w:left="0" w:firstLine="567"/>
        <w:rPr>
          <w:rFonts w:cstheme="minorHAnsi"/>
          <w:sz w:val="22"/>
          <w:szCs w:val="22"/>
        </w:rPr>
      </w:pPr>
      <w:r w:rsidRPr="000A5E72">
        <w:rPr>
          <w:rStyle w:val="cf01"/>
          <w:rFonts w:asciiTheme="minorHAnsi" w:hAnsiTheme="minorHAnsi" w:cstheme="minorHAnsi"/>
          <w:sz w:val="22"/>
          <w:szCs w:val="22"/>
        </w:rPr>
        <w:t>Perkančioji organizacija atmes tiekėjo pasiūlymą, jei</w:t>
      </w:r>
      <w:r w:rsidR="00195572" w:rsidRPr="000A5E72">
        <w:rPr>
          <w:rStyle w:val="cf01"/>
          <w:rFonts w:asciiTheme="minorHAnsi" w:hAnsiTheme="minorHAnsi" w:cstheme="minorHAnsi"/>
          <w:sz w:val="22"/>
          <w:szCs w:val="22"/>
        </w:rPr>
        <w:t xml:space="preserve">gu kartu su pasiūlymu </w:t>
      </w:r>
      <w:r w:rsidR="00B2125E" w:rsidRPr="000A5E72">
        <w:rPr>
          <w:rStyle w:val="cf01"/>
          <w:rFonts w:asciiTheme="minorHAnsi" w:hAnsiTheme="minorHAnsi" w:cstheme="minorHAnsi"/>
          <w:sz w:val="22"/>
          <w:szCs w:val="22"/>
        </w:rPr>
        <w:t xml:space="preserve">nebus pateikti šie </w:t>
      </w:r>
      <w:r w:rsidR="00277634" w:rsidRPr="000A5E72">
        <w:rPr>
          <w:rStyle w:val="cf01"/>
          <w:rFonts w:asciiTheme="minorHAnsi" w:hAnsiTheme="minorHAnsi" w:cstheme="minorHAnsi"/>
          <w:sz w:val="22"/>
          <w:szCs w:val="22"/>
        </w:rPr>
        <w:t>p</w:t>
      </w:r>
      <w:r w:rsidR="00B2125E" w:rsidRPr="000A5E72">
        <w:rPr>
          <w:rStyle w:val="cf01"/>
          <w:rFonts w:asciiTheme="minorHAnsi" w:hAnsiTheme="minorHAnsi" w:cstheme="minorHAnsi"/>
          <w:sz w:val="22"/>
          <w:szCs w:val="22"/>
        </w:rPr>
        <w:t xml:space="preserve">irkimo sąlygose reikalaujami pateikti dokumentai: </w:t>
      </w:r>
      <w:r w:rsidR="000A5E72" w:rsidRPr="00C05019">
        <w:rPr>
          <w:rFonts w:cstheme="minorHAnsi"/>
          <w:sz w:val="22"/>
          <w:szCs w:val="22"/>
        </w:rPr>
        <w:t>3 priedas „Pasiūlymo forma“.</w:t>
      </w:r>
    </w:p>
    <w:p w14:paraId="02ADA198" w14:textId="67F59720" w:rsidR="002B5CBA" w:rsidRPr="000A5E72" w:rsidRDefault="00DA23E1" w:rsidP="00294542">
      <w:pPr>
        <w:pStyle w:val="Sraopastraipa"/>
        <w:numPr>
          <w:ilvl w:val="1"/>
          <w:numId w:val="10"/>
        </w:numPr>
        <w:ind w:left="0" w:firstLine="567"/>
        <w:rPr>
          <w:rFonts w:cstheme="minorHAnsi"/>
          <w:sz w:val="22"/>
          <w:szCs w:val="22"/>
        </w:rPr>
      </w:pPr>
      <w:r w:rsidRPr="000A5E72">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A5E72">
        <w:rPr>
          <w:rFonts w:eastAsiaTheme="minorHAnsi" w:cstheme="minorHAnsi"/>
          <w:color w:val="000000" w:themeColor="text1"/>
          <w:sz w:val="22"/>
          <w:szCs w:val="22"/>
        </w:rPr>
        <w:t>tiekėjų</w:t>
      </w:r>
      <w:r w:rsidRPr="000A5E72">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0A5E72">
        <w:rPr>
          <w:rFonts w:eastAsiaTheme="minorHAnsi" w:cstheme="minorHAnsi"/>
          <w:color w:val="000000" w:themeColor="text1"/>
          <w:sz w:val="22"/>
          <w:szCs w:val="22"/>
        </w:rPr>
        <w:t>tiekėjo</w:t>
      </w:r>
      <w:r w:rsidRPr="000A5E72">
        <w:rPr>
          <w:rFonts w:eastAsiaTheme="minorHAnsi" w:cstheme="minorHAnsi"/>
          <w:color w:val="000000" w:themeColor="text1"/>
          <w:sz w:val="22"/>
          <w:szCs w:val="22"/>
        </w:rPr>
        <w:t xml:space="preserve"> pašalinimo pagrindų, ar šio </w:t>
      </w:r>
      <w:r w:rsidR="00AB34E1" w:rsidRPr="000A5E72">
        <w:rPr>
          <w:rFonts w:eastAsiaTheme="minorHAnsi" w:cstheme="minorHAnsi"/>
          <w:color w:val="000000" w:themeColor="text1"/>
          <w:sz w:val="22"/>
          <w:szCs w:val="22"/>
        </w:rPr>
        <w:t>tiekėjo</w:t>
      </w:r>
      <w:r w:rsidRPr="000A5E72">
        <w:rPr>
          <w:rFonts w:eastAsiaTheme="minorHAnsi" w:cstheme="minorHAnsi"/>
          <w:color w:val="000000" w:themeColor="text1"/>
          <w:sz w:val="22"/>
          <w:szCs w:val="22"/>
        </w:rPr>
        <w:t xml:space="preserve"> kvalifikacija atitinka nustatytus reikalavimus ir, jeigu taikytina, ar šis </w:t>
      </w:r>
      <w:r w:rsidR="00AB34E1" w:rsidRPr="000A5E72">
        <w:rPr>
          <w:rFonts w:eastAsiaTheme="minorHAnsi" w:cstheme="minorHAnsi"/>
          <w:color w:val="000000" w:themeColor="text1"/>
          <w:sz w:val="22"/>
          <w:szCs w:val="22"/>
        </w:rPr>
        <w:t>tiekėjas</w:t>
      </w:r>
      <w:r w:rsidRPr="000A5E72">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contextualSpacing/>
        <w:rPr>
          <w:rFonts w:eastAsiaTheme="minorHAnsi" w:cstheme="minorHAnsi"/>
          <w:bCs/>
          <w:color w:val="000000" w:themeColor="text1"/>
          <w:sz w:val="22"/>
          <w:szCs w:val="22"/>
        </w:rPr>
      </w:pPr>
    </w:p>
    <w:p w14:paraId="678C44CA" w14:textId="6EB53055" w:rsidR="00FE7908" w:rsidRPr="00145656" w:rsidRDefault="00FE7908" w:rsidP="00294542">
      <w:pPr>
        <w:pStyle w:val="Antrat1"/>
        <w:numPr>
          <w:ilvl w:val="0"/>
          <w:numId w:val="10"/>
        </w:numPr>
        <w:tabs>
          <w:tab w:val="left" w:pos="567"/>
        </w:tabs>
        <w:spacing w:line="20" w:lineRule="atLeast"/>
        <w:contextualSpacing/>
        <w:rPr>
          <w:rFonts w:asciiTheme="minorHAnsi" w:hAnsiTheme="minorHAnsi" w:cstheme="minorHAnsi"/>
        </w:rPr>
      </w:pPr>
      <w:bookmarkStart w:id="56" w:name="_Ref39425999"/>
      <w:bookmarkStart w:id="57" w:name="_Ref39426005"/>
      <w:bookmarkStart w:id="58" w:name="_Toc190416441"/>
      <w:bookmarkStart w:id="59" w:name="_Toc19431192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6"/>
      <w:bookmarkEnd w:id="57"/>
      <w:bookmarkEnd w:id="58"/>
      <w:bookmarkEnd w:id="59"/>
    </w:p>
    <w:p w14:paraId="70D641C4" w14:textId="63A92813" w:rsidR="002955C5" w:rsidRPr="00E15C56" w:rsidRDefault="00F57665" w:rsidP="00294542">
      <w:pPr>
        <w:pStyle w:val="Sraopastraipa"/>
        <w:numPr>
          <w:ilvl w:val="1"/>
          <w:numId w:val="11"/>
        </w:numPr>
        <w:ind w:left="0" w:firstLine="567"/>
        <w:rPr>
          <w:rFonts w:cstheme="minorHAnsi"/>
          <w:color w:val="000000" w:themeColor="text1"/>
          <w:sz w:val="22"/>
          <w:szCs w:val="22"/>
        </w:rPr>
      </w:pPr>
      <w:r w:rsidRPr="00E15C56">
        <w:rPr>
          <w:rFonts w:cstheme="minorHAnsi"/>
          <w:color w:val="000000" w:themeColor="text1"/>
          <w:sz w:val="22"/>
          <w:szCs w:val="22"/>
        </w:rPr>
        <w:t xml:space="preserve">Ši pirkimo procedūra atliekama siekiant </w:t>
      </w:r>
      <w:r w:rsidRPr="00E15C56">
        <w:rPr>
          <w:rFonts w:cstheme="minorHAnsi"/>
          <w:sz w:val="22"/>
          <w:szCs w:val="22"/>
        </w:rPr>
        <w:t>sudaryti sutartį</w:t>
      </w:r>
      <w:r w:rsidR="009A7D11" w:rsidRPr="00E15C56">
        <w:rPr>
          <w:rFonts w:cstheme="minorHAnsi"/>
          <w:sz w:val="22"/>
          <w:szCs w:val="22"/>
        </w:rPr>
        <w:t xml:space="preserve"> su tiekėju, kurio pasiūlymas</w:t>
      </w:r>
      <w:r w:rsidR="007B12FF" w:rsidRPr="00E15C56">
        <w:rPr>
          <w:rFonts w:cstheme="minorHAnsi"/>
          <w:sz w:val="22"/>
          <w:szCs w:val="22"/>
        </w:rPr>
        <w:t xml:space="preserve">, vadovaujantis </w:t>
      </w:r>
      <w:r w:rsidR="008F4194" w:rsidRPr="00E15C56">
        <w:rPr>
          <w:rFonts w:cstheme="minorHAnsi"/>
          <w:sz w:val="22"/>
          <w:szCs w:val="22"/>
        </w:rPr>
        <w:t>p</w:t>
      </w:r>
      <w:r w:rsidR="007B12FF" w:rsidRPr="00E15C56">
        <w:rPr>
          <w:rFonts w:cstheme="minorHAnsi"/>
          <w:sz w:val="22"/>
          <w:szCs w:val="22"/>
        </w:rPr>
        <w:t xml:space="preserve">irkimo </w:t>
      </w:r>
      <w:r w:rsidR="00207E40" w:rsidRPr="00E15C56">
        <w:rPr>
          <w:rFonts w:cstheme="minorHAnsi"/>
          <w:sz w:val="22"/>
          <w:szCs w:val="22"/>
        </w:rPr>
        <w:t>sąlygose</w:t>
      </w:r>
      <w:r w:rsidR="007B12FF" w:rsidRPr="00E15C56">
        <w:rPr>
          <w:rFonts w:cstheme="minorHAnsi"/>
          <w:sz w:val="22"/>
          <w:szCs w:val="22"/>
        </w:rPr>
        <w:t xml:space="preserve"> nustatyta tvarka</w:t>
      </w:r>
      <w:r w:rsidR="0023505D" w:rsidRPr="00E15C56">
        <w:rPr>
          <w:rFonts w:cstheme="minorHAnsi"/>
          <w:sz w:val="22"/>
          <w:szCs w:val="22"/>
        </w:rPr>
        <w:t>,</w:t>
      </w:r>
      <w:r w:rsidR="009A7D11" w:rsidRPr="00E15C56">
        <w:rPr>
          <w:rFonts w:cstheme="minorHAnsi"/>
          <w:sz w:val="22"/>
          <w:szCs w:val="22"/>
        </w:rPr>
        <w:t xml:space="preserve"> bus pripažintas laimėjęs</w:t>
      </w:r>
      <w:r w:rsidR="00F065D6" w:rsidRPr="00E15C56">
        <w:rPr>
          <w:rFonts w:cstheme="minorHAnsi"/>
          <w:sz w:val="22"/>
          <w:szCs w:val="22"/>
        </w:rPr>
        <w:t xml:space="preserve">. </w:t>
      </w:r>
      <w:r w:rsidR="004B2DE4" w:rsidRPr="00E15C56">
        <w:rPr>
          <w:rFonts w:cstheme="minorHAnsi"/>
          <w:sz w:val="22"/>
          <w:szCs w:val="22"/>
        </w:rPr>
        <w:t xml:space="preserve">Sutarties sąlygos pateikiamos </w:t>
      </w:r>
      <w:r w:rsidR="00F04AAE" w:rsidRPr="00E15C56">
        <w:rPr>
          <w:rFonts w:cstheme="minorHAnsi"/>
          <w:sz w:val="22"/>
          <w:szCs w:val="22"/>
        </w:rPr>
        <w:t>specialiųjų pirkimo</w:t>
      </w:r>
      <w:r w:rsidR="00551FA7" w:rsidRPr="00E15C56">
        <w:rPr>
          <w:rFonts w:cstheme="minorHAnsi"/>
          <w:sz w:val="22"/>
          <w:szCs w:val="22"/>
        </w:rPr>
        <w:t xml:space="preserve"> </w:t>
      </w:r>
      <w:r w:rsidR="00D86901" w:rsidRPr="00E15C56">
        <w:rPr>
          <w:rFonts w:cstheme="minorHAnsi"/>
          <w:sz w:val="22"/>
          <w:szCs w:val="22"/>
        </w:rPr>
        <w:t xml:space="preserve">sąlygų </w:t>
      </w:r>
      <w:r w:rsidR="00442563" w:rsidRPr="00E15C56">
        <w:rPr>
          <w:rFonts w:cstheme="minorHAnsi"/>
          <w:sz w:val="22"/>
          <w:szCs w:val="22"/>
        </w:rPr>
        <w:t>5</w:t>
      </w:r>
      <w:r w:rsidR="00F04AAE" w:rsidRPr="00E15C56">
        <w:rPr>
          <w:rFonts w:cstheme="minorHAnsi"/>
          <w:sz w:val="22"/>
          <w:szCs w:val="22"/>
        </w:rPr>
        <w:t xml:space="preserve"> </w:t>
      </w:r>
      <w:r w:rsidR="00D86901" w:rsidRPr="00E15C56">
        <w:rPr>
          <w:rFonts w:cstheme="minorHAnsi"/>
          <w:sz w:val="22"/>
          <w:szCs w:val="22"/>
        </w:rPr>
        <w:t>priede „Sutarties projektas“</w:t>
      </w:r>
      <w:r w:rsidR="004B2DE4" w:rsidRPr="00E15C56">
        <w:rPr>
          <w:rFonts w:cstheme="minorHAnsi"/>
          <w:sz w:val="22"/>
          <w:szCs w:val="22"/>
        </w:rPr>
        <w:t>.</w:t>
      </w:r>
    </w:p>
    <w:p w14:paraId="62CB5B95" w14:textId="63601205" w:rsidR="00F67688" w:rsidRPr="00682B25" w:rsidRDefault="00F67688" w:rsidP="00294542">
      <w:pPr>
        <w:pStyle w:val="Sraopastraipa"/>
        <w:numPr>
          <w:ilvl w:val="1"/>
          <w:numId w:val="11"/>
        </w:numPr>
        <w:ind w:left="0" w:firstLine="567"/>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294542">
      <w:pPr>
        <w:pStyle w:val="Antrat1"/>
        <w:numPr>
          <w:ilvl w:val="0"/>
          <w:numId w:val="11"/>
        </w:numPr>
        <w:tabs>
          <w:tab w:val="left" w:pos="567"/>
        </w:tabs>
        <w:spacing w:line="20" w:lineRule="atLeast"/>
        <w:contextualSpacing/>
        <w:rPr>
          <w:rFonts w:asciiTheme="minorHAnsi" w:hAnsiTheme="minorHAnsi" w:cstheme="minorHAnsi"/>
        </w:rPr>
      </w:pPr>
      <w:bookmarkStart w:id="60" w:name="_Toc194311924"/>
      <w:bookmarkStart w:id="61" w:name="_Toc190416442"/>
      <w:bookmarkEnd w:id="13"/>
      <w:r w:rsidRPr="00145656">
        <w:rPr>
          <w:rFonts w:asciiTheme="minorHAnsi" w:hAnsiTheme="minorHAnsi" w:cstheme="minorHAnsi"/>
        </w:rPr>
        <w:t>Sutarties įvykdymo užtikrinimas</w:t>
      </w:r>
      <w:bookmarkEnd w:id="60"/>
    </w:p>
    <w:p w14:paraId="14C0B3E9" w14:textId="5AEB57B0" w:rsidR="00D44227" w:rsidRPr="007662DC" w:rsidRDefault="00061FA2" w:rsidP="00294542">
      <w:pPr>
        <w:pStyle w:val="Sraopastraipa"/>
        <w:numPr>
          <w:ilvl w:val="1"/>
          <w:numId w:val="11"/>
        </w:numPr>
        <w:ind w:left="0" w:firstLine="567"/>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65093077" w14:textId="77777777" w:rsidR="00E15C56" w:rsidRDefault="00061FA2" w:rsidP="00294542">
      <w:pPr>
        <w:pStyle w:val="Sraopastraipa"/>
        <w:numPr>
          <w:ilvl w:val="1"/>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E15C56">
        <w:rPr>
          <w:rFonts w:eastAsia="Times New Roman" w:cstheme="minorHAnsi"/>
          <w:sz w:val="22"/>
          <w:szCs w:val="22"/>
          <w:lang w:eastAsia="en-US"/>
        </w:rPr>
        <w:t>reikalauja, kad paslaugų teikimo laikotarpiui sutarties įvykdymas būtų užtikrinamas vienu iš šių būdų:</w:t>
      </w:r>
    </w:p>
    <w:p w14:paraId="18813114" w14:textId="6F7E8D8C" w:rsidR="00061FA2" w:rsidRPr="00E15C56" w:rsidRDefault="00515F38" w:rsidP="00294542">
      <w:pPr>
        <w:pStyle w:val="Sraopastraipa"/>
        <w:numPr>
          <w:ilvl w:val="2"/>
          <w:numId w:val="11"/>
        </w:numPr>
        <w:ind w:left="0" w:firstLine="567"/>
        <w:rPr>
          <w:rFonts w:eastAsia="Times New Roman" w:cstheme="minorHAnsi"/>
          <w:sz w:val="22"/>
          <w:szCs w:val="22"/>
          <w:lang w:eastAsia="en-US"/>
        </w:rPr>
      </w:pPr>
      <w:r w:rsidRPr="00E15C56">
        <w:rPr>
          <w:rFonts w:eastAsia="Times New Roman" w:cstheme="minorHAnsi"/>
          <w:sz w:val="22"/>
          <w:szCs w:val="22"/>
          <w:lang w:eastAsia="en-US"/>
        </w:rPr>
        <w:t>u</w:t>
      </w:r>
      <w:r w:rsidR="00061FA2" w:rsidRPr="00E15C56">
        <w:rPr>
          <w:rFonts w:eastAsia="Times New Roman" w:cstheme="minorHAnsi"/>
          <w:sz w:val="22"/>
          <w:szCs w:val="22"/>
          <w:lang w:eastAsia="en-US"/>
        </w:rPr>
        <w:t>žstatu</w:t>
      </w:r>
      <w:r w:rsidR="007E74B4" w:rsidRPr="00E15C56">
        <w:rPr>
          <w:rFonts w:eastAsia="Times New Roman" w:cstheme="minorHAnsi"/>
          <w:sz w:val="22"/>
          <w:szCs w:val="22"/>
          <w:lang w:eastAsia="en-US"/>
        </w:rPr>
        <w:t>;</w:t>
      </w:r>
    </w:p>
    <w:p w14:paraId="2F447F4B" w14:textId="3CF311BB" w:rsidR="00061FA2" w:rsidRPr="00E15C56" w:rsidRDefault="00061FA2" w:rsidP="00294542">
      <w:pPr>
        <w:pStyle w:val="Sraopastraipa"/>
        <w:numPr>
          <w:ilvl w:val="2"/>
          <w:numId w:val="11"/>
        </w:numPr>
        <w:ind w:left="0" w:firstLine="567"/>
        <w:rPr>
          <w:rFonts w:eastAsia="Times New Roman" w:cstheme="minorHAnsi"/>
          <w:sz w:val="22"/>
          <w:szCs w:val="22"/>
          <w:lang w:eastAsia="en-US"/>
        </w:rPr>
      </w:pPr>
      <w:r w:rsidRPr="00E15C56">
        <w:rPr>
          <w:rFonts w:eastAsia="Times New Roman" w:cstheme="minorHAnsi"/>
          <w:bCs/>
          <w:sz w:val="22"/>
          <w:szCs w:val="22"/>
          <w:lang w:eastAsia="en-US"/>
        </w:rPr>
        <w:t>besąlygine ir neatšaukiama banko garantija (toliau – garantija);</w:t>
      </w:r>
    </w:p>
    <w:p w14:paraId="71D42E78" w14:textId="4C74141D" w:rsidR="00061FA2" w:rsidRPr="00E15C56" w:rsidRDefault="00061FA2" w:rsidP="00294542">
      <w:pPr>
        <w:pStyle w:val="Sraopastraipa"/>
        <w:numPr>
          <w:ilvl w:val="2"/>
          <w:numId w:val="11"/>
        </w:numPr>
        <w:ind w:left="0" w:firstLine="567"/>
        <w:rPr>
          <w:rFonts w:eastAsia="Times New Roman" w:cstheme="minorHAnsi"/>
          <w:sz w:val="22"/>
          <w:szCs w:val="22"/>
          <w:lang w:eastAsia="en-US"/>
        </w:rPr>
      </w:pPr>
      <w:r w:rsidRPr="00E15C56">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15C56" w:rsidRDefault="00E4301F" w:rsidP="00294542">
      <w:pPr>
        <w:pStyle w:val="Sraopastraipa"/>
        <w:numPr>
          <w:ilvl w:val="1"/>
          <w:numId w:val="11"/>
        </w:numPr>
        <w:ind w:left="0" w:firstLine="567"/>
        <w:rPr>
          <w:rFonts w:eastAsia="Times New Roman" w:cstheme="minorHAnsi"/>
          <w:sz w:val="22"/>
          <w:szCs w:val="22"/>
          <w:lang w:eastAsia="en-US"/>
        </w:rPr>
      </w:pPr>
      <w:r w:rsidRPr="00E15C56">
        <w:rPr>
          <w:rFonts w:eastAsia="Times New Roman" w:cstheme="minorHAnsi"/>
          <w:sz w:val="22"/>
          <w:szCs w:val="22"/>
          <w:lang w:eastAsia="en-US"/>
        </w:rPr>
        <w:t>Tiekėjas, kurio pasiūlymas pripažintas laimėjusiu, per 10 darbo dienų nuo sutarties pasirašymo dienos privalės</w:t>
      </w:r>
      <w:r w:rsidR="007E74B4" w:rsidRPr="00E15C56">
        <w:rPr>
          <w:rFonts w:eastAsia="Times New Roman" w:cstheme="minorHAnsi"/>
          <w:sz w:val="22"/>
          <w:szCs w:val="22"/>
          <w:lang w:eastAsia="en-US"/>
        </w:rPr>
        <w:t>, pasirinktinai</w:t>
      </w:r>
      <w:r w:rsidR="00907C89" w:rsidRPr="00E15C56">
        <w:rPr>
          <w:rFonts w:eastAsia="Times New Roman" w:cstheme="minorHAnsi"/>
          <w:sz w:val="22"/>
          <w:szCs w:val="22"/>
          <w:lang w:eastAsia="en-US"/>
        </w:rPr>
        <w:t>:</w:t>
      </w:r>
    </w:p>
    <w:p w14:paraId="644F7541" w14:textId="5355219F" w:rsidR="00907C89" w:rsidRPr="00E15C56" w:rsidRDefault="00E4301F" w:rsidP="00294542">
      <w:pPr>
        <w:pStyle w:val="Sraopastraipa"/>
        <w:numPr>
          <w:ilvl w:val="2"/>
          <w:numId w:val="11"/>
        </w:numPr>
        <w:ind w:left="0" w:firstLine="567"/>
        <w:rPr>
          <w:rFonts w:eastAsia="Times New Roman"/>
          <w:sz w:val="22"/>
          <w:szCs w:val="22"/>
          <w:lang w:eastAsia="en-US"/>
        </w:rPr>
      </w:pPr>
      <w:r w:rsidRPr="00E15C56">
        <w:rPr>
          <w:rFonts w:eastAsia="Times New Roman"/>
          <w:sz w:val="22"/>
          <w:szCs w:val="22"/>
          <w:lang w:eastAsia="en-US"/>
        </w:rPr>
        <w:t xml:space="preserve"> </w:t>
      </w:r>
      <w:r w:rsidR="007E74B4" w:rsidRPr="00E15C56">
        <w:rPr>
          <w:rFonts w:eastAsia="Times New Roman"/>
          <w:sz w:val="22"/>
          <w:szCs w:val="22"/>
          <w:lang w:eastAsia="en-US"/>
        </w:rPr>
        <w:t>pervesti užstatą</w:t>
      </w:r>
      <w:r w:rsidR="00907C89" w:rsidRPr="00E15C56">
        <w:rPr>
          <w:rFonts w:eastAsia="Times New Roman"/>
          <w:sz w:val="22"/>
          <w:szCs w:val="22"/>
          <w:lang w:eastAsia="en-US"/>
        </w:rPr>
        <w:t xml:space="preserve"> į </w:t>
      </w:r>
      <w:r w:rsidR="00E15C56" w:rsidRPr="00E15C56">
        <w:rPr>
          <w:sz w:val="22"/>
          <w:szCs w:val="22"/>
        </w:rPr>
        <w:t>BĮ Valakampių socialinių paslaugų namų (kodas 190998090) sąskaitą LT16 7044 0600 0096 2244 Luminor Bank AS Lietuvos skyriaus banke.</w:t>
      </w:r>
    </w:p>
    <w:p w14:paraId="36C85A85" w14:textId="1DCF348E" w:rsidR="00E4301F" w:rsidRPr="00D65F89" w:rsidRDefault="00E4301F" w:rsidP="00294542">
      <w:pPr>
        <w:pStyle w:val="Sraopastraipa"/>
        <w:numPr>
          <w:ilvl w:val="2"/>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3A3FA3D2" w14:textId="77777777" w:rsidR="00E15C56" w:rsidRDefault="00061FA2" w:rsidP="00294542">
      <w:pPr>
        <w:pStyle w:val="Sraopastraipa"/>
        <w:numPr>
          <w:ilvl w:val="1"/>
          <w:numId w:val="11"/>
        </w:numPr>
        <w:ind w:left="0" w:firstLine="567"/>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w:t>
      </w:r>
      <w:r w:rsidRPr="00E15C56">
        <w:rPr>
          <w:rFonts w:eastAsia="Times New Roman" w:cstheme="minorHAnsi"/>
          <w:sz w:val="22"/>
          <w:szCs w:val="22"/>
          <w:lang w:eastAsia="en-US"/>
        </w:rPr>
        <w:t>što</w:t>
      </w:r>
      <w:r w:rsidR="00AB081A" w:rsidRPr="00E15C56">
        <w:rPr>
          <w:rFonts w:eastAsia="Times New Roman" w:cstheme="minorHAnsi"/>
          <w:sz w:val="22"/>
          <w:szCs w:val="22"/>
          <w:lang w:eastAsia="en-US"/>
        </w:rPr>
        <w:t xml:space="preserve"> sąlygos yra</w:t>
      </w:r>
      <w:r w:rsidRPr="00E15C56">
        <w:rPr>
          <w:rFonts w:eastAsia="Times New Roman" w:cstheme="minorHAnsi"/>
          <w:sz w:val="22"/>
          <w:szCs w:val="22"/>
          <w:lang w:eastAsia="en-US"/>
        </w:rPr>
        <w:t xml:space="preserve"> pateiktos specialiųjų pirkimo sąlygų </w:t>
      </w:r>
      <w:r w:rsidR="00957762" w:rsidRPr="00E15C56">
        <w:rPr>
          <w:rFonts w:eastAsia="Times New Roman" w:cstheme="minorHAnsi"/>
          <w:sz w:val="22"/>
          <w:szCs w:val="22"/>
          <w:lang w:eastAsia="en-US"/>
        </w:rPr>
        <w:t xml:space="preserve">12 </w:t>
      </w:r>
      <w:r w:rsidRPr="00E15C56">
        <w:rPr>
          <w:rFonts w:eastAsia="Times New Roman" w:cstheme="minorHAnsi"/>
          <w:bCs/>
          <w:sz w:val="22"/>
          <w:szCs w:val="22"/>
          <w:lang w:eastAsia="en-US"/>
        </w:rPr>
        <w:t>priede</w:t>
      </w:r>
      <w:r w:rsidR="005E5A2C" w:rsidRPr="00E15C56">
        <w:rPr>
          <w:rFonts w:eastAsia="Times New Roman" w:cstheme="minorHAnsi"/>
          <w:bCs/>
          <w:sz w:val="22"/>
          <w:szCs w:val="22"/>
          <w:lang w:eastAsia="en-US"/>
        </w:rPr>
        <w:t xml:space="preserve"> „</w:t>
      </w:r>
      <w:r w:rsidR="005E5A2C" w:rsidRPr="00E15C56">
        <w:rPr>
          <w:rFonts w:eastAsia="Calibri" w:cstheme="minorHAnsi"/>
          <w:sz w:val="22"/>
          <w:szCs w:val="22"/>
        </w:rPr>
        <w:t>Sutarties sąlygų įvykdymo užtikrinimų formos“</w:t>
      </w:r>
      <w:r w:rsidRPr="00E15C56">
        <w:rPr>
          <w:rFonts w:eastAsia="Times New Roman" w:cstheme="minorHAnsi"/>
          <w:sz w:val="22"/>
          <w:szCs w:val="22"/>
          <w:lang w:eastAsia="en-US"/>
        </w:rPr>
        <w:t>.</w:t>
      </w:r>
      <w:bookmarkStart w:id="62" w:name="_Ref88485151"/>
    </w:p>
    <w:p w14:paraId="6420492B" w14:textId="076016B4" w:rsidR="00061FA2" w:rsidRPr="00E15C56" w:rsidRDefault="00061FA2" w:rsidP="00294542">
      <w:pPr>
        <w:pStyle w:val="Sraopastraipa"/>
        <w:numPr>
          <w:ilvl w:val="1"/>
          <w:numId w:val="11"/>
        </w:numPr>
        <w:ind w:left="0" w:firstLine="567"/>
        <w:rPr>
          <w:rFonts w:eastAsia="Times New Roman" w:cstheme="minorHAnsi"/>
          <w:sz w:val="22"/>
          <w:szCs w:val="22"/>
          <w:lang w:eastAsia="en-US"/>
        </w:rPr>
      </w:pPr>
      <w:r w:rsidRPr="00E15C56">
        <w:rPr>
          <w:rFonts w:eastAsia="Times New Roman" w:cstheme="minorHAnsi"/>
          <w:sz w:val="22"/>
          <w:szCs w:val="22"/>
          <w:lang w:eastAsia="en-US"/>
        </w:rPr>
        <w:t>Užstato, garantijos, laidavimo draudimo sum</w:t>
      </w:r>
      <w:r w:rsidR="00E15C56">
        <w:rPr>
          <w:rFonts w:eastAsia="Times New Roman" w:cstheme="minorHAnsi"/>
          <w:sz w:val="22"/>
          <w:szCs w:val="22"/>
          <w:lang w:eastAsia="en-US"/>
        </w:rPr>
        <w:t xml:space="preserve">a 12.500,00 </w:t>
      </w:r>
      <w:r w:rsidRPr="00E15C56">
        <w:rPr>
          <w:rFonts w:eastAsia="Times New Roman" w:cstheme="minorHAnsi"/>
          <w:sz w:val="22"/>
          <w:szCs w:val="22"/>
          <w:lang w:eastAsia="en-US"/>
        </w:rPr>
        <w:t xml:space="preserve">EUR. </w:t>
      </w:r>
      <w:bookmarkEnd w:id="62"/>
    </w:p>
    <w:p w14:paraId="45A3DE8C" w14:textId="20A2E513" w:rsidR="00061FA2" w:rsidRPr="00682B25" w:rsidRDefault="00061FA2" w:rsidP="00294542">
      <w:pPr>
        <w:pStyle w:val="Sraopastraipa"/>
        <w:numPr>
          <w:ilvl w:val="1"/>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25C1BB1" w:rsidR="002A6497" w:rsidRPr="00576697" w:rsidRDefault="005E0416" w:rsidP="00294542">
      <w:pPr>
        <w:pStyle w:val="Sraopastraipa"/>
        <w:numPr>
          <w:ilvl w:val="1"/>
          <w:numId w:val="11"/>
        </w:numPr>
        <w:ind w:left="0" w:firstLine="567"/>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F968EB">
        <w:rPr>
          <w:rFonts w:eastAsia="Calibri" w:cstheme="minorHAnsi"/>
          <w:bCs/>
          <w:sz w:val="22"/>
          <w:szCs w:val="22"/>
          <w:lang w:eastAsia="en-US"/>
        </w:rPr>
        <w:t xml:space="preserve">36 </w:t>
      </w:r>
      <w:r w:rsidR="00061FA2" w:rsidRPr="00682B25">
        <w:rPr>
          <w:rFonts w:eastAsia="Calibri" w:cstheme="minorHAnsi"/>
          <w:bCs/>
          <w:sz w:val="22"/>
          <w:szCs w:val="22"/>
          <w:lang w:eastAsia="en-US"/>
        </w:rPr>
        <w:t>mėn. nuo sutarties įsigaliojimo dienos</w:t>
      </w:r>
      <w:r w:rsidR="00F968EB">
        <w:rPr>
          <w:rFonts w:eastAsia="Calibri" w:cstheme="minorHAnsi"/>
          <w:bCs/>
          <w:sz w:val="22"/>
          <w:szCs w:val="22"/>
          <w:lang w:eastAsia="en-US"/>
        </w:rPr>
        <w:t>.</w:t>
      </w:r>
    </w:p>
    <w:p w14:paraId="72896406" w14:textId="305EA259" w:rsidR="00061FA2" w:rsidRPr="0022477B" w:rsidRDefault="00061FA2" w:rsidP="00294542">
      <w:pPr>
        <w:pStyle w:val="Sraopastraipa"/>
        <w:numPr>
          <w:ilvl w:val="1"/>
          <w:numId w:val="11"/>
        </w:numPr>
        <w:ind w:left="0" w:firstLine="567"/>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F968EB">
        <w:rPr>
          <w:rFonts w:eastAsia="Calibri" w:cstheme="minorHAnsi"/>
          <w:bCs/>
          <w:iCs/>
          <w:sz w:val="22"/>
          <w:szCs w:val="22"/>
          <w:lang w:eastAsia="en-US"/>
        </w:rPr>
        <w:t>kai paslaugų teikimo</w:t>
      </w:r>
      <w:r w:rsidR="00F968EB" w:rsidRPr="00F968EB">
        <w:rPr>
          <w:rFonts w:eastAsia="Calibri" w:cstheme="minorHAnsi"/>
          <w:bCs/>
          <w:iCs/>
          <w:sz w:val="22"/>
          <w:szCs w:val="22"/>
          <w:lang w:eastAsia="en-US"/>
        </w:rPr>
        <w:t xml:space="preserve"> </w:t>
      </w:r>
      <w:r w:rsidRPr="00F968EB">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xml:space="preserve">. Jei sutarties sąlygoms užtikrinti tiekėjas naudoja užstatą, sutarties įvykdymo užtikrinimas užstatu </w:t>
      </w:r>
      <w:r w:rsidRPr="0022477B">
        <w:rPr>
          <w:rFonts w:eastAsia="Calibri" w:cstheme="minorHAnsi"/>
          <w:bCs/>
          <w:iCs/>
          <w:sz w:val="22"/>
          <w:szCs w:val="22"/>
          <w:lang w:eastAsia="en-US"/>
        </w:rPr>
        <w:lastRenderedPageBreak/>
        <w:t>paliekamas perkančiosios organizacijos sąskaitoje, užtikrinant tiekėjo sutartinių įsipareigojimų vykdymą prievolių įvykdymo laikotarpiu.);</w:t>
      </w:r>
    </w:p>
    <w:p w14:paraId="1BCF2268" w14:textId="7528695F" w:rsidR="00061FA2" w:rsidRPr="00682B25" w:rsidRDefault="008E3980" w:rsidP="00294542">
      <w:pPr>
        <w:pStyle w:val="Sraopastraipa"/>
        <w:numPr>
          <w:ilvl w:val="1"/>
          <w:numId w:val="11"/>
        </w:numPr>
        <w:ind w:left="0" w:firstLine="567"/>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294542">
      <w:pPr>
        <w:pStyle w:val="Sraopastraipa"/>
        <w:numPr>
          <w:ilvl w:val="1"/>
          <w:numId w:val="11"/>
        </w:numPr>
        <w:ind w:left="0" w:firstLine="567"/>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294542">
      <w:pPr>
        <w:pStyle w:val="Antrat1"/>
        <w:numPr>
          <w:ilvl w:val="0"/>
          <w:numId w:val="11"/>
        </w:numPr>
        <w:tabs>
          <w:tab w:val="left" w:pos="567"/>
        </w:tabs>
        <w:spacing w:line="20" w:lineRule="atLeast"/>
        <w:contextualSpacing/>
        <w:rPr>
          <w:rFonts w:asciiTheme="minorHAnsi" w:hAnsiTheme="minorHAnsi" w:cstheme="minorHAnsi"/>
        </w:rPr>
      </w:pPr>
      <w:bookmarkStart w:id="63" w:name="_Toc194311925"/>
      <w:r w:rsidRPr="007233E8">
        <w:rPr>
          <w:rFonts w:asciiTheme="minorHAnsi" w:hAnsiTheme="minorHAnsi" w:cstheme="minorHAnsi"/>
        </w:rPr>
        <w:t>Asmens duomenų tvarkymas</w:t>
      </w:r>
      <w:bookmarkEnd w:id="63"/>
    </w:p>
    <w:p w14:paraId="0BA320BF" w14:textId="4DCDC914" w:rsidR="00F904AA" w:rsidRDefault="00F904AA" w:rsidP="00294542">
      <w:pPr>
        <w:pStyle w:val="Sraopastraipa"/>
        <w:numPr>
          <w:ilvl w:val="1"/>
          <w:numId w:val="11"/>
        </w:numPr>
        <w:ind w:left="0" w:firstLine="567"/>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94542">
      <w:pPr>
        <w:pStyle w:val="Sraopastraipa"/>
        <w:numPr>
          <w:ilvl w:val="1"/>
          <w:numId w:val="11"/>
        </w:numPr>
        <w:ind w:left="0" w:firstLine="567"/>
      </w:pPr>
      <w:r>
        <w:t>Nurodytais pagrindais bus tvarkomi tiesiogiai tiekėjų pateikti asmens duomenys.</w:t>
      </w:r>
    </w:p>
    <w:p w14:paraId="0E138E52" w14:textId="0F2C6127" w:rsidR="00F904AA" w:rsidRDefault="00F904AA" w:rsidP="00294542">
      <w:pPr>
        <w:pStyle w:val="Sraopastraipa"/>
        <w:numPr>
          <w:ilvl w:val="1"/>
          <w:numId w:val="11"/>
        </w:numPr>
        <w:ind w:left="0" w:firstLine="567"/>
      </w:pPr>
      <w:r>
        <w:t>Tiekėjų pateikti duomenys bus saugomi teisės aktuose nustatytais terminais .</w:t>
      </w:r>
    </w:p>
    <w:p w14:paraId="1F479F8E" w14:textId="2F8D98D1" w:rsidR="00F904AA" w:rsidRDefault="00F904AA" w:rsidP="00294542">
      <w:pPr>
        <w:pStyle w:val="Sraopastraipa"/>
        <w:numPr>
          <w:ilvl w:val="1"/>
          <w:numId w:val="11"/>
        </w:numPr>
        <w:ind w:left="0" w:firstLine="567"/>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94542">
      <w:pPr>
        <w:pStyle w:val="Sraopastraipa"/>
        <w:numPr>
          <w:ilvl w:val="1"/>
          <w:numId w:val="11"/>
        </w:numPr>
        <w:ind w:left="0" w:firstLine="567"/>
      </w:pPr>
      <w:r>
        <w:t>Asmens duomenų tvarkymą perkančiojoje organizacijoje reglamentuoja joje patvirtintos asmens duomenų tvarkymo taisyklės.</w:t>
      </w:r>
    </w:p>
    <w:p w14:paraId="1640F94B" w14:textId="0086EB3E" w:rsidR="00640DBD" w:rsidRPr="00145656" w:rsidRDefault="00640DBD" w:rsidP="00294542">
      <w:pPr>
        <w:pStyle w:val="Antrat1"/>
        <w:numPr>
          <w:ilvl w:val="0"/>
          <w:numId w:val="11"/>
        </w:numPr>
        <w:tabs>
          <w:tab w:val="left" w:pos="567"/>
        </w:tabs>
        <w:spacing w:line="20" w:lineRule="atLeast"/>
        <w:contextualSpacing/>
        <w:rPr>
          <w:rFonts w:asciiTheme="minorHAnsi" w:hAnsiTheme="minorHAnsi" w:cstheme="minorHAnsi"/>
          <w:b/>
          <w:bCs/>
        </w:rPr>
      </w:pPr>
      <w:bookmarkStart w:id="64" w:name="_Toc194311926"/>
      <w:r w:rsidRPr="00145656">
        <w:rPr>
          <w:rFonts w:asciiTheme="minorHAnsi" w:hAnsiTheme="minorHAnsi" w:cstheme="minorHAnsi"/>
        </w:rPr>
        <w:t>Kitos sąlygos</w:t>
      </w:r>
      <w:bookmarkEnd w:id="61"/>
      <w:bookmarkEnd w:id="64"/>
    </w:p>
    <w:p w14:paraId="70A51156" w14:textId="25365B70" w:rsidR="00F968EB" w:rsidRPr="00F968EB" w:rsidRDefault="00F968EB" w:rsidP="00294542">
      <w:pPr>
        <w:pStyle w:val="Sraopastraipa"/>
        <w:numPr>
          <w:ilvl w:val="1"/>
          <w:numId w:val="11"/>
        </w:numPr>
        <w:shd w:val="clear" w:color="auto" w:fill="FFFFFF"/>
        <w:ind w:left="0" w:firstLine="567"/>
        <w:rPr>
          <w:rFonts w:eastAsia="Times New Roman" w:cstheme="minorHAnsi"/>
          <w:i/>
          <w:iCs/>
          <w:color w:val="7030A0"/>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7881FCAE" w14:textId="444D9DA1" w:rsidR="00C87AB8" w:rsidRPr="00682B25" w:rsidRDefault="008D704D" w:rsidP="00C87AB8">
      <w:pPr>
        <w:shd w:val="clear" w:color="auto" w:fill="FFFFFF"/>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C86CD8" w:rsidRDefault="000631F1" w:rsidP="0067172E">
      <w:pPr>
        <w:pStyle w:val="Antrat2"/>
        <w:ind w:left="5103"/>
        <w:rPr>
          <w:rFonts w:asciiTheme="minorHAnsi" w:hAnsiTheme="minorHAnsi" w:cstheme="minorHAnsi"/>
          <w:color w:val="auto"/>
          <w:sz w:val="22"/>
          <w:szCs w:val="22"/>
        </w:rPr>
      </w:pPr>
      <w:bookmarkStart w:id="65" w:name="_Toc190416443"/>
      <w:bookmarkStart w:id="66" w:name="_Toc194311927"/>
      <w:r w:rsidRPr="00C86CD8">
        <w:rPr>
          <w:rFonts w:asciiTheme="minorHAnsi" w:hAnsiTheme="minorHAnsi" w:cstheme="minorHAnsi"/>
          <w:color w:val="auto"/>
          <w:sz w:val="22"/>
          <w:szCs w:val="22"/>
        </w:rPr>
        <w:lastRenderedPageBreak/>
        <w:t>P</w:t>
      </w:r>
      <w:r w:rsidR="008F59C5" w:rsidRPr="00C86CD8">
        <w:rPr>
          <w:rFonts w:asciiTheme="minorHAnsi" w:hAnsiTheme="minorHAnsi" w:cstheme="minorHAnsi"/>
          <w:color w:val="auto"/>
          <w:sz w:val="22"/>
          <w:szCs w:val="22"/>
        </w:rPr>
        <w:t xml:space="preserve">irkimo sąlygų </w:t>
      </w:r>
      <w:r w:rsidR="004B63DB" w:rsidRPr="00C86CD8">
        <w:rPr>
          <w:rFonts w:asciiTheme="minorHAnsi" w:hAnsiTheme="minorHAnsi" w:cstheme="minorHAnsi"/>
          <w:color w:val="auto"/>
          <w:sz w:val="22"/>
          <w:szCs w:val="22"/>
        </w:rPr>
        <w:t>1</w:t>
      </w:r>
      <w:r w:rsidR="008F59C5" w:rsidRPr="00C86CD8">
        <w:rPr>
          <w:rFonts w:asciiTheme="minorHAnsi" w:hAnsiTheme="minorHAnsi" w:cstheme="minorHAnsi"/>
          <w:color w:val="auto"/>
          <w:sz w:val="22"/>
          <w:szCs w:val="22"/>
        </w:rPr>
        <w:t xml:space="preserve"> priedas „Terminai“</w:t>
      </w:r>
      <w:bookmarkEnd w:id="65"/>
      <w:bookmarkEnd w:id="66"/>
    </w:p>
    <w:p w14:paraId="5369DEF7" w14:textId="77777777" w:rsidR="00A53BAE" w:rsidRPr="00682B25" w:rsidRDefault="00A53BAE" w:rsidP="008E479D">
      <w:pPr>
        <w:shd w:val="clear" w:color="auto" w:fill="FFFFFF"/>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40"/>
        <w:gridCol w:w="2401"/>
        <w:gridCol w:w="3361"/>
        <w:gridCol w:w="2752"/>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C86CD8">
            <w:pPr>
              <w:keepNext/>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C86CD8">
            <w:pPr>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C86CD8">
            <w:pPr>
              <w:keepNext/>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C86CD8">
            <w:pPr>
              <w:rPr>
                <w:rFonts w:cstheme="minorHAnsi"/>
                <w:sz w:val="22"/>
                <w:szCs w:val="22"/>
              </w:rPr>
            </w:pPr>
            <w:r w:rsidRPr="00C86CD8">
              <w:rPr>
                <w:rFonts w:cstheme="minorHAnsi"/>
                <w:sz w:val="22"/>
                <w:szCs w:val="22"/>
              </w:rPr>
              <w:t xml:space="preserve">Pradedamas ne anksčiau nei po </w:t>
            </w:r>
            <w:r w:rsidR="006B0247" w:rsidRPr="00C86CD8">
              <w:rPr>
                <w:rFonts w:cstheme="minorHAnsi"/>
                <w:sz w:val="22"/>
                <w:szCs w:val="22"/>
              </w:rPr>
              <w:t>30</w:t>
            </w:r>
            <w:r w:rsidRPr="00C86CD8">
              <w:rPr>
                <w:rFonts w:cstheme="minorHAnsi"/>
                <w:sz w:val="22"/>
                <w:szCs w:val="22"/>
              </w:rPr>
              <w:t xml:space="preserve"> </w:t>
            </w:r>
            <w:r w:rsidR="00724BAD" w:rsidRPr="00C86CD8">
              <w:rPr>
                <w:rFonts w:cstheme="minorHAnsi"/>
                <w:sz w:val="22"/>
                <w:szCs w:val="22"/>
              </w:rPr>
              <w:t xml:space="preserve">(trisdešimt) </w:t>
            </w:r>
            <w:r w:rsidRPr="00C86CD8">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C86CD8">
            <w:pPr>
              <w:keepNext/>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C86CD8">
            <w:pPr>
              <w:rPr>
                <w:rFonts w:cstheme="minorHAnsi"/>
                <w:sz w:val="22"/>
                <w:szCs w:val="22"/>
              </w:rPr>
            </w:pPr>
            <w:r w:rsidRPr="00682B25">
              <w:rPr>
                <w:rFonts w:cstheme="minorHAnsi"/>
                <w:sz w:val="22"/>
                <w:szCs w:val="22"/>
              </w:rPr>
              <w:t>6 (šešios) dienos iki pasiūlymų pateikimo termino pabaigos</w:t>
            </w:r>
          </w:p>
          <w:p w14:paraId="56FC8010" w14:textId="318869EA" w:rsidR="00774AA5" w:rsidRPr="00682B25" w:rsidRDefault="00774AA5" w:rsidP="00C86CD8">
            <w:pPr>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C86CD8">
            <w:pPr>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C86CD8">
            <w:pPr>
              <w:rPr>
                <w:rFonts w:cstheme="minorHAnsi"/>
                <w:sz w:val="22"/>
                <w:szCs w:val="22"/>
              </w:rPr>
            </w:pPr>
            <w:r w:rsidRPr="00682B25">
              <w:rPr>
                <w:rFonts w:cstheme="minorHAnsi"/>
                <w:sz w:val="22"/>
                <w:szCs w:val="22"/>
              </w:rPr>
              <w:t>4 (keturios) dienos iki pasiūlymų pateikimo termino pabaigos</w:t>
            </w:r>
          </w:p>
          <w:p w14:paraId="4D170373" w14:textId="065BA741" w:rsidR="00774AA5" w:rsidRPr="00682B25" w:rsidRDefault="00774AA5" w:rsidP="00C86CD8">
            <w:pPr>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C86CD8">
            <w:pPr>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C86CD8">
            <w:pPr>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52C1067" w:rsidR="00774AA5" w:rsidRPr="00682B25" w:rsidRDefault="00774AA5" w:rsidP="0003169B">
            <w:pPr>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C86CD8">
            <w:pPr>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2B740EFE" w:rsidR="00774AA5" w:rsidRPr="00682B25" w:rsidRDefault="00774AA5" w:rsidP="00C86CD8">
            <w:pPr>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E6FE06C" w:rsidR="00774AA5" w:rsidRPr="00682B25" w:rsidRDefault="00774AA5" w:rsidP="0003169B">
            <w:pPr>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C86CD8">
            <w:pPr>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C86CD8">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50140E9" w:rsidR="00774AA5" w:rsidRPr="00682B25" w:rsidRDefault="00955067" w:rsidP="00C86CD8">
            <w:pPr>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C86CD8">
            <w:pPr>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C86CD8">
            <w:pPr>
              <w:rPr>
                <w:sz w:val="22"/>
                <w:szCs w:val="22"/>
              </w:rPr>
            </w:pPr>
            <w:r w:rsidRPr="00C86CD8">
              <w:rPr>
                <w:sz w:val="22"/>
                <w:szCs w:val="22"/>
              </w:rPr>
              <w:t>3 (trys) mėnesiai</w:t>
            </w:r>
            <w:r w:rsidR="00774AA5" w:rsidRPr="00C86CD8">
              <w:rPr>
                <w:sz w:val="22"/>
                <w:szCs w:val="22"/>
              </w:rPr>
              <w:t xml:space="preserve"> nuo pasiūlymų pateikimo </w:t>
            </w:r>
            <w:r w:rsidR="00774AA5" w:rsidRPr="5F231C8B">
              <w:rPr>
                <w:sz w:val="22"/>
                <w:szCs w:val="22"/>
              </w:rPr>
              <w:t>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C86CD8">
            <w:pPr>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C86CD8" w:rsidRDefault="00774AA5" w:rsidP="00C86CD8">
            <w:pPr>
              <w:rPr>
                <w:rFonts w:cstheme="minorHAnsi"/>
                <w:sz w:val="22"/>
                <w:szCs w:val="22"/>
              </w:rPr>
            </w:pPr>
            <w:r w:rsidRPr="00C86CD8">
              <w:rPr>
                <w:rFonts w:cstheme="minorHAnsi"/>
                <w:iCs/>
                <w:sz w:val="22"/>
                <w:szCs w:val="22"/>
              </w:rPr>
              <w:t xml:space="preserve">3 (tris) darbo dienas </w:t>
            </w:r>
            <w:r w:rsidRPr="00C86CD8">
              <w:rPr>
                <w:rFonts w:cstheme="minorHAnsi"/>
                <w:sz w:val="22"/>
                <w:szCs w:val="22"/>
              </w:rPr>
              <w:t>nuo prašymo gavimo dienos</w:t>
            </w:r>
          </w:p>
          <w:p w14:paraId="4DD4DD87" w14:textId="5C2414E4" w:rsidR="006C62D8" w:rsidRPr="00682B25" w:rsidRDefault="006C62D8" w:rsidP="00C86CD8">
            <w:pPr>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C86CD8">
            <w:pPr>
              <w:rPr>
                <w:sz w:val="22"/>
                <w:szCs w:val="22"/>
              </w:rPr>
            </w:pPr>
            <w:r w:rsidRPr="5F231C8B">
              <w:rPr>
                <w:color w:val="000000" w:themeColor="text1"/>
                <w:sz w:val="22"/>
                <w:szCs w:val="22"/>
              </w:rPr>
              <w:t xml:space="preserve">Pasiūlymo galiojimo užtikrinimas </w:t>
            </w:r>
            <w:r w:rsidRPr="5F231C8B">
              <w:rPr>
                <w:color w:val="000000" w:themeColor="text1"/>
                <w:sz w:val="22"/>
                <w:szCs w:val="22"/>
              </w:rPr>
              <w:lastRenderedPageBreak/>
              <w:t>pirkimo dalyviui grąžinamas (arba atsisakoma teisių į jį) per</w:t>
            </w:r>
          </w:p>
        </w:tc>
        <w:tc>
          <w:tcPr>
            <w:tcW w:w="3643" w:type="dxa"/>
            <w:tcMar>
              <w:top w:w="0" w:type="dxa"/>
              <w:left w:w="108" w:type="dxa"/>
              <w:bottom w:w="0" w:type="dxa"/>
              <w:right w:w="108" w:type="dxa"/>
            </w:tcMar>
          </w:tcPr>
          <w:p w14:paraId="684369EC" w14:textId="602C3449" w:rsidR="000E3AAC" w:rsidRPr="00682B25" w:rsidRDefault="23B6E489" w:rsidP="00C86CD8">
            <w:pPr>
              <w:rPr>
                <w:color w:val="000000" w:themeColor="text1"/>
                <w:sz w:val="22"/>
                <w:szCs w:val="22"/>
              </w:rPr>
            </w:pPr>
            <w:r w:rsidRPr="00C86CD8">
              <w:rPr>
                <w:sz w:val="22"/>
                <w:szCs w:val="22"/>
              </w:rPr>
              <w:lastRenderedPageBreak/>
              <w:t>10</w:t>
            </w:r>
            <w:r w:rsidR="00774AA5" w:rsidRPr="00C86CD8">
              <w:rPr>
                <w:sz w:val="22"/>
                <w:szCs w:val="22"/>
              </w:rPr>
              <w:t xml:space="preserve"> (</w:t>
            </w:r>
            <w:r w:rsidR="381E5CBC" w:rsidRPr="00C86CD8">
              <w:rPr>
                <w:sz w:val="22"/>
                <w:szCs w:val="22"/>
              </w:rPr>
              <w:t>dešimt</w:t>
            </w:r>
            <w:r w:rsidR="00774AA5" w:rsidRPr="00C86CD8">
              <w:rPr>
                <w:sz w:val="22"/>
                <w:szCs w:val="22"/>
              </w:rPr>
              <w:t>) darbo dien</w:t>
            </w:r>
            <w:r w:rsidR="148D8CAA" w:rsidRPr="00C86CD8">
              <w:rPr>
                <w:sz w:val="22"/>
                <w:szCs w:val="22"/>
              </w:rPr>
              <w:t xml:space="preserve">ų </w:t>
            </w:r>
            <w:r w:rsidR="006E5188" w:rsidRPr="00C86CD8">
              <w:rPr>
                <w:sz w:val="22"/>
                <w:szCs w:val="22"/>
              </w:rPr>
              <w:t>nuo prašymo gavimo dienos</w:t>
            </w:r>
            <w:r w:rsidR="0F0B37A2" w:rsidRPr="00C86CD8">
              <w:rPr>
                <w:sz w:val="22"/>
                <w:szCs w:val="22"/>
              </w:rPr>
              <w:t xml:space="preserve"> (į</w:t>
            </w:r>
            <w:r w:rsidR="053406BB" w:rsidRPr="00C86CD8">
              <w:rPr>
                <w:sz w:val="22"/>
                <w:szCs w:val="22"/>
              </w:rPr>
              <w:t xml:space="preserve">gijus teisę </w:t>
            </w:r>
            <w:r w:rsidR="053406BB" w:rsidRPr="00C86CD8">
              <w:rPr>
                <w:sz w:val="22"/>
                <w:szCs w:val="22"/>
              </w:rPr>
              <w:lastRenderedPageBreak/>
              <w:t>speciali</w:t>
            </w:r>
            <w:r w:rsidR="58A91CFD" w:rsidRPr="00C86CD8">
              <w:rPr>
                <w:sz w:val="22"/>
                <w:szCs w:val="22"/>
              </w:rPr>
              <w:t>ųjų</w:t>
            </w:r>
            <w:r w:rsidR="053406BB" w:rsidRPr="00C86CD8">
              <w:rPr>
                <w:sz w:val="22"/>
                <w:szCs w:val="22"/>
              </w:rPr>
              <w:t xml:space="preserve"> </w:t>
            </w:r>
            <w:r w:rsidR="0076BD32" w:rsidRPr="00C86CD8">
              <w:rPr>
                <w:sz w:val="22"/>
                <w:szCs w:val="22"/>
              </w:rPr>
              <w:t xml:space="preserve">pirkimo </w:t>
            </w:r>
            <w:r w:rsidR="053406BB" w:rsidRPr="00C86CD8">
              <w:rPr>
                <w:sz w:val="22"/>
                <w:szCs w:val="22"/>
              </w:rPr>
              <w:t>sąlyg</w:t>
            </w:r>
            <w:r w:rsidR="2A04065C" w:rsidRPr="00C86CD8">
              <w:rPr>
                <w:sz w:val="22"/>
                <w:szCs w:val="22"/>
              </w:rPr>
              <w:t>ų 7 skyriuje</w:t>
            </w:r>
            <w:r w:rsidR="053406BB" w:rsidRPr="00C86CD8">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C86CD8">
            <w:pPr>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C86CD8">
            <w:pPr>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C86CD8">
            <w:pPr>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C86CD8">
            <w:pPr>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C86CD8">
            <w:pPr>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C86CD8">
            <w:pPr>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C86CD8">
            <w:pPr>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A64F264" w:rsidR="006C7941" w:rsidRPr="00682B25" w:rsidRDefault="00774AA5" w:rsidP="00C86CD8">
            <w:pPr>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C86CD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86CD8">
            <w:pPr>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C86CD8">
            <w:pPr>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682B25">
              <w:rPr>
                <w:rFonts w:cstheme="minorHAnsi"/>
                <w:sz w:val="22"/>
                <w:szCs w:val="22"/>
              </w:rPr>
              <w:lastRenderedPageBreak/>
              <w:t>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C86CD8">
            <w:pPr>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C86CD8">
            <w:pPr>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C86CD8">
            <w:pPr>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C86CD8">
            <w:pPr>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C86CD8">
            <w:pPr>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C86CD8">
            <w:pPr>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C86CD8">
            <w:pPr>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C86CD8" w:rsidRDefault="008D704D" w:rsidP="008D704D">
      <w:pPr>
        <w:pStyle w:val="Antrat2"/>
        <w:ind w:left="5103"/>
        <w:rPr>
          <w:rFonts w:asciiTheme="minorHAnsi" w:eastAsia="Calibri" w:hAnsiTheme="minorHAnsi" w:cstheme="minorHAnsi"/>
          <w:color w:val="auto"/>
          <w:sz w:val="22"/>
          <w:szCs w:val="22"/>
        </w:rPr>
      </w:pPr>
      <w:bookmarkStart w:id="67" w:name="_Pirkimo_sąlygų_2"/>
      <w:bookmarkStart w:id="68" w:name="_Ref38539939"/>
      <w:bookmarkStart w:id="69" w:name="_Ref38541068"/>
      <w:bookmarkStart w:id="70" w:name="_Ref38885053"/>
      <w:bookmarkStart w:id="71" w:name="_Ref38899023"/>
      <w:bookmarkStart w:id="72" w:name="_Toc190416444"/>
      <w:bookmarkStart w:id="73" w:name="_Toc194311928"/>
      <w:bookmarkEnd w:id="67"/>
      <w:r w:rsidRPr="00C86CD8">
        <w:rPr>
          <w:rFonts w:asciiTheme="minorHAnsi" w:eastAsia="Calibri" w:hAnsiTheme="minorHAnsi" w:cstheme="minorHAnsi"/>
          <w:color w:val="auto"/>
          <w:sz w:val="22"/>
          <w:szCs w:val="22"/>
        </w:rPr>
        <w:lastRenderedPageBreak/>
        <w:t xml:space="preserve">Pirkimo sąlygų </w:t>
      </w:r>
      <w:bookmarkStart w:id="74" w:name="antraspriedas"/>
      <w:r w:rsidR="005F0B78" w:rsidRPr="00C86CD8">
        <w:rPr>
          <w:rFonts w:asciiTheme="minorHAnsi" w:eastAsia="Calibri" w:hAnsiTheme="minorHAnsi" w:cstheme="minorHAnsi"/>
          <w:color w:val="auto"/>
          <w:sz w:val="22"/>
          <w:szCs w:val="22"/>
        </w:rPr>
        <w:t>2</w:t>
      </w:r>
      <w:bookmarkEnd w:id="74"/>
      <w:r w:rsidRPr="00C86CD8">
        <w:rPr>
          <w:rFonts w:asciiTheme="minorHAnsi" w:eastAsia="Calibri" w:hAnsiTheme="minorHAnsi" w:cstheme="minorHAnsi"/>
          <w:color w:val="auto"/>
          <w:sz w:val="22"/>
          <w:szCs w:val="22"/>
        </w:rPr>
        <w:t xml:space="preserve"> priedas „Techninė specifikacija“</w:t>
      </w:r>
      <w:bookmarkEnd w:id="68"/>
      <w:bookmarkEnd w:id="69"/>
      <w:bookmarkEnd w:id="70"/>
      <w:bookmarkEnd w:id="71"/>
      <w:bookmarkEnd w:id="72"/>
      <w:bookmarkEnd w:id="73"/>
    </w:p>
    <w:p w14:paraId="251A9256" w14:textId="77777777" w:rsidR="00281735" w:rsidRPr="00682B25" w:rsidRDefault="00281735" w:rsidP="00281735">
      <w:pPr>
        <w:jc w:val="center"/>
        <w:rPr>
          <w:rFonts w:cstheme="minorHAnsi"/>
          <w:b/>
          <w:bCs/>
          <w:sz w:val="22"/>
          <w:szCs w:val="22"/>
        </w:rPr>
      </w:pPr>
    </w:p>
    <w:p w14:paraId="5213DBA9" w14:textId="046EAE1F" w:rsidR="008D704D" w:rsidRPr="00C86CD8" w:rsidRDefault="00281735" w:rsidP="00C86CD8">
      <w:pPr>
        <w:pStyle w:val="Paantrat"/>
        <w:spacing w:after="0"/>
        <w:jc w:val="center"/>
        <w:rPr>
          <w:rFonts w:ascii="Calibri" w:hAnsi="Calibri" w:cs="Calibri"/>
          <w:sz w:val="22"/>
          <w:szCs w:val="22"/>
        </w:rPr>
      </w:pPr>
      <w:r w:rsidRPr="00C86CD8">
        <w:rPr>
          <w:rFonts w:ascii="Calibri" w:hAnsi="Calibri" w:cs="Calibri"/>
          <w:sz w:val="22"/>
          <w:szCs w:val="22"/>
        </w:rPr>
        <w:t>TECHNINĖ SPECIFIKACIJA</w:t>
      </w:r>
    </w:p>
    <w:p w14:paraId="5ADB0F09" w14:textId="4297B42F" w:rsidR="00C86CD8" w:rsidRPr="00C86CD8" w:rsidRDefault="00C86CD8" w:rsidP="00C86CD8">
      <w:pPr>
        <w:jc w:val="center"/>
        <w:rPr>
          <w:rFonts w:ascii="Calibri" w:hAnsi="Calibri" w:cs="Calibri"/>
          <w:b/>
          <w:sz w:val="22"/>
          <w:szCs w:val="22"/>
        </w:rPr>
      </w:pPr>
      <w:r w:rsidRPr="00C86CD8">
        <w:rPr>
          <w:rFonts w:ascii="Calibri" w:hAnsi="Calibri" w:cs="Calibri"/>
          <w:b/>
          <w:sz w:val="22"/>
          <w:szCs w:val="22"/>
        </w:rPr>
        <w:t>Paslaugų gavėjų maitinimo paslaugos</w:t>
      </w:r>
    </w:p>
    <w:p w14:paraId="521167F2" w14:textId="77777777" w:rsidR="00C86CD8" w:rsidRPr="00C86CD8" w:rsidRDefault="00C86CD8" w:rsidP="00294542">
      <w:pPr>
        <w:pStyle w:val="Sraopastraipa"/>
        <w:numPr>
          <w:ilvl w:val="0"/>
          <w:numId w:val="21"/>
        </w:numPr>
        <w:spacing w:line="259" w:lineRule="auto"/>
        <w:ind w:left="0" w:firstLine="993"/>
        <w:jc w:val="center"/>
        <w:rPr>
          <w:rFonts w:ascii="Calibri" w:hAnsi="Calibri" w:cs="Calibri"/>
          <w:b/>
          <w:sz w:val="22"/>
          <w:szCs w:val="22"/>
        </w:rPr>
      </w:pPr>
      <w:r w:rsidRPr="00C86CD8">
        <w:rPr>
          <w:rFonts w:ascii="Calibri" w:hAnsi="Calibri" w:cs="Calibri"/>
          <w:b/>
          <w:sz w:val="22"/>
          <w:szCs w:val="22"/>
        </w:rPr>
        <w:t>BENDROJI DALIS</w:t>
      </w:r>
    </w:p>
    <w:p w14:paraId="00CD7FB1" w14:textId="77777777" w:rsidR="00C86CD8" w:rsidRPr="00C86CD8" w:rsidRDefault="00C86CD8" w:rsidP="00C86CD8">
      <w:pPr>
        <w:pStyle w:val="Sraopastraipa"/>
        <w:ind w:left="0"/>
        <w:rPr>
          <w:rFonts w:ascii="Calibri" w:hAnsi="Calibri" w:cs="Calibri"/>
          <w:sz w:val="22"/>
          <w:szCs w:val="22"/>
        </w:rPr>
      </w:pPr>
    </w:p>
    <w:p w14:paraId="5CB1F170" w14:textId="77777777" w:rsid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sz w:val="22"/>
          <w:szCs w:val="22"/>
        </w:rPr>
        <w:t xml:space="preserve">Valakampių socialinių paslaugų namų (toliau – </w:t>
      </w:r>
      <w:r w:rsidR="005840E6" w:rsidRPr="007C7D2F">
        <w:rPr>
          <w:rFonts w:ascii="Calibri" w:hAnsi="Calibri" w:cs="Calibri"/>
          <w:sz w:val="22"/>
          <w:szCs w:val="22"/>
        </w:rPr>
        <w:t>Pirkėjas</w:t>
      </w:r>
      <w:r w:rsidRPr="007C7D2F">
        <w:rPr>
          <w:rFonts w:ascii="Calibri" w:hAnsi="Calibri" w:cs="Calibri"/>
          <w:sz w:val="22"/>
          <w:szCs w:val="22"/>
        </w:rPr>
        <w:t xml:space="preserve">) gyventojų maitinimo paslaugos (toliau – Paslaugos) turi būti teikiamos vadovaujantis Lietuvos Respublikoje galiojančiais teisės aktais, reglamentuojančiais </w:t>
      </w:r>
      <w:r w:rsidR="005840E6" w:rsidRPr="007C7D2F">
        <w:rPr>
          <w:rFonts w:ascii="Calibri" w:hAnsi="Calibri" w:cs="Calibri"/>
          <w:sz w:val="22"/>
          <w:szCs w:val="22"/>
        </w:rPr>
        <w:t>Pirkėjo</w:t>
      </w:r>
      <w:r w:rsidRPr="007C7D2F">
        <w:rPr>
          <w:rFonts w:ascii="Calibri" w:hAnsi="Calibri" w:cs="Calibri"/>
          <w:sz w:val="22"/>
          <w:szCs w:val="22"/>
        </w:rPr>
        <w:t xml:space="preserve"> gyventojų maitinimą bei higienos normose nustatytus bendruosius reikalavimus ir rekomendacijas maitinimui, įskaitant, bet neapsiribojant:</w:t>
      </w:r>
    </w:p>
    <w:p w14:paraId="17EA94EC" w14:textId="749102CF" w:rsidR="007C7D2F" w:rsidRDefault="00A64CC6" w:rsidP="00294542">
      <w:pPr>
        <w:pStyle w:val="Sraopastraipa"/>
        <w:numPr>
          <w:ilvl w:val="1"/>
          <w:numId w:val="21"/>
        </w:numPr>
        <w:ind w:left="0" w:firstLine="567"/>
        <w:rPr>
          <w:rFonts w:ascii="Calibri" w:hAnsi="Calibri" w:cs="Calibri"/>
          <w:sz w:val="22"/>
          <w:szCs w:val="22"/>
        </w:rPr>
      </w:pPr>
      <w:r w:rsidRPr="000F1C86">
        <w:rPr>
          <w:sz w:val="22"/>
          <w:szCs w:val="22"/>
        </w:rPr>
        <w:t>Lietuvos Respublikos sveikatos apsaugos ministro 2005 m. rugsėjo 1 d. įsakymu Nr. V-675 patvirtinta Lietuvos higienos norma HN 15:2021 „Maisto higiena“;</w:t>
      </w:r>
      <w:r w:rsidR="00C86CD8" w:rsidRPr="007C7D2F">
        <w:rPr>
          <w:rFonts w:ascii="Calibri" w:hAnsi="Calibri" w:cs="Calibri"/>
          <w:sz w:val="22"/>
          <w:szCs w:val="22"/>
        </w:rPr>
        <w:t xml:space="preserve"> </w:t>
      </w:r>
    </w:p>
    <w:p w14:paraId="015A6D8A" w14:textId="06D1B1CF" w:rsidR="007C7D2F" w:rsidRDefault="00A64CC6" w:rsidP="00294542">
      <w:pPr>
        <w:pStyle w:val="Sraopastraipa"/>
        <w:numPr>
          <w:ilvl w:val="1"/>
          <w:numId w:val="21"/>
        </w:numPr>
        <w:ind w:left="0" w:firstLine="567"/>
        <w:rPr>
          <w:rFonts w:ascii="Calibri" w:hAnsi="Calibri" w:cs="Calibri"/>
          <w:sz w:val="22"/>
          <w:szCs w:val="22"/>
        </w:rPr>
      </w:pPr>
      <w:r w:rsidRPr="00577EC7">
        <w:rPr>
          <w:sz w:val="22"/>
          <w:szCs w:val="22"/>
        </w:rPr>
        <w:t>Lietuvos Respublikos sveikatos apsaugos ministro</w:t>
      </w:r>
      <w:r w:rsidRPr="007C7D2F">
        <w:rPr>
          <w:rFonts w:ascii="Calibri" w:hAnsi="Calibri" w:cs="Calibri"/>
          <w:sz w:val="22"/>
          <w:szCs w:val="22"/>
        </w:rPr>
        <w:t xml:space="preserve"> </w:t>
      </w:r>
      <w:r>
        <w:rPr>
          <w:rFonts w:ascii="Calibri" w:hAnsi="Calibri" w:cs="Calibri"/>
          <w:sz w:val="22"/>
          <w:szCs w:val="22"/>
        </w:rPr>
        <w:t>2011 m. vasario 10 d. įsakymu Nr. V-133 patvirtinta</w:t>
      </w:r>
      <w:r w:rsidR="00CA50E8">
        <w:rPr>
          <w:rFonts w:ascii="Calibri" w:hAnsi="Calibri" w:cs="Calibri"/>
          <w:sz w:val="22"/>
          <w:szCs w:val="22"/>
        </w:rPr>
        <w:t xml:space="preserve"> </w:t>
      </w:r>
      <w:r w:rsidR="00C86CD8" w:rsidRPr="007C7D2F">
        <w:rPr>
          <w:rFonts w:ascii="Calibri" w:hAnsi="Calibri" w:cs="Calibri"/>
          <w:sz w:val="22"/>
          <w:szCs w:val="22"/>
        </w:rPr>
        <w:t>Lietuvos higienos norm</w:t>
      </w:r>
      <w:r w:rsidR="00CA50E8">
        <w:rPr>
          <w:rFonts w:ascii="Calibri" w:hAnsi="Calibri" w:cs="Calibri"/>
          <w:sz w:val="22"/>
          <w:szCs w:val="22"/>
        </w:rPr>
        <w:t>a</w:t>
      </w:r>
      <w:r w:rsidR="00C86CD8" w:rsidRPr="007C7D2F">
        <w:rPr>
          <w:rFonts w:ascii="Calibri" w:hAnsi="Calibri" w:cs="Calibri"/>
          <w:sz w:val="22"/>
          <w:szCs w:val="22"/>
        </w:rPr>
        <w:t xml:space="preserve"> HN 125:201</w:t>
      </w:r>
      <w:r w:rsidR="00CA50E8">
        <w:rPr>
          <w:rFonts w:ascii="Calibri" w:hAnsi="Calibri" w:cs="Calibri"/>
          <w:sz w:val="22"/>
          <w:szCs w:val="22"/>
        </w:rPr>
        <w:t>9</w:t>
      </w:r>
      <w:r w:rsidR="00C86CD8" w:rsidRPr="007C7D2F">
        <w:rPr>
          <w:rFonts w:ascii="Calibri" w:hAnsi="Calibri" w:cs="Calibri"/>
          <w:sz w:val="22"/>
          <w:szCs w:val="22"/>
        </w:rPr>
        <w:t xml:space="preserve"> „Suaugusių asmenų stacionarios socialinės globos įstaigos: bendrieji sveikatos saugos reikalavimai“</w:t>
      </w:r>
      <w:r w:rsidR="00CA50E8">
        <w:rPr>
          <w:rFonts w:ascii="Calibri" w:hAnsi="Calibri" w:cs="Calibri"/>
          <w:sz w:val="22"/>
          <w:szCs w:val="22"/>
        </w:rPr>
        <w:t xml:space="preserve">; </w:t>
      </w:r>
    </w:p>
    <w:p w14:paraId="044DF894" w14:textId="2F1441C1" w:rsidR="007C7D2F" w:rsidRDefault="00CA50E8" w:rsidP="00294542">
      <w:pPr>
        <w:pStyle w:val="Sraopastraipa"/>
        <w:numPr>
          <w:ilvl w:val="1"/>
          <w:numId w:val="21"/>
        </w:numPr>
        <w:ind w:left="0" w:firstLine="567"/>
        <w:rPr>
          <w:rFonts w:ascii="Calibri" w:hAnsi="Calibri" w:cs="Calibri"/>
          <w:sz w:val="22"/>
          <w:szCs w:val="22"/>
        </w:rPr>
      </w:pPr>
      <w:r w:rsidRPr="00577EC7">
        <w:rPr>
          <w:sz w:val="22"/>
          <w:szCs w:val="22"/>
        </w:rPr>
        <w:t>Lietuvos Respublikos sveikatos apsaugos ministro</w:t>
      </w:r>
      <w:r w:rsidRPr="007C7D2F">
        <w:rPr>
          <w:rFonts w:ascii="Calibri" w:hAnsi="Calibri" w:cs="Calibri"/>
          <w:sz w:val="22"/>
          <w:szCs w:val="22"/>
        </w:rPr>
        <w:t xml:space="preserve"> </w:t>
      </w:r>
      <w:r>
        <w:rPr>
          <w:rFonts w:ascii="Calibri" w:hAnsi="Calibri" w:cs="Calibri"/>
          <w:sz w:val="22"/>
          <w:szCs w:val="22"/>
        </w:rPr>
        <w:t xml:space="preserve">2007 m. gruodžio 29 d. įsakymu Nr. V-1090 </w:t>
      </w:r>
      <w:r w:rsidR="00C86CD8" w:rsidRPr="007C7D2F">
        <w:rPr>
          <w:rFonts w:ascii="Calibri" w:hAnsi="Calibri" w:cs="Calibri"/>
          <w:sz w:val="22"/>
          <w:szCs w:val="22"/>
        </w:rPr>
        <w:t>„</w:t>
      </w:r>
      <w:r>
        <w:rPr>
          <w:rFonts w:ascii="Calibri" w:hAnsi="Calibri" w:cs="Calibri"/>
          <w:sz w:val="22"/>
          <w:szCs w:val="22"/>
        </w:rPr>
        <w:t>Dėl r</w:t>
      </w:r>
      <w:r w:rsidR="00C86CD8" w:rsidRPr="007C7D2F">
        <w:rPr>
          <w:rFonts w:ascii="Calibri" w:hAnsi="Calibri" w:cs="Calibri"/>
          <w:sz w:val="22"/>
          <w:szCs w:val="22"/>
        </w:rPr>
        <w:t>ekomenduojamos maisto produktų paros normos socialinę globą gaunantiems asmenims</w:t>
      </w:r>
      <w:r>
        <w:rPr>
          <w:rFonts w:ascii="Calibri" w:hAnsi="Calibri" w:cs="Calibri"/>
          <w:sz w:val="22"/>
          <w:szCs w:val="22"/>
        </w:rPr>
        <w:t xml:space="preserve"> patvirtinimo</w:t>
      </w:r>
      <w:r w:rsidR="00C86CD8" w:rsidRPr="007C7D2F">
        <w:rPr>
          <w:rFonts w:ascii="Calibri" w:hAnsi="Calibri" w:cs="Calibri"/>
          <w:sz w:val="22"/>
          <w:szCs w:val="22"/>
        </w:rPr>
        <w:t>“</w:t>
      </w:r>
      <w:r>
        <w:rPr>
          <w:rFonts w:ascii="Calibri" w:hAnsi="Calibri" w:cs="Calibri"/>
          <w:sz w:val="22"/>
          <w:szCs w:val="22"/>
        </w:rPr>
        <w:t>;</w:t>
      </w:r>
    </w:p>
    <w:p w14:paraId="7FF335DB" w14:textId="372B6820" w:rsidR="007C7D2F" w:rsidRDefault="00331737" w:rsidP="00294542">
      <w:pPr>
        <w:pStyle w:val="Sraopastraipa"/>
        <w:numPr>
          <w:ilvl w:val="1"/>
          <w:numId w:val="21"/>
        </w:numPr>
        <w:ind w:left="0" w:firstLine="567"/>
        <w:rPr>
          <w:rFonts w:ascii="Calibri" w:hAnsi="Calibri" w:cs="Calibri"/>
          <w:sz w:val="22"/>
          <w:szCs w:val="22"/>
        </w:rPr>
      </w:pPr>
      <w:r w:rsidRPr="00577EC7">
        <w:rPr>
          <w:sz w:val="22"/>
          <w:szCs w:val="22"/>
        </w:rPr>
        <w:t>Lietuvos Respublikos sveikatos apsaugos ministro</w:t>
      </w:r>
      <w:r>
        <w:rPr>
          <w:sz w:val="22"/>
          <w:szCs w:val="22"/>
        </w:rPr>
        <w:t xml:space="preserve"> 1999 m. lapkričio 25 d. įsakymu Nr</w:t>
      </w:r>
      <w:r w:rsidR="0021610B">
        <w:rPr>
          <w:sz w:val="22"/>
          <w:szCs w:val="22"/>
        </w:rPr>
        <w:t>.</w:t>
      </w:r>
      <w:r>
        <w:rPr>
          <w:sz w:val="22"/>
          <w:szCs w:val="22"/>
        </w:rPr>
        <w:t xml:space="preserve"> 510</w:t>
      </w:r>
      <w:r w:rsidRPr="007C7D2F">
        <w:rPr>
          <w:rFonts w:ascii="Calibri" w:hAnsi="Calibri" w:cs="Calibri"/>
          <w:sz w:val="22"/>
          <w:szCs w:val="22"/>
        </w:rPr>
        <w:t xml:space="preserve"> „Dėl rekomenduojamų paros maistinių medžiagų ir energijos normų tvirtinimo“</w:t>
      </w:r>
      <w:r>
        <w:rPr>
          <w:rFonts w:ascii="Calibri" w:hAnsi="Calibri" w:cs="Calibri"/>
          <w:sz w:val="22"/>
          <w:szCs w:val="22"/>
        </w:rPr>
        <w:t>;</w:t>
      </w:r>
    </w:p>
    <w:p w14:paraId="5646E090" w14:textId="17465364" w:rsidR="007C7D2F" w:rsidRDefault="002A60EF" w:rsidP="00294542">
      <w:pPr>
        <w:pStyle w:val="Sraopastraipa"/>
        <w:numPr>
          <w:ilvl w:val="1"/>
          <w:numId w:val="21"/>
        </w:numPr>
        <w:ind w:left="0" w:firstLine="567"/>
        <w:rPr>
          <w:rFonts w:ascii="Calibri" w:hAnsi="Calibri" w:cs="Calibri"/>
          <w:sz w:val="22"/>
          <w:szCs w:val="22"/>
        </w:rPr>
      </w:pPr>
      <w:r w:rsidRPr="00577EC7">
        <w:rPr>
          <w:sz w:val="22"/>
          <w:szCs w:val="22"/>
        </w:rPr>
        <w:t xml:space="preserve">Lietuvos Respublikos </w:t>
      </w:r>
      <w:r>
        <w:rPr>
          <w:sz w:val="22"/>
          <w:szCs w:val="22"/>
        </w:rPr>
        <w:t xml:space="preserve">socialinės apsaugos ir darbo ministro 2007 m. vasario 20 d. įsakymu Nr A1-46 </w:t>
      </w:r>
      <w:r w:rsidRPr="007C7D2F">
        <w:rPr>
          <w:rFonts w:ascii="Calibri" w:hAnsi="Calibri" w:cs="Calibri"/>
          <w:sz w:val="22"/>
          <w:szCs w:val="22"/>
        </w:rPr>
        <w:t>„Dėl socialinės globos normų aprašo tvirtinimo“</w:t>
      </w:r>
      <w:r w:rsidR="00C86CD8" w:rsidRPr="007C7D2F">
        <w:rPr>
          <w:rFonts w:ascii="Calibri" w:hAnsi="Calibri" w:cs="Calibri"/>
          <w:sz w:val="22"/>
          <w:szCs w:val="22"/>
        </w:rPr>
        <w:t>;</w:t>
      </w:r>
    </w:p>
    <w:p w14:paraId="00C0BA98" w14:textId="77777777" w:rsidR="007C7D2F" w:rsidRDefault="00C86CD8" w:rsidP="00294542">
      <w:pPr>
        <w:pStyle w:val="Sraopastraipa"/>
        <w:numPr>
          <w:ilvl w:val="1"/>
          <w:numId w:val="21"/>
        </w:numPr>
        <w:ind w:left="0" w:firstLine="567"/>
        <w:rPr>
          <w:rFonts w:ascii="Calibri" w:hAnsi="Calibri" w:cs="Calibri"/>
          <w:sz w:val="22"/>
          <w:szCs w:val="22"/>
        </w:rPr>
      </w:pPr>
      <w:r w:rsidRPr="007C7D2F">
        <w:rPr>
          <w:rFonts w:ascii="Calibri" w:hAnsi="Calibri" w:cs="Calibri"/>
          <w:sz w:val="22"/>
          <w:szCs w:val="22"/>
        </w:rPr>
        <w:t xml:space="preserve">Europos Parlamento ir Tarybos reglamento (EB) 852-2004 „Dėl maisto produktų higienos“ reikalavimais (aktualia redakcija); </w:t>
      </w:r>
    </w:p>
    <w:p w14:paraId="19CE77D8" w14:textId="7FF9ECE7" w:rsidR="007C7D2F" w:rsidRDefault="00C86CD8" w:rsidP="00294542">
      <w:pPr>
        <w:pStyle w:val="Sraopastraipa"/>
        <w:numPr>
          <w:ilvl w:val="1"/>
          <w:numId w:val="21"/>
        </w:numPr>
        <w:ind w:left="0" w:firstLine="567"/>
        <w:rPr>
          <w:rFonts w:ascii="Calibri" w:hAnsi="Calibri" w:cs="Calibri"/>
          <w:sz w:val="22"/>
          <w:szCs w:val="22"/>
        </w:rPr>
      </w:pPr>
      <w:r w:rsidRPr="007C7D2F">
        <w:rPr>
          <w:rFonts w:ascii="Calibri" w:hAnsi="Calibri" w:cs="Calibri"/>
          <w:sz w:val="22"/>
          <w:szCs w:val="22"/>
        </w:rPr>
        <w:t xml:space="preserve">Kitais perkamų </w:t>
      </w:r>
      <w:r w:rsidR="008D014B">
        <w:rPr>
          <w:rFonts w:ascii="Calibri" w:hAnsi="Calibri" w:cs="Calibri"/>
          <w:sz w:val="22"/>
          <w:szCs w:val="22"/>
        </w:rPr>
        <w:t>P</w:t>
      </w:r>
      <w:r w:rsidRPr="007C7D2F">
        <w:rPr>
          <w:rFonts w:ascii="Calibri" w:hAnsi="Calibri" w:cs="Calibri"/>
          <w:sz w:val="22"/>
          <w:szCs w:val="22"/>
        </w:rPr>
        <w:t>aslaugų teikimą reglamentuojančiais teisės aktais.</w:t>
      </w:r>
    </w:p>
    <w:p w14:paraId="223AE506" w14:textId="26640E1C" w:rsidR="00C86CD8" w:rsidRP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b/>
          <w:sz w:val="22"/>
          <w:szCs w:val="22"/>
        </w:rPr>
        <w:t xml:space="preserve">Pasikeitus ar įsigaliojus naujiems teisės aktams, reglamentuojantiems </w:t>
      </w:r>
      <w:r w:rsidR="005840E6" w:rsidRPr="007C7D2F">
        <w:rPr>
          <w:rFonts w:ascii="Calibri" w:hAnsi="Calibri" w:cs="Calibri"/>
          <w:b/>
          <w:sz w:val="22"/>
          <w:szCs w:val="22"/>
        </w:rPr>
        <w:t>Pirkėjo</w:t>
      </w:r>
      <w:r w:rsidRPr="007C7D2F">
        <w:rPr>
          <w:rFonts w:ascii="Calibri" w:hAnsi="Calibri" w:cs="Calibri"/>
          <w:b/>
          <w:sz w:val="22"/>
          <w:szCs w:val="22"/>
        </w:rPr>
        <w:t xml:space="preserve"> gyventojų dietinį maitinimą, taikomi pasikeitusių ar įsigaliojusių naujų teisės aktų reikalavimai.</w:t>
      </w:r>
    </w:p>
    <w:p w14:paraId="4870DC7D" w14:textId="77777777" w:rsidR="00C86CD8" w:rsidRPr="00C86CD8" w:rsidRDefault="00C86CD8" w:rsidP="00C86CD8">
      <w:pPr>
        <w:rPr>
          <w:rFonts w:ascii="Calibri" w:hAnsi="Calibri" w:cs="Calibri"/>
          <w:sz w:val="22"/>
          <w:szCs w:val="22"/>
        </w:rPr>
      </w:pPr>
    </w:p>
    <w:p w14:paraId="2CC781ED" w14:textId="662226C4" w:rsidR="00C86CD8" w:rsidRPr="00C86CD8" w:rsidRDefault="00C86CD8" w:rsidP="00294542">
      <w:pPr>
        <w:pStyle w:val="Sraopastraipa"/>
        <w:numPr>
          <w:ilvl w:val="0"/>
          <w:numId w:val="21"/>
        </w:numPr>
        <w:spacing w:line="259" w:lineRule="auto"/>
        <w:ind w:left="0" w:firstLine="993"/>
        <w:jc w:val="center"/>
        <w:rPr>
          <w:rFonts w:ascii="Calibri" w:hAnsi="Calibri" w:cs="Calibri"/>
          <w:b/>
          <w:sz w:val="22"/>
          <w:szCs w:val="22"/>
        </w:rPr>
      </w:pPr>
      <w:r w:rsidRPr="00C86CD8">
        <w:rPr>
          <w:rFonts w:ascii="Calibri" w:hAnsi="Calibri" w:cs="Calibri"/>
          <w:b/>
          <w:sz w:val="22"/>
          <w:szCs w:val="22"/>
        </w:rPr>
        <w:t>PERKAMŲ PASLAUGŲ APRAŠYMAS</w:t>
      </w:r>
    </w:p>
    <w:p w14:paraId="7CD024C1" w14:textId="77777777" w:rsidR="00C86CD8" w:rsidRPr="00C86CD8" w:rsidRDefault="00C86CD8" w:rsidP="00C86CD8">
      <w:pPr>
        <w:pStyle w:val="Sraopastraipa"/>
        <w:ind w:left="1080"/>
        <w:rPr>
          <w:rFonts w:ascii="Calibri" w:hAnsi="Calibri" w:cs="Calibri"/>
          <w:sz w:val="22"/>
          <w:szCs w:val="22"/>
        </w:rPr>
      </w:pPr>
    </w:p>
    <w:p w14:paraId="52F53B30" w14:textId="3202685C" w:rsid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sz w:val="22"/>
          <w:szCs w:val="22"/>
        </w:rPr>
        <w:t xml:space="preserve">Perkamos </w:t>
      </w:r>
      <w:r w:rsidR="008D014B">
        <w:rPr>
          <w:rFonts w:ascii="Calibri" w:hAnsi="Calibri" w:cs="Calibri"/>
          <w:sz w:val="22"/>
          <w:szCs w:val="22"/>
        </w:rPr>
        <w:t>P</w:t>
      </w:r>
      <w:r w:rsidRPr="007C7D2F">
        <w:rPr>
          <w:rFonts w:ascii="Calibri" w:hAnsi="Calibri" w:cs="Calibri"/>
          <w:sz w:val="22"/>
          <w:szCs w:val="22"/>
        </w:rPr>
        <w:t xml:space="preserve">aslaugos apima – maisto pagaminimą (produktus </w:t>
      </w:r>
      <w:r w:rsidR="005840E6" w:rsidRPr="007C7D2F">
        <w:rPr>
          <w:rFonts w:ascii="Calibri" w:hAnsi="Calibri" w:cs="Calibri"/>
          <w:sz w:val="22"/>
          <w:szCs w:val="22"/>
        </w:rPr>
        <w:t>T</w:t>
      </w:r>
      <w:r w:rsidRPr="007C7D2F">
        <w:rPr>
          <w:rFonts w:ascii="Calibri" w:hAnsi="Calibri" w:cs="Calibri"/>
          <w:sz w:val="22"/>
          <w:szCs w:val="22"/>
        </w:rPr>
        <w:t xml:space="preserve">iekėjas įsigyja pats) ir pristatymą į </w:t>
      </w:r>
      <w:r w:rsidR="005840E6" w:rsidRPr="007C7D2F">
        <w:rPr>
          <w:rFonts w:ascii="Calibri" w:hAnsi="Calibri" w:cs="Calibri"/>
          <w:sz w:val="22"/>
          <w:szCs w:val="22"/>
        </w:rPr>
        <w:t>Pirkėjo</w:t>
      </w:r>
      <w:r w:rsidRPr="007C7D2F">
        <w:rPr>
          <w:rFonts w:ascii="Calibri" w:hAnsi="Calibri" w:cs="Calibri"/>
          <w:sz w:val="22"/>
          <w:szCs w:val="22"/>
        </w:rPr>
        <w:t xml:space="preserve"> padalinius.</w:t>
      </w:r>
    </w:p>
    <w:p w14:paraId="764A4DA7" w14:textId="069CA950" w:rsid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sz w:val="22"/>
          <w:szCs w:val="22"/>
        </w:rPr>
        <w:t xml:space="preserve">Maitinimo </w:t>
      </w:r>
      <w:r w:rsidR="008D014B">
        <w:rPr>
          <w:rFonts w:ascii="Calibri" w:hAnsi="Calibri" w:cs="Calibri"/>
          <w:sz w:val="22"/>
          <w:szCs w:val="22"/>
        </w:rPr>
        <w:t>P</w:t>
      </w:r>
      <w:r w:rsidRPr="007C7D2F">
        <w:rPr>
          <w:rFonts w:ascii="Calibri" w:hAnsi="Calibri" w:cs="Calibri"/>
          <w:sz w:val="22"/>
          <w:szCs w:val="22"/>
        </w:rPr>
        <w:t xml:space="preserve">aslaugos turi būti teikiamos atsižvelgiant į </w:t>
      </w:r>
      <w:r w:rsidRPr="007C7D2F">
        <w:rPr>
          <w:rFonts w:ascii="Calibri" w:hAnsi="Calibri" w:cs="Calibri"/>
          <w:b/>
          <w:sz w:val="22"/>
          <w:szCs w:val="22"/>
        </w:rPr>
        <w:t>globojamų asmenų amžių (1 Priedas)</w:t>
      </w:r>
      <w:r w:rsidRPr="007C7D2F">
        <w:rPr>
          <w:rFonts w:ascii="Calibri" w:hAnsi="Calibri" w:cs="Calibri"/>
          <w:sz w:val="22"/>
          <w:szCs w:val="22"/>
        </w:rPr>
        <w:t xml:space="preserve">, pritaikyto maitinimo poreikius ir kitus teisės aktuose nustatytus reikalavimus (toliau – dietos ar dietinis maitinimas). Preliminarus konkrečių </w:t>
      </w:r>
      <w:r w:rsidRPr="007C7D2F">
        <w:rPr>
          <w:rFonts w:ascii="Calibri" w:hAnsi="Calibri" w:cs="Calibri"/>
          <w:b/>
          <w:sz w:val="22"/>
          <w:szCs w:val="22"/>
        </w:rPr>
        <w:t>dietų sąrašas</w:t>
      </w:r>
      <w:r w:rsidRPr="007C7D2F">
        <w:rPr>
          <w:rFonts w:ascii="Calibri" w:hAnsi="Calibri" w:cs="Calibri"/>
          <w:sz w:val="22"/>
          <w:szCs w:val="22"/>
        </w:rPr>
        <w:t xml:space="preserve"> ar dietų aprašymas/reikalavimus pagal kurias turės būti teikiamos </w:t>
      </w:r>
      <w:r w:rsidR="008D014B">
        <w:rPr>
          <w:rFonts w:ascii="Calibri" w:hAnsi="Calibri" w:cs="Calibri"/>
          <w:sz w:val="22"/>
          <w:szCs w:val="22"/>
        </w:rPr>
        <w:t>P</w:t>
      </w:r>
      <w:r w:rsidRPr="007C7D2F">
        <w:rPr>
          <w:rFonts w:ascii="Calibri" w:hAnsi="Calibri" w:cs="Calibri"/>
          <w:sz w:val="22"/>
          <w:szCs w:val="22"/>
        </w:rPr>
        <w:t xml:space="preserve">aslaugos, </w:t>
      </w:r>
      <w:r w:rsidRPr="007C7D2F">
        <w:rPr>
          <w:rFonts w:ascii="Calibri" w:hAnsi="Calibri" w:cs="Calibri"/>
          <w:b/>
          <w:sz w:val="22"/>
          <w:szCs w:val="22"/>
        </w:rPr>
        <w:t>pateikiamos šios specifikacijos 2 priede</w:t>
      </w:r>
      <w:r w:rsidRPr="007C7D2F">
        <w:rPr>
          <w:rFonts w:ascii="Calibri" w:hAnsi="Calibri" w:cs="Calibri"/>
          <w:sz w:val="22"/>
          <w:szCs w:val="22"/>
        </w:rPr>
        <w:t xml:space="preserve">. Jeigu atsiranda poreikis, </w:t>
      </w:r>
      <w:r w:rsidR="005840E6" w:rsidRPr="007C7D2F">
        <w:rPr>
          <w:rFonts w:ascii="Calibri" w:hAnsi="Calibri" w:cs="Calibri"/>
          <w:sz w:val="22"/>
          <w:szCs w:val="22"/>
        </w:rPr>
        <w:t>P</w:t>
      </w:r>
      <w:r w:rsidRPr="007C7D2F">
        <w:rPr>
          <w:rFonts w:ascii="Calibri" w:hAnsi="Calibri" w:cs="Calibri"/>
          <w:sz w:val="22"/>
          <w:szCs w:val="22"/>
        </w:rPr>
        <w:t>aslaugos turi būti teikiamos ir pagal kitas ir/ar individualias P</w:t>
      </w:r>
      <w:r w:rsidR="005840E6" w:rsidRPr="007C7D2F">
        <w:rPr>
          <w:rFonts w:ascii="Calibri" w:hAnsi="Calibri" w:cs="Calibri"/>
          <w:sz w:val="22"/>
          <w:szCs w:val="22"/>
        </w:rPr>
        <w:t>irkėjo</w:t>
      </w:r>
      <w:r w:rsidRPr="007C7D2F">
        <w:rPr>
          <w:rFonts w:ascii="Calibri" w:hAnsi="Calibri" w:cs="Calibri"/>
          <w:sz w:val="22"/>
          <w:szCs w:val="22"/>
        </w:rPr>
        <w:t xml:space="preserve"> nurodytas dietas. Jeigu </w:t>
      </w:r>
      <w:r w:rsidR="005840E6" w:rsidRPr="007C7D2F">
        <w:rPr>
          <w:rFonts w:ascii="Calibri" w:hAnsi="Calibri" w:cs="Calibri"/>
          <w:sz w:val="22"/>
          <w:szCs w:val="22"/>
        </w:rPr>
        <w:t>Pirkėjas</w:t>
      </w:r>
      <w:r w:rsidRPr="007C7D2F">
        <w:rPr>
          <w:rFonts w:ascii="Calibri" w:hAnsi="Calibri" w:cs="Calibri"/>
          <w:sz w:val="22"/>
          <w:szCs w:val="22"/>
        </w:rPr>
        <w:t xml:space="preserve"> nenurodo dietų sąrašo pagal kurias turi būti teikiamos </w:t>
      </w:r>
      <w:r w:rsidR="005840E6" w:rsidRPr="007C7D2F">
        <w:rPr>
          <w:rFonts w:ascii="Calibri" w:hAnsi="Calibri" w:cs="Calibri"/>
          <w:sz w:val="22"/>
          <w:szCs w:val="22"/>
        </w:rPr>
        <w:t>P</w:t>
      </w:r>
      <w:r w:rsidRPr="007C7D2F">
        <w:rPr>
          <w:rFonts w:ascii="Calibri" w:hAnsi="Calibri" w:cs="Calibri"/>
          <w:sz w:val="22"/>
          <w:szCs w:val="22"/>
        </w:rPr>
        <w:t xml:space="preserve">aslaugos, o pateikia aprašymus/reikalavimus, </w:t>
      </w:r>
      <w:r w:rsidR="005840E6" w:rsidRPr="007C7D2F">
        <w:rPr>
          <w:rFonts w:ascii="Calibri" w:hAnsi="Calibri" w:cs="Calibri"/>
          <w:sz w:val="22"/>
          <w:szCs w:val="22"/>
        </w:rPr>
        <w:t>P</w:t>
      </w:r>
      <w:r w:rsidRPr="007C7D2F">
        <w:rPr>
          <w:rFonts w:ascii="Calibri" w:hAnsi="Calibri" w:cs="Calibri"/>
          <w:sz w:val="22"/>
          <w:szCs w:val="22"/>
        </w:rPr>
        <w:t>aslaugos turi būti teikiamos vadovaujantis teisės aktais, reglamentuojančiais suaugusiųjų maitinimą globos įstaigose.</w:t>
      </w:r>
    </w:p>
    <w:p w14:paraId="19A3B4C1" w14:textId="77777777" w:rsidR="007C7D2F" w:rsidRP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b/>
          <w:sz w:val="22"/>
          <w:szCs w:val="22"/>
        </w:rPr>
        <w:t>Paslaugos teikiamos šiomis dienomis:</w:t>
      </w:r>
    </w:p>
    <w:p w14:paraId="569ECB31" w14:textId="1C0A4806" w:rsidR="00C86CD8" w:rsidRPr="007C7D2F" w:rsidRDefault="00C86CD8" w:rsidP="00294542">
      <w:pPr>
        <w:pStyle w:val="Sraopastraipa"/>
        <w:numPr>
          <w:ilvl w:val="1"/>
          <w:numId w:val="25"/>
        </w:numPr>
        <w:ind w:left="0" w:firstLine="567"/>
        <w:rPr>
          <w:rFonts w:ascii="Calibri" w:hAnsi="Calibri" w:cs="Calibri"/>
          <w:sz w:val="22"/>
          <w:szCs w:val="22"/>
        </w:rPr>
      </w:pPr>
      <w:r w:rsidRPr="007C7D2F">
        <w:rPr>
          <w:rFonts w:ascii="Calibri" w:hAnsi="Calibri" w:cs="Calibri"/>
          <w:b/>
          <w:sz w:val="22"/>
          <w:szCs w:val="22"/>
        </w:rPr>
        <w:t>savaitgaliais ir poilsio ar šventinėmis dienomis:</w:t>
      </w:r>
    </w:p>
    <w:tbl>
      <w:tblPr>
        <w:tblStyle w:val="Lentelstinklelis"/>
        <w:tblW w:w="0" w:type="auto"/>
        <w:tblInd w:w="0" w:type="dxa"/>
        <w:tblLook w:val="04A0" w:firstRow="1" w:lastRow="0" w:firstColumn="1" w:lastColumn="0" w:noHBand="0" w:noVBand="1"/>
      </w:tblPr>
      <w:tblGrid>
        <w:gridCol w:w="992"/>
        <w:gridCol w:w="3826"/>
        <w:gridCol w:w="2336"/>
        <w:gridCol w:w="2336"/>
      </w:tblGrid>
      <w:tr w:rsidR="00C86CD8" w:rsidRPr="00C86CD8" w14:paraId="15B56083" w14:textId="77777777" w:rsidTr="00C01BD4">
        <w:tc>
          <w:tcPr>
            <w:tcW w:w="846" w:type="dxa"/>
          </w:tcPr>
          <w:p w14:paraId="24E6095E"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Eil nr.</w:t>
            </w:r>
          </w:p>
        </w:tc>
        <w:tc>
          <w:tcPr>
            <w:tcW w:w="3826" w:type="dxa"/>
          </w:tcPr>
          <w:p w14:paraId="28022A93"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Padalinio pavadinimas</w:t>
            </w:r>
          </w:p>
        </w:tc>
        <w:tc>
          <w:tcPr>
            <w:tcW w:w="2336" w:type="dxa"/>
          </w:tcPr>
          <w:p w14:paraId="7628118E"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Adresas (Vilniuje)</w:t>
            </w:r>
          </w:p>
        </w:tc>
        <w:tc>
          <w:tcPr>
            <w:tcW w:w="2336" w:type="dxa"/>
          </w:tcPr>
          <w:p w14:paraId="7A3671B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Preliminarus paslaugų gavėjų skaičius padalinyje</w:t>
            </w:r>
          </w:p>
        </w:tc>
      </w:tr>
      <w:tr w:rsidR="00C86CD8" w:rsidRPr="00C86CD8" w14:paraId="601526D2" w14:textId="77777777" w:rsidTr="00C01BD4">
        <w:tc>
          <w:tcPr>
            <w:tcW w:w="846" w:type="dxa"/>
          </w:tcPr>
          <w:p w14:paraId="6A442BC6"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w:t>
            </w:r>
          </w:p>
        </w:tc>
        <w:tc>
          <w:tcPr>
            <w:tcW w:w="3826" w:type="dxa"/>
          </w:tcPr>
          <w:p w14:paraId="54502EE2"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I korpusas (ilgalaikė globa)</w:t>
            </w:r>
          </w:p>
        </w:tc>
        <w:tc>
          <w:tcPr>
            <w:tcW w:w="2336" w:type="dxa"/>
          </w:tcPr>
          <w:p w14:paraId="232379C8"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Rukeliškių g. 44</w:t>
            </w:r>
          </w:p>
        </w:tc>
        <w:tc>
          <w:tcPr>
            <w:tcW w:w="2336" w:type="dxa"/>
          </w:tcPr>
          <w:p w14:paraId="2303B3CB"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13</w:t>
            </w:r>
          </w:p>
        </w:tc>
      </w:tr>
      <w:tr w:rsidR="00C86CD8" w:rsidRPr="00C86CD8" w14:paraId="0FF24B07" w14:textId="77777777" w:rsidTr="00C01BD4">
        <w:tc>
          <w:tcPr>
            <w:tcW w:w="846" w:type="dxa"/>
          </w:tcPr>
          <w:p w14:paraId="267F2959"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2</w:t>
            </w:r>
          </w:p>
        </w:tc>
        <w:tc>
          <w:tcPr>
            <w:tcW w:w="3826" w:type="dxa"/>
          </w:tcPr>
          <w:p w14:paraId="7761F3C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II korpusas (ilgalaikė globa, vyrų padalinys)</w:t>
            </w:r>
          </w:p>
        </w:tc>
        <w:tc>
          <w:tcPr>
            <w:tcW w:w="2336" w:type="dxa"/>
          </w:tcPr>
          <w:p w14:paraId="03D10457"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Rukeliškių g. 40</w:t>
            </w:r>
          </w:p>
        </w:tc>
        <w:tc>
          <w:tcPr>
            <w:tcW w:w="2336" w:type="dxa"/>
          </w:tcPr>
          <w:p w14:paraId="04A02D30"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14</w:t>
            </w:r>
          </w:p>
        </w:tc>
      </w:tr>
      <w:tr w:rsidR="00C86CD8" w:rsidRPr="00C86CD8" w14:paraId="030ADB45" w14:textId="77777777" w:rsidTr="00C01BD4">
        <w:tc>
          <w:tcPr>
            <w:tcW w:w="846" w:type="dxa"/>
          </w:tcPr>
          <w:p w14:paraId="5D35150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3</w:t>
            </w:r>
          </w:p>
        </w:tc>
        <w:tc>
          <w:tcPr>
            <w:tcW w:w="3826" w:type="dxa"/>
          </w:tcPr>
          <w:p w14:paraId="58754E7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Specializuotos slaugos ir socialinės globos padalinys</w:t>
            </w:r>
          </w:p>
        </w:tc>
        <w:tc>
          <w:tcPr>
            <w:tcW w:w="2336" w:type="dxa"/>
          </w:tcPr>
          <w:p w14:paraId="275014A8"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Rukeliškių g. 40</w:t>
            </w:r>
          </w:p>
        </w:tc>
        <w:tc>
          <w:tcPr>
            <w:tcW w:w="2336" w:type="dxa"/>
          </w:tcPr>
          <w:p w14:paraId="46353A50"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10</w:t>
            </w:r>
          </w:p>
        </w:tc>
      </w:tr>
      <w:tr w:rsidR="00C86CD8" w:rsidRPr="00C86CD8" w14:paraId="6B3EA252" w14:textId="77777777" w:rsidTr="00C01BD4">
        <w:tc>
          <w:tcPr>
            <w:tcW w:w="846" w:type="dxa"/>
          </w:tcPr>
          <w:p w14:paraId="528A8F2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4</w:t>
            </w:r>
          </w:p>
        </w:tc>
        <w:tc>
          <w:tcPr>
            <w:tcW w:w="3826" w:type="dxa"/>
          </w:tcPr>
          <w:p w14:paraId="28A1AD26"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Trumpalaikės globos centras</w:t>
            </w:r>
          </w:p>
        </w:tc>
        <w:tc>
          <w:tcPr>
            <w:tcW w:w="2336" w:type="dxa"/>
          </w:tcPr>
          <w:p w14:paraId="5D7C5236" w14:textId="77777777" w:rsidR="00C86CD8" w:rsidRPr="00C86CD8" w:rsidRDefault="00C86CD8" w:rsidP="00294542">
            <w:pPr>
              <w:pStyle w:val="Sraopastraipa"/>
              <w:numPr>
                <w:ilvl w:val="0"/>
                <w:numId w:val="22"/>
              </w:numPr>
              <w:ind w:left="178" w:hanging="284"/>
              <w:jc w:val="center"/>
              <w:rPr>
                <w:rFonts w:ascii="Calibri" w:hAnsi="Calibri" w:cs="Calibri"/>
                <w:sz w:val="22"/>
                <w:szCs w:val="22"/>
              </w:rPr>
            </w:pPr>
            <w:r w:rsidRPr="00C86CD8">
              <w:rPr>
                <w:rFonts w:ascii="Calibri" w:hAnsi="Calibri" w:cs="Calibri"/>
                <w:sz w:val="22"/>
                <w:szCs w:val="22"/>
              </w:rPr>
              <w:t>Kojelavičiaus g. 127</w:t>
            </w:r>
          </w:p>
        </w:tc>
        <w:tc>
          <w:tcPr>
            <w:tcW w:w="2336" w:type="dxa"/>
          </w:tcPr>
          <w:p w14:paraId="056ABF6E"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15</w:t>
            </w:r>
          </w:p>
        </w:tc>
      </w:tr>
      <w:tr w:rsidR="00C86CD8" w:rsidRPr="00C86CD8" w14:paraId="0D418F15" w14:textId="77777777" w:rsidTr="00C01BD4">
        <w:tc>
          <w:tcPr>
            <w:tcW w:w="846" w:type="dxa"/>
          </w:tcPr>
          <w:p w14:paraId="5CE608F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lastRenderedPageBreak/>
              <w:t>5</w:t>
            </w:r>
          </w:p>
        </w:tc>
        <w:tc>
          <w:tcPr>
            <w:tcW w:w="3826" w:type="dxa"/>
          </w:tcPr>
          <w:p w14:paraId="7FF1E7C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Specializuotos slaugos ir socialinės globos padalinys</w:t>
            </w:r>
          </w:p>
        </w:tc>
        <w:tc>
          <w:tcPr>
            <w:tcW w:w="2336" w:type="dxa"/>
          </w:tcPr>
          <w:p w14:paraId="7E55C283" w14:textId="77777777" w:rsidR="00C86CD8" w:rsidRPr="00C86CD8" w:rsidRDefault="00C86CD8" w:rsidP="00294542">
            <w:pPr>
              <w:pStyle w:val="Sraopastraipa"/>
              <w:numPr>
                <w:ilvl w:val="0"/>
                <w:numId w:val="23"/>
              </w:numPr>
              <w:ind w:left="178" w:hanging="284"/>
              <w:jc w:val="center"/>
              <w:rPr>
                <w:rFonts w:ascii="Calibri" w:hAnsi="Calibri" w:cs="Calibri"/>
                <w:sz w:val="22"/>
                <w:szCs w:val="22"/>
              </w:rPr>
            </w:pPr>
            <w:r w:rsidRPr="00C86CD8">
              <w:rPr>
                <w:rFonts w:ascii="Calibri" w:hAnsi="Calibri" w:cs="Calibri"/>
                <w:sz w:val="22"/>
                <w:szCs w:val="22"/>
              </w:rPr>
              <w:t>Kojelavičiaus g. 129</w:t>
            </w:r>
          </w:p>
        </w:tc>
        <w:tc>
          <w:tcPr>
            <w:tcW w:w="2336" w:type="dxa"/>
          </w:tcPr>
          <w:p w14:paraId="3B141A4B"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22</w:t>
            </w:r>
          </w:p>
        </w:tc>
      </w:tr>
      <w:tr w:rsidR="00C86CD8" w:rsidRPr="00C86CD8" w14:paraId="58892940" w14:textId="77777777" w:rsidTr="00C01BD4">
        <w:tc>
          <w:tcPr>
            <w:tcW w:w="7008" w:type="dxa"/>
            <w:gridSpan w:val="3"/>
          </w:tcPr>
          <w:p w14:paraId="271AD852" w14:textId="77777777" w:rsidR="00C86CD8" w:rsidRPr="00C86CD8" w:rsidRDefault="00C86CD8" w:rsidP="00C01BD4">
            <w:pPr>
              <w:jc w:val="right"/>
              <w:rPr>
                <w:rFonts w:ascii="Calibri" w:hAnsi="Calibri" w:cs="Calibri"/>
                <w:sz w:val="22"/>
                <w:szCs w:val="22"/>
              </w:rPr>
            </w:pPr>
            <w:r w:rsidRPr="00C86CD8">
              <w:rPr>
                <w:rFonts w:ascii="Calibri" w:hAnsi="Calibri" w:cs="Calibri"/>
                <w:sz w:val="22"/>
                <w:szCs w:val="22"/>
              </w:rPr>
              <w:t>Iš viso:</w:t>
            </w:r>
          </w:p>
        </w:tc>
        <w:tc>
          <w:tcPr>
            <w:tcW w:w="2336" w:type="dxa"/>
          </w:tcPr>
          <w:p w14:paraId="4BE98466"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74</w:t>
            </w:r>
          </w:p>
        </w:tc>
      </w:tr>
    </w:tbl>
    <w:p w14:paraId="2100612E" w14:textId="054926ED" w:rsidR="00C86CD8" w:rsidRPr="007C7D2F" w:rsidRDefault="00C86CD8" w:rsidP="00294542">
      <w:pPr>
        <w:pStyle w:val="Sraopastraipa"/>
        <w:numPr>
          <w:ilvl w:val="1"/>
          <w:numId w:val="25"/>
        </w:numPr>
        <w:ind w:left="0" w:firstLine="567"/>
        <w:rPr>
          <w:rFonts w:ascii="Calibri" w:hAnsi="Calibri" w:cs="Calibri"/>
          <w:b/>
          <w:sz w:val="22"/>
          <w:szCs w:val="22"/>
        </w:rPr>
      </w:pPr>
      <w:r w:rsidRPr="007C7D2F">
        <w:rPr>
          <w:rFonts w:ascii="Calibri" w:hAnsi="Calibri" w:cs="Calibri"/>
          <w:b/>
          <w:sz w:val="22"/>
          <w:szCs w:val="22"/>
        </w:rPr>
        <w:t>Darbo dienomis, išskyrus savaitgalius ir poilsio ar šventines dienas:</w:t>
      </w:r>
    </w:p>
    <w:tbl>
      <w:tblPr>
        <w:tblStyle w:val="Lentelstinklelis"/>
        <w:tblW w:w="0" w:type="auto"/>
        <w:tblInd w:w="0" w:type="dxa"/>
        <w:tblLook w:val="04A0" w:firstRow="1" w:lastRow="0" w:firstColumn="1" w:lastColumn="0" w:noHBand="0" w:noVBand="1"/>
      </w:tblPr>
      <w:tblGrid>
        <w:gridCol w:w="992"/>
        <w:gridCol w:w="3826"/>
        <w:gridCol w:w="2336"/>
        <w:gridCol w:w="2336"/>
      </w:tblGrid>
      <w:tr w:rsidR="00C86CD8" w:rsidRPr="00C86CD8" w14:paraId="5FA53A73" w14:textId="77777777" w:rsidTr="00C01BD4">
        <w:tc>
          <w:tcPr>
            <w:tcW w:w="846" w:type="dxa"/>
          </w:tcPr>
          <w:p w14:paraId="269CEEE4"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Eil nr.</w:t>
            </w:r>
          </w:p>
        </w:tc>
        <w:tc>
          <w:tcPr>
            <w:tcW w:w="3826" w:type="dxa"/>
          </w:tcPr>
          <w:p w14:paraId="6D8557C0"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Padalinio pavadinimas</w:t>
            </w:r>
          </w:p>
        </w:tc>
        <w:tc>
          <w:tcPr>
            <w:tcW w:w="2336" w:type="dxa"/>
          </w:tcPr>
          <w:p w14:paraId="2F84400F"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Adresas (Vilniuje)</w:t>
            </w:r>
          </w:p>
        </w:tc>
        <w:tc>
          <w:tcPr>
            <w:tcW w:w="2336" w:type="dxa"/>
          </w:tcPr>
          <w:p w14:paraId="7F9A5B15"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Preliminarus paslaugų gavėjų skaičius padalinyje</w:t>
            </w:r>
          </w:p>
        </w:tc>
      </w:tr>
      <w:tr w:rsidR="00C86CD8" w:rsidRPr="00C86CD8" w14:paraId="7D1792EA" w14:textId="77777777" w:rsidTr="00C01BD4">
        <w:tc>
          <w:tcPr>
            <w:tcW w:w="846" w:type="dxa"/>
          </w:tcPr>
          <w:p w14:paraId="60C0378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w:t>
            </w:r>
          </w:p>
        </w:tc>
        <w:tc>
          <w:tcPr>
            <w:tcW w:w="3826" w:type="dxa"/>
          </w:tcPr>
          <w:p w14:paraId="491E0EA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Dienos užimtumo centras</w:t>
            </w:r>
          </w:p>
        </w:tc>
        <w:tc>
          <w:tcPr>
            <w:tcW w:w="2336" w:type="dxa"/>
          </w:tcPr>
          <w:p w14:paraId="2124FEC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Savanorių pr. 169</w:t>
            </w:r>
          </w:p>
        </w:tc>
        <w:tc>
          <w:tcPr>
            <w:tcW w:w="2336" w:type="dxa"/>
          </w:tcPr>
          <w:p w14:paraId="234DDCAD"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20</w:t>
            </w:r>
          </w:p>
        </w:tc>
      </w:tr>
      <w:tr w:rsidR="00C86CD8" w:rsidRPr="00C86CD8" w14:paraId="5BEE22CE" w14:textId="77777777" w:rsidTr="00C01BD4">
        <w:tc>
          <w:tcPr>
            <w:tcW w:w="7008" w:type="dxa"/>
            <w:gridSpan w:val="3"/>
          </w:tcPr>
          <w:p w14:paraId="0C6C1272"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Iš viso:</w:t>
            </w:r>
          </w:p>
        </w:tc>
        <w:tc>
          <w:tcPr>
            <w:tcW w:w="2336" w:type="dxa"/>
          </w:tcPr>
          <w:p w14:paraId="290C6792"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20</w:t>
            </w:r>
          </w:p>
        </w:tc>
      </w:tr>
    </w:tbl>
    <w:p w14:paraId="59DEDCC0"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Paslaugų matavimo vienetas yra vieno globos namų gyventojo dietinis maitinimas per parą.  </w:t>
      </w:r>
      <w:r w:rsidR="005840E6" w:rsidRPr="007C7D2F">
        <w:rPr>
          <w:rFonts w:ascii="Calibri" w:hAnsi="Calibri" w:cs="Calibri"/>
          <w:sz w:val="22"/>
          <w:szCs w:val="22"/>
          <w:lang w:val="fi-FI"/>
        </w:rPr>
        <w:t>Tie</w:t>
      </w:r>
      <w:r w:rsidRPr="007C7D2F">
        <w:rPr>
          <w:rFonts w:ascii="Calibri" w:hAnsi="Calibri" w:cs="Calibri"/>
          <w:sz w:val="22"/>
          <w:szCs w:val="22"/>
          <w:lang w:val="fi-FI"/>
        </w:rPr>
        <w:t>kėjas privalo užtikrinti dietinio maisto gamybą iš kokybiškų maisto produktų ir kasdieninį, nepertraukiamą tokį kartų per parą skaičių, kokį numato teisės aktai arba tokį maitinimo kartų skaičių. Pasikeitus ar įsigaliojus naujiems teisės aktų reikalavimams, globos namų gyventojų kasdieninis, nepertraukiamas maitinimas organizuojamas tiek kartų, kiek nustatyta pasikeitusių ar įsigaliojusių naujų teisės aktų reikalavimuose. P</w:t>
      </w:r>
      <w:r w:rsidR="005840E6" w:rsidRPr="007C7D2F">
        <w:rPr>
          <w:rFonts w:ascii="Calibri" w:hAnsi="Calibri" w:cs="Calibri"/>
          <w:sz w:val="22"/>
          <w:szCs w:val="22"/>
          <w:lang w:val="fi-FI"/>
        </w:rPr>
        <w:t>irkėjas</w:t>
      </w:r>
      <w:r w:rsidRPr="007C7D2F">
        <w:rPr>
          <w:rFonts w:ascii="Calibri" w:hAnsi="Calibri" w:cs="Calibri"/>
          <w:sz w:val="22"/>
          <w:szCs w:val="22"/>
          <w:lang w:val="fi-FI"/>
        </w:rPr>
        <w:t xml:space="preserve"> nurodo preliminarų maitinamų asmenų skaičių. Priklausomai nuo gyventojų skaičiaus paslaugų kiekis gali didėti ar mažėti iki 50 procentų. </w:t>
      </w:r>
      <w:r w:rsidR="005840E6" w:rsidRPr="007C7D2F">
        <w:rPr>
          <w:rFonts w:ascii="Calibri" w:hAnsi="Calibri" w:cs="Calibri"/>
          <w:sz w:val="22"/>
          <w:szCs w:val="22"/>
          <w:lang w:val="fi-FI"/>
        </w:rPr>
        <w:t>Pirkėjas</w:t>
      </w:r>
      <w:r w:rsidRPr="007C7D2F">
        <w:rPr>
          <w:rFonts w:ascii="Calibri" w:hAnsi="Calibri" w:cs="Calibri"/>
          <w:sz w:val="22"/>
          <w:szCs w:val="22"/>
          <w:lang w:val="fi-FI"/>
        </w:rPr>
        <w:t xml:space="preserve"> apmoka </w:t>
      </w:r>
      <w:r w:rsidR="005840E6" w:rsidRPr="007C7D2F">
        <w:rPr>
          <w:rFonts w:ascii="Calibri" w:hAnsi="Calibri" w:cs="Calibri"/>
          <w:sz w:val="22"/>
          <w:szCs w:val="22"/>
          <w:lang w:val="fi-FI"/>
        </w:rPr>
        <w:t>Tiekėjui</w:t>
      </w:r>
      <w:r w:rsidRPr="007C7D2F">
        <w:rPr>
          <w:rFonts w:ascii="Calibri" w:hAnsi="Calibri" w:cs="Calibri"/>
          <w:sz w:val="22"/>
          <w:szCs w:val="22"/>
          <w:lang w:val="fi-FI"/>
        </w:rPr>
        <w:t xml:space="preserve"> už suteiktas </w:t>
      </w:r>
      <w:r w:rsidR="005840E6" w:rsidRPr="007C7D2F">
        <w:rPr>
          <w:rFonts w:ascii="Calibri" w:hAnsi="Calibri" w:cs="Calibri"/>
          <w:sz w:val="22"/>
          <w:szCs w:val="22"/>
          <w:lang w:val="fi-FI"/>
        </w:rPr>
        <w:t>P</w:t>
      </w:r>
      <w:r w:rsidRPr="007C7D2F">
        <w:rPr>
          <w:rFonts w:ascii="Calibri" w:hAnsi="Calibri" w:cs="Calibri"/>
          <w:sz w:val="22"/>
          <w:szCs w:val="22"/>
          <w:lang w:val="fi-FI"/>
        </w:rPr>
        <w:t xml:space="preserve">aslaugas pagal viešojo pirkimo sutartyje nurodytą fiksuotą vieno globos namų gyventojo dietinio maitinimo vienos paros įkainį, kuris </w:t>
      </w:r>
      <w:r w:rsidRPr="007C7D2F">
        <w:rPr>
          <w:rFonts w:ascii="Calibri" w:hAnsi="Calibri" w:cs="Calibri"/>
          <w:b/>
          <w:color w:val="FF0000"/>
          <w:sz w:val="22"/>
          <w:szCs w:val="22"/>
          <w:lang w:val="fi-FI"/>
        </w:rPr>
        <w:t>negali viršyti 7,00 eur su PVM asmeniui</w:t>
      </w:r>
      <w:r w:rsidRPr="007C7D2F">
        <w:rPr>
          <w:rFonts w:ascii="Calibri" w:hAnsi="Calibri" w:cs="Calibri"/>
          <w:sz w:val="22"/>
          <w:szCs w:val="22"/>
          <w:lang w:val="fi-FI"/>
        </w:rPr>
        <w:t>. P</w:t>
      </w:r>
      <w:r w:rsidR="005840E6" w:rsidRPr="007C7D2F">
        <w:rPr>
          <w:rFonts w:ascii="Calibri" w:hAnsi="Calibri" w:cs="Calibri"/>
          <w:sz w:val="22"/>
          <w:szCs w:val="22"/>
          <w:lang w:val="fi-FI"/>
        </w:rPr>
        <w:t>irkėjas</w:t>
      </w:r>
      <w:r w:rsidRPr="007C7D2F">
        <w:rPr>
          <w:rFonts w:ascii="Calibri" w:hAnsi="Calibri" w:cs="Calibri"/>
          <w:sz w:val="22"/>
          <w:szCs w:val="22"/>
          <w:lang w:val="fi-FI"/>
        </w:rPr>
        <w:t xml:space="preserve"> neįsipareigoja nupirkti viso sutartyje nurodyto </w:t>
      </w:r>
      <w:r w:rsidR="005840E6" w:rsidRPr="007C7D2F">
        <w:rPr>
          <w:rFonts w:ascii="Calibri" w:hAnsi="Calibri" w:cs="Calibri"/>
          <w:sz w:val="22"/>
          <w:szCs w:val="22"/>
          <w:lang w:val="fi-FI"/>
        </w:rPr>
        <w:t>P</w:t>
      </w:r>
      <w:r w:rsidRPr="007C7D2F">
        <w:rPr>
          <w:rFonts w:ascii="Calibri" w:hAnsi="Calibri" w:cs="Calibri"/>
          <w:sz w:val="22"/>
          <w:szCs w:val="22"/>
          <w:lang w:val="fi-FI"/>
        </w:rPr>
        <w:t xml:space="preserve">aslaugų kiekio. Perkamų </w:t>
      </w:r>
      <w:r w:rsidR="005840E6" w:rsidRPr="007C7D2F">
        <w:rPr>
          <w:rFonts w:ascii="Calibri" w:hAnsi="Calibri" w:cs="Calibri"/>
          <w:sz w:val="22"/>
          <w:szCs w:val="22"/>
          <w:lang w:val="fi-FI"/>
        </w:rPr>
        <w:t>P</w:t>
      </w:r>
      <w:r w:rsidRPr="007C7D2F">
        <w:rPr>
          <w:rFonts w:ascii="Calibri" w:hAnsi="Calibri" w:cs="Calibri"/>
          <w:sz w:val="22"/>
          <w:szCs w:val="22"/>
          <w:lang w:val="fi-FI"/>
        </w:rPr>
        <w:t xml:space="preserve">aslaugų kiekis priklausys nuo globos namų gyventojų skaičiaus. Todėl galutinė kaina, kurią </w:t>
      </w:r>
      <w:r w:rsidR="005840E6" w:rsidRPr="007C7D2F">
        <w:rPr>
          <w:rFonts w:ascii="Calibri" w:hAnsi="Calibri" w:cs="Calibri"/>
          <w:sz w:val="22"/>
          <w:szCs w:val="22"/>
          <w:lang w:val="fi-FI"/>
        </w:rPr>
        <w:t>Pirkėjas</w:t>
      </w:r>
      <w:r w:rsidRPr="007C7D2F">
        <w:rPr>
          <w:rFonts w:ascii="Calibri" w:hAnsi="Calibri" w:cs="Calibri"/>
          <w:sz w:val="22"/>
          <w:szCs w:val="22"/>
          <w:lang w:val="fi-FI"/>
        </w:rPr>
        <w:t xml:space="preserve"> turės sumokėti </w:t>
      </w:r>
      <w:r w:rsidR="005840E6" w:rsidRPr="007C7D2F">
        <w:rPr>
          <w:rFonts w:ascii="Calibri" w:hAnsi="Calibri" w:cs="Calibri"/>
          <w:sz w:val="22"/>
          <w:szCs w:val="22"/>
          <w:lang w:val="fi-FI"/>
        </w:rPr>
        <w:t>Tiekėjui</w:t>
      </w:r>
      <w:r w:rsidRPr="007C7D2F">
        <w:rPr>
          <w:rFonts w:ascii="Calibri" w:hAnsi="Calibri" w:cs="Calibri"/>
          <w:sz w:val="22"/>
          <w:szCs w:val="22"/>
          <w:lang w:val="fi-FI"/>
        </w:rPr>
        <w:t xml:space="preserve">, priklausys nuo vykdant sutartį faktiškai suteiktų </w:t>
      </w:r>
      <w:r w:rsidR="005840E6" w:rsidRPr="007C7D2F">
        <w:rPr>
          <w:rFonts w:ascii="Calibri" w:hAnsi="Calibri" w:cs="Calibri"/>
          <w:sz w:val="22"/>
          <w:szCs w:val="22"/>
          <w:lang w:val="fi-FI"/>
        </w:rPr>
        <w:t>P</w:t>
      </w:r>
      <w:r w:rsidRPr="007C7D2F">
        <w:rPr>
          <w:rFonts w:ascii="Calibri" w:hAnsi="Calibri" w:cs="Calibri"/>
          <w:sz w:val="22"/>
          <w:szCs w:val="22"/>
          <w:lang w:val="fi-FI"/>
        </w:rPr>
        <w:t>aslaugų kiekio.</w:t>
      </w:r>
    </w:p>
    <w:p w14:paraId="36BEF7DF"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Maistas gaminamas ir išdalinamas higienos, infekcijų kontrolės, darbų saugos reikalavimus atitinkančiose patalpose</w:t>
      </w:r>
      <w:r w:rsidR="007C7D2F">
        <w:rPr>
          <w:rFonts w:ascii="Calibri" w:hAnsi="Calibri" w:cs="Calibri"/>
          <w:sz w:val="22"/>
          <w:szCs w:val="22"/>
          <w:lang w:val="fi-FI"/>
        </w:rPr>
        <w:t>:</w:t>
      </w:r>
    </w:p>
    <w:p w14:paraId="2D85FAD8" w14:textId="4318269F" w:rsidR="007C7D2F" w:rsidRDefault="00C86CD8" w:rsidP="00294542">
      <w:pPr>
        <w:pStyle w:val="Sraopastraipa"/>
        <w:numPr>
          <w:ilvl w:val="1"/>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Maistas negali būti gaminamas </w:t>
      </w:r>
      <w:r w:rsidR="008D014B">
        <w:rPr>
          <w:rFonts w:ascii="Calibri" w:hAnsi="Calibri" w:cs="Calibri"/>
          <w:sz w:val="22"/>
          <w:szCs w:val="22"/>
          <w:lang w:val="fi-FI"/>
        </w:rPr>
        <w:t>P</w:t>
      </w:r>
      <w:r w:rsidR="005840E6" w:rsidRPr="007C7D2F">
        <w:rPr>
          <w:rFonts w:ascii="Calibri" w:hAnsi="Calibri" w:cs="Calibri"/>
          <w:sz w:val="22"/>
          <w:szCs w:val="22"/>
          <w:lang w:val="fi-FI"/>
        </w:rPr>
        <w:t>irkėjo</w:t>
      </w:r>
      <w:r w:rsidRPr="007C7D2F">
        <w:rPr>
          <w:rFonts w:ascii="Calibri" w:hAnsi="Calibri" w:cs="Calibri"/>
          <w:sz w:val="22"/>
          <w:szCs w:val="22"/>
          <w:lang w:val="fi-FI"/>
        </w:rPr>
        <w:t xml:space="preserve"> patalpose.</w:t>
      </w:r>
    </w:p>
    <w:p w14:paraId="53296DC9" w14:textId="77777777" w:rsidR="007C7D2F" w:rsidRDefault="00C86CD8" w:rsidP="00294542">
      <w:pPr>
        <w:pStyle w:val="Sraopastraipa"/>
        <w:numPr>
          <w:ilvl w:val="1"/>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Maistas gali būti gaminamas </w:t>
      </w:r>
      <w:r w:rsidR="005840E6" w:rsidRPr="007C7D2F">
        <w:rPr>
          <w:rFonts w:ascii="Calibri" w:hAnsi="Calibri" w:cs="Calibri"/>
          <w:sz w:val="22"/>
          <w:szCs w:val="22"/>
          <w:lang w:val="fi-FI"/>
        </w:rPr>
        <w:t>T</w:t>
      </w:r>
      <w:r w:rsidRPr="007C7D2F">
        <w:rPr>
          <w:rFonts w:ascii="Calibri" w:hAnsi="Calibri" w:cs="Calibri"/>
          <w:sz w:val="22"/>
          <w:szCs w:val="22"/>
          <w:lang w:val="fi-FI"/>
        </w:rPr>
        <w:t>iekėjui priklausančiose patalpose ir pristatomas į globos įstaigą ir išdalinamas:</w:t>
      </w:r>
    </w:p>
    <w:p w14:paraId="5721D7FB" w14:textId="77777777" w:rsidR="007C7D2F" w:rsidRDefault="00C86CD8" w:rsidP="00294542">
      <w:pPr>
        <w:pStyle w:val="Sraopastraipa"/>
        <w:numPr>
          <w:ilvl w:val="2"/>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Patiekalai turi būti pristatomi taroje, skirtoje maistui gabenti. </w:t>
      </w:r>
      <w:r w:rsidR="005840E6" w:rsidRPr="007C7D2F">
        <w:rPr>
          <w:rFonts w:ascii="Calibri" w:hAnsi="Calibri" w:cs="Calibri"/>
          <w:sz w:val="22"/>
          <w:szCs w:val="22"/>
          <w:lang w:val="fi-FI"/>
        </w:rPr>
        <w:t>Tiekėjas</w:t>
      </w:r>
      <w:r w:rsidRPr="007C7D2F">
        <w:rPr>
          <w:rFonts w:ascii="Calibri" w:hAnsi="Calibri" w:cs="Calibri"/>
          <w:sz w:val="22"/>
          <w:szCs w:val="22"/>
          <w:lang w:val="fi-FI"/>
        </w:rPr>
        <w:t xml:space="preserve"> maisto transportavimo metu užtikrina indų sandarumą bei teisės aktuose nustatytos patiekalų temperatūros režimą (jei taikoma). P</w:t>
      </w:r>
      <w:r w:rsidR="005840E6" w:rsidRPr="007C7D2F">
        <w:rPr>
          <w:rFonts w:ascii="Calibri" w:hAnsi="Calibri" w:cs="Calibri"/>
          <w:sz w:val="22"/>
          <w:szCs w:val="22"/>
          <w:lang w:val="fi-FI"/>
        </w:rPr>
        <w:t>irkėjas</w:t>
      </w:r>
      <w:r w:rsidRPr="007C7D2F">
        <w:rPr>
          <w:rFonts w:ascii="Calibri" w:hAnsi="Calibri" w:cs="Calibri"/>
          <w:sz w:val="22"/>
          <w:szCs w:val="22"/>
          <w:lang w:val="fi-FI"/>
        </w:rPr>
        <w:t xml:space="preserve"> turi teisę tikrinti maisto temperatūrą, naudojama tara turi atitikti LR galiojančius nekenksmingumo ir kokybės reikalavimus.</w:t>
      </w:r>
    </w:p>
    <w:p w14:paraId="6B66D9ED" w14:textId="77777777" w:rsidR="007C7D2F" w:rsidRDefault="005840E6" w:rsidP="00294542">
      <w:pPr>
        <w:pStyle w:val="Sraopastraipa"/>
        <w:numPr>
          <w:ilvl w:val="2"/>
          <w:numId w:val="25"/>
        </w:numPr>
        <w:ind w:left="0" w:firstLine="567"/>
        <w:rPr>
          <w:rFonts w:ascii="Calibri" w:hAnsi="Calibri" w:cs="Calibri"/>
          <w:sz w:val="22"/>
          <w:szCs w:val="22"/>
          <w:lang w:val="fi-FI"/>
        </w:rPr>
      </w:pPr>
      <w:r w:rsidRPr="007C7D2F">
        <w:rPr>
          <w:rFonts w:ascii="Calibri" w:hAnsi="Calibri" w:cs="Calibri"/>
          <w:sz w:val="22"/>
          <w:szCs w:val="22"/>
          <w:lang w:val="fi-FI"/>
        </w:rPr>
        <w:t>Tiekėjas</w:t>
      </w:r>
      <w:r w:rsidR="00C86CD8" w:rsidRPr="007C7D2F">
        <w:rPr>
          <w:rFonts w:ascii="Calibri" w:hAnsi="Calibri" w:cs="Calibri"/>
          <w:sz w:val="22"/>
          <w:szCs w:val="22"/>
          <w:lang w:val="fi-FI"/>
        </w:rPr>
        <w:t xml:space="preserve"> privalo sudaryti sąlygas </w:t>
      </w:r>
      <w:r w:rsidRPr="007C7D2F">
        <w:rPr>
          <w:rFonts w:ascii="Calibri" w:hAnsi="Calibri" w:cs="Calibri"/>
          <w:sz w:val="22"/>
          <w:szCs w:val="22"/>
          <w:lang w:val="fi-FI"/>
        </w:rPr>
        <w:t>Pirkėjo</w:t>
      </w:r>
      <w:r w:rsidR="00C86CD8" w:rsidRPr="007C7D2F">
        <w:rPr>
          <w:rFonts w:ascii="Calibri" w:hAnsi="Calibri" w:cs="Calibri"/>
          <w:sz w:val="22"/>
          <w:szCs w:val="22"/>
          <w:lang w:val="fi-FI"/>
        </w:rPr>
        <w:t xml:space="preserve"> atstovams atlikti planinę pagaminto maisto, maisto produktų kokybės, tinkamumo vartoti terminų bei laikymo kontrolę. Esant globos įstaigos bendruomenės nusiskundimams maitinimo kokybe gali būti vykdoma neplaninė kontrolė;</w:t>
      </w:r>
    </w:p>
    <w:p w14:paraId="604706B1" w14:textId="77777777" w:rsidR="007C7D2F" w:rsidRDefault="00C86CD8" w:rsidP="00294542">
      <w:pPr>
        <w:pStyle w:val="Sraopastraipa"/>
        <w:numPr>
          <w:ilvl w:val="2"/>
          <w:numId w:val="25"/>
        </w:numPr>
        <w:ind w:left="0" w:firstLine="567"/>
        <w:rPr>
          <w:rFonts w:ascii="Calibri" w:hAnsi="Calibri" w:cs="Calibri"/>
          <w:sz w:val="22"/>
          <w:szCs w:val="22"/>
          <w:lang w:val="fi-FI"/>
        </w:rPr>
      </w:pPr>
      <w:r w:rsidRPr="007C7D2F">
        <w:rPr>
          <w:rFonts w:ascii="Calibri" w:hAnsi="Calibri" w:cs="Calibri"/>
          <w:sz w:val="22"/>
          <w:szCs w:val="22"/>
          <w:lang w:val="fi-FI"/>
        </w:rPr>
        <w:t>Paslaugoms teikti reikalingos priemonės, t.y. maisto transportavimo priemonės, indai ir kt., užtikrinamos visą sutarties vykdymo laikotarpį;</w:t>
      </w:r>
    </w:p>
    <w:p w14:paraId="37131961" w14:textId="5358D46E" w:rsidR="007C7D2F" w:rsidRDefault="00C86CD8" w:rsidP="00294542">
      <w:pPr>
        <w:pStyle w:val="Sraopastraipa"/>
        <w:numPr>
          <w:ilvl w:val="1"/>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Tiekėjas privalo sukaupti globos įstaigų veiklos vykdymui užtikrinti būtinų maisto produktų ir geriamojo vandens atsargų rezervą, vadovaujantis </w:t>
      </w:r>
      <w:r w:rsidR="0021610B">
        <w:rPr>
          <w:rFonts w:ascii="Calibri" w:hAnsi="Calibri" w:cs="Calibri"/>
          <w:sz w:val="22"/>
          <w:szCs w:val="22"/>
          <w:lang w:val="fi-FI"/>
        </w:rPr>
        <w:t>Lietuvos Respublikos vyriausyb</w:t>
      </w:r>
      <w:r w:rsidR="0021610B">
        <w:rPr>
          <w:rFonts w:ascii="Calibri" w:hAnsi="Calibri" w:cs="Calibri"/>
          <w:sz w:val="22"/>
          <w:szCs w:val="22"/>
        </w:rPr>
        <w:t xml:space="preserve">ės </w:t>
      </w:r>
      <w:r w:rsidRPr="007C7D2F">
        <w:rPr>
          <w:rFonts w:ascii="Calibri" w:hAnsi="Calibri" w:cs="Calibri"/>
          <w:sz w:val="22"/>
          <w:szCs w:val="22"/>
          <w:lang w:val="fi-FI"/>
        </w:rPr>
        <w:t>2022</w:t>
      </w:r>
      <w:r w:rsidR="0021610B">
        <w:rPr>
          <w:rFonts w:ascii="Calibri" w:hAnsi="Calibri" w:cs="Calibri"/>
          <w:sz w:val="22"/>
          <w:szCs w:val="22"/>
          <w:lang w:val="fi-FI"/>
        </w:rPr>
        <w:t xml:space="preserve"> m. gruodžio 29 d. nutarimu Nr. 1317 </w:t>
      </w:r>
      <w:r w:rsidRPr="007C7D2F">
        <w:rPr>
          <w:rFonts w:ascii="Calibri" w:hAnsi="Calibri" w:cs="Calibri"/>
          <w:sz w:val="22"/>
          <w:szCs w:val="22"/>
          <w:lang w:val="fi-FI"/>
        </w:rPr>
        <w:t>„Dėl Lietuvos Respublikos krizių valdymo ir civilinės saugos įstatymo įgyvendinimo“</w:t>
      </w:r>
      <w:r w:rsidR="0021610B">
        <w:rPr>
          <w:rFonts w:ascii="Calibri" w:hAnsi="Calibri" w:cs="Calibri"/>
          <w:sz w:val="22"/>
          <w:szCs w:val="22"/>
          <w:lang w:val="fi-FI"/>
        </w:rPr>
        <w:t>,</w:t>
      </w:r>
      <w:r w:rsidRPr="007C7D2F">
        <w:rPr>
          <w:rFonts w:ascii="Calibri" w:hAnsi="Calibri" w:cs="Calibri"/>
          <w:sz w:val="22"/>
          <w:szCs w:val="22"/>
          <w:lang w:val="fi-FI"/>
        </w:rPr>
        <w:t xml:space="preserve"> </w:t>
      </w:r>
      <w:r w:rsidR="0021610B">
        <w:rPr>
          <w:rFonts w:ascii="Calibri" w:hAnsi="Calibri" w:cs="Calibri"/>
          <w:sz w:val="22"/>
          <w:szCs w:val="22"/>
          <w:lang w:val="fi-FI"/>
        </w:rPr>
        <w:t>Lietuvos Respublikos vyriausyb</w:t>
      </w:r>
      <w:r w:rsidR="0021610B">
        <w:rPr>
          <w:rFonts w:ascii="Calibri" w:hAnsi="Calibri" w:cs="Calibri"/>
          <w:sz w:val="22"/>
          <w:szCs w:val="22"/>
        </w:rPr>
        <w:t xml:space="preserve">ės </w:t>
      </w:r>
      <w:r w:rsidR="0021610B" w:rsidRPr="007C7D2F">
        <w:rPr>
          <w:rFonts w:ascii="Calibri" w:hAnsi="Calibri" w:cs="Calibri"/>
          <w:sz w:val="22"/>
          <w:szCs w:val="22"/>
          <w:lang w:val="fi-FI"/>
        </w:rPr>
        <w:t>202</w:t>
      </w:r>
      <w:r w:rsidR="0021610B">
        <w:rPr>
          <w:rFonts w:ascii="Calibri" w:hAnsi="Calibri" w:cs="Calibri"/>
          <w:sz w:val="22"/>
          <w:szCs w:val="22"/>
          <w:lang w:val="fi-FI"/>
        </w:rPr>
        <w:t>1 m. sausio 27 d. įsakymu Nr. V-160</w:t>
      </w:r>
      <w:r w:rsidRPr="007C7D2F">
        <w:rPr>
          <w:rFonts w:ascii="Calibri" w:hAnsi="Calibri" w:cs="Calibri"/>
          <w:sz w:val="22"/>
          <w:szCs w:val="22"/>
          <w:lang w:val="fi-FI"/>
        </w:rPr>
        <w:t>„</w:t>
      </w:r>
      <w:r w:rsidR="0021610B">
        <w:rPr>
          <w:rFonts w:ascii="Calibri" w:hAnsi="Calibri" w:cs="Calibri"/>
          <w:sz w:val="22"/>
          <w:szCs w:val="22"/>
          <w:lang w:val="fi-FI"/>
        </w:rPr>
        <w:t>Dėl v</w:t>
      </w:r>
      <w:r w:rsidRPr="007C7D2F">
        <w:rPr>
          <w:rFonts w:ascii="Calibri" w:hAnsi="Calibri" w:cs="Calibri"/>
          <w:sz w:val="22"/>
          <w:szCs w:val="22"/>
          <w:lang w:val="fi-FI"/>
        </w:rPr>
        <w:t>alstybės ir savivaldybių institucijų ir įstaigų, kitų įstaigų, ūkio subjektų ir veiklos vykdytojų kaupiamų jų nepertraukiamos veiklos vykdymui užtikrinti būtinų priemonių ir asmeninių apsaugos priemonių sąrašo, kiekio ir laikotarpio nustatymo tvarkos apraše“</w:t>
      </w:r>
      <w:r w:rsidR="0021610B">
        <w:rPr>
          <w:rFonts w:ascii="Calibri" w:hAnsi="Calibri" w:cs="Calibri"/>
          <w:sz w:val="22"/>
          <w:szCs w:val="22"/>
          <w:lang w:val="fi-FI"/>
        </w:rPr>
        <w:t>,</w:t>
      </w:r>
      <w:r w:rsidRPr="007C7D2F">
        <w:rPr>
          <w:rFonts w:ascii="Calibri" w:hAnsi="Calibri" w:cs="Calibri"/>
          <w:sz w:val="22"/>
          <w:szCs w:val="22"/>
          <w:lang w:val="fi-FI"/>
        </w:rPr>
        <w:t xml:space="preserve"> ir </w:t>
      </w:r>
      <w:r w:rsidR="0021610B">
        <w:rPr>
          <w:rFonts w:ascii="Calibri" w:hAnsi="Calibri" w:cs="Calibri"/>
          <w:sz w:val="22"/>
          <w:szCs w:val="22"/>
          <w:lang w:val="fi-FI"/>
        </w:rPr>
        <w:t xml:space="preserve">Lietuvos Respublikos sveikatos apsaugos ministro </w:t>
      </w:r>
      <w:r w:rsidRPr="007C7D2F">
        <w:rPr>
          <w:rFonts w:ascii="Calibri" w:hAnsi="Calibri" w:cs="Calibri"/>
          <w:sz w:val="22"/>
          <w:szCs w:val="22"/>
          <w:lang w:val="fi-FI"/>
        </w:rPr>
        <w:t>2015</w:t>
      </w:r>
      <w:r w:rsidR="0021610B">
        <w:rPr>
          <w:rFonts w:ascii="Calibri" w:hAnsi="Calibri" w:cs="Calibri"/>
          <w:sz w:val="22"/>
          <w:szCs w:val="22"/>
          <w:lang w:val="fi-FI"/>
        </w:rPr>
        <w:t xml:space="preserve"> m. gegužės 25 d. įsakymu</w:t>
      </w:r>
      <w:r w:rsidR="00B663BF">
        <w:rPr>
          <w:rFonts w:ascii="Calibri" w:hAnsi="Calibri" w:cs="Calibri"/>
          <w:sz w:val="22"/>
          <w:szCs w:val="22"/>
          <w:lang w:val="fi-FI"/>
        </w:rPr>
        <w:t xml:space="preserve"> Nr. V-641</w:t>
      </w:r>
      <w:r w:rsidRPr="007C7D2F">
        <w:rPr>
          <w:rFonts w:ascii="Calibri" w:hAnsi="Calibri" w:cs="Calibri"/>
          <w:sz w:val="22"/>
          <w:szCs w:val="22"/>
          <w:lang w:val="fi-FI"/>
        </w:rPr>
        <w:t xml:space="preserve"> „Dėl nepaprastosios padėties, mobilizacijos ar karo padėties metu rekomenduojamo maisto produktų asortimento ir vieno gyventojo paros suvartojimo normos patvirtinimo“ nurodytais reikalavimais.</w:t>
      </w:r>
    </w:p>
    <w:p w14:paraId="357914A0"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Maistas pristatomas į </w:t>
      </w:r>
      <w:r w:rsidRPr="007C7D2F">
        <w:rPr>
          <w:rFonts w:ascii="Calibri" w:hAnsi="Calibri" w:cs="Calibri"/>
          <w:b/>
          <w:sz w:val="22"/>
          <w:szCs w:val="22"/>
          <w:lang w:val="fi-FI"/>
        </w:rPr>
        <w:t>valgyklos patalpas padaliniuose</w:t>
      </w:r>
      <w:r w:rsidRPr="007C7D2F">
        <w:rPr>
          <w:rFonts w:ascii="Calibri" w:hAnsi="Calibri" w:cs="Calibri"/>
          <w:sz w:val="22"/>
          <w:szCs w:val="22"/>
          <w:lang w:val="fi-FI"/>
        </w:rPr>
        <w:t xml:space="preserve"> savaitgaliais ir švenčių bei poilsio dienomis </w:t>
      </w:r>
      <w:r w:rsidRPr="007C7D2F">
        <w:rPr>
          <w:rFonts w:ascii="Calibri" w:hAnsi="Calibri" w:cs="Calibri"/>
          <w:b/>
          <w:sz w:val="22"/>
          <w:szCs w:val="22"/>
          <w:lang w:val="fi-FI"/>
        </w:rPr>
        <w:t>vienodu laiku, nurodytu perkančiosios organizacijos 3 priede</w:t>
      </w:r>
      <w:r w:rsidRPr="007C7D2F">
        <w:rPr>
          <w:rFonts w:ascii="Calibri" w:hAnsi="Calibri" w:cs="Calibri"/>
          <w:sz w:val="22"/>
          <w:szCs w:val="22"/>
          <w:lang w:val="fi-FI"/>
        </w:rPr>
        <w:t xml:space="preserve"> (šalių susitarimu laikas gali būti pakoreguotas).</w:t>
      </w:r>
    </w:p>
    <w:p w14:paraId="4FD1DCA7" w14:textId="77777777" w:rsidR="007C7D2F" w:rsidRDefault="005840E6"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Tiekėjas</w:t>
      </w:r>
      <w:r w:rsidR="00C86CD8" w:rsidRPr="007C7D2F">
        <w:rPr>
          <w:rFonts w:ascii="Calibri" w:hAnsi="Calibri" w:cs="Calibri"/>
          <w:sz w:val="22"/>
          <w:szCs w:val="22"/>
          <w:lang w:val="fi-FI"/>
        </w:rPr>
        <w:t xml:space="preserve"> privalo užtikrinti, kad maistas gyventojams būtų patiektas ne žemesnės nei teisės aktuose nustatyta temperatūros, o vieno gyventojo paros energijos ir maistinių medžiagų norma turi atitikti rekomenduojamus dydžius.</w:t>
      </w:r>
    </w:p>
    <w:p w14:paraId="66D95531"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lastRenderedPageBreak/>
        <w:t xml:space="preserve">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perkepti, prideginti. </w:t>
      </w:r>
    </w:p>
    <w:p w14:paraId="28CAC89E"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Kiekvieną dieną turi būti tiekiami šilti patiekalai, patiekta daržovių ir vaisių (rekomenduojama sezoninių, šviežių). Patiekalai turi būti patiekiami estetiškai: nepraradę jiems būdingos formos, neištižę. </w:t>
      </w:r>
    </w:p>
    <w:p w14:paraId="2BDA260B"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Maistas turi būti pristatomas tam skirtoje taroje, užtikrinančioje reikalingą maisto temperatūrą, saugą nuo aplinkos taršos. Naudojama tara privalo turėti ne maisto prekės higieninį pažymėjimą, patvirtinantį, kad tara atitinka Lietuvoje nustatytus nekenksmingumo ir kokybės reikalavimus.</w:t>
      </w:r>
    </w:p>
    <w:p w14:paraId="5C7585D1" w14:textId="77777777" w:rsidR="007C7D2F" w:rsidRDefault="005840E6"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Tiekėjas</w:t>
      </w:r>
      <w:r w:rsidR="00C86CD8" w:rsidRPr="007C7D2F">
        <w:rPr>
          <w:rFonts w:ascii="Calibri" w:hAnsi="Calibri" w:cs="Calibri"/>
          <w:sz w:val="22"/>
          <w:szCs w:val="22"/>
          <w:lang w:val="fi-FI"/>
        </w:rPr>
        <w:t xml:space="preserve"> sutarties vykdymo metu įsipareigoja laikytis minimalių aplinkos apsaugos kriterijų.</w:t>
      </w:r>
    </w:p>
    <w:p w14:paraId="14D6B96F" w14:textId="11DA65F1" w:rsidR="00C86CD8" w:rsidRP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Tiekėjas užtikrina, kad pasikeitus aplinkos apsaugos kriterijams, nurodytiems 13 punkte, tiekėjas vadovausis Lietuvos Respublikos aplinkos ministro 2011</w:t>
      </w:r>
      <w:r w:rsidR="00B663BF">
        <w:rPr>
          <w:rFonts w:ascii="Calibri" w:hAnsi="Calibri" w:cs="Calibri"/>
          <w:sz w:val="22"/>
          <w:szCs w:val="22"/>
          <w:lang w:val="fi-FI"/>
        </w:rPr>
        <w:t xml:space="preserve"> m. birželio 28 d.</w:t>
      </w:r>
      <w:r w:rsidRPr="007C7D2F">
        <w:rPr>
          <w:rFonts w:ascii="Calibri" w:hAnsi="Calibri" w:cs="Calibri"/>
          <w:sz w:val="22"/>
          <w:szCs w:val="22"/>
          <w:lang w:val="fi-FI"/>
        </w:rPr>
        <w:t>įsakymu Nr.D1-508</w:t>
      </w:r>
      <w:r w:rsidR="00B663BF">
        <w:rPr>
          <w:rFonts w:ascii="Calibri" w:hAnsi="Calibri" w:cs="Calibri"/>
          <w:sz w:val="22"/>
          <w:szCs w:val="22"/>
          <w:lang w:val="fi-FI"/>
        </w:rPr>
        <w:t xml:space="preserve"> </w:t>
      </w:r>
      <w:r w:rsidR="00B663BF" w:rsidRPr="007C7D2F">
        <w:rPr>
          <w:rFonts w:ascii="Calibri" w:hAnsi="Calibri" w:cs="Calibri"/>
          <w:sz w:val="22"/>
          <w:szCs w:val="22"/>
          <w:lang w:val="fi-FI"/>
        </w:rPr>
        <w:t>„</w:t>
      </w:r>
      <w:r w:rsidR="00B663BF">
        <w:rPr>
          <w:rFonts w:ascii="Calibri" w:hAnsi="Calibri" w:cs="Calibri"/>
          <w:sz w:val="22"/>
          <w:szCs w:val="22"/>
          <w:lang w:val="fi-FI"/>
        </w:rPr>
        <w:t>Dėl aplinkos apsaugos kriterijų taikymo, vykdant žaliuosius pirkimus, tvarkos aprašo patvirtinimo</w:t>
      </w:r>
      <w:r w:rsidR="00B663BF" w:rsidRPr="007C7D2F">
        <w:rPr>
          <w:rFonts w:ascii="Calibri" w:hAnsi="Calibri" w:cs="Calibri"/>
          <w:sz w:val="22"/>
          <w:szCs w:val="22"/>
          <w:lang w:val="fi-FI"/>
        </w:rPr>
        <w:t>“</w:t>
      </w:r>
      <w:r w:rsidRPr="007C7D2F">
        <w:rPr>
          <w:rFonts w:ascii="Calibri" w:hAnsi="Calibri" w:cs="Calibri"/>
          <w:sz w:val="22"/>
          <w:szCs w:val="22"/>
          <w:lang w:val="fi-FI"/>
        </w:rPr>
        <w:t xml:space="preserve"> nustatytais naujais aplinkos apsaugos kriterijais.</w:t>
      </w:r>
    </w:p>
    <w:p w14:paraId="0C94839C" w14:textId="77777777" w:rsidR="00C86CD8" w:rsidRPr="00C86CD8" w:rsidRDefault="00C86CD8" w:rsidP="00C86CD8">
      <w:pPr>
        <w:rPr>
          <w:rFonts w:ascii="Calibri" w:hAnsi="Calibri" w:cs="Calibri"/>
          <w:sz w:val="22"/>
          <w:szCs w:val="22"/>
          <w:lang w:val="fi-FI"/>
        </w:rPr>
      </w:pPr>
    </w:p>
    <w:p w14:paraId="3889B890" w14:textId="5AD05963" w:rsidR="00C86CD8" w:rsidRPr="00C86CD8" w:rsidRDefault="00C86CD8" w:rsidP="00294542">
      <w:pPr>
        <w:pStyle w:val="Sraopastraipa"/>
        <w:numPr>
          <w:ilvl w:val="0"/>
          <w:numId w:val="21"/>
        </w:numPr>
        <w:spacing w:line="259" w:lineRule="auto"/>
        <w:ind w:left="0" w:firstLine="993"/>
        <w:jc w:val="center"/>
        <w:rPr>
          <w:rFonts w:ascii="Calibri" w:hAnsi="Calibri" w:cs="Calibri"/>
          <w:b/>
          <w:sz w:val="22"/>
          <w:szCs w:val="22"/>
        </w:rPr>
      </w:pPr>
      <w:r w:rsidRPr="00C86CD8">
        <w:rPr>
          <w:rFonts w:ascii="Calibri" w:hAnsi="Calibri" w:cs="Calibri"/>
          <w:b/>
          <w:sz w:val="22"/>
          <w:szCs w:val="22"/>
        </w:rPr>
        <w:t>REIKALAIVMAI VALGIARAŠČIAMS</w:t>
      </w:r>
    </w:p>
    <w:p w14:paraId="167A2B54" w14:textId="77777777" w:rsidR="00C86CD8" w:rsidRPr="00C86CD8" w:rsidRDefault="00C86CD8" w:rsidP="00C86CD8">
      <w:pPr>
        <w:pStyle w:val="Sraopastraipa"/>
        <w:ind w:left="1080"/>
        <w:rPr>
          <w:rFonts w:ascii="Calibri" w:hAnsi="Calibri" w:cs="Calibri"/>
          <w:sz w:val="22"/>
          <w:szCs w:val="22"/>
        </w:rPr>
      </w:pPr>
    </w:p>
    <w:p w14:paraId="76060F69" w14:textId="77777777" w:rsidR="00A019F5" w:rsidRDefault="00236783"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Paslaugos</w:t>
      </w:r>
      <w:r w:rsidR="00C86CD8" w:rsidRPr="00A019F5">
        <w:rPr>
          <w:rFonts w:ascii="Calibri" w:hAnsi="Calibri" w:cs="Calibri"/>
          <w:sz w:val="22"/>
          <w:szCs w:val="22"/>
        </w:rPr>
        <w:t xml:space="preserve"> privalo būti vykdom</w:t>
      </w:r>
      <w:r w:rsidRPr="00A019F5">
        <w:rPr>
          <w:rFonts w:ascii="Calibri" w:hAnsi="Calibri" w:cs="Calibri"/>
          <w:sz w:val="22"/>
          <w:szCs w:val="22"/>
        </w:rPr>
        <w:t>os</w:t>
      </w:r>
      <w:r w:rsidR="00C86CD8" w:rsidRPr="00A019F5">
        <w:rPr>
          <w:rFonts w:ascii="Calibri" w:hAnsi="Calibri" w:cs="Calibri"/>
          <w:sz w:val="22"/>
          <w:szCs w:val="22"/>
        </w:rPr>
        <w:t xml:space="preserve"> pagal iš anksto su globos namų direktoriumi ar jo įgaliotu asmeniu suderintus valgiaraščius. Pradedant teikti </w:t>
      </w:r>
      <w:r w:rsidRPr="00A019F5">
        <w:rPr>
          <w:rFonts w:ascii="Calibri" w:hAnsi="Calibri" w:cs="Calibri"/>
          <w:sz w:val="22"/>
          <w:szCs w:val="22"/>
        </w:rPr>
        <w:t>P</w:t>
      </w:r>
      <w:r w:rsidR="00C86CD8" w:rsidRPr="00A019F5">
        <w:rPr>
          <w:rFonts w:ascii="Calibri" w:hAnsi="Calibri" w:cs="Calibri"/>
          <w:sz w:val="22"/>
          <w:szCs w:val="22"/>
        </w:rPr>
        <w:t>aslaugas, valgiaraščiai turi būti suderinti su globos namų direktoriumi ar jo įgaliotu asmeniu per 5 dienas nuo sutarties pasirašymo dienos. Globos namų gyventojų maitinimo valgiaraščiai turi būti sudaromi, atsižvelgiant į teisės aktuose rekomenduojamas paros energijos, maistinių medžiagų, mineralinių medžiagų ir vitaminų normas, atsižvelgiant į dietos reikalavimus bei į aktualių teisės aktų, reglamentuojančių globos namų gyventojų maitinimą, reikalavimus</w:t>
      </w:r>
      <w:r w:rsidR="00A019F5">
        <w:rPr>
          <w:rFonts w:ascii="Calibri" w:hAnsi="Calibri" w:cs="Calibri"/>
          <w:sz w:val="22"/>
          <w:szCs w:val="22"/>
        </w:rPr>
        <w:t>:</w:t>
      </w:r>
    </w:p>
    <w:p w14:paraId="254157A4" w14:textId="55353A2F" w:rsidR="00C86CD8" w:rsidRP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Paslaugos organizuojamos laikantis 4 kartų maitinimu per parą, paros maisto energijos norma paskirstoma taip, kad iš jos:</w:t>
      </w:r>
    </w:p>
    <w:p w14:paraId="56CBE9C5" w14:textId="77777777" w:rsidR="00C86CD8" w:rsidRPr="00C86CD8" w:rsidRDefault="00C86CD8" w:rsidP="00A019F5">
      <w:pPr>
        <w:rPr>
          <w:rFonts w:ascii="Calibri" w:hAnsi="Calibri" w:cs="Calibri"/>
          <w:sz w:val="22"/>
          <w:szCs w:val="22"/>
        </w:rPr>
      </w:pPr>
      <w:r w:rsidRPr="00C86CD8">
        <w:rPr>
          <w:rFonts w:ascii="Calibri" w:hAnsi="Calibri" w:cs="Calibri"/>
          <w:sz w:val="22"/>
          <w:szCs w:val="22"/>
        </w:rPr>
        <w:t>• 30±5 proc. sudarytų pusryčiai;</w:t>
      </w:r>
    </w:p>
    <w:p w14:paraId="67D4176F" w14:textId="77777777" w:rsidR="00C86CD8" w:rsidRPr="00C86CD8" w:rsidRDefault="00C86CD8" w:rsidP="00A019F5">
      <w:pPr>
        <w:rPr>
          <w:rFonts w:ascii="Calibri" w:hAnsi="Calibri" w:cs="Calibri"/>
          <w:sz w:val="22"/>
          <w:szCs w:val="22"/>
        </w:rPr>
      </w:pPr>
      <w:r w:rsidRPr="00C86CD8">
        <w:rPr>
          <w:rFonts w:ascii="Calibri" w:hAnsi="Calibri" w:cs="Calibri"/>
          <w:sz w:val="22"/>
          <w:szCs w:val="22"/>
        </w:rPr>
        <w:t>• 40±5 proc. – pietūs;</w:t>
      </w:r>
    </w:p>
    <w:p w14:paraId="4E93FA9B" w14:textId="77777777" w:rsidR="00C86CD8" w:rsidRPr="00C86CD8" w:rsidRDefault="00C86CD8" w:rsidP="00A019F5">
      <w:pPr>
        <w:rPr>
          <w:rFonts w:ascii="Calibri" w:hAnsi="Calibri" w:cs="Calibri"/>
          <w:sz w:val="22"/>
          <w:szCs w:val="22"/>
        </w:rPr>
      </w:pPr>
      <w:r w:rsidRPr="00C86CD8">
        <w:rPr>
          <w:rFonts w:ascii="Calibri" w:hAnsi="Calibri" w:cs="Calibri"/>
          <w:sz w:val="22"/>
          <w:szCs w:val="22"/>
        </w:rPr>
        <w:t>• 10±5 proc. – pavakariai;</w:t>
      </w:r>
    </w:p>
    <w:p w14:paraId="7E0BB985" w14:textId="77777777" w:rsidR="00A019F5" w:rsidRDefault="00C86CD8" w:rsidP="00A019F5">
      <w:pPr>
        <w:rPr>
          <w:rFonts w:ascii="Calibri" w:hAnsi="Calibri" w:cs="Calibri"/>
          <w:sz w:val="22"/>
          <w:szCs w:val="22"/>
        </w:rPr>
      </w:pPr>
      <w:r w:rsidRPr="00C86CD8">
        <w:rPr>
          <w:rFonts w:ascii="Calibri" w:hAnsi="Calibri" w:cs="Calibri"/>
          <w:sz w:val="22"/>
          <w:szCs w:val="22"/>
        </w:rPr>
        <w:t>• 20±5 proc. – vakarienė.</w:t>
      </w:r>
    </w:p>
    <w:p w14:paraId="3ED1FB81"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Pasikeitus teisės aktų reikalavimams paros maisto energijos normoms, jos paskirstomos pagal aktualių teisės aktų reikalavimus.</w:t>
      </w:r>
    </w:p>
    <w:p w14:paraId="3D7C82BF"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Valgiaraščiuose prie kiekvieno patiekalo ir gėrimų turi būti nurodytas jo kiekis (g), baltymų, riebalų, angliavandenių ir druskos kiekis (g), energetinė vertė (kcal) bei bendras šių rodiklių kiekis. Valgiaraščiai turi būti sudaryti, atsižvelgiant į rekomenduojamas paros energijos ir maistinių medžiagų normas bei sveikos mitybos principus ir taisykles. Valgiaraštis globos namų gyventojams sudaromas pagal perkančiosios organizacijos pateiktą informaciją, kiek ir pagal kokias dietas yra globos namuose besimaitinančių gyventojų konkrečiu momentu. Atitinkamai pagal nurodytų dietų reikalavimus yra sudaromi nemažiau 14 dienų valgiaraščiai, kuriuose:</w:t>
      </w:r>
    </w:p>
    <w:p w14:paraId="5575B35C"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tie patys patiekalai pateikiami ne daugiau nei 4 kartus per 14 dienų, bet ne daugiau kaip 2 kartus per 7 dienas, tačiau negali būti pateikiamas kiekvienas valgiaraščio patiekalas, t. y. negalima sudaryti 1-7 dienai valgiaraštį, kuriame kiekvieną dieną būtų pateikiami skirtingi patiekalai, ir tuos pačius patiekalus pakartoti 8-14 dienos meniu teigiant, kad tie patys patiekalai valgiaraščiuose pateikiami ne daugiau nei 2 kartus per 14 dienų ir ne daugiau kaip 1 kartą per 7 dienas. Nurodytas patiekalų pateikimo dažnumas valgiaraščiuose gali būti pritaikytas ne daugiau kaip vienam pusryčių, vienam pietų, vienam pavakarių, vienam vakarienės ir vienam priešnakčių pagrindiniam patiekalui (šioje pastaboje pietų atveju pagrindiniu  patiekalu laikomas karštas be sriubos).</w:t>
      </w:r>
    </w:p>
    <w:p w14:paraId="75FDEB2A"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Tie patys patiekalai negali būti pateikiami dažniau ir patiekalų pateikimo dažnumas negali būti pritaikytas didesniam pagrindinių patiekalų skaičiui nei tiekėjo prisiimti įsipareigojimai pagrindinių patiekalų skaičiui, nurodytam paslaugų teikėjo konkursui pateiktame pasiūlyme, už kurį tiekėjas gavo ekonominio naudingumo balus (jeigu taikoma).</w:t>
      </w:r>
    </w:p>
    <w:p w14:paraId="07BF104C"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lastRenderedPageBreak/>
        <w:t>P</w:t>
      </w:r>
      <w:r w:rsidR="00236783" w:rsidRPr="00A019F5">
        <w:rPr>
          <w:rFonts w:ascii="Calibri" w:hAnsi="Calibri" w:cs="Calibri"/>
          <w:sz w:val="22"/>
          <w:szCs w:val="22"/>
        </w:rPr>
        <w:t>irkėjas</w:t>
      </w:r>
      <w:r w:rsidRPr="00A019F5">
        <w:rPr>
          <w:rFonts w:ascii="Calibri" w:hAnsi="Calibri" w:cs="Calibri"/>
          <w:sz w:val="22"/>
          <w:szCs w:val="22"/>
        </w:rPr>
        <w:t xml:space="preserve"> nuolat informuoja </w:t>
      </w:r>
      <w:r w:rsidR="00236783" w:rsidRPr="00A019F5">
        <w:rPr>
          <w:rFonts w:ascii="Calibri" w:hAnsi="Calibri" w:cs="Calibri"/>
          <w:sz w:val="22"/>
          <w:szCs w:val="22"/>
        </w:rPr>
        <w:t>Tiekėją</w:t>
      </w:r>
      <w:r w:rsidRPr="00A019F5">
        <w:rPr>
          <w:rFonts w:ascii="Calibri" w:hAnsi="Calibri" w:cs="Calibri"/>
          <w:sz w:val="22"/>
          <w:szCs w:val="22"/>
        </w:rPr>
        <w:t xml:space="preserve"> apie gyventojų skaičiaus ir jiems taikomų dietų pasikeitimus. Atsižvelgiant į tai yra sudaromi nauji valgiaraščiai, jei reikia. Kasdieniniai valgiaraščiai pakabinami gyventojams matomoje vietoje. Valgiaraščiai turi būti suderinami su globos namų direktoriumi ar jo įgaliotu asmeniu. Valgiaraščiai paslaugos teikimo sutarties galiojimo metu gali būti koreguojami ir / ar keičiami bendru </w:t>
      </w:r>
      <w:r w:rsidR="00236783" w:rsidRPr="00A019F5">
        <w:rPr>
          <w:rFonts w:ascii="Calibri" w:hAnsi="Calibri" w:cs="Calibri"/>
          <w:sz w:val="22"/>
          <w:szCs w:val="22"/>
        </w:rPr>
        <w:t>Tiekėjo</w:t>
      </w:r>
      <w:r w:rsidRPr="00A019F5">
        <w:rPr>
          <w:rFonts w:ascii="Calibri" w:hAnsi="Calibri" w:cs="Calibri"/>
          <w:sz w:val="22"/>
          <w:szCs w:val="22"/>
        </w:rPr>
        <w:t xml:space="preserve"> ir </w:t>
      </w:r>
      <w:r w:rsidR="00236783" w:rsidRPr="00A019F5">
        <w:rPr>
          <w:rFonts w:ascii="Calibri" w:hAnsi="Calibri" w:cs="Calibri"/>
          <w:sz w:val="22"/>
          <w:szCs w:val="22"/>
        </w:rPr>
        <w:t>Pirkėjo</w:t>
      </w:r>
      <w:r w:rsidRPr="00A019F5">
        <w:rPr>
          <w:rFonts w:ascii="Calibri" w:hAnsi="Calibri" w:cs="Calibri"/>
          <w:sz w:val="22"/>
          <w:szCs w:val="22"/>
        </w:rPr>
        <w:t xml:space="preserve"> sutarimu atsižvelgiant į globos namuose atliktų apklausų, tyrimų, patikrų rezultatus, jeigu tokie būtų atliekami, globos namų gyventojų pageidavimus. Valgiaraščiai turi atitikti techninės specifikacijos ir teisės aktų, reglamentuojančių globos namų gyventojų maitinimą, reikalavimus.</w:t>
      </w:r>
    </w:p>
    <w:p w14:paraId="6A702A59" w14:textId="1B2223AB" w:rsidR="00C86CD8" w:rsidRPr="00A019F5" w:rsidRDefault="00236783"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Tiekėjas</w:t>
      </w:r>
      <w:r w:rsidR="00C86CD8" w:rsidRPr="00A019F5">
        <w:rPr>
          <w:rFonts w:ascii="Calibri" w:hAnsi="Calibri" w:cs="Calibri"/>
          <w:sz w:val="22"/>
          <w:szCs w:val="22"/>
        </w:rPr>
        <w:t xml:space="preserve"> turi fiksuoti maisto atliekas. Pasikartojant atliekų sudėčiai, tai yra kartojantis išmetamam maistui (kai išmetamos atliekos sudaro 30 proc. per dieną pagaminto patiekalo kiekio ir tai pasikartoja du kartus iš eilės), </w:t>
      </w:r>
      <w:r w:rsidRPr="00A019F5">
        <w:rPr>
          <w:rFonts w:ascii="Calibri" w:hAnsi="Calibri" w:cs="Calibri"/>
          <w:sz w:val="22"/>
          <w:szCs w:val="22"/>
        </w:rPr>
        <w:t>Tiekėjas</w:t>
      </w:r>
      <w:r w:rsidR="00C86CD8" w:rsidRPr="00A019F5">
        <w:rPr>
          <w:rFonts w:ascii="Calibri" w:hAnsi="Calibri" w:cs="Calibri"/>
          <w:sz w:val="22"/>
          <w:szCs w:val="22"/>
        </w:rPr>
        <w:t xml:space="preserve"> turi per 5 darbo dienas priimti sprendimus dėl valgiaraščio tikslinimo. Jei globos namų gyventojai atsisako valgyti tam tikrą patiekalą, jį paslaugos teikėjas per 5 darbo dienas turės pakeisti kitu patiekalu. Patikslinti valgiaraščiai turi būti suderinti su globos namų direktoriumi ar jo įgaliotu asmeniu.</w:t>
      </w:r>
    </w:p>
    <w:p w14:paraId="6C15861A" w14:textId="77777777" w:rsidR="00C86CD8" w:rsidRPr="007C7D2F" w:rsidRDefault="00C86CD8" w:rsidP="00C86CD8">
      <w:pPr>
        <w:rPr>
          <w:rFonts w:ascii="Calibri" w:hAnsi="Calibri" w:cs="Calibri"/>
          <w:sz w:val="22"/>
          <w:szCs w:val="22"/>
        </w:rPr>
      </w:pPr>
    </w:p>
    <w:p w14:paraId="10C67142" w14:textId="77777777" w:rsidR="00C86CD8" w:rsidRPr="007C7D2F" w:rsidRDefault="00C86CD8" w:rsidP="00C86CD8">
      <w:pPr>
        <w:jc w:val="center"/>
        <w:rPr>
          <w:rFonts w:ascii="Calibri" w:hAnsi="Calibri" w:cs="Calibri"/>
          <w:b/>
          <w:sz w:val="22"/>
          <w:szCs w:val="22"/>
        </w:rPr>
      </w:pPr>
      <w:r w:rsidRPr="007C7D2F">
        <w:rPr>
          <w:rFonts w:ascii="Calibri" w:hAnsi="Calibri" w:cs="Calibri"/>
          <w:b/>
          <w:sz w:val="22"/>
          <w:szCs w:val="22"/>
        </w:rPr>
        <w:t>IV. REIKALAVIMAI MAISTO PRODUKTAMS</w:t>
      </w:r>
    </w:p>
    <w:p w14:paraId="27F3B457" w14:textId="77777777" w:rsidR="00C86CD8" w:rsidRPr="007C7D2F" w:rsidRDefault="00C86CD8" w:rsidP="00C86CD8">
      <w:pPr>
        <w:rPr>
          <w:rFonts w:ascii="Calibri" w:hAnsi="Calibri" w:cs="Calibri"/>
          <w:sz w:val="22"/>
          <w:szCs w:val="22"/>
        </w:rPr>
      </w:pPr>
    </w:p>
    <w:p w14:paraId="70AF94E2"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 xml:space="preserve">Patiekalų gaminimui naudojami šie maisto produktai: daržovės, bulvės, vaisiai, uogos, sultys; grūdiniai (duonos gaminiai, kruopų produktai) ir ankštiniai produktai; pienas ir pieno produktai (rauginti pieno produktai, po rauginimo termiškai neapdoroti); nemalta liesa mėsa, liesos mėsos produktai (ypač švieži, atšaldyti); žuvis ir jos produktai (ypač švieži); geriamasis vanduo ir natūralus mineralinis bei šaltinio vanduo (negazuoti). </w:t>
      </w:r>
    </w:p>
    <w:p w14:paraId="18104E7B"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Maitinimui nenaudoti: subproduktų (išskyrus liežuvius ir kepenis); nealkoholinių gėrimų su maisto priedais (dažikliais, konservantais, saldikliais). Draudžiama maitinti gyventojus riebaluose virtais, skrudintais ar spragintais gaminiais; džiūvėsėliuose voliotais ar džiūvėsėliais pabarstytais keptais mėsos, paukštienos ir žuvies gaminiais; sultinių, padažų koncentratais; padažais su spirgučiais;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hidrinti augaliniai riebalai.</w:t>
      </w:r>
    </w:p>
    <w:p w14:paraId="6A6D9151"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p>
    <w:p w14:paraId="6B1A97A0" w14:textId="34D1A9D8" w:rsidR="00C86CD8" w:rsidRP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Maisto gaminimui negali būti naudojami šie maisto priedai: dažikliai ( E 102 tartrazinas; E 104 chinolino geltonasis; E 110 saulėlydžio geltonasis FCF, apelsinų geltonasis S; E 120 košenilis, karmino rūgštis, karminas; E 122 azorubinas, karmosinas; E 123 amarantas; E 124 ponso 4R, košenilis raudonasis A; E 127 eritrozinas; E 129 alura raudonasis AC; E 131 patentuotas mėlynasis V; E 132 indigotinas, indigokarminas; E 133 briliantinis mėlynasis FCF; E 142 žaliasis S; E 151 briliantinis juodasis BN; E 155 rudasis HT; E 180 litolrubinas BK), konservantai ir antioksidantai (E 200 sorbo rūgštis; E 202 kalio sorbatas; E 203 kalcio sorbatas; E 210 benzenkarboksirūgštis; E 211 natrio benzoatas; E 212 kalio benzoatas; E 213 kalcio benzoatas; E 220‒228 sieros dioksidas ir sulfitai), saldikliai (E 950 acesulfamas K; E 951 aspartamas; E 952 ciklamatai; E 954 sacharinai; E 955 sukralozė; E 957 taumatinas; E 959 neohesperidinas DC; E 960 teviolio glikozidai; E 961 neotamas; E 962 aspartamo-acesulfamo druska; E 969 advantamas), aromato ir skonio stiprikliai (E 620 glutamo rūgštis; E 621 mononatrio glutamatas; E 622 monokalio glutamatas; E 623 kalcio glutamatas; E 624 monoamonio glutamatas; E 625 magnio glutamatas; E 626 guanilo rūgštis; E 627 dinatrio guanilatas; E 628 dikalio guanilatas; E 629 kalcio guanilatas; E 630 inozino rūgštis; E 631 dinatrio inozinatas; E 632 dikalio inozinatas; E 633 kalcio inozinatas; E 634 kalcio5´-</w:t>
      </w:r>
    </w:p>
    <w:p w14:paraId="4D2D6230" w14:textId="77777777" w:rsidR="00A019F5" w:rsidRDefault="00C86CD8" w:rsidP="000F1C86">
      <w:pPr>
        <w:ind w:firstLine="0"/>
        <w:rPr>
          <w:rFonts w:ascii="Calibri" w:hAnsi="Calibri" w:cs="Calibri"/>
          <w:sz w:val="22"/>
          <w:szCs w:val="22"/>
        </w:rPr>
      </w:pPr>
      <w:r w:rsidRPr="007C7D2F">
        <w:rPr>
          <w:rFonts w:ascii="Calibri" w:hAnsi="Calibri" w:cs="Calibri"/>
          <w:sz w:val="22"/>
          <w:szCs w:val="22"/>
        </w:rPr>
        <w:t xml:space="preserve">ribonukleotidai; E 635 dinatrio5´-ribonukleotidai). </w:t>
      </w:r>
    </w:p>
    <w:p w14:paraId="154F96B1" w14:textId="140AE462"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 xml:space="preserve">Maisto produktus (žaliavas), naudojamus maisto gamybai, privaloma įsigyti tik iš tų įmonių, kurios veiklą vykdo turėdamos maisto tvarkymo subjekto patvirtinimo pažymėjimą, išduotą vadovaujantis Maisto </w:t>
      </w:r>
      <w:r w:rsidRPr="00A019F5">
        <w:rPr>
          <w:rFonts w:ascii="Calibri" w:hAnsi="Calibri" w:cs="Calibri"/>
          <w:sz w:val="22"/>
          <w:szCs w:val="22"/>
        </w:rPr>
        <w:lastRenderedPageBreak/>
        <w:t>tvarkymo subjektų patvirtinimo ir registravimo reikalavimais, patvirtintais Valstybinės maisto ir veterinarijos tarnybos direktoriaus 2008</w:t>
      </w:r>
      <w:r w:rsidR="002627E2">
        <w:rPr>
          <w:rFonts w:ascii="Calibri" w:hAnsi="Calibri" w:cs="Calibri"/>
          <w:sz w:val="22"/>
          <w:szCs w:val="22"/>
        </w:rPr>
        <w:t xml:space="preserve"> m. spalio 15 d.</w:t>
      </w:r>
      <w:r w:rsidRPr="00A019F5">
        <w:rPr>
          <w:rFonts w:ascii="Calibri" w:hAnsi="Calibri" w:cs="Calibri"/>
          <w:sz w:val="22"/>
          <w:szCs w:val="22"/>
        </w:rPr>
        <w:t xml:space="preserve"> įsakymu Nr. B1-527 „Dėl Maisto tvarkymo subjektų patvirtinimo ir registravimo reikalavimų patvirtinimo“, ir (ar) iš gyvūninio maisto tvarkymo subjektų, patvirtintų vadovaujantis Gyvūninio maisto tvarkymo subjektų veterinarinio patvirtinimo ir registravimo tvarkos aprašu, patvirtintu Valstybinės maisto ir veterinarijos tarnybos direktoriaus 2005</w:t>
      </w:r>
      <w:r w:rsidR="002627E2">
        <w:rPr>
          <w:rFonts w:ascii="Calibri" w:hAnsi="Calibri" w:cs="Calibri"/>
          <w:sz w:val="22"/>
          <w:szCs w:val="22"/>
        </w:rPr>
        <w:t xml:space="preserve"> m. gruodžio 30 d. </w:t>
      </w:r>
      <w:r w:rsidRPr="00A019F5">
        <w:rPr>
          <w:rFonts w:ascii="Calibri" w:hAnsi="Calibri" w:cs="Calibri"/>
          <w:sz w:val="22"/>
          <w:szCs w:val="22"/>
        </w:rPr>
        <w:t xml:space="preserve"> įsakymu Nr. B1-738 „Dėl Gyvūninio maisto tvarkymo subjektų veterinarinio patvirtinimo ir registravimo tvarkos aprašo patvirtinimo“, ir kuriems suteiktas veterinarinio patvirtinimo numeris, skelbiamas viešai VMVT interneto svetainėje adresu </w:t>
      </w:r>
      <w:hyperlink r:id="rId15" w:history="1">
        <w:r w:rsidRPr="00A019F5">
          <w:rPr>
            <w:rStyle w:val="Hipersaitas"/>
            <w:rFonts w:ascii="Calibri" w:hAnsi="Calibri" w:cs="Calibri"/>
            <w:sz w:val="22"/>
            <w:szCs w:val="22"/>
          </w:rPr>
          <w:t>http://vetlt1.vet.lt/vepras/imonpb.asp</w:t>
        </w:r>
      </w:hyperlink>
      <w:r w:rsidRPr="00A019F5">
        <w:rPr>
          <w:rFonts w:ascii="Calibri" w:hAnsi="Calibri" w:cs="Calibri"/>
          <w:sz w:val="22"/>
          <w:szCs w:val="22"/>
        </w:rPr>
        <w:t>.</w:t>
      </w:r>
    </w:p>
    <w:p w14:paraId="15D53CF8"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Nepatikimi maisto tvarkymo subjektai | Valstybinė maisto ir veterinarijos tarnyba (vmvt.lt).</w:t>
      </w:r>
    </w:p>
    <w:p w14:paraId="277FE287" w14:textId="77777777" w:rsidR="00A019F5" w:rsidRP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lang w:val="fi-FI"/>
        </w:rPr>
        <w:t>Naudojami maisto produktai turi atitikti teisės aktų (aktualių redakcijų) reikalavimus, t. y.:</w:t>
      </w:r>
    </w:p>
    <w:p w14:paraId="20F2B2FD" w14:textId="28F272EF"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Švieži vaisiai ir daržovės </w:t>
      </w:r>
      <w:r w:rsidR="005754DF">
        <w:rPr>
          <w:rFonts w:ascii="Calibri" w:hAnsi="Calibri" w:cs="Calibri"/>
          <w:sz w:val="22"/>
          <w:szCs w:val="22"/>
        </w:rPr>
        <w:t xml:space="preserve">bei bananai </w:t>
      </w:r>
      <w:r w:rsidRPr="00A019F5">
        <w:rPr>
          <w:rFonts w:ascii="Calibri" w:hAnsi="Calibri" w:cs="Calibri"/>
          <w:sz w:val="22"/>
          <w:szCs w:val="22"/>
        </w:rPr>
        <w:t>turi atitikti vidaus rinkai tiekiamų šviežių vaisių ir daržovių</w:t>
      </w:r>
      <w:r w:rsidR="005754DF">
        <w:rPr>
          <w:rFonts w:ascii="Calibri" w:hAnsi="Calibri" w:cs="Calibri"/>
          <w:sz w:val="22"/>
          <w:szCs w:val="22"/>
        </w:rPr>
        <w:t xml:space="preserve"> bei bananų</w:t>
      </w:r>
      <w:r w:rsidRPr="00A019F5">
        <w:rPr>
          <w:rFonts w:ascii="Calibri" w:hAnsi="Calibri" w:cs="Calibri"/>
          <w:sz w:val="22"/>
          <w:szCs w:val="22"/>
        </w:rPr>
        <w:t xml:space="preserve"> prekybos standartus, nustatytus Importuojamų, eksportuojamų ir vidaus rinkai tiekiamų šviežių vaisių ir daržovių</w:t>
      </w:r>
      <w:r w:rsidR="005754DF">
        <w:rPr>
          <w:rFonts w:ascii="Calibri" w:hAnsi="Calibri" w:cs="Calibri"/>
          <w:sz w:val="22"/>
          <w:szCs w:val="22"/>
        </w:rPr>
        <w:t xml:space="preserve"> bei bananų</w:t>
      </w:r>
      <w:r w:rsidRPr="00A019F5">
        <w:rPr>
          <w:rFonts w:ascii="Calibri" w:hAnsi="Calibri" w:cs="Calibri"/>
          <w:sz w:val="22"/>
          <w:szCs w:val="22"/>
        </w:rPr>
        <w:t xml:space="preserve"> atitikties prekybos standartams patikros taisyklėse, patvirtintose Lietuvos Respublikos žemės ūkio ministro 20</w:t>
      </w:r>
      <w:r w:rsidR="005754DF">
        <w:rPr>
          <w:rFonts w:ascii="Calibri" w:hAnsi="Calibri" w:cs="Calibri"/>
          <w:sz w:val="22"/>
          <w:szCs w:val="22"/>
        </w:rPr>
        <w:t>24</w:t>
      </w:r>
      <w:r w:rsidRPr="00A019F5">
        <w:rPr>
          <w:rFonts w:ascii="Calibri" w:hAnsi="Calibri" w:cs="Calibri"/>
          <w:sz w:val="22"/>
          <w:szCs w:val="22"/>
        </w:rPr>
        <w:t xml:space="preserve"> m. </w:t>
      </w:r>
      <w:r w:rsidR="005754DF">
        <w:rPr>
          <w:rFonts w:ascii="Calibri" w:hAnsi="Calibri" w:cs="Calibri"/>
          <w:sz w:val="22"/>
          <w:szCs w:val="22"/>
        </w:rPr>
        <w:t>birželio</w:t>
      </w:r>
      <w:r w:rsidR="005754DF" w:rsidRPr="00A019F5">
        <w:rPr>
          <w:rFonts w:ascii="Calibri" w:hAnsi="Calibri" w:cs="Calibri"/>
          <w:sz w:val="22"/>
          <w:szCs w:val="22"/>
        </w:rPr>
        <w:t xml:space="preserve"> </w:t>
      </w:r>
      <w:r w:rsidR="005754DF">
        <w:rPr>
          <w:rFonts w:ascii="Calibri" w:hAnsi="Calibri" w:cs="Calibri"/>
          <w:sz w:val="22"/>
          <w:szCs w:val="22"/>
        </w:rPr>
        <w:t>6</w:t>
      </w:r>
      <w:r w:rsidRPr="00A019F5">
        <w:rPr>
          <w:rFonts w:ascii="Calibri" w:hAnsi="Calibri" w:cs="Calibri"/>
          <w:sz w:val="22"/>
          <w:szCs w:val="22"/>
        </w:rPr>
        <w:t xml:space="preserve"> d. įsakymu Nr. 3D-</w:t>
      </w:r>
      <w:r w:rsidR="005754DF">
        <w:rPr>
          <w:rFonts w:ascii="Calibri" w:hAnsi="Calibri" w:cs="Calibri"/>
          <w:sz w:val="22"/>
          <w:szCs w:val="22"/>
        </w:rPr>
        <w:t>447</w:t>
      </w:r>
      <w:r w:rsidRPr="00A019F5">
        <w:rPr>
          <w:rFonts w:ascii="Calibri" w:hAnsi="Calibri" w:cs="Calibri"/>
          <w:sz w:val="22"/>
          <w:szCs w:val="22"/>
        </w:rPr>
        <w:t xml:space="preserve"> „</w:t>
      </w:r>
      <w:r w:rsidR="005754DF">
        <w:rPr>
          <w:rFonts w:ascii="Calibri" w:hAnsi="Calibri" w:cs="Calibri"/>
          <w:sz w:val="22"/>
          <w:szCs w:val="22"/>
        </w:rPr>
        <w:t>Dėl vaisių ir daržovių sektoriaus, tam tikrų perdirbtų vaisių ir daržovių produktų bei bananų sektoriaus atitikties prekybos standartams patikros taisyklių patvirtinimo ir kai kurių žemės ūkio ministro įsakymų pripažinimo netekusiais galios</w:t>
      </w:r>
      <w:r w:rsidRPr="00A019F5">
        <w:rPr>
          <w:rFonts w:ascii="Calibri" w:hAnsi="Calibri" w:cs="Calibri"/>
          <w:sz w:val="22"/>
          <w:szCs w:val="22"/>
        </w:rPr>
        <w:t>“.</w:t>
      </w:r>
    </w:p>
    <w:p w14:paraId="426D3C17"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 </w:t>
      </w:r>
    </w:p>
    <w:p w14:paraId="1125CCB7"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Alyvuogių aliejus turi atitikti 2012 m. sausio 13 d. Komisijos įgyvendinimo reglamente (ES) Nr. 29/2012 dėl prekybos alyvuogių aliejumi standartų (OL 2012 L 12, p.14) nustatytus standartus. </w:t>
      </w:r>
    </w:p>
    <w:p w14:paraId="7B443837"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Žuvininkystės produktai turi atitikti sveikumo standartus, išdėstytus 2004 m. balandžio 29 d. Europos Parlamento ir Tarybos reglamente (EB) Nr. 853/2004, nustatančiame konkrečius gyvūninės kilmės maisto produktų higienos reikalavimus (OL 2004 m. specialusis leidimas, 3 skyrius, 45 tomas, p. 14), su paskutiniais pakeitimais, padarytais 2012 m. sausio 11 d. Komisijos reglamentu (ES) Nr. 16/2012 (OL 2012 L 8, p. 29).</w:t>
      </w:r>
    </w:p>
    <w:p w14:paraId="746E2D7E"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 </w:t>
      </w:r>
    </w:p>
    <w:p w14:paraId="189BB874" w14:textId="782FF2B8"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Varškė ir varškės gaminiai turi atitikti Varškės ir varškės gaminių kokybės reikalavimus, patvirtintus Lietuvos Respublikos žemės ūkio ministro</w:t>
      </w:r>
      <w:r w:rsidR="008150C6">
        <w:rPr>
          <w:rFonts w:ascii="Calibri" w:hAnsi="Calibri" w:cs="Calibri"/>
          <w:sz w:val="22"/>
          <w:szCs w:val="22"/>
        </w:rPr>
        <w:t xml:space="preserve"> </w:t>
      </w:r>
      <w:r w:rsidR="00E164F8" w:rsidRPr="00A019F5">
        <w:rPr>
          <w:rFonts w:ascii="Calibri" w:hAnsi="Calibri" w:cs="Calibri"/>
          <w:sz w:val="22"/>
          <w:szCs w:val="22"/>
        </w:rPr>
        <w:t>įsakymu</w:t>
      </w:r>
      <w:r w:rsidR="00E164F8">
        <w:rPr>
          <w:rFonts w:ascii="Calibri" w:hAnsi="Calibri" w:cs="Calibri"/>
          <w:sz w:val="22"/>
          <w:szCs w:val="22"/>
        </w:rPr>
        <w:t xml:space="preserve"> </w:t>
      </w:r>
      <w:r w:rsidR="008150C6">
        <w:rPr>
          <w:rFonts w:ascii="Calibri" w:hAnsi="Calibri" w:cs="Calibri"/>
          <w:sz w:val="22"/>
          <w:szCs w:val="22"/>
        </w:rPr>
        <w:t>2022 m. birželio 23 d. įsakymu Nr. 3</w:t>
      </w:r>
      <w:r w:rsidR="00E164F8">
        <w:rPr>
          <w:rFonts w:ascii="Calibri" w:hAnsi="Calibri" w:cs="Calibri"/>
          <w:sz w:val="22"/>
          <w:szCs w:val="22"/>
        </w:rPr>
        <w:t>D</w:t>
      </w:r>
      <w:r w:rsidR="008150C6">
        <w:rPr>
          <w:rFonts w:ascii="Calibri" w:hAnsi="Calibri" w:cs="Calibri"/>
          <w:sz w:val="22"/>
          <w:szCs w:val="22"/>
        </w:rPr>
        <w:t>-414 „Dėl žemės ūkio ministro</w:t>
      </w:r>
      <w:r w:rsidRPr="00A019F5">
        <w:rPr>
          <w:rFonts w:ascii="Calibri" w:hAnsi="Calibri" w:cs="Calibri"/>
          <w:sz w:val="22"/>
          <w:szCs w:val="22"/>
        </w:rPr>
        <w:t xml:space="preserve"> 2002 m. gruodžio 11 d. įsakymu Nr. 488 „Dėl Varškės ir varškės gaminių kokybės reikalavimų patvirtinimo“</w:t>
      </w:r>
      <w:r w:rsidR="008150C6">
        <w:rPr>
          <w:rFonts w:ascii="Calibri" w:hAnsi="Calibri" w:cs="Calibri"/>
          <w:sz w:val="22"/>
          <w:szCs w:val="22"/>
        </w:rPr>
        <w:t xml:space="preserve"> pakeitimo“</w:t>
      </w:r>
      <w:r w:rsidRPr="00A019F5">
        <w:rPr>
          <w:rFonts w:ascii="Calibri" w:hAnsi="Calibri" w:cs="Calibri"/>
          <w:sz w:val="22"/>
          <w:szCs w:val="22"/>
        </w:rPr>
        <w:t xml:space="preserve">. </w:t>
      </w:r>
    </w:p>
    <w:p w14:paraId="6294DEFE"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31DB708C" w14:textId="627F6A03"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Lydyti sūriai turi atitikti lydytų sūrių kokybės reikalavimus, išdėstytus Lydytų sūrių techniniame reglamente, patvirtintame Lietuvos Respublikos žemės ūkio ministro </w:t>
      </w:r>
      <w:r w:rsidR="008150C6">
        <w:rPr>
          <w:rFonts w:ascii="Calibri" w:hAnsi="Calibri" w:cs="Calibri"/>
          <w:sz w:val="22"/>
          <w:szCs w:val="22"/>
        </w:rPr>
        <w:t xml:space="preserve">2013 m. rugsėjo 20 d. įsakymu Nr. 3D-649 „Dėl žemės ūkio ministro </w:t>
      </w:r>
      <w:r w:rsidRPr="00A019F5">
        <w:rPr>
          <w:rFonts w:ascii="Calibri" w:hAnsi="Calibri" w:cs="Calibri"/>
          <w:sz w:val="22"/>
          <w:szCs w:val="22"/>
        </w:rPr>
        <w:t>1999 m. gegužės 20 d. įsakym</w:t>
      </w:r>
      <w:r w:rsidR="008150C6">
        <w:rPr>
          <w:rFonts w:ascii="Calibri" w:hAnsi="Calibri" w:cs="Calibri"/>
          <w:sz w:val="22"/>
          <w:szCs w:val="22"/>
        </w:rPr>
        <w:t>o</w:t>
      </w:r>
      <w:r w:rsidRPr="00A019F5">
        <w:rPr>
          <w:rFonts w:ascii="Calibri" w:hAnsi="Calibri" w:cs="Calibri"/>
          <w:sz w:val="22"/>
          <w:szCs w:val="22"/>
        </w:rPr>
        <w:t xml:space="preserve"> Nr. 210 „Dėl privalomųjų kokybės reikalavimų patvirtinimo“</w:t>
      </w:r>
      <w:r w:rsidR="008150C6">
        <w:rPr>
          <w:rFonts w:ascii="Calibri" w:hAnsi="Calibri" w:cs="Calibri"/>
          <w:sz w:val="22"/>
          <w:szCs w:val="22"/>
        </w:rPr>
        <w:t xml:space="preserve"> pakeitimo“</w:t>
      </w:r>
      <w:r w:rsidRPr="00A019F5">
        <w:rPr>
          <w:rFonts w:ascii="Calibri" w:hAnsi="Calibri" w:cs="Calibri"/>
          <w:sz w:val="22"/>
          <w:szCs w:val="22"/>
        </w:rPr>
        <w:t>.</w:t>
      </w:r>
    </w:p>
    <w:p w14:paraId="66B131DB"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w:t>
      </w:r>
      <w:r w:rsidRPr="00A019F5">
        <w:rPr>
          <w:rFonts w:ascii="Calibri" w:hAnsi="Calibri" w:cs="Calibri"/>
          <w:sz w:val="22"/>
          <w:szCs w:val="22"/>
        </w:rPr>
        <w:lastRenderedPageBreak/>
        <w:t>reglamento ir Miltinės konditerijos gaminių apibūdinimo, gamybos ir prekinio pateikimo techninio reglamento patvirtinimo“, nustatytus reikalavimus.</w:t>
      </w:r>
    </w:p>
    <w:p w14:paraId="32633CB4" w14:textId="23755100" w:rsidR="00C86CD8" w:rsidRP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72B7C441"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Pasikeitus ar įsigaliojus naujiems teisės aktams, šioje dalyje nurodytiems maisto produktams, taikomi pasikeitusių ar įsigaliojusių naujų teisės aktų reikalavimai.</w:t>
      </w:r>
    </w:p>
    <w:p w14:paraId="78C4EFB9" w14:textId="7EC8A6E6" w:rsidR="00C86CD8" w:rsidRP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w:t>
      </w:r>
      <w:r w:rsidR="00236783" w:rsidRPr="00A019F5">
        <w:rPr>
          <w:rFonts w:ascii="Calibri" w:hAnsi="Calibri" w:cs="Calibri"/>
          <w:sz w:val="22"/>
          <w:szCs w:val="22"/>
        </w:rPr>
        <w:t>irkėjas</w:t>
      </w:r>
      <w:r w:rsidRPr="00A019F5">
        <w:rPr>
          <w:rFonts w:ascii="Calibri" w:hAnsi="Calibri" w:cs="Calibri"/>
          <w:sz w:val="22"/>
          <w:szCs w:val="22"/>
        </w:rPr>
        <w:t xml:space="preserve"> turi teisę </w:t>
      </w:r>
      <w:r w:rsidR="00236783" w:rsidRPr="00A019F5">
        <w:rPr>
          <w:rFonts w:ascii="Calibri" w:hAnsi="Calibri" w:cs="Calibri"/>
          <w:sz w:val="22"/>
          <w:szCs w:val="22"/>
        </w:rPr>
        <w:t>Tiekėjo</w:t>
      </w:r>
      <w:r w:rsidRPr="00A019F5">
        <w:rPr>
          <w:rFonts w:ascii="Calibri" w:hAnsi="Calibri" w:cs="Calibri"/>
          <w:sz w:val="22"/>
          <w:szCs w:val="22"/>
        </w:rPr>
        <w:t xml:space="preserve"> reikalauti pateikti maisto produktų (žaliavų) pavyzdžius ir kviestis ekspertus jiems įvertinti.</w:t>
      </w:r>
    </w:p>
    <w:p w14:paraId="362D8C43" w14:textId="77777777" w:rsidR="00C86CD8" w:rsidRPr="00A019F5" w:rsidRDefault="00C86CD8" w:rsidP="00C86CD8">
      <w:pPr>
        <w:rPr>
          <w:rFonts w:ascii="Calibri" w:hAnsi="Calibri" w:cs="Calibri"/>
          <w:sz w:val="22"/>
          <w:szCs w:val="22"/>
        </w:rPr>
      </w:pPr>
    </w:p>
    <w:p w14:paraId="0C6AAA27" w14:textId="77777777" w:rsidR="00C86CD8" w:rsidRPr="00C86CD8" w:rsidRDefault="00C86CD8" w:rsidP="00C86CD8">
      <w:pPr>
        <w:jc w:val="center"/>
        <w:rPr>
          <w:rFonts w:ascii="Calibri" w:hAnsi="Calibri" w:cs="Calibri"/>
          <w:b/>
          <w:sz w:val="22"/>
          <w:szCs w:val="22"/>
          <w:lang w:val="fi-FI"/>
        </w:rPr>
      </w:pPr>
      <w:r w:rsidRPr="00C86CD8">
        <w:rPr>
          <w:rFonts w:ascii="Calibri" w:hAnsi="Calibri" w:cs="Calibri"/>
          <w:b/>
          <w:sz w:val="22"/>
          <w:szCs w:val="22"/>
          <w:lang w:val="fi-FI"/>
        </w:rPr>
        <w:t>V. REIKALAVIMAI PASLAUGŲ TEIKĖJO PERSONALUI</w:t>
      </w:r>
    </w:p>
    <w:p w14:paraId="730E5C67" w14:textId="77777777" w:rsidR="00C86CD8" w:rsidRPr="00C86CD8" w:rsidRDefault="00C86CD8" w:rsidP="00C86CD8">
      <w:pPr>
        <w:pStyle w:val="Sraopastraipa"/>
        <w:ind w:left="1080" w:hanging="513"/>
        <w:rPr>
          <w:rFonts w:ascii="Calibri" w:hAnsi="Calibri" w:cs="Calibri"/>
          <w:sz w:val="22"/>
          <w:szCs w:val="22"/>
          <w:lang w:val="fi-FI"/>
        </w:rPr>
      </w:pPr>
    </w:p>
    <w:p w14:paraId="46E3C79A" w14:textId="25CEE339" w:rsidR="00A019F5" w:rsidRDefault="00236783"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Tiekėjas</w:t>
      </w:r>
      <w:r w:rsidR="00C86CD8" w:rsidRPr="00A019F5">
        <w:rPr>
          <w:rFonts w:ascii="Calibri" w:hAnsi="Calibri" w:cs="Calibri"/>
          <w:sz w:val="22"/>
          <w:szCs w:val="22"/>
          <w:lang w:val="fi-FI"/>
        </w:rPr>
        <w:t xml:space="preserve"> </w:t>
      </w:r>
      <w:r w:rsidRPr="00A019F5">
        <w:rPr>
          <w:rFonts w:ascii="Calibri" w:hAnsi="Calibri" w:cs="Calibri"/>
          <w:sz w:val="22"/>
          <w:szCs w:val="22"/>
          <w:lang w:val="fi-FI"/>
        </w:rPr>
        <w:t>P</w:t>
      </w:r>
      <w:r w:rsidR="00C86CD8" w:rsidRPr="00A019F5">
        <w:rPr>
          <w:rFonts w:ascii="Calibri" w:hAnsi="Calibri" w:cs="Calibri"/>
          <w:sz w:val="22"/>
          <w:szCs w:val="22"/>
          <w:lang w:val="fi-FI"/>
        </w:rPr>
        <w:t xml:space="preserve">aslaugų teikimo metu turi užtikrinti, kad maisto gamintojai turės virėjo kvalifikaciją, o maisto technologines korteles, valgiaraščius sudarys maisto gamybos technologas, dietistas, kurie taip pat prižiūrės, koordinuos maisto gamybos procesą bei maitinimo </w:t>
      </w:r>
      <w:r w:rsidR="0011100E" w:rsidRPr="00A019F5">
        <w:rPr>
          <w:rFonts w:ascii="Calibri" w:hAnsi="Calibri" w:cs="Calibri"/>
          <w:sz w:val="22"/>
          <w:szCs w:val="22"/>
          <w:lang w:val="fi-FI"/>
        </w:rPr>
        <w:t>P</w:t>
      </w:r>
      <w:r w:rsidR="00C86CD8" w:rsidRPr="00A019F5">
        <w:rPr>
          <w:rFonts w:ascii="Calibri" w:hAnsi="Calibri" w:cs="Calibri"/>
          <w:sz w:val="22"/>
          <w:szCs w:val="22"/>
          <w:lang w:val="fi-FI"/>
        </w:rPr>
        <w:t xml:space="preserve">aslaugas teikiantys darbuotojai prieš pradėdami dirbti ir vėliau tęsdami darbą pasitikrintų sveikatą </w:t>
      </w:r>
      <w:r w:rsidR="00E812C2" w:rsidRPr="00A019F5">
        <w:rPr>
          <w:rFonts w:ascii="Calibri" w:hAnsi="Calibri" w:cs="Calibri"/>
          <w:sz w:val="22"/>
          <w:szCs w:val="22"/>
        </w:rPr>
        <w:t>Lietuvos Respublikos</w:t>
      </w:r>
      <w:r w:rsidR="00E812C2" w:rsidRPr="00A019F5" w:rsidDel="00E812C2">
        <w:rPr>
          <w:rFonts w:ascii="Calibri" w:hAnsi="Calibri" w:cs="Calibri"/>
          <w:sz w:val="22"/>
          <w:szCs w:val="22"/>
          <w:lang w:val="fi-FI"/>
        </w:rPr>
        <w:t xml:space="preserve"> </w:t>
      </w:r>
      <w:r w:rsidR="00E812C2">
        <w:rPr>
          <w:rFonts w:ascii="Calibri" w:hAnsi="Calibri" w:cs="Calibri"/>
          <w:sz w:val="22"/>
          <w:szCs w:val="22"/>
          <w:lang w:val="fi-FI"/>
        </w:rPr>
        <w:t>v</w:t>
      </w:r>
      <w:r w:rsidR="00C86CD8" w:rsidRPr="00A019F5">
        <w:rPr>
          <w:rFonts w:ascii="Calibri" w:hAnsi="Calibri" w:cs="Calibri"/>
          <w:sz w:val="22"/>
          <w:szCs w:val="22"/>
          <w:lang w:val="fi-FI"/>
        </w:rPr>
        <w:t>yriausybės 1999</w:t>
      </w:r>
      <w:r w:rsidR="00E812C2">
        <w:rPr>
          <w:rFonts w:ascii="Calibri" w:hAnsi="Calibri" w:cs="Calibri"/>
          <w:sz w:val="22"/>
          <w:szCs w:val="22"/>
          <w:lang w:val="fi-FI"/>
        </w:rPr>
        <w:t xml:space="preserve"> m. </w:t>
      </w:r>
      <w:r w:rsidR="00E812C2" w:rsidRPr="000F1C86">
        <w:rPr>
          <w:rFonts w:ascii="Calibri" w:hAnsi="Calibri" w:cs="Calibri"/>
          <w:sz w:val="22"/>
          <w:szCs w:val="22"/>
        </w:rPr>
        <w:t>gegu</w:t>
      </w:r>
      <w:r w:rsidR="00E812C2" w:rsidRPr="00E812C2">
        <w:rPr>
          <w:rFonts w:ascii="Calibri" w:hAnsi="Calibri" w:cs="Calibri"/>
          <w:sz w:val="22"/>
          <w:szCs w:val="22"/>
        </w:rPr>
        <w:t>žės</w:t>
      </w:r>
      <w:r w:rsidR="00E812C2">
        <w:rPr>
          <w:rFonts w:ascii="Calibri" w:hAnsi="Calibri" w:cs="Calibri"/>
          <w:sz w:val="22"/>
          <w:szCs w:val="22"/>
        </w:rPr>
        <w:t xml:space="preserve"> 7 d.</w:t>
      </w:r>
      <w:r w:rsidR="00C86CD8" w:rsidRPr="00A019F5">
        <w:rPr>
          <w:rFonts w:ascii="Calibri" w:hAnsi="Calibri" w:cs="Calibri"/>
          <w:sz w:val="22"/>
          <w:szCs w:val="22"/>
          <w:lang w:val="fi-FI"/>
        </w:rPr>
        <w:t xml:space="preserve">- nutarimo </w:t>
      </w:r>
      <w:r w:rsidR="00C86CD8" w:rsidRPr="00E164F8">
        <w:rPr>
          <w:rFonts w:ascii="Calibri" w:hAnsi="Calibri" w:cs="Calibri"/>
          <w:sz w:val="22"/>
          <w:szCs w:val="22"/>
          <w:lang w:val="fi-FI"/>
        </w:rPr>
        <w:t>Nr. 544 „</w:t>
      </w:r>
      <w:r w:rsidR="00E164F8" w:rsidRPr="00E164F8">
        <w:rPr>
          <w:b/>
          <w:bCs/>
          <w:color w:val="000000"/>
        </w:rPr>
        <w:t xml:space="preserve"> </w:t>
      </w:r>
      <w:r w:rsidR="00E164F8" w:rsidRPr="000F1C86">
        <w:rPr>
          <w:rFonts w:ascii="Calibri" w:hAnsi="Calibri" w:cs="Calibri"/>
          <w:sz w:val="22"/>
          <w:szCs w:val="22"/>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00C86CD8" w:rsidRPr="00E164F8">
        <w:rPr>
          <w:rFonts w:ascii="Calibri" w:hAnsi="Calibri" w:cs="Calibri"/>
          <w:sz w:val="22"/>
          <w:szCs w:val="22"/>
          <w:lang w:val="fi-FI"/>
        </w:rPr>
        <w:t>” (vadovautis aktualia redakcija) nustatyta tvarka.</w:t>
      </w:r>
    </w:p>
    <w:p w14:paraId="5E7367DE" w14:textId="77777777" w:rsid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 xml:space="preserve">Maistą tvarkantys ar maitinimo </w:t>
      </w:r>
      <w:r w:rsidR="0011100E" w:rsidRPr="00A019F5">
        <w:rPr>
          <w:rFonts w:ascii="Calibri" w:hAnsi="Calibri" w:cs="Calibri"/>
          <w:sz w:val="22"/>
          <w:szCs w:val="22"/>
          <w:lang w:val="fi-FI"/>
        </w:rPr>
        <w:t>P</w:t>
      </w:r>
      <w:r w:rsidRPr="00A019F5">
        <w:rPr>
          <w:rFonts w:ascii="Calibri" w:hAnsi="Calibri" w:cs="Calibri"/>
          <w:sz w:val="22"/>
          <w:szCs w:val="22"/>
          <w:lang w:val="fi-FI"/>
        </w:rPr>
        <w:t>aslaugą teikiančios įstaigos darbuotojai yra atsakingi už patiekalų kokybę, saugą, atitiktį valgiaraščiuose nurodytai maistinei ir energinei vertei, patiekalų estetinę išvaizdą ir tinkamą pagamintų patiekalų pristatymą į įstaigą.</w:t>
      </w:r>
    </w:p>
    <w:p w14:paraId="2128533D" w14:textId="77777777" w:rsid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Pirkimo sutartį maitinimo paslaugų teikimo atsakomybės ribose turi vykdyti kvalifikuoti ir patyrę specialistai:</w:t>
      </w:r>
    </w:p>
    <w:p w14:paraId="76AFF215"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Maisto gamybos technologas, turintis aukštąjį (ar jam prilyginamą) išsilavinimą maisto technologijų srityje ir ne mažesnę kaip 24 mėnesių maisto gamybos technologo patirtį dietinio maitinimo paslaugų teikimo srityje per pastaruosius 5 metus.</w:t>
      </w:r>
    </w:p>
    <w:p w14:paraId="2BD19F19"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Dietistas, turintis aukštąjį (ar jam prilyginamą) išsilavinimą dietetikos srityje ir ne mažesnę kaip 24 mėnesių dietisto darbo patirtį dietinio maitinimo paslaugų teikimo srityje per pastaruosius 5 metus.</w:t>
      </w:r>
    </w:p>
    <w:p w14:paraId="17A06329" w14:textId="33C51C0B" w:rsidR="00C86CD8" w:rsidRP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 xml:space="preserve">Jeigu </w:t>
      </w:r>
      <w:r w:rsidR="0011100E" w:rsidRPr="00A019F5">
        <w:rPr>
          <w:rFonts w:ascii="Calibri" w:hAnsi="Calibri" w:cs="Calibri"/>
          <w:sz w:val="22"/>
          <w:szCs w:val="22"/>
          <w:lang w:val="fi-FI"/>
        </w:rPr>
        <w:t>Tiekėjo</w:t>
      </w:r>
      <w:r w:rsidRPr="00A019F5">
        <w:rPr>
          <w:rFonts w:ascii="Calibri" w:hAnsi="Calibri" w:cs="Calibri"/>
          <w:sz w:val="22"/>
          <w:szCs w:val="22"/>
          <w:lang w:val="fi-FI"/>
        </w:rPr>
        <w:t xml:space="preserve"> kvalifikacija dėl teisės verstis atitinkama veikla konkurso metu nebuvo tikrinama arba tikrinama ne visa apimtimi, </w:t>
      </w:r>
      <w:r w:rsidR="0011100E" w:rsidRPr="00A019F5">
        <w:rPr>
          <w:rFonts w:ascii="Calibri" w:hAnsi="Calibri" w:cs="Calibri"/>
          <w:sz w:val="22"/>
          <w:szCs w:val="22"/>
          <w:lang w:val="fi-FI"/>
        </w:rPr>
        <w:t>Tiekėjas</w:t>
      </w:r>
      <w:r w:rsidRPr="00A019F5">
        <w:rPr>
          <w:rFonts w:ascii="Calibri" w:hAnsi="Calibri" w:cs="Calibri"/>
          <w:sz w:val="22"/>
          <w:szCs w:val="22"/>
          <w:lang w:val="fi-FI"/>
        </w:rPr>
        <w:t xml:space="preserve"> </w:t>
      </w:r>
      <w:r w:rsidR="0011100E" w:rsidRPr="00A019F5">
        <w:rPr>
          <w:rFonts w:ascii="Calibri" w:hAnsi="Calibri" w:cs="Calibri"/>
          <w:sz w:val="22"/>
          <w:szCs w:val="22"/>
          <w:lang w:val="fi-FI"/>
        </w:rPr>
        <w:t>Pirkėjui</w:t>
      </w:r>
      <w:r w:rsidRPr="00A019F5">
        <w:rPr>
          <w:rFonts w:ascii="Calibri" w:hAnsi="Calibri" w:cs="Calibri"/>
          <w:sz w:val="22"/>
          <w:szCs w:val="22"/>
          <w:lang w:val="fi-FI"/>
        </w:rPr>
        <w:t xml:space="preserve"> įsipareigoja, kad pirkimo sutartį vykdys tik tokią teisę turintys asmenys.</w:t>
      </w:r>
    </w:p>
    <w:p w14:paraId="7F08CBB2" w14:textId="77777777" w:rsidR="00C86CD8" w:rsidRPr="00C86CD8" w:rsidRDefault="00C86CD8" w:rsidP="00C86CD8">
      <w:pPr>
        <w:rPr>
          <w:rFonts w:ascii="Calibri" w:hAnsi="Calibri" w:cs="Calibri"/>
          <w:sz w:val="22"/>
          <w:szCs w:val="22"/>
          <w:lang w:val="fi-FI"/>
        </w:rPr>
      </w:pPr>
    </w:p>
    <w:p w14:paraId="0F7B6786" w14:textId="77777777" w:rsidR="00C86CD8" w:rsidRPr="00C86CD8" w:rsidRDefault="00C86CD8" w:rsidP="00C86CD8">
      <w:pPr>
        <w:jc w:val="center"/>
        <w:rPr>
          <w:rFonts w:ascii="Calibri" w:hAnsi="Calibri" w:cs="Calibri"/>
          <w:b/>
          <w:sz w:val="22"/>
          <w:szCs w:val="22"/>
          <w:lang w:val="fi-FI"/>
        </w:rPr>
      </w:pPr>
      <w:r w:rsidRPr="00C86CD8">
        <w:rPr>
          <w:rFonts w:ascii="Calibri" w:hAnsi="Calibri" w:cs="Calibri"/>
          <w:b/>
          <w:sz w:val="22"/>
          <w:szCs w:val="22"/>
          <w:lang w:val="fi-FI"/>
        </w:rPr>
        <w:t>VI. PASLAUGŲ TEIKIMO IŠLAIDOS</w:t>
      </w:r>
    </w:p>
    <w:p w14:paraId="0C3F3CE6" w14:textId="77777777" w:rsidR="00C86CD8" w:rsidRPr="00C86CD8" w:rsidRDefault="00C86CD8" w:rsidP="00C86CD8">
      <w:pPr>
        <w:rPr>
          <w:rFonts w:ascii="Calibri" w:hAnsi="Calibri" w:cs="Calibri"/>
          <w:sz w:val="22"/>
          <w:szCs w:val="22"/>
          <w:lang w:val="fi-FI"/>
        </w:rPr>
      </w:pPr>
    </w:p>
    <w:p w14:paraId="49343D83" w14:textId="77777777" w:rsid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 xml:space="preserve">Sutartimi </w:t>
      </w:r>
      <w:r w:rsidR="009A68A6" w:rsidRPr="00A019F5">
        <w:rPr>
          <w:rFonts w:ascii="Calibri" w:hAnsi="Calibri" w:cs="Calibri"/>
          <w:sz w:val="22"/>
          <w:szCs w:val="22"/>
          <w:lang w:val="fi-FI"/>
        </w:rPr>
        <w:t>Tiekėjas</w:t>
      </w:r>
      <w:r w:rsidRPr="00A019F5">
        <w:rPr>
          <w:rFonts w:ascii="Calibri" w:hAnsi="Calibri" w:cs="Calibri"/>
          <w:sz w:val="22"/>
          <w:szCs w:val="22"/>
          <w:lang w:val="fi-FI"/>
        </w:rPr>
        <w:t xml:space="preserve"> įsipareigoja perimti visas su gyventojų maitinimu susijusias išlaidas: maisto produktų įsigijimo, maisto pagaminimo, įrangos įsigijimo bei saugojimo, maisto pagaminimo, tiekimo indų, įrankių ir įrangos plovimo-dezinfekavimo išlaidas, virtuvės personalo darbo užmokesčio, patalpų bei įrangos nuomos, elektros energijos, patalpų šildymo, vandens, buitinių atliekų utilizavimo, kitas ūkines išlaidas (patalpų švaros palaikymas ir dezinfekcija, maisto ruošimo įrangos priežiūros, remonto ir atnaujinimo, patalpų einamojo remonto ir kitas išlaidas), taip pat visus mokesčius (įskaitant PVM) ir bet kokias kitas su </w:t>
      </w:r>
      <w:r w:rsidR="009A68A6" w:rsidRPr="00A019F5">
        <w:rPr>
          <w:rFonts w:ascii="Calibri" w:hAnsi="Calibri" w:cs="Calibri"/>
          <w:sz w:val="22"/>
          <w:szCs w:val="22"/>
          <w:lang w:val="fi-FI"/>
        </w:rPr>
        <w:t>P</w:t>
      </w:r>
      <w:r w:rsidRPr="00A019F5">
        <w:rPr>
          <w:rFonts w:ascii="Calibri" w:hAnsi="Calibri" w:cs="Calibri"/>
          <w:sz w:val="22"/>
          <w:szCs w:val="22"/>
          <w:lang w:val="fi-FI"/>
        </w:rPr>
        <w:t>aslaugų teikimu susijusias išlaidas, kurias paslaugų teikėjas gali patirti.</w:t>
      </w:r>
    </w:p>
    <w:p w14:paraId="02CC24F1" w14:textId="77777777" w:rsid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Išlaidos maisto gamybai turi būti nustatomos taip, kad užtikrintų:</w:t>
      </w:r>
    </w:p>
    <w:p w14:paraId="1FAB3358"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pakankamą darbuotojų, vykdančių maisto pagaminimą, skaičių atsižvelgiant į globos įstaigoje nustatytą režimą, maisto ir darbuotojų higieną;</w:t>
      </w:r>
    </w:p>
    <w:p w14:paraId="16E9A8EA"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lastRenderedPageBreak/>
        <w:t xml:space="preserve">virtuvės, pagalbinių ir kitų, su maitinimo </w:t>
      </w:r>
      <w:r w:rsidR="009A68A6" w:rsidRPr="00A019F5">
        <w:rPr>
          <w:rFonts w:ascii="Calibri" w:hAnsi="Calibri" w:cs="Calibri"/>
          <w:sz w:val="22"/>
          <w:szCs w:val="22"/>
          <w:lang w:val="fi-FI"/>
        </w:rPr>
        <w:t>P</w:t>
      </w:r>
      <w:r w:rsidRPr="00A019F5">
        <w:rPr>
          <w:rFonts w:ascii="Calibri" w:hAnsi="Calibri" w:cs="Calibri"/>
          <w:sz w:val="22"/>
          <w:szCs w:val="22"/>
          <w:lang w:val="fi-FI"/>
        </w:rPr>
        <w:t>aslauga susijusių, patalpų, o taip pat įrangos ir inventoriaus atitikimą dietinį maitinimą reglamentuojančioms higienos bei medicinos normoms, o taip pat ir laiku atliekamą patalpų, įrangos ir inventoriaus atnaujinimą bei remontą;</w:t>
      </w:r>
    </w:p>
    <w:p w14:paraId="414FDFEF"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virtuvės, pagalbinių ir kitų, su maitinimo paslaugą susijusių, patalpų, o taip pat įrangos ir inventoriaus tinkamo švaros lygio palaikymą;</w:t>
      </w:r>
    </w:p>
    <w:p w14:paraId="234806A5"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apmokėjimą laiku už komunalines paslaugas;</w:t>
      </w:r>
    </w:p>
    <w:p w14:paraId="7C7F5F0E" w14:textId="14B5F36B" w:rsidR="00C86CD8" w:rsidRP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bet kokių kitų, su maisto pagaminimu susijusių, funkcijų atlikimą laiku.</w:t>
      </w:r>
    </w:p>
    <w:p w14:paraId="3D6EA535" w14:textId="48497A64" w:rsidR="00C86CD8" w:rsidRPr="00A019F5" w:rsidRDefault="009A68A6"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Tiekėjui</w:t>
      </w:r>
      <w:r w:rsidR="00C86CD8" w:rsidRPr="00A019F5">
        <w:rPr>
          <w:rFonts w:ascii="Calibri" w:hAnsi="Calibri" w:cs="Calibri"/>
          <w:sz w:val="22"/>
          <w:szCs w:val="22"/>
          <w:lang w:val="fi-FI"/>
        </w:rPr>
        <w:t xml:space="preserve"> už teikiamas </w:t>
      </w:r>
      <w:r w:rsidRPr="00A019F5">
        <w:rPr>
          <w:rFonts w:ascii="Calibri" w:hAnsi="Calibri" w:cs="Calibri"/>
          <w:sz w:val="22"/>
          <w:szCs w:val="22"/>
          <w:lang w:val="fi-FI"/>
        </w:rPr>
        <w:t>P</w:t>
      </w:r>
      <w:r w:rsidR="00C86CD8" w:rsidRPr="00A019F5">
        <w:rPr>
          <w:rFonts w:ascii="Calibri" w:hAnsi="Calibri" w:cs="Calibri"/>
          <w:sz w:val="22"/>
          <w:szCs w:val="22"/>
          <w:lang w:val="fi-FI"/>
        </w:rPr>
        <w:t xml:space="preserve">aslaugas bus apmokama pagal jo pasiūlyme nurodytą vieno gyventojo vienos paros maitinimo įkainį. Jokios papildomos išlaidos </w:t>
      </w:r>
      <w:r w:rsidRPr="00A019F5">
        <w:rPr>
          <w:rFonts w:ascii="Calibri" w:hAnsi="Calibri" w:cs="Calibri"/>
          <w:sz w:val="22"/>
          <w:szCs w:val="22"/>
          <w:lang w:val="fi-FI"/>
        </w:rPr>
        <w:t>Tiekėjui</w:t>
      </w:r>
      <w:r w:rsidR="00C86CD8" w:rsidRPr="00A019F5">
        <w:rPr>
          <w:rFonts w:ascii="Calibri" w:hAnsi="Calibri" w:cs="Calibri"/>
          <w:sz w:val="22"/>
          <w:szCs w:val="22"/>
          <w:lang w:val="fi-FI"/>
        </w:rPr>
        <w:t xml:space="preserve"> nebus atlyginamos, todėl visos </w:t>
      </w:r>
      <w:r w:rsidRPr="00A019F5">
        <w:rPr>
          <w:rFonts w:ascii="Calibri" w:hAnsi="Calibri" w:cs="Calibri"/>
          <w:sz w:val="22"/>
          <w:szCs w:val="22"/>
          <w:lang w:val="fi-FI"/>
        </w:rPr>
        <w:t>P</w:t>
      </w:r>
      <w:r w:rsidR="00C86CD8" w:rsidRPr="00A019F5">
        <w:rPr>
          <w:rFonts w:ascii="Calibri" w:hAnsi="Calibri" w:cs="Calibri"/>
          <w:sz w:val="22"/>
          <w:szCs w:val="22"/>
          <w:lang w:val="fi-FI"/>
        </w:rPr>
        <w:t>aslaugų teikimo išlaidos turi būti įtrauktos į pasiūlymo kainą.</w:t>
      </w:r>
    </w:p>
    <w:p w14:paraId="377EAFC6" w14:textId="77777777" w:rsidR="00430E8A" w:rsidRPr="007C7D2F" w:rsidRDefault="00430E8A" w:rsidP="007C7D2F">
      <w:pPr>
        <w:rPr>
          <w:rFonts w:ascii="Calibri" w:hAnsi="Calibri" w:cs="Calibri"/>
          <w:sz w:val="22"/>
          <w:szCs w:val="22"/>
          <w:lang w:val="fi-FI"/>
        </w:rPr>
      </w:pPr>
    </w:p>
    <w:p w14:paraId="3E4D359C" w14:textId="7AA7A43A" w:rsidR="00430E8A" w:rsidRPr="00A019F5" w:rsidRDefault="00A019F5" w:rsidP="00A019F5">
      <w:pPr>
        <w:tabs>
          <w:tab w:val="left" w:pos="0"/>
        </w:tabs>
        <w:jc w:val="center"/>
        <w:rPr>
          <w:b/>
          <w:bCs/>
          <w:sz w:val="22"/>
          <w:szCs w:val="22"/>
          <w:lang w:val="fi-FI"/>
        </w:rPr>
      </w:pPr>
      <w:r>
        <w:rPr>
          <w:b/>
          <w:bCs/>
          <w:sz w:val="22"/>
          <w:szCs w:val="22"/>
          <w:lang w:val="fi-FI"/>
        </w:rPr>
        <w:t xml:space="preserve">VII. </w:t>
      </w:r>
      <w:r w:rsidR="00430E8A" w:rsidRPr="007C7D2F">
        <w:rPr>
          <w:b/>
          <w:bCs/>
          <w:sz w:val="22"/>
          <w:szCs w:val="22"/>
        </w:rPr>
        <w:t>Pirkime taikomi minimalūs aplinkos apsaugos (žalieji) kriterijai:</w:t>
      </w:r>
    </w:p>
    <w:p w14:paraId="7A39E7EA" w14:textId="77777777" w:rsidR="00430E8A" w:rsidRPr="007C7D2F" w:rsidRDefault="00430E8A" w:rsidP="007C7D2F">
      <w:pPr>
        <w:tabs>
          <w:tab w:val="left" w:pos="0"/>
        </w:tabs>
        <w:ind w:firstLine="0"/>
        <w:jc w:val="center"/>
        <w:rPr>
          <w:b/>
          <w:bCs/>
          <w:sz w:val="22"/>
          <w:szCs w:val="22"/>
        </w:rPr>
      </w:pPr>
    </w:p>
    <w:p w14:paraId="35FCD6C1" w14:textId="77777777" w:rsidR="00A019F5" w:rsidRDefault="00430E8A" w:rsidP="00294542">
      <w:pPr>
        <w:pStyle w:val="Sraopastraipa"/>
        <w:numPr>
          <w:ilvl w:val="0"/>
          <w:numId w:val="25"/>
        </w:numPr>
        <w:ind w:left="0" w:firstLine="567"/>
        <w:rPr>
          <w:color w:val="000000"/>
          <w:sz w:val="22"/>
          <w:szCs w:val="22"/>
        </w:rPr>
      </w:pPr>
      <w:r w:rsidRPr="00A019F5">
        <w:rPr>
          <w:color w:val="000000"/>
          <w:sz w:val="22"/>
          <w:szCs w:val="22"/>
        </w:rPr>
        <w:t>patiekalams ruošti produktai turi atitikti bent vieną iš žemiau nurodomų kriterijų:</w:t>
      </w:r>
    </w:p>
    <w:p w14:paraId="3CEF8E10" w14:textId="77777777" w:rsidR="00A019F5" w:rsidRDefault="00430E8A" w:rsidP="00294542">
      <w:pPr>
        <w:pStyle w:val="Sraopastraipa"/>
        <w:numPr>
          <w:ilvl w:val="1"/>
          <w:numId w:val="25"/>
        </w:numPr>
        <w:ind w:left="0" w:firstLine="567"/>
        <w:rPr>
          <w:color w:val="000000"/>
          <w:sz w:val="22"/>
          <w:szCs w:val="22"/>
        </w:rPr>
      </w:pPr>
      <w:r w:rsidRPr="00A019F5">
        <w:rPr>
          <w:color w:val="000000"/>
          <w:sz w:val="22"/>
          <w:szCs w:val="22"/>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93AFFC9" w14:textId="77777777" w:rsidR="00A019F5" w:rsidRDefault="00430E8A" w:rsidP="00294542">
      <w:pPr>
        <w:pStyle w:val="Sraopastraipa"/>
        <w:numPr>
          <w:ilvl w:val="1"/>
          <w:numId w:val="25"/>
        </w:numPr>
        <w:ind w:left="0" w:firstLine="567"/>
        <w:rPr>
          <w:color w:val="000000"/>
          <w:sz w:val="22"/>
          <w:szCs w:val="22"/>
        </w:rPr>
      </w:pPr>
      <w:r w:rsidRPr="00A019F5">
        <w:rPr>
          <w:color w:val="000000"/>
          <w:sz w:val="22"/>
          <w:szCs w:val="22"/>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CFF060F" w14:textId="39835114" w:rsidR="00A019F5" w:rsidRDefault="00430E8A" w:rsidP="00294542">
      <w:pPr>
        <w:pStyle w:val="Sraopastraipa"/>
        <w:numPr>
          <w:ilvl w:val="1"/>
          <w:numId w:val="25"/>
        </w:numPr>
        <w:ind w:left="0" w:firstLine="567"/>
        <w:rPr>
          <w:color w:val="000000"/>
          <w:sz w:val="22"/>
          <w:szCs w:val="22"/>
        </w:rPr>
      </w:pPr>
      <w:r w:rsidRPr="00A019F5">
        <w:rPr>
          <w:color w:val="000000"/>
          <w:sz w:val="22"/>
          <w:szCs w:val="22"/>
        </w:rPr>
        <w:t>produktai turi būti sertifikuoti ženklu „Kokybė“, kaip numatyta Lietuvos Respublikos žemės ūkio ministro 202</w:t>
      </w:r>
      <w:r w:rsidR="00FD3C9E">
        <w:rPr>
          <w:color w:val="000000"/>
          <w:sz w:val="22"/>
          <w:szCs w:val="22"/>
        </w:rPr>
        <w:t>5</w:t>
      </w:r>
      <w:r w:rsidRPr="00A019F5">
        <w:rPr>
          <w:color w:val="000000"/>
          <w:sz w:val="22"/>
          <w:szCs w:val="22"/>
        </w:rPr>
        <w:t xml:space="preserve"> m. </w:t>
      </w:r>
      <w:r w:rsidR="00FD3C9E">
        <w:rPr>
          <w:color w:val="000000"/>
          <w:sz w:val="22"/>
          <w:szCs w:val="22"/>
        </w:rPr>
        <w:t>sausio</w:t>
      </w:r>
      <w:r w:rsidRPr="00A019F5">
        <w:rPr>
          <w:color w:val="000000"/>
          <w:sz w:val="22"/>
          <w:szCs w:val="22"/>
        </w:rPr>
        <w:t xml:space="preserve"> </w:t>
      </w:r>
      <w:r w:rsidR="00FD3C9E">
        <w:rPr>
          <w:color w:val="000000"/>
          <w:sz w:val="22"/>
          <w:szCs w:val="22"/>
        </w:rPr>
        <w:t>15</w:t>
      </w:r>
      <w:r w:rsidRPr="00A019F5">
        <w:rPr>
          <w:color w:val="000000"/>
          <w:sz w:val="22"/>
          <w:szCs w:val="22"/>
        </w:rPr>
        <w:t xml:space="preserve"> d. įsakymu Nr. 3D-</w:t>
      </w:r>
      <w:r w:rsidR="00FD3C9E">
        <w:rPr>
          <w:color w:val="000000"/>
          <w:sz w:val="22"/>
          <w:szCs w:val="22"/>
        </w:rPr>
        <w:t>16</w:t>
      </w:r>
      <w:r w:rsidRPr="00A019F5">
        <w:rPr>
          <w:color w:val="000000"/>
          <w:sz w:val="22"/>
          <w:szCs w:val="22"/>
        </w:rPr>
        <w:t xml:space="preserve">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00A019F5">
        <w:rPr>
          <w:color w:val="000000"/>
          <w:sz w:val="22"/>
          <w:szCs w:val="22"/>
        </w:rPr>
        <w:t>;</w:t>
      </w:r>
    </w:p>
    <w:p w14:paraId="7DB575CE" w14:textId="71582136" w:rsidR="00430E8A" w:rsidRPr="00A019F5" w:rsidRDefault="00430E8A" w:rsidP="00294542">
      <w:pPr>
        <w:pStyle w:val="Sraopastraipa"/>
        <w:numPr>
          <w:ilvl w:val="1"/>
          <w:numId w:val="25"/>
        </w:numPr>
        <w:ind w:left="0" w:firstLine="567"/>
        <w:rPr>
          <w:color w:val="000000"/>
          <w:sz w:val="22"/>
          <w:szCs w:val="22"/>
        </w:rPr>
      </w:pPr>
      <w:r w:rsidRPr="00A019F5">
        <w:rPr>
          <w:color w:val="000000"/>
          <w:sz w:val="22"/>
          <w:szCs w:val="22"/>
        </w:rPr>
        <w:t>žuvys, moliuskai ir vėžiagyviai turi atitikti bent vieną iš 8.1.1–8.1.3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4DFEABC3" w14:textId="308FA3E1" w:rsidR="00430E8A" w:rsidRPr="00A019F5" w:rsidRDefault="00430E8A" w:rsidP="00294542">
      <w:pPr>
        <w:pStyle w:val="Sraopastraipa"/>
        <w:numPr>
          <w:ilvl w:val="0"/>
          <w:numId w:val="25"/>
        </w:numPr>
        <w:ind w:left="0" w:firstLine="567"/>
        <w:rPr>
          <w:color w:val="000000"/>
          <w:sz w:val="22"/>
          <w:szCs w:val="22"/>
        </w:rPr>
      </w:pPr>
      <w:r w:rsidRPr="00A019F5">
        <w:rPr>
          <w:color w:val="000000"/>
          <w:sz w:val="22"/>
          <w:szCs w:val="22"/>
        </w:rPr>
        <w:t xml:space="preserve">Pagal techninės specifikacijos 35.1 – 35.4 papunkčiuose nurodytus kriterijus perkamas patiekalams ruošti produktų kiekis </w:t>
      </w:r>
      <w:r w:rsidRPr="00A019F5">
        <w:rPr>
          <w:b/>
          <w:bCs/>
          <w:color w:val="000000"/>
          <w:sz w:val="22"/>
          <w:szCs w:val="22"/>
        </w:rPr>
        <w:t xml:space="preserve">turi sudaryti ne mažiau nei 30 procentų nuo bendro viso perkamų patiekalams ruošti maisto produktų kiekio </w:t>
      </w:r>
      <w:r w:rsidRPr="00A019F5">
        <w:rPr>
          <w:color w:val="000000"/>
          <w:sz w:val="22"/>
          <w:szCs w:val="22"/>
        </w:rPr>
        <w:t xml:space="preserve"> (kg, l, vnt.).</w:t>
      </w:r>
    </w:p>
    <w:p w14:paraId="043A139B" w14:textId="77777777" w:rsidR="007C7D2F" w:rsidRPr="007C7D2F" w:rsidRDefault="00430E8A" w:rsidP="00A019F5">
      <w:pPr>
        <w:rPr>
          <w:rFonts w:ascii="Calibri" w:hAnsi="Calibri" w:cs="Calibri"/>
          <w:sz w:val="22"/>
          <w:szCs w:val="22"/>
        </w:rPr>
      </w:pPr>
      <w:r w:rsidRPr="007C7D2F">
        <w:rPr>
          <w:rFonts w:ascii="Calibri" w:hAnsi="Calibri" w:cs="Calibri"/>
          <w:sz w:val="22"/>
          <w:szCs w:val="22"/>
        </w:rPr>
        <w:t>Atitiktį reikalavimams įrodantys dokumentai: (35.1–35.4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24652041"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7C7D2F">
        <w:rPr>
          <w:rFonts w:ascii="Calibri" w:hAnsi="Calibri" w:cs="Calibri"/>
          <w:color w:val="000000"/>
          <w:sz w:val="22"/>
          <w:szCs w:val="22"/>
        </w:rPr>
        <w:t>maistas ir gėrimai turi būti pateikiami naudojant daugkartinio naudojimo stalo įrankius, stiklinius ir kitokius indus bei staltieses arba atsinaujinančių išteklių pagrindu pagamintus stalo įrankius, indus bei viešojo maitinimo reikmenis;</w:t>
      </w:r>
      <w:bookmarkStart w:id="75" w:name="part_7967814ae8854535bde037fd10344968"/>
      <w:bookmarkEnd w:id="75"/>
    </w:p>
    <w:p w14:paraId="760DCCE7"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lastRenderedPageBreak/>
        <w:t>susidariusios atliekos (stiklas, popierius, plastikas, metalas ir kt.) turi būti rūšiuojamos ir perduodamos atliekas tvarkančioms įmonėms;</w:t>
      </w:r>
      <w:bookmarkStart w:id="76" w:name="part_aebb21778cf344a9b8e7f5864bb84fb0"/>
      <w:bookmarkEnd w:id="76"/>
    </w:p>
    <w:p w14:paraId="57DBDBC9"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t>biologiškai skaidžios atliekos turi būti surenkamos atskirai ir perduodamos šias atliekas kompostuojančioms ar kitaip naudojančioms įmonėms;</w:t>
      </w:r>
      <w:bookmarkStart w:id="77" w:name="part_a401d7cdff5e441c9f4bc39c4941f473"/>
      <w:bookmarkEnd w:id="77"/>
    </w:p>
    <w:p w14:paraId="5748CED7"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t>turi būti laikomasi atliekų prevencijos ir tvarkymo prioritetų eiliškumo (prevencija, paruošimas naudoti pakartotinai, perdirbimas, perdirbimas, kitoks naudojimas, šalinimas);</w:t>
      </w:r>
    </w:p>
    <w:p w14:paraId="2787973D" w14:textId="682E6796" w:rsidR="007C7D2F" w:rsidRP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t>teikiant Paslaugas naudojamos transporto priemonės turi atitikti M ir N kategorijų kelių transporto priemonėms taikomus kriterijus (XVII skyrius „M ir N kategorijų kelių transporto priemonės ir su jų priežiūra susijusios paslaugos“).</w:t>
      </w:r>
    </w:p>
    <w:p w14:paraId="58C4A550" w14:textId="07B5FF8E" w:rsidR="00C86CD8" w:rsidRDefault="007C7D2F" w:rsidP="00A019F5">
      <w:pPr>
        <w:rPr>
          <w:rFonts w:ascii="Calibri" w:hAnsi="Calibri" w:cs="Calibri"/>
          <w:color w:val="000000"/>
          <w:sz w:val="22"/>
          <w:szCs w:val="22"/>
        </w:rPr>
      </w:pPr>
      <w:r w:rsidRPr="007C7D2F">
        <w:rPr>
          <w:rFonts w:ascii="Calibri" w:hAnsi="Calibri" w:cs="Calibri"/>
          <w:i/>
          <w:iCs/>
          <w:color w:val="000000"/>
          <w:sz w:val="22"/>
          <w:szCs w:val="22"/>
        </w:rPr>
        <w:t>Atitiktį reikalavimams įrodantys dokumentai, kurių bus prašoma pirkimo sutarties vykdymo metu: </w:t>
      </w:r>
      <w:r w:rsidRPr="007C7D2F">
        <w:rPr>
          <w:rFonts w:ascii="Calibri" w:hAnsi="Calibri" w:cs="Calibri"/>
          <w:color w:val="000000"/>
          <w:sz w:val="22"/>
          <w:szCs w:val="22"/>
        </w:rPr>
        <w:t>(techninės specifikacijos 37 – 41 punktams) – Paslaugų teikėjo deklaracija arba kiti lygiaverčiai įrodymai.</w:t>
      </w:r>
    </w:p>
    <w:p w14:paraId="5182EBD1" w14:textId="77777777" w:rsidR="00A019F5" w:rsidRDefault="00A019F5" w:rsidP="00A019F5">
      <w:pPr>
        <w:rPr>
          <w:rFonts w:ascii="Calibri" w:hAnsi="Calibri" w:cs="Calibri"/>
          <w:color w:val="000000"/>
          <w:sz w:val="22"/>
          <w:szCs w:val="22"/>
        </w:rPr>
      </w:pPr>
    </w:p>
    <w:p w14:paraId="04ECD25D" w14:textId="77777777" w:rsidR="00A019F5" w:rsidRDefault="00A019F5" w:rsidP="00A019F5">
      <w:pPr>
        <w:rPr>
          <w:rFonts w:ascii="Calibri" w:hAnsi="Calibri" w:cs="Calibri"/>
          <w:color w:val="000000"/>
          <w:sz w:val="22"/>
          <w:szCs w:val="22"/>
        </w:rPr>
      </w:pPr>
    </w:p>
    <w:p w14:paraId="4867523D" w14:textId="77777777" w:rsidR="00A019F5" w:rsidRDefault="00A019F5" w:rsidP="00A019F5">
      <w:pPr>
        <w:rPr>
          <w:rFonts w:ascii="Calibri" w:hAnsi="Calibri" w:cs="Calibri"/>
          <w:color w:val="000000"/>
          <w:sz w:val="22"/>
          <w:szCs w:val="22"/>
        </w:rPr>
      </w:pPr>
    </w:p>
    <w:p w14:paraId="05EE6816" w14:textId="77777777" w:rsidR="00A019F5" w:rsidRDefault="00A019F5" w:rsidP="00A019F5">
      <w:pPr>
        <w:rPr>
          <w:rFonts w:ascii="Calibri" w:hAnsi="Calibri" w:cs="Calibri"/>
          <w:color w:val="000000"/>
          <w:sz w:val="22"/>
          <w:szCs w:val="22"/>
        </w:rPr>
      </w:pPr>
    </w:p>
    <w:p w14:paraId="14EDBF2E" w14:textId="77777777" w:rsidR="00A019F5" w:rsidRDefault="00A019F5" w:rsidP="00A019F5">
      <w:pPr>
        <w:rPr>
          <w:rFonts w:ascii="Calibri" w:hAnsi="Calibri" w:cs="Calibri"/>
          <w:color w:val="000000"/>
          <w:sz w:val="22"/>
          <w:szCs w:val="22"/>
        </w:rPr>
      </w:pPr>
    </w:p>
    <w:p w14:paraId="504AA848" w14:textId="77777777" w:rsidR="00A019F5" w:rsidRDefault="00A019F5" w:rsidP="00A019F5">
      <w:pPr>
        <w:rPr>
          <w:rFonts w:ascii="Calibri" w:hAnsi="Calibri" w:cs="Calibri"/>
          <w:color w:val="000000"/>
          <w:sz w:val="22"/>
          <w:szCs w:val="22"/>
        </w:rPr>
      </w:pPr>
    </w:p>
    <w:p w14:paraId="74A432B0" w14:textId="77777777" w:rsidR="00A019F5" w:rsidRDefault="00A019F5" w:rsidP="00A019F5">
      <w:pPr>
        <w:rPr>
          <w:rFonts w:ascii="Calibri" w:hAnsi="Calibri" w:cs="Calibri"/>
          <w:color w:val="000000"/>
          <w:sz w:val="22"/>
          <w:szCs w:val="22"/>
        </w:rPr>
      </w:pPr>
    </w:p>
    <w:p w14:paraId="693F3DCF" w14:textId="77777777" w:rsidR="00A019F5" w:rsidRDefault="00A019F5" w:rsidP="00A019F5">
      <w:pPr>
        <w:rPr>
          <w:rFonts w:ascii="Calibri" w:hAnsi="Calibri" w:cs="Calibri"/>
          <w:color w:val="000000"/>
          <w:sz w:val="22"/>
          <w:szCs w:val="22"/>
        </w:rPr>
      </w:pPr>
    </w:p>
    <w:p w14:paraId="57E9DE34" w14:textId="77777777" w:rsidR="00A019F5" w:rsidRDefault="00A019F5" w:rsidP="00A019F5">
      <w:pPr>
        <w:rPr>
          <w:rFonts w:ascii="Calibri" w:hAnsi="Calibri" w:cs="Calibri"/>
          <w:color w:val="000000"/>
          <w:sz w:val="22"/>
          <w:szCs w:val="22"/>
        </w:rPr>
      </w:pPr>
    </w:p>
    <w:p w14:paraId="52ED6075" w14:textId="77777777" w:rsidR="00A019F5" w:rsidRDefault="00A019F5" w:rsidP="00A019F5">
      <w:pPr>
        <w:rPr>
          <w:rFonts w:ascii="Calibri" w:hAnsi="Calibri" w:cs="Calibri"/>
          <w:color w:val="000000"/>
          <w:sz w:val="22"/>
          <w:szCs w:val="22"/>
        </w:rPr>
      </w:pPr>
    </w:p>
    <w:p w14:paraId="77DB2E81" w14:textId="77777777" w:rsidR="00A019F5" w:rsidRDefault="00A019F5" w:rsidP="00A019F5">
      <w:pPr>
        <w:rPr>
          <w:rFonts w:ascii="Calibri" w:hAnsi="Calibri" w:cs="Calibri"/>
          <w:color w:val="000000"/>
          <w:sz w:val="22"/>
          <w:szCs w:val="22"/>
        </w:rPr>
      </w:pPr>
    </w:p>
    <w:p w14:paraId="7D997E07" w14:textId="77777777" w:rsidR="00A019F5" w:rsidRDefault="00A019F5" w:rsidP="00A019F5">
      <w:pPr>
        <w:rPr>
          <w:rFonts w:ascii="Calibri" w:hAnsi="Calibri" w:cs="Calibri"/>
          <w:color w:val="000000"/>
          <w:sz w:val="22"/>
          <w:szCs w:val="22"/>
        </w:rPr>
      </w:pPr>
    </w:p>
    <w:p w14:paraId="74AFF110" w14:textId="77777777" w:rsidR="00A019F5" w:rsidRDefault="00A019F5" w:rsidP="00A019F5">
      <w:pPr>
        <w:rPr>
          <w:rFonts w:ascii="Calibri" w:hAnsi="Calibri" w:cs="Calibri"/>
          <w:color w:val="000000"/>
          <w:sz w:val="22"/>
          <w:szCs w:val="22"/>
        </w:rPr>
      </w:pPr>
    </w:p>
    <w:p w14:paraId="080372FF" w14:textId="77777777" w:rsidR="00A019F5" w:rsidRDefault="00A019F5" w:rsidP="00A019F5">
      <w:pPr>
        <w:rPr>
          <w:rFonts w:ascii="Calibri" w:hAnsi="Calibri" w:cs="Calibri"/>
          <w:color w:val="000000"/>
          <w:sz w:val="22"/>
          <w:szCs w:val="22"/>
        </w:rPr>
      </w:pPr>
    </w:p>
    <w:p w14:paraId="7235AB28" w14:textId="77777777" w:rsidR="00A019F5" w:rsidRDefault="00A019F5" w:rsidP="00A019F5">
      <w:pPr>
        <w:rPr>
          <w:rFonts w:ascii="Calibri" w:hAnsi="Calibri" w:cs="Calibri"/>
          <w:color w:val="000000"/>
          <w:sz w:val="22"/>
          <w:szCs w:val="22"/>
        </w:rPr>
      </w:pPr>
    </w:p>
    <w:p w14:paraId="22706F1E" w14:textId="77777777" w:rsidR="00A019F5" w:rsidRDefault="00A019F5" w:rsidP="00A019F5">
      <w:pPr>
        <w:rPr>
          <w:rFonts w:ascii="Calibri" w:hAnsi="Calibri" w:cs="Calibri"/>
          <w:color w:val="000000"/>
          <w:sz w:val="22"/>
          <w:szCs w:val="22"/>
        </w:rPr>
      </w:pPr>
    </w:p>
    <w:p w14:paraId="5F58F37F" w14:textId="77777777" w:rsidR="00A019F5" w:rsidRDefault="00A019F5" w:rsidP="00A019F5">
      <w:pPr>
        <w:rPr>
          <w:rFonts w:ascii="Calibri" w:hAnsi="Calibri" w:cs="Calibri"/>
          <w:color w:val="000000"/>
          <w:sz w:val="22"/>
          <w:szCs w:val="22"/>
        </w:rPr>
      </w:pPr>
    </w:p>
    <w:p w14:paraId="08CF14F3" w14:textId="77777777" w:rsidR="00A019F5" w:rsidRDefault="00A019F5" w:rsidP="00A019F5">
      <w:pPr>
        <w:rPr>
          <w:rFonts w:ascii="Calibri" w:hAnsi="Calibri" w:cs="Calibri"/>
          <w:color w:val="000000"/>
          <w:sz w:val="22"/>
          <w:szCs w:val="22"/>
        </w:rPr>
      </w:pPr>
    </w:p>
    <w:p w14:paraId="7F4AF38A" w14:textId="77777777" w:rsidR="00A019F5" w:rsidRDefault="00A019F5" w:rsidP="00A019F5">
      <w:pPr>
        <w:rPr>
          <w:rFonts w:ascii="Calibri" w:hAnsi="Calibri" w:cs="Calibri"/>
          <w:color w:val="000000"/>
          <w:sz w:val="22"/>
          <w:szCs w:val="22"/>
        </w:rPr>
      </w:pPr>
    </w:p>
    <w:p w14:paraId="0A4177CE" w14:textId="77777777" w:rsidR="00A019F5" w:rsidRDefault="00A019F5" w:rsidP="00A019F5">
      <w:pPr>
        <w:rPr>
          <w:rFonts w:ascii="Calibri" w:hAnsi="Calibri" w:cs="Calibri"/>
          <w:color w:val="000000"/>
          <w:sz w:val="22"/>
          <w:szCs w:val="22"/>
        </w:rPr>
      </w:pPr>
    </w:p>
    <w:p w14:paraId="1AFD1D34" w14:textId="77777777" w:rsidR="00A019F5" w:rsidRDefault="00A019F5" w:rsidP="00A019F5">
      <w:pPr>
        <w:rPr>
          <w:rFonts w:ascii="Calibri" w:hAnsi="Calibri" w:cs="Calibri"/>
          <w:color w:val="000000"/>
          <w:sz w:val="22"/>
          <w:szCs w:val="22"/>
        </w:rPr>
      </w:pPr>
    </w:p>
    <w:p w14:paraId="331CBC81" w14:textId="77777777" w:rsidR="00A019F5" w:rsidRDefault="00A019F5" w:rsidP="00A019F5">
      <w:pPr>
        <w:rPr>
          <w:rFonts w:ascii="Calibri" w:hAnsi="Calibri" w:cs="Calibri"/>
          <w:color w:val="000000"/>
          <w:sz w:val="22"/>
          <w:szCs w:val="22"/>
        </w:rPr>
      </w:pPr>
    </w:p>
    <w:p w14:paraId="58502557" w14:textId="77777777" w:rsidR="00A019F5" w:rsidRDefault="00A019F5" w:rsidP="00A019F5">
      <w:pPr>
        <w:rPr>
          <w:rFonts w:ascii="Calibri" w:hAnsi="Calibri" w:cs="Calibri"/>
          <w:color w:val="000000"/>
          <w:sz w:val="22"/>
          <w:szCs w:val="22"/>
        </w:rPr>
      </w:pPr>
    </w:p>
    <w:p w14:paraId="67B1F3E1" w14:textId="77777777" w:rsidR="00A019F5" w:rsidRDefault="00A019F5" w:rsidP="00A019F5">
      <w:pPr>
        <w:rPr>
          <w:rFonts w:ascii="Calibri" w:hAnsi="Calibri" w:cs="Calibri"/>
          <w:color w:val="000000"/>
          <w:sz w:val="22"/>
          <w:szCs w:val="22"/>
        </w:rPr>
      </w:pPr>
    </w:p>
    <w:p w14:paraId="7E61A409" w14:textId="77777777" w:rsidR="00A019F5" w:rsidRDefault="00A019F5" w:rsidP="00A019F5">
      <w:pPr>
        <w:rPr>
          <w:rFonts w:ascii="Calibri" w:hAnsi="Calibri" w:cs="Calibri"/>
          <w:color w:val="000000"/>
          <w:sz w:val="22"/>
          <w:szCs w:val="22"/>
        </w:rPr>
      </w:pPr>
    </w:p>
    <w:p w14:paraId="3C9114FB" w14:textId="77777777" w:rsidR="00A019F5" w:rsidRDefault="00A019F5" w:rsidP="00A019F5">
      <w:pPr>
        <w:rPr>
          <w:rFonts w:ascii="Calibri" w:hAnsi="Calibri" w:cs="Calibri"/>
          <w:color w:val="000000"/>
          <w:sz w:val="22"/>
          <w:szCs w:val="22"/>
        </w:rPr>
      </w:pPr>
    </w:p>
    <w:p w14:paraId="0FFBDAE2" w14:textId="77777777" w:rsidR="00A019F5" w:rsidRDefault="00A019F5" w:rsidP="00A019F5">
      <w:pPr>
        <w:rPr>
          <w:rFonts w:ascii="Calibri" w:hAnsi="Calibri" w:cs="Calibri"/>
          <w:color w:val="000000"/>
          <w:sz w:val="22"/>
          <w:szCs w:val="22"/>
        </w:rPr>
      </w:pPr>
    </w:p>
    <w:p w14:paraId="08E1C3D1" w14:textId="77777777" w:rsidR="00A019F5" w:rsidRDefault="00A019F5" w:rsidP="00A019F5">
      <w:pPr>
        <w:rPr>
          <w:rFonts w:ascii="Calibri" w:hAnsi="Calibri" w:cs="Calibri"/>
          <w:color w:val="000000"/>
          <w:sz w:val="22"/>
          <w:szCs w:val="22"/>
        </w:rPr>
      </w:pPr>
    </w:p>
    <w:p w14:paraId="290DCAB1" w14:textId="77777777" w:rsidR="00A019F5" w:rsidRDefault="00A019F5" w:rsidP="00A019F5">
      <w:pPr>
        <w:rPr>
          <w:rFonts w:ascii="Calibri" w:hAnsi="Calibri" w:cs="Calibri"/>
          <w:color w:val="000000"/>
          <w:sz w:val="22"/>
          <w:szCs w:val="22"/>
        </w:rPr>
      </w:pPr>
    </w:p>
    <w:p w14:paraId="6D37578C" w14:textId="77777777" w:rsidR="00A019F5" w:rsidRDefault="00A019F5" w:rsidP="00A019F5">
      <w:pPr>
        <w:rPr>
          <w:rFonts w:ascii="Calibri" w:hAnsi="Calibri" w:cs="Calibri"/>
          <w:color w:val="000000"/>
          <w:sz w:val="22"/>
          <w:szCs w:val="22"/>
        </w:rPr>
      </w:pPr>
    </w:p>
    <w:p w14:paraId="01D4298D" w14:textId="77777777" w:rsidR="00A019F5" w:rsidRDefault="00A019F5" w:rsidP="00A019F5">
      <w:pPr>
        <w:rPr>
          <w:rFonts w:ascii="Calibri" w:hAnsi="Calibri" w:cs="Calibri"/>
          <w:color w:val="000000"/>
          <w:sz w:val="22"/>
          <w:szCs w:val="22"/>
        </w:rPr>
      </w:pPr>
    </w:p>
    <w:p w14:paraId="26CE022B" w14:textId="77777777" w:rsidR="00A019F5" w:rsidRDefault="00A019F5" w:rsidP="00A019F5">
      <w:pPr>
        <w:rPr>
          <w:rFonts w:ascii="Calibri" w:hAnsi="Calibri" w:cs="Calibri"/>
          <w:color w:val="000000"/>
          <w:sz w:val="22"/>
          <w:szCs w:val="22"/>
        </w:rPr>
      </w:pPr>
    </w:p>
    <w:p w14:paraId="55F3314C" w14:textId="77777777" w:rsidR="00A019F5" w:rsidRDefault="00A019F5" w:rsidP="00A019F5">
      <w:pPr>
        <w:rPr>
          <w:rFonts w:ascii="Calibri" w:hAnsi="Calibri" w:cs="Calibri"/>
          <w:color w:val="000000"/>
          <w:sz w:val="22"/>
          <w:szCs w:val="22"/>
        </w:rPr>
      </w:pPr>
    </w:p>
    <w:p w14:paraId="21CB12F1" w14:textId="77777777" w:rsidR="00A019F5" w:rsidRDefault="00A019F5" w:rsidP="00A019F5">
      <w:pPr>
        <w:rPr>
          <w:rFonts w:ascii="Calibri" w:hAnsi="Calibri" w:cs="Calibri"/>
          <w:color w:val="000000"/>
          <w:sz w:val="22"/>
          <w:szCs w:val="22"/>
        </w:rPr>
      </w:pPr>
    </w:p>
    <w:p w14:paraId="22A9B23F" w14:textId="77777777" w:rsidR="00A019F5" w:rsidRDefault="00A019F5" w:rsidP="00A019F5">
      <w:pPr>
        <w:rPr>
          <w:rFonts w:ascii="Calibri" w:hAnsi="Calibri" w:cs="Calibri"/>
          <w:color w:val="000000"/>
          <w:sz w:val="22"/>
          <w:szCs w:val="22"/>
        </w:rPr>
      </w:pPr>
    </w:p>
    <w:p w14:paraId="092A5734" w14:textId="77777777" w:rsidR="00A019F5" w:rsidRDefault="00A019F5" w:rsidP="00A019F5">
      <w:pPr>
        <w:rPr>
          <w:rFonts w:ascii="Calibri" w:hAnsi="Calibri" w:cs="Calibri"/>
          <w:color w:val="000000"/>
          <w:sz w:val="22"/>
          <w:szCs w:val="22"/>
        </w:rPr>
      </w:pPr>
    </w:p>
    <w:p w14:paraId="586C8BD2" w14:textId="77777777" w:rsidR="00A019F5" w:rsidRDefault="00A019F5" w:rsidP="00A019F5">
      <w:pPr>
        <w:rPr>
          <w:rFonts w:ascii="Calibri" w:hAnsi="Calibri" w:cs="Calibri"/>
          <w:color w:val="000000"/>
          <w:sz w:val="22"/>
          <w:szCs w:val="22"/>
        </w:rPr>
      </w:pPr>
    </w:p>
    <w:p w14:paraId="55C4D2EA" w14:textId="77777777" w:rsidR="00A019F5" w:rsidRDefault="00A019F5" w:rsidP="00A019F5">
      <w:pPr>
        <w:rPr>
          <w:rFonts w:ascii="Calibri" w:hAnsi="Calibri" w:cs="Calibri"/>
          <w:color w:val="000000"/>
          <w:sz w:val="22"/>
          <w:szCs w:val="22"/>
        </w:rPr>
      </w:pPr>
    </w:p>
    <w:p w14:paraId="262AF7C6" w14:textId="77777777" w:rsidR="00A019F5" w:rsidRPr="007C7D2F" w:rsidRDefault="00A019F5" w:rsidP="000F1C86">
      <w:pPr>
        <w:ind w:firstLine="0"/>
        <w:rPr>
          <w:color w:val="000000"/>
          <w:sz w:val="24"/>
          <w:szCs w:val="24"/>
        </w:rPr>
      </w:pPr>
    </w:p>
    <w:p w14:paraId="0B06DDB6" w14:textId="77777777" w:rsidR="00C86CD8" w:rsidRPr="00C86CD8" w:rsidRDefault="00C86CD8" w:rsidP="00C86CD8">
      <w:pPr>
        <w:tabs>
          <w:tab w:val="left" w:pos="7230"/>
        </w:tabs>
        <w:rPr>
          <w:rFonts w:ascii="Calibri" w:hAnsi="Calibri" w:cs="Calibri"/>
          <w:sz w:val="22"/>
          <w:szCs w:val="22"/>
        </w:rPr>
      </w:pPr>
      <w:r w:rsidRPr="00C86CD8">
        <w:rPr>
          <w:rFonts w:ascii="Calibri" w:hAnsi="Calibri" w:cs="Calibri"/>
          <w:sz w:val="22"/>
          <w:szCs w:val="22"/>
        </w:rPr>
        <w:lastRenderedPageBreak/>
        <w:tab/>
        <w:t>1 priedas</w:t>
      </w:r>
    </w:p>
    <w:p w14:paraId="217434F5" w14:textId="77777777" w:rsidR="00C86CD8" w:rsidRPr="00C86CD8" w:rsidRDefault="00C86CD8" w:rsidP="00C86CD8">
      <w:pPr>
        <w:tabs>
          <w:tab w:val="left" w:pos="7230"/>
        </w:tabs>
        <w:rPr>
          <w:rFonts w:ascii="Calibri" w:hAnsi="Calibri" w:cs="Calibri"/>
          <w:sz w:val="22"/>
          <w:szCs w:val="22"/>
        </w:rPr>
      </w:pPr>
      <w:r w:rsidRPr="00C86CD8">
        <w:rPr>
          <w:rFonts w:ascii="Calibri" w:hAnsi="Calibri" w:cs="Calibri"/>
          <w:sz w:val="22"/>
          <w:szCs w:val="22"/>
        </w:rPr>
        <w:tab/>
        <w:t xml:space="preserve">Globos namų gyventojų </w:t>
      </w:r>
    </w:p>
    <w:p w14:paraId="02206A6F" w14:textId="77777777" w:rsidR="00C86CD8" w:rsidRPr="00C86CD8" w:rsidRDefault="00C86CD8" w:rsidP="00C86CD8">
      <w:pPr>
        <w:tabs>
          <w:tab w:val="left" w:pos="7230"/>
        </w:tabs>
        <w:rPr>
          <w:rFonts w:ascii="Calibri" w:hAnsi="Calibri" w:cs="Calibri"/>
          <w:sz w:val="22"/>
          <w:szCs w:val="22"/>
        </w:rPr>
      </w:pPr>
      <w:r w:rsidRPr="00C86CD8">
        <w:rPr>
          <w:rFonts w:ascii="Calibri" w:hAnsi="Calibri" w:cs="Calibri"/>
          <w:sz w:val="22"/>
          <w:szCs w:val="22"/>
        </w:rPr>
        <w:tab/>
        <w:t xml:space="preserve">pasiskirstymas pagal </w:t>
      </w:r>
    </w:p>
    <w:p w14:paraId="309FC61E" w14:textId="77777777" w:rsidR="00C86CD8" w:rsidRPr="00C86CD8" w:rsidRDefault="00C86CD8" w:rsidP="00C86CD8">
      <w:pPr>
        <w:tabs>
          <w:tab w:val="left" w:pos="7230"/>
        </w:tabs>
        <w:rPr>
          <w:rFonts w:ascii="Calibri" w:hAnsi="Calibri" w:cs="Calibri"/>
          <w:sz w:val="22"/>
          <w:szCs w:val="22"/>
        </w:rPr>
      </w:pPr>
      <w:r w:rsidRPr="00C86CD8">
        <w:rPr>
          <w:rFonts w:ascii="Calibri" w:hAnsi="Calibri" w:cs="Calibri"/>
          <w:sz w:val="22"/>
          <w:szCs w:val="22"/>
        </w:rPr>
        <w:tab/>
        <w:t>amžiaus grupes</w:t>
      </w:r>
    </w:p>
    <w:p w14:paraId="7C8043AA" w14:textId="77777777" w:rsidR="00C86CD8" w:rsidRPr="00C86CD8" w:rsidRDefault="00C86CD8" w:rsidP="00C86CD8">
      <w:pPr>
        <w:rPr>
          <w:rFonts w:ascii="Calibri" w:hAnsi="Calibri" w:cs="Calibri"/>
          <w:sz w:val="22"/>
          <w:szCs w:val="22"/>
        </w:rPr>
      </w:pPr>
    </w:p>
    <w:p w14:paraId="5FB0CEA3" w14:textId="77777777" w:rsidR="00C86CD8" w:rsidRPr="00C86CD8" w:rsidRDefault="00C86CD8" w:rsidP="00C86CD8">
      <w:pPr>
        <w:rPr>
          <w:rFonts w:ascii="Calibri" w:hAnsi="Calibri" w:cs="Calibri"/>
          <w:sz w:val="22"/>
          <w:szCs w:val="22"/>
        </w:rPr>
      </w:pPr>
    </w:p>
    <w:tbl>
      <w:tblPr>
        <w:tblStyle w:val="Lentelstinklelis"/>
        <w:tblW w:w="0" w:type="auto"/>
        <w:tblInd w:w="0" w:type="dxa"/>
        <w:tblLook w:val="04A0" w:firstRow="1" w:lastRow="0" w:firstColumn="1" w:lastColumn="0" w:noHBand="0" w:noVBand="1"/>
      </w:tblPr>
      <w:tblGrid>
        <w:gridCol w:w="4672"/>
        <w:gridCol w:w="4672"/>
      </w:tblGrid>
      <w:tr w:rsidR="00C86CD8" w:rsidRPr="00C86CD8" w14:paraId="3465CA1F" w14:textId="77777777" w:rsidTr="00C01BD4">
        <w:tc>
          <w:tcPr>
            <w:tcW w:w="4672" w:type="dxa"/>
          </w:tcPr>
          <w:p w14:paraId="1CF4230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Gyventojų amžiaus grupė (metais)</w:t>
            </w:r>
          </w:p>
        </w:tc>
        <w:tc>
          <w:tcPr>
            <w:tcW w:w="4672" w:type="dxa"/>
          </w:tcPr>
          <w:p w14:paraId="5CF16969"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Preliminarus maitinamų asmenų skaičius per parą, vnt.</w:t>
            </w:r>
          </w:p>
        </w:tc>
      </w:tr>
      <w:tr w:rsidR="00C86CD8" w:rsidRPr="00C86CD8" w14:paraId="5E2A0B7B" w14:textId="77777777" w:rsidTr="00C01BD4">
        <w:tc>
          <w:tcPr>
            <w:tcW w:w="4672" w:type="dxa"/>
          </w:tcPr>
          <w:p w14:paraId="4007CD18"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19-34</w:t>
            </w:r>
          </w:p>
        </w:tc>
        <w:tc>
          <w:tcPr>
            <w:tcW w:w="4672" w:type="dxa"/>
          </w:tcPr>
          <w:p w14:paraId="0653F6A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28</w:t>
            </w:r>
          </w:p>
        </w:tc>
      </w:tr>
      <w:tr w:rsidR="00C86CD8" w:rsidRPr="00C86CD8" w14:paraId="04FAAA0F" w14:textId="77777777" w:rsidTr="00C01BD4">
        <w:tc>
          <w:tcPr>
            <w:tcW w:w="4672" w:type="dxa"/>
          </w:tcPr>
          <w:p w14:paraId="0E074AF9"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35-64</w:t>
            </w:r>
          </w:p>
        </w:tc>
        <w:tc>
          <w:tcPr>
            <w:tcW w:w="4672" w:type="dxa"/>
          </w:tcPr>
          <w:p w14:paraId="48D3EB6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56</w:t>
            </w:r>
          </w:p>
        </w:tc>
      </w:tr>
      <w:tr w:rsidR="00C86CD8" w:rsidRPr="00C86CD8" w14:paraId="581399C1" w14:textId="77777777" w:rsidTr="00C01BD4">
        <w:tc>
          <w:tcPr>
            <w:tcW w:w="4672" w:type="dxa"/>
          </w:tcPr>
          <w:p w14:paraId="1F5ABA8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&gt;65</w:t>
            </w:r>
          </w:p>
        </w:tc>
        <w:tc>
          <w:tcPr>
            <w:tcW w:w="4672" w:type="dxa"/>
          </w:tcPr>
          <w:p w14:paraId="76B3501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10</w:t>
            </w:r>
          </w:p>
        </w:tc>
      </w:tr>
      <w:tr w:rsidR="00C86CD8" w:rsidRPr="00C86CD8" w14:paraId="5D3F1A66" w14:textId="77777777" w:rsidTr="00C01BD4">
        <w:tc>
          <w:tcPr>
            <w:tcW w:w="4672" w:type="dxa"/>
          </w:tcPr>
          <w:p w14:paraId="02FE6B71" w14:textId="77777777" w:rsidR="00C86CD8" w:rsidRPr="00C86CD8" w:rsidRDefault="00C86CD8" w:rsidP="00C01BD4">
            <w:pPr>
              <w:jc w:val="right"/>
              <w:rPr>
                <w:rFonts w:ascii="Calibri" w:hAnsi="Calibri" w:cs="Calibri"/>
                <w:sz w:val="22"/>
                <w:szCs w:val="22"/>
              </w:rPr>
            </w:pPr>
            <w:r w:rsidRPr="00C86CD8">
              <w:rPr>
                <w:rFonts w:ascii="Calibri" w:hAnsi="Calibri" w:cs="Calibri"/>
                <w:sz w:val="22"/>
                <w:szCs w:val="22"/>
              </w:rPr>
              <w:t>Iš viso:</w:t>
            </w:r>
          </w:p>
        </w:tc>
        <w:tc>
          <w:tcPr>
            <w:tcW w:w="4672" w:type="dxa"/>
          </w:tcPr>
          <w:p w14:paraId="756C77D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94</w:t>
            </w:r>
          </w:p>
        </w:tc>
      </w:tr>
    </w:tbl>
    <w:p w14:paraId="58E4A5FA" w14:textId="77777777" w:rsidR="00C86CD8" w:rsidRPr="00C86CD8" w:rsidRDefault="00C86CD8" w:rsidP="00C86CD8">
      <w:pPr>
        <w:rPr>
          <w:rFonts w:ascii="Calibri" w:hAnsi="Calibri" w:cs="Calibri"/>
          <w:sz w:val="22"/>
          <w:szCs w:val="22"/>
        </w:rPr>
      </w:pPr>
    </w:p>
    <w:p w14:paraId="56C04960" w14:textId="77777777" w:rsidR="00C86CD8" w:rsidRPr="00C86CD8" w:rsidRDefault="00C86CD8" w:rsidP="00C86CD8">
      <w:pPr>
        <w:rPr>
          <w:rFonts w:ascii="Calibri" w:hAnsi="Calibri" w:cs="Calibri"/>
          <w:sz w:val="22"/>
          <w:szCs w:val="22"/>
        </w:rPr>
      </w:pPr>
      <w:r w:rsidRPr="00C86CD8">
        <w:rPr>
          <w:rFonts w:ascii="Calibri" w:hAnsi="Calibri" w:cs="Calibri"/>
          <w:sz w:val="22"/>
          <w:szCs w:val="22"/>
        </w:rPr>
        <w:br w:type="page"/>
      </w:r>
    </w:p>
    <w:p w14:paraId="29CBD4BF" w14:textId="77777777" w:rsidR="00C86CD8" w:rsidRPr="00C86CD8" w:rsidRDefault="00C86CD8" w:rsidP="00C86CD8">
      <w:pPr>
        <w:tabs>
          <w:tab w:val="left" w:pos="7230"/>
        </w:tabs>
        <w:rPr>
          <w:rFonts w:ascii="Calibri" w:hAnsi="Calibri" w:cs="Calibri"/>
          <w:sz w:val="22"/>
          <w:szCs w:val="22"/>
        </w:rPr>
      </w:pPr>
      <w:r w:rsidRPr="00C86CD8">
        <w:rPr>
          <w:rFonts w:ascii="Calibri" w:hAnsi="Calibri" w:cs="Calibri"/>
          <w:sz w:val="22"/>
          <w:szCs w:val="22"/>
        </w:rPr>
        <w:lastRenderedPageBreak/>
        <w:tab/>
        <w:t>2 priedas</w:t>
      </w:r>
    </w:p>
    <w:p w14:paraId="0BAD7A4F" w14:textId="77777777" w:rsidR="00C86CD8" w:rsidRPr="00C86CD8" w:rsidRDefault="00C86CD8" w:rsidP="00C86CD8">
      <w:pPr>
        <w:tabs>
          <w:tab w:val="left" w:pos="7230"/>
        </w:tabs>
        <w:rPr>
          <w:rFonts w:ascii="Calibri" w:hAnsi="Calibri" w:cs="Calibri"/>
          <w:sz w:val="22"/>
          <w:szCs w:val="22"/>
        </w:rPr>
      </w:pPr>
      <w:r w:rsidRPr="00C86CD8">
        <w:rPr>
          <w:rFonts w:ascii="Calibri" w:hAnsi="Calibri" w:cs="Calibri"/>
          <w:sz w:val="22"/>
          <w:szCs w:val="22"/>
        </w:rPr>
        <w:tab/>
        <w:t xml:space="preserve">Globos namų gyventojų </w:t>
      </w:r>
    </w:p>
    <w:p w14:paraId="1939D0CA" w14:textId="6B27D2EE" w:rsidR="00C86CD8" w:rsidRPr="00C86CD8" w:rsidRDefault="00C86CD8" w:rsidP="00A019F5">
      <w:pPr>
        <w:tabs>
          <w:tab w:val="left" w:pos="7230"/>
        </w:tabs>
        <w:ind w:left="7230" w:firstLine="0"/>
        <w:rPr>
          <w:rFonts w:ascii="Calibri" w:hAnsi="Calibri" w:cs="Calibri"/>
          <w:sz w:val="22"/>
          <w:szCs w:val="22"/>
        </w:rPr>
      </w:pPr>
      <w:r w:rsidRPr="00C86CD8">
        <w:rPr>
          <w:rFonts w:ascii="Calibri" w:hAnsi="Calibri" w:cs="Calibri"/>
          <w:sz w:val="22"/>
          <w:szCs w:val="22"/>
        </w:rPr>
        <w:t xml:space="preserve">Preliminarus dietų </w:t>
      </w:r>
      <w:r w:rsidR="00A019F5" w:rsidRPr="00C86CD8">
        <w:rPr>
          <w:rFonts w:ascii="Calibri" w:hAnsi="Calibri" w:cs="Calibri"/>
          <w:sz w:val="22"/>
          <w:szCs w:val="22"/>
        </w:rPr>
        <w:t>sąrašas</w:t>
      </w:r>
      <w:r w:rsidRPr="00C86CD8">
        <w:rPr>
          <w:rFonts w:ascii="Calibri" w:hAnsi="Calibri" w:cs="Calibri"/>
          <w:sz w:val="22"/>
          <w:szCs w:val="22"/>
        </w:rPr>
        <w:t xml:space="preserve"> pagal adresą </w:t>
      </w:r>
    </w:p>
    <w:p w14:paraId="5A0B8FAD" w14:textId="77777777" w:rsidR="00C86CD8" w:rsidRPr="00C86CD8" w:rsidRDefault="00C86CD8" w:rsidP="00C86CD8">
      <w:pPr>
        <w:rPr>
          <w:rFonts w:ascii="Calibri" w:hAnsi="Calibri" w:cs="Calibri"/>
          <w:sz w:val="22"/>
          <w:szCs w:val="22"/>
        </w:rPr>
      </w:pPr>
    </w:p>
    <w:tbl>
      <w:tblPr>
        <w:tblW w:w="9080" w:type="dxa"/>
        <w:tblLook w:val="04A0" w:firstRow="1" w:lastRow="0" w:firstColumn="1" w:lastColumn="0" w:noHBand="0" w:noVBand="1"/>
      </w:tblPr>
      <w:tblGrid>
        <w:gridCol w:w="1007"/>
        <w:gridCol w:w="1240"/>
        <w:gridCol w:w="2420"/>
        <w:gridCol w:w="2054"/>
        <w:gridCol w:w="2580"/>
      </w:tblGrid>
      <w:tr w:rsidR="00C86CD8" w:rsidRPr="00C86CD8" w14:paraId="00D273CA" w14:textId="77777777" w:rsidTr="00C01BD4">
        <w:trPr>
          <w:trHeight w:val="615"/>
        </w:trPr>
        <w:tc>
          <w:tcPr>
            <w:tcW w:w="960" w:type="dxa"/>
            <w:tcBorders>
              <w:top w:val="single" w:sz="8" w:space="0" w:color="auto"/>
              <w:left w:val="single" w:sz="8" w:space="0" w:color="auto"/>
              <w:bottom w:val="nil"/>
              <w:right w:val="single" w:sz="4" w:space="0" w:color="auto"/>
            </w:tcBorders>
            <w:noWrap/>
            <w:vAlign w:val="center"/>
            <w:hideMark/>
          </w:tcPr>
          <w:p w14:paraId="0893C5D4"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Eil nr</w:t>
            </w:r>
          </w:p>
        </w:tc>
        <w:tc>
          <w:tcPr>
            <w:tcW w:w="1240" w:type="dxa"/>
            <w:tcBorders>
              <w:top w:val="single" w:sz="8" w:space="0" w:color="auto"/>
              <w:left w:val="nil"/>
              <w:bottom w:val="nil"/>
              <w:right w:val="single" w:sz="4" w:space="0" w:color="auto"/>
            </w:tcBorders>
            <w:vAlign w:val="center"/>
            <w:hideMark/>
          </w:tcPr>
          <w:p w14:paraId="281911A9"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Eil Nr. Padalinyje</w:t>
            </w:r>
          </w:p>
        </w:tc>
        <w:tc>
          <w:tcPr>
            <w:tcW w:w="2420" w:type="dxa"/>
            <w:tcBorders>
              <w:top w:val="single" w:sz="8" w:space="0" w:color="auto"/>
              <w:left w:val="nil"/>
              <w:bottom w:val="nil"/>
              <w:right w:val="single" w:sz="4" w:space="0" w:color="auto"/>
            </w:tcBorders>
            <w:noWrap/>
            <w:vAlign w:val="center"/>
            <w:hideMark/>
          </w:tcPr>
          <w:p w14:paraId="64C74A59"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Adresas </w:t>
            </w:r>
          </w:p>
        </w:tc>
        <w:tc>
          <w:tcPr>
            <w:tcW w:w="1880" w:type="dxa"/>
            <w:tcBorders>
              <w:top w:val="single" w:sz="8" w:space="0" w:color="auto"/>
              <w:left w:val="nil"/>
              <w:bottom w:val="nil"/>
              <w:right w:val="single" w:sz="4" w:space="0" w:color="auto"/>
            </w:tcBorders>
            <w:noWrap/>
            <w:vAlign w:val="center"/>
            <w:hideMark/>
          </w:tcPr>
          <w:p w14:paraId="4C7C1CE3"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Pavadinimas</w:t>
            </w:r>
          </w:p>
        </w:tc>
        <w:tc>
          <w:tcPr>
            <w:tcW w:w="2580" w:type="dxa"/>
            <w:tcBorders>
              <w:top w:val="single" w:sz="8" w:space="0" w:color="auto"/>
              <w:left w:val="nil"/>
              <w:bottom w:val="nil"/>
              <w:right w:val="single" w:sz="8" w:space="0" w:color="auto"/>
            </w:tcBorders>
            <w:noWrap/>
            <w:vAlign w:val="center"/>
            <w:hideMark/>
          </w:tcPr>
          <w:p w14:paraId="506D0129"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Dieta</w:t>
            </w:r>
          </w:p>
        </w:tc>
      </w:tr>
      <w:tr w:rsidR="00C86CD8" w:rsidRPr="00C86CD8" w14:paraId="32D85660" w14:textId="77777777" w:rsidTr="00C01BD4">
        <w:trPr>
          <w:trHeight w:val="315"/>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24B0C37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1240" w:type="dxa"/>
            <w:tcBorders>
              <w:top w:val="single" w:sz="8" w:space="0" w:color="auto"/>
              <w:left w:val="nil"/>
              <w:bottom w:val="single" w:sz="4" w:space="0" w:color="auto"/>
              <w:right w:val="single" w:sz="4" w:space="0" w:color="auto"/>
            </w:tcBorders>
            <w:noWrap/>
            <w:vAlign w:val="bottom"/>
            <w:hideMark/>
          </w:tcPr>
          <w:p w14:paraId="2C47266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single" w:sz="8" w:space="0" w:color="auto"/>
              <w:left w:val="nil"/>
              <w:bottom w:val="single" w:sz="4" w:space="0" w:color="auto"/>
              <w:right w:val="single" w:sz="4" w:space="0" w:color="auto"/>
            </w:tcBorders>
            <w:noWrap/>
            <w:vAlign w:val="bottom"/>
            <w:hideMark/>
          </w:tcPr>
          <w:p w14:paraId="409882D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val="restart"/>
            <w:tcBorders>
              <w:top w:val="single" w:sz="8" w:space="0" w:color="auto"/>
              <w:left w:val="single" w:sz="4" w:space="0" w:color="auto"/>
              <w:right w:val="single" w:sz="4" w:space="0" w:color="auto"/>
            </w:tcBorders>
            <w:vAlign w:val="center"/>
            <w:hideMark/>
          </w:tcPr>
          <w:p w14:paraId="35E120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I korpusas (ilgalaikė globa)</w:t>
            </w:r>
          </w:p>
        </w:tc>
        <w:tc>
          <w:tcPr>
            <w:tcW w:w="2580" w:type="dxa"/>
            <w:tcBorders>
              <w:top w:val="single" w:sz="8" w:space="0" w:color="auto"/>
              <w:left w:val="nil"/>
              <w:bottom w:val="single" w:sz="4" w:space="0" w:color="auto"/>
              <w:right w:val="single" w:sz="8" w:space="0" w:color="auto"/>
            </w:tcBorders>
            <w:noWrap/>
            <w:vAlign w:val="bottom"/>
            <w:hideMark/>
          </w:tcPr>
          <w:p w14:paraId="18B3553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28CA5E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0767A5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1240" w:type="dxa"/>
            <w:tcBorders>
              <w:top w:val="nil"/>
              <w:left w:val="nil"/>
              <w:bottom w:val="single" w:sz="4" w:space="0" w:color="auto"/>
              <w:right w:val="single" w:sz="4" w:space="0" w:color="auto"/>
            </w:tcBorders>
            <w:noWrap/>
            <w:vAlign w:val="bottom"/>
            <w:hideMark/>
          </w:tcPr>
          <w:p w14:paraId="4C4030C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559CF01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00B4082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5A9EA4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BEC247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8C4FE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1240" w:type="dxa"/>
            <w:tcBorders>
              <w:top w:val="nil"/>
              <w:left w:val="nil"/>
              <w:bottom w:val="single" w:sz="4" w:space="0" w:color="auto"/>
              <w:right w:val="single" w:sz="4" w:space="0" w:color="auto"/>
            </w:tcBorders>
            <w:noWrap/>
            <w:vAlign w:val="bottom"/>
            <w:hideMark/>
          </w:tcPr>
          <w:p w14:paraId="187192F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581F5A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45EA70B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DF2EFF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43CF95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D3F54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1240" w:type="dxa"/>
            <w:tcBorders>
              <w:top w:val="nil"/>
              <w:left w:val="nil"/>
              <w:bottom w:val="single" w:sz="4" w:space="0" w:color="auto"/>
              <w:right w:val="single" w:sz="4" w:space="0" w:color="auto"/>
            </w:tcBorders>
            <w:noWrap/>
            <w:vAlign w:val="bottom"/>
            <w:hideMark/>
          </w:tcPr>
          <w:p w14:paraId="719B79F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74A2E3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27F6000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236BA8F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94D43D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2359B7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1240" w:type="dxa"/>
            <w:tcBorders>
              <w:top w:val="nil"/>
              <w:left w:val="nil"/>
              <w:bottom w:val="single" w:sz="4" w:space="0" w:color="auto"/>
              <w:right w:val="single" w:sz="4" w:space="0" w:color="auto"/>
            </w:tcBorders>
            <w:noWrap/>
            <w:vAlign w:val="bottom"/>
            <w:hideMark/>
          </w:tcPr>
          <w:p w14:paraId="3D9A655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672DD7F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64C4505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A4AF9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B5900E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43188B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1240" w:type="dxa"/>
            <w:tcBorders>
              <w:top w:val="nil"/>
              <w:left w:val="nil"/>
              <w:bottom w:val="single" w:sz="4" w:space="0" w:color="auto"/>
              <w:right w:val="single" w:sz="4" w:space="0" w:color="auto"/>
            </w:tcBorders>
            <w:noWrap/>
            <w:vAlign w:val="bottom"/>
            <w:hideMark/>
          </w:tcPr>
          <w:p w14:paraId="2B57CCD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625A62F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4094930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ED9247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2CE94D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083D08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1240" w:type="dxa"/>
            <w:tcBorders>
              <w:top w:val="nil"/>
              <w:left w:val="nil"/>
              <w:bottom w:val="single" w:sz="4" w:space="0" w:color="auto"/>
              <w:right w:val="single" w:sz="4" w:space="0" w:color="auto"/>
            </w:tcBorders>
            <w:noWrap/>
            <w:vAlign w:val="bottom"/>
            <w:hideMark/>
          </w:tcPr>
          <w:p w14:paraId="0BE33FC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2813926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11E39D8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6420364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CD80532"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A30B02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1240" w:type="dxa"/>
            <w:tcBorders>
              <w:top w:val="nil"/>
              <w:left w:val="nil"/>
              <w:bottom w:val="single" w:sz="4" w:space="0" w:color="auto"/>
              <w:right w:val="single" w:sz="4" w:space="0" w:color="auto"/>
            </w:tcBorders>
            <w:noWrap/>
            <w:vAlign w:val="bottom"/>
            <w:hideMark/>
          </w:tcPr>
          <w:p w14:paraId="08E3B7C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230DB8F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607E932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72DF554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C86DA9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64C3F3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1240" w:type="dxa"/>
            <w:tcBorders>
              <w:top w:val="nil"/>
              <w:left w:val="nil"/>
              <w:bottom w:val="single" w:sz="4" w:space="0" w:color="auto"/>
              <w:right w:val="single" w:sz="4" w:space="0" w:color="auto"/>
            </w:tcBorders>
            <w:noWrap/>
            <w:vAlign w:val="bottom"/>
            <w:hideMark/>
          </w:tcPr>
          <w:p w14:paraId="3620B6D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2012CB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0C08F688"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EE684F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4A51B105"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5C7D49F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1240" w:type="dxa"/>
            <w:tcBorders>
              <w:top w:val="nil"/>
              <w:left w:val="nil"/>
              <w:bottom w:val="single" w:sz="8" w:space="0" w:color="auto"/>
              <w:right w:val="single" w:sz="4" w:space="0" w:color="auto"/>
            </w:tcBorders>
            <w:noWrap/>
            <w:vAlign w:val="bottom"/>
            <w:hideMark/>
          </w:tcPr>
          <w:p w14:paraId="4D8B8B0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8" w:space="0" w:color="auto"/>
              <w:right w:val="single" w:sz="4" w:space="0" w:color="auto"/>
            </w:tcBorders>
            <w:noWrap/>
            <w:vAlign w:val="bottom"/>
            <w:hideMark/>
          </w:tcPr>
          <w:p w14:paraId="7D6186D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hideMark/>
          </w:tcPr>
          <w:p w14:paraId="21801878"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hideMark/>
          </w:tcPr>
          <w:p w14:paraId="4A37660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Lac ↓</w:t>
            </w:r>
          </w:p>
        </w:tc>
      </w:tr>
      <w:tr w:rsidR="00C86CD8" w:rsidRPr="00C86CD8" w14:paraId="596EBB08"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tcPr>
          <w:p w14:paraId="3B00F98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1240" w:type="dxa"/>
            <w:tcBorders>
              <w:top w:val="nil"/>
              <w:left w:val="nil"/>
              <w:bottom w:val="single" w:sz="8" w:space="0" w:color="auto"/>
              <w:right w:val="single" w:sz="4" w:space="0" w:color="auto"/>
            </w:tcBorders>
            <w:noWrap/>
            <w:vAlign w:val="bottom"/>
          </w:tcPr>
          <w:p w14:paraId="2F71EC1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8" w:space="0" w:color="auto"/>
              <w:right w:val="single" w:sz="4" w:space="0" w:color="auto"/>
            </w:tcBorders>
            <w:noWrap/>
            <w:vAlign w:val="bottom"/>
          </w:tcPr>
          <w:p w14:paraId="407BEB3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tcPr>
          <w:p w14:paraId="6CFBEFF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tcPr>
          <w:p w14:paraId="183236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3F4FEDBD"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tcPr>
          <w:p w14:paraId="080A157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1240" w:type="dxa"/>
            <w:tcBorders>
              <w:top w:val="nil"/>
              <w:left w:val="nil"/>
              <w:bottom w:val="single" w:sz="8" w:space="0" w:color="auto"/>
              <w:right w:val="single" w:sz="4" w:space="0" w:color="auto"/>
            </w:tcBorders>
            <w:noWrap/>
            <w:vAlign w:val="bottom"/>
          </w:tcPr>
          <w:p w14:paraId="05E593B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8" w:space="0" w:color="auto"/>
              <w:right w:val="single" w:sz="4" w:space="0" w:color="auto"/>
            </w:tcBorders>
            <w:noWrap/>
            <w:vAlign w:val="bottom"/>
          </w:tcPr>
          <w:p w14:paraId="5360195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right w:val="single" w:sz="4" w:space="0" w:color="auto"/>
            </w:tcBorders>
            <w:vAlign w:val="center"/>
          </w:tcPr>
          <w:p w14:paraId="28B8D3E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tcPr>
          <w:p w14:paraId="55A53E3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5BD776FB"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tcPr>
          <w:p w14:paraId="786042E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1240" w:type="dxa"/>
            <w:tcBorders>
              <w:top w:val="nil"/>
              <w:left w:val="nil"/>
              <w:bottom w:val="single" w:sz="8" w:space="0" w:color="auto"/>
              <w:right w:val="single" w:sz="4" w:space="0" w:color="auto"/>
            </w:tcBorders>
            <w:noWrap/>
            <w:vAlign w:val="bottom"/>
          </w:tcPr>
          <w:p w14:paraId="1FF275B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8" w:space="0" w:color="auto"/>
              <w:right w:val="single" w:sz="4" w:space="0" w:color="auto"/>
            </w:tcBorders>
            <w:noWrap/>
            <w:vAlign w:val="bottom"/>
          </w:tcPr>
          <w:p w14:paraId="339A24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44</w:t>
            </w:r>
          </w:p>
        </w:tc>
        <w:tc>
          <w:tcPr>
            <w:tcW w:w="1880" w:type="dxa"/>
            <w:vMerge/>
            <w:tcBorders>
              <w:left w:val="single" w:sz="4" w:space="0" w:color="auto"/>
              <w:bottom w:val="single" w:sz="8" w:space="0" w:color="000000"/>
              <w:right w:val="single" w:sz="4" w:space="0" w:color="auto"/>
            </w:tcBorders>
            <w:vAlign w:val="center"/>
          </w:tcPr>
          <w:p w14:paraId="3B6E7FE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tcPr>
          <w:p w14:paraId="192C842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515EEDA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3FC63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1240" w:type="dxa"/>
            <w:tcBorders>
              <w:top w:val="nil"/>
              <w:left w:val="nil"/>
              <w:bottom w:val="single" w:sz="4" w:space="0" w:color="auto"/>
              <w:right w:val="single" w:sz="4" w:space="0" w:color="auto"/>
            </w:tcBorders>
            <w:noWrap/>
            <w:vAlign w:val="bottom"/>
            <w:hideMark/>
          </w:tcPr>
          <w:p w14:paraId="3489FF8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2D1BCF4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val="restart"/>
            <w:tcBorders>
              <w:top w:val="nil"/>
              <w:left w:val="single" w:sz="4" w:space="0" w:color="auto"/>
              <w:bottom w:val="single" w:sz="8" w:space="0" w:color="000000"/>
              <w:right w:val="single" w:sz="4" w:space="0" w:color="auto"/>
            </w:tcBorders>
            <w:vAlign w:val="center"/>
            <w:hideMark/>
          </w:tcPr>
          <w:p w14:paraId="1EECBC3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II korpusas (ilgalaikė globa, vyrų padalinys)</w:t>
            </w:r>
          </w:p>
        </w:tc>
        <w:tc>
          <w:tcPr>
            <w:tcW w:w="2580" w:type="dxa"/>
            <w:tcBorders>
              <w:top w:val="nil"/>
              <w:left w:val="nil"/>
              <w:bottom w:val="single" w:sz="4" w:space="0" w:color="auto"/>
              <w:right w:val="single" w:sz="8" w:space="0" w:color="auto"/>
            </w:tcBorders>
            <w:vAlign w:val="center"/>
            <w:hideMark/>
          </w:tcPr>
          <w:p w14:paraId="7AFCDAB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B790A6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1CF02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1240" w:type="dxa"/>
            <w:tcBorders>
              <w:top w:val="nil"/>
              <w:left w:val="nil"/>
              <w:bottom w:val="single" w:sz="4" w:space="0" w:color="auto"/>
              <w:right w:val="single" w:sz="4" w:space="0" w:color="auto"/>
            </w:tcBorders>
            <w:noWrap/>
            <w:vAlign w:val="bottom"/>
            <w:hideMark/>
          </w:tcPr>
          <w:p w14:paraId="3DACEB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2DD8BDE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6EF94FA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6D70CD1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D1CBBC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D91E96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16</w:t>
            </w:r>
          </w:p>
        </w:tc>
        <w:tc>
          <w:tcPr>
            <w:tcW w:w="1240" w:type="dxa"/>
            <w:tcBorders>
              <w:top w:val="nil"/>
              <w:left w:val="nil"/>
              <w:bottom w:val="single" w:sz="4" w:space="0" w:color="auto"/>
              <w:right w:val="single" w:sz="4" w:space="0" w:color="auto"/>
            </w:tcBorders>
            <w:noWrap/>
            <w:vAlign w:val="bottom"/>
            <w:hideMark/>
          </w:tcPr>
          <w:p w14:paraId="31B45DF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6F860AD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045A13A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0EB1913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E1E77F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25BAD9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17</w:t>
            </w:r>
          </w:p>
        </w:tc>
        <w:tc>
          <w:tcPr>
            <w:tcW w:w="1240" w:type="dxa"/>
            <w:tcBorders>
              <w:top w:val="nil"/>
              <w:left w:val="nil"/>
              <w:bottom w:val="single" w:sz="4" w:space="0" w:color="auto"/>
              <w:right w:val="single" w:sz="4" w:space="0" w:color="auto"/>
            </w:tcBorders>
            <w:noWrap/>
            <w:vAlign w:val="bottom"/>
            <w:hideMark/>
          </w:tcPr>
          <w:p w14:paraId="722012F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53853B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393BB09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41F1A39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F0E1B52" w14:textId="77777777" w:rsidTr="00C01BD4">
        <w:trPr>
          <w:trHeight w:val="315"/>
        </w:trPr>
        <w:tc>
          <w:tcPr>
            <w:tcW w:w="960" w:type="dxa"/>
            <w:tcBorders>
              <w:top w:val="nil"/>
              <w:left w:val="single" w:sz="8" w:space="0" w:color="auto"/>
              <w:bottom w:val="single" w:sz="4" w:space="0" w:color="auto"/>
              <w:right w:val="single" w:sz="4" w:space="0" w:color="auto"/>
            </w:tcBorders>
            <w:noWrap/>
            <w:vAlign w:val="bottom"/>
            <w:hideMark/>
          </w:tcPr>
          <w:p w14:paraId="21ECB52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18</w:t>
            </w:r>
          </w:p>
        </w:tc>
        <w:tc>
          <w:tcPr>
            <w:tcW w:w="1240" w:type="dxa"/>
            <w:tcBorders>
              <w:top w:val="nil"/>
              <w:left w:val="nil"/>
              <w:bottom w:val="single" w:sz="4" w:space="0" w:color="auto"/>
              <w:right w:val="single" w:sz="4" w:space="0" w:color="auto"/>
            </w:tcBorders>
            <w:noWrap/>
            <w:vAlign w:val="bottom"/>
            <w:hideMark/>
          </w:tcPr>
          <w:p w14:paraId="10EDF65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140FBC9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3AC3096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674BB93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 Lac ↓ Gl-</w:t>
            </w:r>
          </w:p>
        </w:tc>
      </w:tr>
      <w:tr w:rsidR="00C86CD8" w:rsidRPr="00C86CD8" w14:paraId="0F08D27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B3B018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19</w:t>
            </w:r>
          </w:p>
        </w:tc>
        <w:tc>
          <w:tcPr>
            <w:tcW w:w="1240" w:type="dxa"/>
            <w:tcBorders>
              <w:top w:val="nil"/>
              <w:left w:val="nil"/>
              <w:bottom w:val="single" w:sz="4" w:space="0" w:color="auto"/>
              <w:right w:val="single" w:sz="4" w:space="0" w:color="auto"/>
            </w:tcBorders>
            <w:noWrap/>
            <w:vAlign w:val="bottom"/>
            <w:hideMark/>
          </w:tcPr>
          <w:p w14:paraId="61B6E26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40193A8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22E7191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16BA959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w:t>
            </w:r>
          </w:p>
        </w:tc>
      </w:tr>
      <w:tr w:rsidR="00C86CD8" w:rsidRPr="00C86CD8" w14:paraId="4A05BDC2"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07DE8B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20</w:t>
            </w:r>
          </w:p>
        </w:tc>
        <w:tc>
          <w:tcPr>
            <w:tcW w:w="1240" w:type="dxa"/>
            <w:tcBorders>
              <w:top w:val="nil"/>
              <w:left w:val="nil"/>
              <w:bottom w:val="single" w:sz="4" w:space="0" w:color="auto"/>
              <w:right w:val="single" w:sz="4" w:space="0" w:color="auto"/>
            </w:tcBorders>
            <w:noWrap/>
            <w:vAlign w:val="bottom"/>
            <w:hideMark/>
          </w:tcPr>
          <w:p w14:paraId="59552F4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3404D57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387D57E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3BA1D21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2B2DA4A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94D89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21</w:t>
            </w:r>
          </w:p>
        </w:tc>
        <w:tc>
          <w:tcPr>
            <w:tcW w:w="1240" w:type="dxa"/>
            <w:tcBorders>
              <w:top w:val="nil"/>
              <w:left w:val="nil"/>
              <w:bottom w:val="single" w:sz="4" w:space="0" w:color="auto"/>
              <w:right w:val="single" w:sz="4" w:space="0" w:color="auto"/>
            </w:tcBorders>
            <w:noWrap/>
            <w:vAlign w:val="bottom"/>
            <w:hideMark/>
          </w:tcPr>
          <w:p w14:paraId="0EA2CA6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163BA5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094E3E5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19BAB7E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 Lac↓ Gl-</w:t>
            </w:r>
          </w:p>
        </w:tc>
      </w:tr>
      <w:tr w:rsidR="00C86CD8" w:rsidRPr="00C86CD8" w14:paraId="74E13C3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11394E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22</w:t>
            </w:r>
          </w:p>
        </w:tc>
        <w:tc>
          <w:tcPr>
            <w:tcW w:w="1240" w:type="dxa"/>
            <w:tcBorders>
              <w:top w:val="nil"/>
              <w:left w:val="nil"/>
              <w:bottom w:val="single" w:sz="4" w:space="0" w:color="auto"/>
              <w:right w:val="single" w:sz="4" w:space="0" w:color="auto"/>
            </w:tcBorders>
            <w:noWrap/>
            <w:vAlign w:val="bottom"/>
            <w:hideMark/>
          </w:tcPr>
          <w:p w14:paraId="37445F2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5502161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4C16EE9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26CBD61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 His-</w:t>
            </w:r>
          </w:p>
        </w:tc>
      </w:tr>
      <w:tr w:rsidR="00C86CD8" w:rsidRPr="00C86CD8" w14:paraId="4CC30D3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FD11B7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23</w:t>
            </w:r>
          </w:p>
        </w:tc>
        <w:tc>
          <w:tcPr>
            <w:tcW w:w="1240" w:type="dxa"/>
            <w:tcBorders>
              <w:top w:val="nil"/>
              <w:left w:val="nil"/>
              <w:bottom w:val="single" w:sz="4" w:space="0" w:color="auto"/>
              <w:right w:val="single" w:sz="4" w:space="0" w:color="auto"/>
            </w:tcBorders>
            <w:noWrap/>
            <w:vAlign w:val="bottom"/>
            <w:hideMark/>
          </w:tcPr>
          <w:p w14:paraId="1416C73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hideMark/>
          </w:tcPr>
          <w:p w14:paraId="48E685D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4EA96DA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54E0BD1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28AD2C3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1E0075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24</w:t>
            </w:r>
          </w:p>
        </w:tc>
        <w:tc>
          <w:tcPr>
            <w:tcW w:w="1240" w:type="dxa"/>
            <w:tcBorders>
              <w:top w:val="nil"/>
              <w:left w:val="nil"/>
              <w:bottom w:val="single" w:sz="4" w:space="0" w:color="auto"/>
              <w:right w:val="single" w:sz="4" w:space="0" w:color="auto"/>
            </w:tcBorders>
            <w:noWrap/>
            <w:vAlign w:val="bottom"/>
            <w:hideMark/>
          </w:tcPr>
          <w:p w14:paraId="3A85C20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hideMark/>
          </w:tcPr>
          <w:p w14:paraId="3871A6D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7B1967B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18AC650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7495038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6851B6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25</w:t>
            </w:r>
          </w:p>
        </w:tc>
        <w:tc>
          <w:tcPr>
            <w:tcW w:w="1240" w:type="dxa"/>
            <w:tcBorders>
              <w:top w:val="nil"/>
              <w:left w:val="nil"/>
              <w:bottom w:val="single" w:sz="4" w:space="0" w:color="auto"/>
              <w:right w:val="single" w:sz="4" w:space="0" w:color="auto"/>
            </w:tcBorders>
            <w:noWrap/>
            <w:vAlign w:val="bottom"/>
            <w:hideMark/>
          </w:tcPr>
          <w:p w14:paraId="0B7A3DA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hideMark/>
          </w:tcPr>
          <w:p w14:paraId="6B9CF33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7F2B1E8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343F1F0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41ED50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3B4A17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26</w:t>
            </w:r>
          </w:p>
        </w:tc>
        <w:tc>
          <w:tcPr>
            <w:tcW w:w="1240" w:type="dxa"/>
            <w:tcBorders>
              <w:top w:val="nil"/>
              <w:left w:val="nil"/>
              <w:bottom w:val="single" w:sz="4" w:space="0" w:color="auto"/>
              <w:right w:val="single" w:sz="4" w:space="0" w:color="auto"/>
            </w:tcBorders>
            <w:noWrap/>
            <w:vAlign w:val="bottom"/>
            <w:hideMark/>
          </w:tcPr>
          <w:p w14:paraId="13A41D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hideMark/>
          </w:tcPr>
          <w:p w14:paraId="1A11DF4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3AAF008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66B335A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 Kcal↓ Lac ↓ Gl-</w:t>
            </w:r>
          </w:p>
        </w:tc>
      </w:tr>
      <w:tr w:rsidR="00C86CD8" w:rsidRPr="00C86CD8" w14:paraId="04BE6006"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2DDF940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27</w:t>
            </w:r>
          </w:p>
        </w:tc>
        <w:tc>
          <w:tcPr>
            <w:tcW w:w="1240" w:type="dxa"/>
            <w:tcBorders>
              <w:top w:val="nil"/>
              <w:left w:val="nil"/>
              <w:bottom w:val="single" w:sz="8" w:space="0" w:color="auto"/>
              <w:right w:val="single" w:sz="4" w:space="0" w:color="auto"/>
            </w:tcBorders>
            <w:noWrap/>
            <w:vAlign w:val="bottom"/>
            <w:hideMark/>
          </w:tcPr>
          <w:p w14:paraId="753EE7F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8" w:space="0" w:color="auto"/>
              <w:right w:val="single" w:sz="4" w:space="0" w:color="auto"/>
            </w:tcBorders>
            <w:noWrap/>
            <w:vAlign w:val="bottom"/>
            <w:hideMark/>
          </w:tcPr>
          <w:p w14:paraId="095618F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4708AFF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vAlign w:val="center"/>
            <w:hideMark/>
          </w:tcPr>
          <w:p w14:paraId="3352A63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621FE1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6767ED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28</w:t>
            </w:r>
          </w:p>
        </w:tc>
        <w:tc>
          <w:tcPr>
            <w:tcW w:w="1240" w:type="dxa"/>
            <w:tcBorders>
              <w:top w:val="nil"/>
              <w:left w:val="nil"/>
              <w:bottom w:val="single" w:sz="4" w:space="0" w:color="auto"/>
              <w:right w:val="single" w:sz="4" w:space="0" w:color="auto"/>
            </w:tcBorders>
            <w:noWrap/>
            <w:vAlign w:val="bottom"/>
            <w:hideMark/>
          </w:tcPr>
          <w:p w14:paraId="5AEC4A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35FDA43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val="restart"/>
            <w:tcBorders>
              <w:top w:val="nil"/>
              <w:left w:val="single" w:sz="4" w:space="0" w:color="auto"/>
              <w:bottom w:val="single" w:sz="8" w:space="0" w:color="000000"/>
              <w:right w:val="single" w:sz="4" w:space="0" w:color="auto"/>
            </w:tcBorders>
            <w:vAlign w:val="center"/>
            <w:hideMark/>
          </w:tcPr>
          <w:p w14:paraId="5E9279D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Specializuotos slaugos ir socialinės globos padalinys</w:t>
            </w:r>
          </w:p>
        </w:tc>
        <w:tc>
          <w:tcPr>
            <w:tcW w:w="2580" w:type="dxa"/>
            <w:tcBorders>
              <w:top w:val="nil"/>
              <w:left w:val="nil"/>
              <w:bottom w:val="single" w:sz="4" w:space="0" w:color="auto"/>
              <w:right w:val="single" w:sz="8" w:space="0" w:color="auto"/>
            </w:tcBorders>
            <w:noWrap/>
            <w:vAlign w:val="center"/>
            <w:hideMark/>
          </w:tcPr>
          <w:p w14:paraId="345A455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Alerg. Ptm Lac↓</w:t>
            </w:r>
          </w:p>
        </w:tc>
      </w:tr>
      <w:tr w:rsidR="00C86CD8" w:rsidRPr="00C86CD8" w14:paraId="308F8B8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11D344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29</w:t>
            </w:r>
          </w:p>
        </w:tc>
        <w:tc>
          <w:tcPr>
            <w:tcW w:w="1240" w:type="dxa"/>
            <w:tcBorders>
              <w:top w:val="nil"/>
              <w:left w:val="nil"/>
              <w:bottom w:val="single" w:sz="4" w:space="0" w:color="auto"/>
              <w:right w:val="single" w:sz="4" w:space="0" w:color="auto"/>
            </w:tcBorders>
            <w:noWrap/>
            <w:vAlign w:val="bottom"/>
            <w:hideMark/>
          </w:tcPr>
          <w:p w14:paraId="386C9BE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39A4F72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08A9988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6D4CA62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Ptm</w:t>
            </w:r>
          </w:p>
        </w:tc>
      </w:tr>
      <w:tr w:rsidR="00C86CD8" w:rsidRPr="00C86CD8" w14:paraId="34298AF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DE86DA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30</w:t>
            </w:r>
          </w:p>
        </w:tc>
        <w:tc>
          <w:tcPr>
            <w:tcW w:w="1240" w:type="dxa"/>
            <w:tcBorders>
              <w:top w:val="nil"/>
              <w:left w:val="nil"/>
              <w:bottom w:val="single" w:sz="4" w:space="0" w:color="auto"/>
              <w:right w:val="single" w:sz="4" w:space="0" w:color="auto"/>
            </w:tcBorders>
            <w:noWrap/>
            <w:vAlign w:val="bottom"/>
            <w:hideMark/>
          </w:tcPr>
          <w:p w14:paraId="28C418B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05F58F1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387EE79B"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7787EA0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990593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8C44A8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31</w:t>
            </w:r>
          </w:p>
        </w:tc>
        <w:tc>
          <w:tcPr>
            <w:tcW w:w="1240" w:type="dxa"/>
            <w:tcBorders>
              <w:top w:val="nil"/>
              <w:left w:val="nil"/>
              <w:bottom w:val="single" w:sz="4" w:space="0" w:color="auto"/>
              <w:right w:val="single" w:sz="4" w:space="0" w:color="auto"/>
            </w:tcBorders>
            <w:noWrap/>
            <w:vAlign w:val="bottom"/>
            <w:hideMark/>
          </w:tcPr>
          <w:p w14:paraId="5D6C8E2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2896A8A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36D15F9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194C276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 Ptm</w:t>
            </w:r>
          </w:p>
        </w:tc>
      </w:tr>
      <w:tr w:rsidR="00C86CD8" w:rsidRPr="00C86CD8" w14:paraId="7770CAA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1BB285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32</w:t>
            </w:r>
          </w:p>
        </w:tc>
        <w:tc>
          <w:tcPr>
            <w:tcW w:w="1240" w:type="dxa"/>
            <w:tcBorders>
              <w:top w:val="nil"/>
              <w:left w:val="nil"/>
              <w:bottom w:val="single" w:sz="4" w:space="0" w:color="auto"/>
              <w:right w:val="single" w:sz="4" w:space="0" w:color="auto"/>
            </w:tcBorders>
            <w:noWrap/>
            <w:vAlign w:val="bottom"/>
            <w:hideMark/>
          </w:tcPr>
          <w:p w14:paraId="14073C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749BF7B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1E7A126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C1FB50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Ptm</w:t>
            </w:r>
          </w:p>
        </w:tc>
      </w:tr>
      <w:tr w:rsidR="00C86CD8" w:rsidRPr="00C86CD8" w14:paraId="658B60E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D1C0F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lastRenderedPageBreak/>
              <w:t>33</w:t>
            </w:r>
          </w:p>
        </w:tc>
        <w:tc>
          <w:tcPr>
            <w:tcW w:w="1240" w:type="dxa"/>
            <w:tcBorders>
              <w:top w:val="nil"/>
              <w:left w:val="nil"/>
              <w:bottom w:val="single" w:sz="4" w:space="0" w:color="auto"/>
              <w:right w:val="single" w:sz="4" w:space="0" w:color="auto"/>
            </w:tcBorders>
            <w:noWrap/>
            <w:vAlign w:val="bottom"/>
            <w:hideMark/>
          </w:tcPr>
          <w:p w14:paraId="788625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4D557FE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64180C6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09A04BD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 Ptm</w:t>
            </w:r>
          </w:p>
        </w:tc>
      </w:tr>
      <w:tr w:rsidR="00C86CD8" w:rsidRPr="00C86CD8" w14:paraId="7A9D147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F12902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34</w:t>
            </w:r>
          </w:p>
        </w:tc>
        <w:tc>
          <w:tcPr>
            <w:tcW w:w="1240" w:type="dxa"/>
            <w:tcBorders>
              <w:top w:val="nil"/>
              <w:left w:val="nil"/>
              <w:bottom w:val="single" w:sz="4" w:space="0" w:color="auto"/>
              <w:right w:val="single" w:sz="4" w:space="0" w:color="auto"/>
            </w:tcBorders>
            <w:noWrap/>
            <w:vAlign w:val="bottom"/>
            <w:hideMark/>
          </w:tcPr>
          <w:p w14:paraId="763043F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34AD205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70BF9FD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026513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9DE05D7"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727DE4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35</w:t>
            </w:r>
          </w:p>
        </w:tc>
        <w:tc>
          <w:tcPr>
            <w:tcW w:w="1240" w:type="dxa"/>
            <w:tcBorders>
              <w:top w:val="nil"/>
              <w:left w:val="nil"/>
              <w:bottom w:val="single" w:sz="4" w:space="0" w:color="auto"/>
              <w:right w:val="single" w:sz="4" w:space="0" w:color="auto"/>
            </w:tcBorders>
            <w:noWrap/>
            <w:vAlign w:val="bottom"/>
            <w:hideMark/>
          </w:tcPr>
          <w:p w14:paraId="4F86EC5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06256F0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6521BDA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5A74B20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9EEA3F7"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592E0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36</w:t>
            </w:r>
          </w:p>
        </w:tc>
        <w:tc>
          <w:tcPr>
            <w:tcW w:w="1240" w:type="dxa"/>
            <w:tcBorders>
              <w:top w:val="nil"/>
              <w:left w:val="nil"/>
              <w:bottom w:val="single" w:sz="4" w:space="0" w:color="auto"/>
              <w:right w:val="single" w:sz="4" w:space="0" w:color="auto"/>
            </w:tcBorders>
            <w:noWrap/>
            <w:vAlign w:val="bottom"/>
            <w:hideMark/>
          </w:tcPr>
          <w:p w14:paraId="4EB773F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6EE9569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08AC137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C7259D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5F548362"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3315206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37</w:t>
            </w:r>
          </w:p>
        </w:tc>
        <w:tc>
          <w:tcPr>
            <w:tcW w:w="1240" w:type="dxa"/>
            <w:tcBorders>
              <w:top w:val="nil"/>
              <w:left w:val="nil"/>
              <w:bottom w:val="single" w:sz="8" w:space="0" w:color="auto"/>
              <w:right w:val="single" w:sz="4" w:space="0" w:color="auto"/>
            </w:tcBorders>
            <w:noWrap/>
            <w:vAlign w:val="bottom"/>
            <w:hideMark/>
          </w:tcPr>
          <w:p w14:paraId="4C8922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8" w:space="0" w:color="auto"/>
              <w:right w:val="single" w:sz="4" w:space="0" w:color="auto"/>
            </w:tcBorders>
            <w:noWrap/>
            <w:vAlign w:val="bottom"/>
            <w:hideMark/>
          </w:tcPr>
          <w:p w14:paraId="43F4D83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Rukeliškių g. 40</w:t>
            </w:r>
          </w:p>
        </w:tc>
        <w:tc>
          <w:tcPr>
            <w:tcW w:w="1880" w:type="dxa"/>
            <w:vMerge/>
            <w:tcBorders>
              <w:top w:val="nil"/>
              <w:left w:val="single" w:sz="4" w:space="0" w:color="auto"/>
              <w:bottom w:val="single" w:sz="8" w:space="0" w:color="000000"/>
              <w:right w:val="single" w:sz="4" w:space="0" w:color="auto"/>
            </w:tcBorders>
            <w:vAlign w:val="center"/>
            <w:hideMark/>
          </w:tcPr>
          <w:p w14:paraId="2318327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center"/>
            <w:hideMark/>
          </w:tcPr>
          <w:p w14:paraId="7255C43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 Ptm</w:t>
            </w:r>
          </w:p>
        </w:tc>
      </w:tr>
      <w:tr w:rsidR="00C86CD8" w:rsidRPr="00C86CD8" w14:paraId="6B08329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84142E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38</w:t>
            </w:r>
          </w:p>
        </w:tc>
        <w:tc>
          <w:tcPr>
            <w:tcW w:w="1240" w:type="dxa"/>
            <w:tcBorders>
              <w:top w:val="nil"/>
              <w:left w:val="nil"/>
              <w:bottom w:val="single" w:sz="4" w:space="0" w:color="auto"/>
              <w:right w:val="single" w:sz="4" w:space="0" w:color="auto"/>
            </w:tcBorders>
            <w:noWrap/>
            <w:vAlign w:val="bottom"/>
            <w:hideMark/>
          </w:tcPr>
          <w:p w14:paraId="0AB0A53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35BFB84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val="restart"/>
            <w:tcBorders>
              <w:top w:val="nil"/>
              <w:left w:val="single" w:sz="4" w:space="0" w:color="auto"/>
              <w:bottom w:val="single" w:sz="8" w:space="0" w:color="000000"/>
              <w:right w:val="single" w:sz="4" w:space="0" w:color="auto"/>
            </w:tcBorders>
            <w:vAlign w:val="center"/>
            <w:hideMark/>
          </w:tcPr>
          <w:p w14:paraId="170E431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Trumpalaikės globos centras</w:t>
            </w:r>
          </w:p>
        </w:tc>
        <w:tc>
          <w:tcPr>
            <w:tcW w:w="2580" w:type="dxa"/>
            <w:tcBorders>
              <w:top w:val="nil"/>
              <w:left w:val="nil"/>
              <w:bottom w:val="single" w:sz="4" w:space="0" w:color="auto"/>
              <w:right w:val="single" w:sz="8" w:space="0" w:color="auto"/>
            </w:tcBorders>
            <w:noWrap/>
            <w:vAlign w:val="center"/>
            <w:hideMark/>
          </w:tcPr>
          <w:p w14:paraId="19303FB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2D99CBF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4894A5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39</w:t>
            </w:r>
          </w:p>
        </w:tc>
        <w:tc>
          <w:tcPr>
            <w:tcW w:w="1240" w:type="dxa"/>
            <w:tcBorders>
              <w:top w:val="nil"/>
              <w:left w:val="nil"/>
              <w:bottom w:val="single" w:sz="4" w:space="0" w:color="auto"/>
              <w:right w:val="single" w:sz="4" w:space="0" w:color="auto"/>
            </w:tcBorders>
            <w:noWrap/>
            <w:vAlign w:val="bottom"/>
            <w:hideMark/>
          </w:tcPr>
          <w:p w14:paraId="11F56E6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0F984E5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6103186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ECD1B3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044CC66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033C64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40</w:t>
            </w:r>
          </w:p>
        </w:tc>
        <w:tc>
          <w:tcPr>
            <w:tcW w:w="1240" w:type="dxa"/>
            <w:tcBorders>
              <w:top w:val="nil"/>
              <w:left w:val="nil"/>
              <w:bottom w:val="single" w:sz="4" w:space="0" w:color="auto"/>
              <w:right w:val="single" w:sz="4" w:space="0" w:color="auto"/>
            </w:tcBorders>
            <w:noWrap/>
            <w:vAlign w:val="bottom"/>
            <w:hideMark/>
          </w:tcPr>
          <w:p w14:paraId="5D49BCE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70E0A51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752B1E6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123B342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4B23060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06488D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41</w:t>
            </w:r>
          </w:p>
        </w:tc>
        <w:tc>
          <w:tcPr>
            <w:tcW w:w="1240" w:type="dxa"/>
            <w:tcBorders>
              <w:top w:val="nil"/>
              <w:left w:val="nil"/>
              <w:bottom w:val="single" w:sz="4" w:space="0" w:color="auto"/>
              <w:right w:val="single" w:sz="4" w:space="0" w:color="auto"/>
            </w:tcBorders>
            <w:noWrap/>
            <w:vAlign w:val="bottom"/>
            <w:hideMark/>
          </w:tcPr>
          <w:p w14:paraId="7BE303C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4F161CA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1E550CDB"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3FDAE22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DC18BFD" w14:textId="77777777" w:rsidTr="00C01BD4">
        <w:trPr>
          <w:trHeight w:val="315"/>
        </w:trPr>
        <w:tc>
          <w:tcPr>
            <w:tcW w:w="960" w:type="dxa"/>
            <w:tcBorders>
              <w:top w:val="nil"/>
              <w:left w:val="single" w:sz="8" w:space="0" w:color="auto"/>
              <w:bottom w:val="single" w:sz="4" w:space="0" w:color="auto"/>
              <w:right w:val="single" w:sz="4" w:space="0" w:color="auto"/>
            </w:tcBorders>
            <w:noWrap/>
            <w:vAlign w:val="bottom"/>
            <w:hideMark/>
          </w:tcPr>
          <w:p w14:paraId="19AA164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42</w:t>
            </w:r>
          </w:p>
        </w:tc>
        <w:tc>
          <w:tcPr>
            <w:tcW w:w="1240" w:type="dxa"/>
            <w:tcBorders>
              <w:top w:val="nil"/>
              <w:left w:val="nil"/>
              <w:bottom w:val="single" w:sz="4" w:space="0" w:color="auto"/>
              <w:right w:val="single" w:sz="4" w:space="0" w:color="auto"/>
            </w:tcBorders>
            <w:noWrap/>
            <w:vAlign w:val="bottom"/>
            <w:hideMark/>
          </w:tcPr>
          <w:p w14:paraId="2D265BD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339D449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335CD1E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0AEE947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0EFB76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5245A0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43</w:t>
            </w:r>
          </w:p>
        </w:tc>
        <w:tc>
          <w:tcPr>
            <w:tcW w:w="1240" w:type="dxa"/>
            <w:tcBorders>
              <w:top w:val="nil"/>
              <w:left w:val="nil"/>
              <w:bottom w:val="single" w:sz="4" w:space="0" w:color="auto"/>
              <w:right w:val="single" w:sz="4" w:space="0" w:color="auto"/>
            </w:tcBorders>
            <w:noWrap/>
            <w:vAlign w:val="bottom"/>
            <w:hideMark/>
          </w:tcPr>
          <w:p w14:paraId="5E9F895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296519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268ACC3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35C8519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392F4C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75B82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44</w:t>
            </w:r>
          </w:p>
        </w:tc>
        <w:tc>
          <w:tcPr>
            <w:tcW w:w="1240" w:type="dxa"/>
            <w:tcBorders>
              <w:top w:val="nil"/>
              <w:left w:val="nil"/>
              <w:bottom w:val="single" w:sz="4" w:space="0" w:color="auto"/>
              <w:right w:val="single" w:sz="4" w:space="0" w:color="auto"/>
            </w:tcBorders>
            <w:noWrap/>
            <w:vAlign w:val="bottom"/>
            <w:hideMark/>
          </w:tcPr>
          <w:p w14:paraId="3CB77A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65E5442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27741FE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2CF7A57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55A746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7C58BD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45</w:t>
            </w:r>
          </w:p>
        </w:tc>
        <w:tc>
          <w:tcPr>
            <w:tcW w:w="1240" w:type="dxa"/>
            <w:tcBorders>
              <w:top w:val="nil"/>
              <w:left w:val="nil"/>
              <w:bottom w:val="single" w:sz="4" w:space="0" w:color="auto"/>
              <w:right w:val="single" w:sz="4" w:space="0" w:color="auto"/>
            </w:tcBorders>
            <w:noWrap/>
            <w:vAlign w:val="bottom"/>
            <w:hideMark/>
          </w:tcPr>
          <w:p w14:paraId="6092F2F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007F3C6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2C3E0DD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63A6E98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185914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A30F2D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46</w:t>
            </w:r>
          </w:p>
        </w:tc>
        <w:tc>
          <w:tcPr>
            <w:tcW w:w="1240" w:type="dxa"/>
            <w:tcBorders>
              <w:top w:val="nil"/>
              <w:left w:val="nil"/>
              <w:bottom w:val="single" w:sz="4" w:space="0" w:color="auto"/>
              <w:right w:val="single" w:sz="4" w:space="0" w:color="auto"/>
            </w:tcBorders>
            <w:noWrap/>
            <w:vAlign w:val="bottom"/>
            <w:hideMark/>
          </w:tcPr>
          <w:p w14:paraId="52E1880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312D92B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3C63876C"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514F128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8D5809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C23A71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47</w:t>
            </w:r>
          </w:p>
        </w:tc>
        <w:tc>
          <w:tcPr>
            <w:tcW w:w="1240" w:type="dxa"/>
            <w:tcBorders>
              <w:top w:val="nil"/>
              <w:left w:val="nil"/>
              <w:bottom w:val="single" w:sz="4" w:space="0" w:color="auto"/>
              <w:right w:val="single" w:sz="4" w:space="0" w:color="auto"/>
            </w:tcBorders>
            <w:noWrap/>
            <w:vAlign w:val="bottom"/>
            <w:hideMark/>
          </w:tcPr>
          <w:p w14:paraId="5ECDE3B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hideMark/>
          </w:tcPr>
          <w:p w14:paraId="1BA5AC7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3DD6018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5606AAD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44BBEB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1B2929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48</w:t>
            </w:r>
          </w:p>
        </w:tc>
        <w:tc>
          <w:tcPr>
            <w:tcW w:w="1240" w:type="dxa"/>
            <w:tcBorders>
              <w:top w:val="nil"/>
              <w:left w:val="nil"/>
              <w:bottom w:val="single" w:sz="4" w:space="0" w:color="auto"/>
              <w:right w:val="single" w:sz="4" w:space="0" w:color="auto"/>
            </w:tcBorders>
            <w:noWrap/>
            <w:vAlign w:val="bottom"/>
            <w:hideMark/>
          </w:tcPr>
          <w:p w14:paraId="0AAFA3F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hideMark/>
          </w:tcPr>
          <w:p w14:paraId="0F32428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162E077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7EE00C7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3E6C9A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8E18D2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49</w:t>
            </w:r>
          </w:p>
        </w:tc>
        <w:tc>
          <w:tcPr>
            <w:tcW w:w="1240" w:type="dxa"/>
            <w:tcBorders>
              <w:top w:val="nil"/>
              <w:left w:val="nil"/>
              <w:bottom w:val="single" w:sz="4" w:space="0" w:color="auto"/>
              <w:right w:val="single" w:sz="4" w:space="0" w:color="auto"/>
            </w:tcBorders>
            <w:noWrap/>
            <w:vAlign w:val="bottom"/>
            <w:hideMark/>
          </w:tcPr>
          <w:p w14:paraId="1FF14DC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hideMark/>
          </w:tcPr>
          <w:p w14:paraId="074112F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6680B75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73064DE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77915A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7D3749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50</w:t>
            </w:r>
          </w:p>
        </w:tc>
        <w:tc>
          <w:tcPr>
            <w:tcW w:w="1240" w:type="dxa"/>
            <w:tcBorders>
              <w:top w:val="nil"/>
              <w:left w:val="nil"/>
              <w:bottom w:val="single" w:sz="4" w:space="0" w:color="auto"/>
              <w:right w:val="single" w:sz="4" w:space="0" w:color="auto"/>
            </w:tcBorders>
            <w:noWrap/>
            <w:vAlign w:val="bottom"/>
            <w:hideMark/>
          </w:tcPr>
          <w:p w14:paraId="662DC6E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hideMark/>
          </w:tcPr>
          <w:p w14:paraId="0533C51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2E1DAA6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31FD69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724B91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B40B8F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51</w:t>
            </w:r>
          </w:p>
        </w:tc>
        <w:tc>
          <w:tcPr>
            <w:tcW w:w="1240" w:type="dxa"/>
            <w:tcBorders>
              <w:top w:val="nil"/>
              <w:left w:val="nil"/>
              <w:bottom w:val="single" w:sz="4" w:space="0" w:color="auto"/>
              <w:right w:val="single" w:sz="4" w:space="0" w:color="auto"/>
            </w:tcBorders>
            <w:noWrap/>
            <w:vAlign w:val="bottom"/>
            <w:hideMark/>
          </w:tcPr>
          <w:p w14:paraId="3D044A3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4" w:space="0" w:color="auto"/>
              <w:right w:val="single" w:sz="4" w:space="0" w:color="auto"/>
            </w:tcBorders>
            <w:noWrap/>
            <w:vAlign w:val="bottom"/>
            <w:hideMark/>
          </w:tcPr>
          <w:p w14:paraId="689F4D0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425B293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3E47E4E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A2E1FEC"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06DEC03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52</w:t>
            </w:r>
          </w:p>
        </w:tc>
        <w:tc>
          <w:tcPr>
            <w:tcW w:w="1240" w:type="dxa"/>
            <w:tcBorders>
              <w:top w:val="nil"/>
              <w:left w:val="nil"/>
              <w:bottom w:val="single" w:sz="8" w:space="0" w:color="auto"/>
              <w:right w:val="single" w:sz="4" w:space="0" w:color="auto"/>
            </w:tcBorders>
            <w:noWrap/>
            <w:vAlign w:val="bottom"/>
            <w:hideMark/>
          </w:tcPr>
          <w:p w14:paraId="2A81C6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2420" w:type="dxa"/>
            <w:tcBorders>
              <w:top w:val="nil"/>
              <w:left w:val="nil"/>
              <w:bottom w:val="single" w:sz="8" w:space="0" w:color="auto"/>
              <w:right w:val="single" w:sz="4" w:space="0" w:color="auto"/>
            </w:tcBorders>
            <w:noWrap/>
            <w:vAlign w:val="bottom"/>
            <w:hideMark/>
          </w:tcPr>
          <w:p w14:paraId="4F9C299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127</w:t>
            </w:r>
          </w:p>
        </w:tc>
        <w:tc>
          <w:tcPr>
            <w:tcW w:w="1880" w:type="dxa"/>
            <w:vMerge/>
            <w:tcBorders>
              <w:top w:val="nil"/>
              <w:left w:val="single" w:sz="4" w:space="0" w:color="auto"/>
              <w:bottom w:val="single" w:sz="8" w:space="0" w:color="000000"/>
              <w:right w:val="single" w:sz="4" w:space="0" w:color="auto"/>
            </w:tcBorders>
            <w:vAlign w:val="center"/>
            <w:hideMark/>
          </w:tcPr>
          <w:p w14:paraId="34F3D0F5"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center"/>
            <w:hideMark/>
          </w:tcPr>
          <w:p w14:paraId="08A417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AA9BEE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68B57C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53</w:t>
            </w:r>
          </w:p>
        </w:tc>
        <w:tc>
          <w:tcPr>
            <w:tcW w:w="1240" w:type="dxa"/>
            <w:tcBorders>
              <w:top w:val="nil"/>
              <w:left w:val="nil"/>
              <w:bottom w:val="single" w:sz="4" w:space="0" w:color="auto"/>
              <w:right w:val="single" w:sz="4" w:space="0" w:color="auto"/>
            </w:tcBorders>
            <w:noWrap/>
            <w:vAlign w:val="bottom"/>
            <w:hideMark/>
          </w:tcPr>
          <w:p w14:paraId="5AB4671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55E3642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val="restart"/>
            <w:tcBorders>
              <w:top w:val="nil"/>
              <w:left w:val="single" w:sz="4" w:space="0" w:color="auto"/>
              <w:right w:val="single" w:sz="4" w:space="0" w:color="auto"/>
            </w:tcBorders>
            <w:vAlign w:val="center"/>
            <w:hideMark/>
          </w:tcPr>
          <w:p w14:paraId="0F86DA2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Specializuotos slaugos ir socialinės globos padalinys</w:t>
            </w:r>
          </w:p>
        </w:tc>
        <w:tc>
          <w:tcPr>
            <w:tcW w:w="2580" w:type="dxa"/>
            <w:tcBorders>
              <w:top w:val="nil"/>
              <w:left w:val="nil"/>
              <w:bottom w:val="single" w:sz="4" w:space="0" w:color="auto"/>
              <w:right w:val="single" w:sz="8" w:space="0" w:color="auto"/>
            </w:tcBorders>
            <w:noWrap/>
            <w:vAlign w:val="bottom"/>
            <w:hideMark/>
          </w:tcPr>
          <w:p w14:paraId="436AFE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 Ptm</w:t>
            </w:r>
          </w:p>
        </w:tc>
      </w:tr>
      <w:tr w:rsidR="00C86CD8" w:rsidRPr="00C86CD8" w14:paraId="6997247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D0DD7A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54</w:t>
            </w:r>
          </w:p>
        </w:tc>
        <w:tc>
          <w:tcPr>
            <w:tcW w:w="1240" w:type="dxa"/>
            <w:tcBorders>
              <w:top w:val="nil"/>
              <w:left w:val="nil"/>
              <w:bottom w:val="single" w:sz="4" w:space="0" w:color="auto"/>
              <w:right w:val="single" w:sz="4" w:space="0" w:color="auto"/>
            </w:tcBorders>
            <w:noWrap/>
            <w:vAlign w:val="bottom"/>
            <w:hideMark/>
          </w:tcPr>
          <w:p w14:paraId="7717B2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6315C0D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54949DC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6474A2D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 Ptm</w:t>
            </w:r>
          </w:p>
        </w:tc>
      </w:tr>
      <w:tr w:rsidR="00C86CD8" w:rsidRPr="00C86CD8" w14:paraId="5ADE6B7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65F8CD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55</w:t>
            </w:r>
          </w:p>
        </w:tc>
        <w:tc>
          <w:tcPr>
            <w:tcW w:w="1240" w:type="dxa"/>
            <w:tcBorders>
              <w:top w:val="nil"/>
              <w:left w:val="nil"/>
              <w:bottom w:val="single" w:sz="4" w:space="0" w:color="auto"/>
              <w:right w:val="single" w:sz="4" w:space="0" w:color="auto"/>
            </w:tcBorders>
            <w:noWrap/>
            <w:vAlign w:val="bottom"/>
            <w:hideMark/>
          </w:tcPr>
          <w:p w14:paraId="7AAB5EE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1B65EB9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300ACD2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296D22D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Lac↓, B↓ Ptm</w:t>
            </w:r>
          </w:p>
        </w:tc>
      </w:tr>
      <w:tr w:rsidR="00C86CD8" w:rsidRPr="00C86CD8" w14:paraId="4D7DB1F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1CEB5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56</w:t>
            </w:r>
          </w:p>
        </w:tc>
        <w:tc>
          <w:tcPr>
            <w:tcW w:w="1240" w:type="dxa"/>
            <w:tcBorders>
              <w:top w:val="nil"/>
              <w:left w:val="nil"/>
              <w:bottom w:val="single" w:sz="4" w:space="0" w:color="auto"/>
              <w:right w:val="single" w:sz="4" w:space="0" w:color="auto"/>
            </w:tcBorders>
            <w:noWrap/>
            <w:vAlign w:val="bottom"/>
            <w:hideMark/>
          </w:tcPr>
          <w:p w14:paraId="12107C8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1D86861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4CD3C10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72A20A9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2A2564A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A20A8C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57</w:t>
            </w:r>
          </w:p>
        </w:tc>
        <w:tc>
          <w:tcPr>
            <w:tcW w:w="1240" w:type="dxa"/>
            <w:tcBorders>
              <w:top w:val="nil"/>
              <w:left w:val="nil"/>
              <w:bottom w:val="single" w:sz="4" w:space="0" w:color="auto"/>
              <w:right w:val="single" w:sz="4" w:space="0" w:color="auto"/>
            </w:tcBorders>
            <w:noWrap/>
            <w:vAlign w:val="bottom"/>
            <w:hideMark/>
          </w:tcPr>
          <w:p w14:paraId="01F854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2ED658E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701C8143"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097C9C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 Ptm</w:t>
            </w:r>
          </w:p>
        </w:tc>
      </w:tr>
      <w:tr w:rsidR="00C86CD8" w:rsidRPr="00C86CD8" w14:paraId="1FC720B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793812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58</w:t>
            </w:r>
          </w:p>
        </w:tc>
        <w:tc>
          <w:tcPr>
            <w:tcW w:w="1240" w:type="dxa"/>
            <w:tcBorders>
              <w:top w:val="nil"/>
              <w:left w:val="nil"/>
              <w:bottom w:val="single" w:sz="4" w:space="0" w:color="auto"/>
              <w:right w:val="single" w:sz="4" w:space="0" w:color="auto"/>
            </w:tcBorders>
            <w:noWrap/>
            <w:vAlign w:val="bottom"/>
            <w:hideMark/>
          </w:tcPr>
          <w:p w14:paraId="70CECC9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488BE7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3A30318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65E8671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256635D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53FCE8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lastRenderedPageBreak/>
              <w:t>59</w:t>
            </w:r>
          </w:p>
        </w:tc>
        <w:tc>
          <w:tcPr>
            <w:tcW w:w="1240" w:type="dxa"/>
            <w:tcBorders>
              <w:top w:val="nil"/>
              <w:left w:val="nil"/>
              <w:bottom w:val="single" w:sz="4" w:space="0" w:color="auto"/>
              <w:right w:val="single" w:sz="4" w:space="0" w:color="auto"/>
            </w:tcBorders>
            <w:noWrap/>
            <w:vAlign w:val="bottom"/>
            <w:hideMark/>
          </w:tcPr>
          <w:p w14:paraId="6BE2B8A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73D3C86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1EBCAF9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7A87A3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388CA21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D2CAEC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60</w:t>
            </w:r>
          </w:p>
        </w:tc>
        <w:tc>
          <w:tcPr>
            <w:tcW w:w="1240" w:type="dxa"/>
            <w:tcBorders>
              <w:top w:val="nil"/>
              <w:left w:val="nil"/>
              <w:bottom w:val="single" w:sz="4" w:space="0" w:color="auto"/>
              <w:right w:val="single" w:sz="4" w:space="0" w:color="auto"/>
            </w:tcBorders>
            <w:noWrap/>
            <w:vAlign w:val="bottom"/>
            <w:hideMark/>
          </w:tcPr>
          <w:p w14:paraId="163B010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70A374D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49C602EB"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C6ACEC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 Ptm</w:t>
            </w:r>
          </w:p>
        </w:tc>
      </w:tr>
      <w:tr w:rsidR="00C86CD8" w:rsidRPr="00C86CD8" w14:paraId="6758EF38"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632D3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61</w:t>
            </w:r>
          </w:p>
        </w:tc>
        <w:tc>
          <w:tcPr>
            <w:tcW w:w="1240" w:type="dxa"/>
            <w:tcBorders>
              <w:top w:val="nil"/>
              <w:left w:val="nil"/>
              <w:bottom w:val="single" w:sz="4" w:space="0" w:color="auto"/>
              <w:right w:val="single" w:sz="4" w:space="0" w:color="auto"/>
            </w:tcBorders>
            <w:noWrap/>
            <w:vAlign w:val="bottom"/>
            <w:hideMark/>
          </w:tcPr>
          <w:p w14:paraId="66D66D6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4B2F517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7156498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64EC7F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B76989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9DE17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62</w:t>
            </w:r>
          </w:p>
        </w:tc>
        <w:tc>
          <w:tcPr>
            <w:tcW w:w="1240" w:type="dxa"/>
            <w:tcBorders>
              <w:top w:val="nil"/>
              <w:left w:val="nil"/>
              <w:bottom w:val="single" w:sz="4" w:space="0" w:color="auto"/>
              <w:right w:val="single" w:sz="4" w:space="0" w:color="auto"/>
            </w:tcBorders>
            <w:noWrap/>
            <w:vAlign w:val="bottom"/>
            <w:hideMark/>
          </w:tcPr>
          <w:p w14:paraId="383A5EC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hideMark/>
          </w:tcPr>
          <w:p w14:paraId="3251E67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0B03EAC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3051C16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Ptm</w:t>
            </w:r>
          </w:p>
        </w:tc>
      </w:tr>
      <w:tr w:rsidR="00C86CD8" w:rsidRPr="00C86CD8" w14:paraId="19061C1D"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FC7B2F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63</w:t>
            </w:r>
          </w:p>
        </w:tc>
        <w:tc>
          <w:tcPr>
            <w:tcW w:w="1240" w:type="dxa"/>
            <w:tcBorders>
              <w:top w:val="nil"/>
              <w:left w:val="nil"/>
              <w:bottom w:val="single" w:sz="4" w:space="0" w:color="auto"/>
              <w:right w:val="single" w:sz="4" w:space="0" w:color="auto"/>
            </w:tcBorders>
            <w:noWrap/>
            <w:vAlign w:val="bottom"/>
            <w:hideMark/>
          </w:tcPr>
          <w:p w14:paraId="4B2981B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hideMark/>
          </w:tcPr>
          <w:p w14:paraId="126287C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69008508"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3FC81A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 Ptm</w:t>
            </w:r>
          </w:p>
        </w:tc>
      </w:tr>
      <w:tr w:rsidR="00C86CD8" w:rsidRPr="00C86CD8" w14:paraId="07665D3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A714C7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64</w:t>
            </w:r>
          </w:p>
        </w:tc>
        <w:tc>
          <w:tcPr>
            <w:tcW w:w="1240" w:type="dxa"/>
            <w:tcBorders>
              <w:top w:val="nil"/>
              <w:left w:val="nil"/>
              <w:bottom w:val="single" w:sz="4" w:space="0" w:color="auto"/>
              <w:right w:val="single" w:sz="4" w:space="0" w:color="auto"/>
            </w:tcBorders>
            <w:noWrap/>
            <w:vAlign w:val="bottom"/>
            <w:hideMark/>
          </w:tcPr>
          <w:p w14:paraId="078F597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hideMark/>
          </w:tcPr>
          <w:p w14:paraId="2167AA6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2100330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FB1E9E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4370A67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D13DAB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65</w:t>
            </w:r>
          </w:p>
        </w:tc>
        <w:tc>
          <w:tcPr>
            <w:tcW w:w="1240" w:type="dxa"/>
            <w:tcBorders>
              <w:top w:val="nil"/>
              <w:left w:val="nil"/>
              <w:bottom w:val="single" w:sz="4" w:space="0" w:color="auto"/>
              <w:right w:val="single" w:sz="4" w:space="0" w:color="auto"/>
            </w:tcBorders>
            <w:noWrap/>
            <w:vAlign w:val="bottom"/>
            <w:hideMark/>
          </w:tcPr>
          <w:p w14:paraId="7DBA1AA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hideMark/>
          </w:tcPr>
          <w:p w14:paraId="679D953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237163E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011518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 ir Kcal↓</w:t>
            </w:r>
          </w:p>
        </w:tc>
      </w:tr>
      <w:tr w:rsidR="00C86CD8" w:rsidRPr="00C86CD8" w14:paraId="5084931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3B0077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66</w:t>
            </w:r>
          </w:p>
        </w:tc>
        <w:tc>
          <w:tcPr>
            <w:tcW w:w="1240" w:type="dxa"/>
            <w:tcBorders>
              <w:top w:val="nil"/>
              <w:left w:val="nil"/>
              <w:bottom w:val="single" w:sz="4" w:space="0" w:color="auto"/>
              <w:right w:val="single" w:sz="4" w:space="0" w:color="auto"/>
            </w:tcBorders>
            <w:noWrap/>
            <w:vAlign w:val="bottom"/>
            <w:hideMark/>
          </w:tcPr>
          <w:p w14:paraId="231A417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4" w:space="0" w:color="auto"/>
              <w:right w:val="single" w:sz="4" w:space="0" w:color="auto"/>
            </w:tcBorders>
            <w:noWrap/>
            <w:vAlign w:val="bottom"/>
            <w:hideMark/>
          </w:tcPr>
          <w:p w14:paraId="414E035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68E1FDC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0D1ED2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 Lac↓ Gi-</w:t>
            </w:r>
          </w:p>
        </w:tc>
      </w:tr>
      <w:tr w:rsidR="00C86CD8" w:rsidRPr="00C86CD8" w14:paraId="3CA66BA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90AC41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67</w:t>
            </w:r>
          </w:p>
        </w:tc>
        <w:tc>
          <w:tcPr>
            <w:tcW w:w="1240" w:type="dxa"/>
            <w:tcBorders>
              <w:top w:val="nil"/>
              <w:left w:val="nil"/>
              <w:bottom w:val="single" w:sz="4" w:space="0" w:color="auto"/>
              <w:right w:val="single" w:sz="4" w:space="0" w:color="auto"/>
            </w:tcBorders>
            <w:noWrap/>
            <w:vAlign w:val="bottom"/>
            <w:hideMark/>
          </w:tcPr>
          <w:p w14:paraId="7D11D38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2420" w:type="dxa"/>
            <w:tcBorders>
              <w:top w:val="nil"/>
              <w:left w:val="nil"/>
              <w:bottom w:val="single" w:sz="4" w:space="0" w:color="auto"/>
              <w:right w:val="single" w:sz="4" w:space="0" w:color="auto"/>
            </w:tcBorders>
            <w:noWrap/>
            <w:vAlign w:val="bottom"/>
            <w:hideMark/>
          </w:tcPr>
          <w:p w14:paraId="2FEC40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156114B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863EDC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8F4BFC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77B9BA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68</w:t>
            </w:r>
          </w:p>
        </w:tc>
        <w:tc>
          <w:tcPr>
            <w:tcW w:w="1240" w:type="dxa"/>
            <w:tcBorders>
              <w:top w:val="nil"/>
              <w:left w:val="nil"/>
              <w:bottom w:val="single" w:sz="4" w:space="0" w:color="auto"/>
              <w:right w:val="single" w:sz="4" w:space="0" w:color="auto"/>
            </w:tcBorders>
            <w:noWrap/>
            <w:vAlign w:val="bottom"/>
            <w:hideMark/>
          </w:tcPr>
          <w:p w14:paraId="3C0F87A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16</w:t>
            </w:r>
          </w:p>
        </w:tc>
        <w:tc>
          <w:tcPr>
            <w:tcW w:w="2420" w:type="dxa"/>
            <w:tcBorders>
              <w:top w:val="nil"/>
              <w:left w:val="nil"/>
              <w:bottom w:val="single" w:sz="4" w:space="0" w:color="auto"/>
              <w:right w:val="single" w:sz="4" w:space="0" w:color="auto"/>
            </w:tcBorders>
            <w:noWrap/>
            <w:vAlign w:val="bottom"/>
            <w:hideMark/>
          </w:tcPr>
          <w:p w14:paraId="3AD2C7D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4348435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64D279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F40FA88"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06DC25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69</w:t>
            </w:r>
          </w:p>
        </w:tc>
        <w:tc>
          <w:tcPr>
            <w:tcW w:w="1240" w:type="dxa"/>
            <w:tcBorders>
              <w:top w:val="nil"/>
              <w:left w:val="nil"/>
              <w:bottom w:val="single" w:sz="4" w:space="0" w:color="auto"/>
              <w:right w:val="single" w:sz="4" w:space="0" w:color="auto"/>
            </w:tcBorders>
            <w:noWrap/>
            <w:vAlign w:val="bottom"/>
            <w:hideMark/>
          </w:tcPr>
          <w:p w14:paraId="0DC5019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17</w:t>
            </w:r>
          </w:p>
        </w:tc>
        <w:tc>
          <w:tcPr>
            <w:tcW w:w="2420" w:type="dxa"/>
            <w:tcBorders>
              <w:top w:val="nil"/>
              <w:left w:val="nil"/>
              <w:bottom w:val="single" w:sz="4" w:space="0" w:color="auto"/>
              <w:right w:val="single" w:sz="4" w:space="0" w:color="auto"/>
            </w:tcBorders>
            <w:noWrap/>
            <w:vAlign w:val="bottom"/>
            <w:hideMark/>
          </w:tcPr>
          <w:p w14:paraId="59DA8E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309F02E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F40426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94D337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AD8105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70</w:t>
            </w:r>
          </w:p>
        </w:tc>
        <w:tc>
          <w:tcPr>
            <w:tcW w:w="1240" w:type="dxa"/>
            <w:tcBorders>
              <w:top w:val="nil"/>
              <w:left w:val="nil"/>
              <w:bottom w:val="single" w:sz="4" w:space="0" w:color="auto"/>
              <w:right w:val="single" w:sz="4" w:space="0" w:color="auto"/>
            </w:tcBorders>
            <w:noWrap/>
            <w:vAlign w:val="bottom"/>
            <w:hideMark/>
          </w:tcPr>
          <w:p w14:paraId="0DF6D64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18</w:t>
            </w:r>
          </w:p>
        </w:tc>
        <w:tc>
          <w:tcPr>
            <w:tcW w:w="2420" w:type="dxa"/>
            <w:tcBorders>
              <w:top w:val="nil"/>
              <w:left w:val="nil"/>
              <w:bottom w:val="single" w:sz="4" w:space="0" w:color="auto"/>
              <w:right w:val="single" w:sz="4" w:space="0" w:color="auto"/>
            </w:tcBorders>
            <w:noWrap/>
            <w:vAlign w:val="bottom"/>
            <w:hideMark/>
          </w:tcPr>
          <w:p w14:paraId="51866BD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2CE48E25"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72DF64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826C09D"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1BD49B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71</w:t>
            </w:r>
          </w:p>
        </w:tc>
        <w:tc>
          <w:tcPr>
            <w:tcW w:w="1240" w:type="dxa"/>
            <w:tcBorders>
              <w:top w:val="nil"/>
              <w:left w:val="nil"/>
              <w:bottom w:val="single" w:sz="4" w:space="0" w:color="auto"/>
              <w:right w:val="single" w:sz="4" w:space="0" w:color="auto"/>
            </w:tcBorders>
            <w:noWrap/>
            <w:vAlign w:val="bottom"/>
            <w:hideMark/>
          </w:tcPr>
          <w:p w14:paraId="15C2666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19</w:t>
            </w:r>
          </w:p>
        </w:tc>
        <w:tc>
          <w:tcPr>
            <w:tcW w:w="2420" w:type="dxa"/>
            <w:tcBorders>
              <w:top w:val="nil"/>
              <w:left w:val="nil"/>
              <w:bottom w:val="single" w:sz="4" w:space="0" w:color="auto"/>
              <w:right w:val="single" w:sz="4" w:space="0" w:color="auto"/>
            </w:tcBorders>
            <w:noWrap/>
            <w:vAlign w:val="bottom"/>
            <w:hideMark/>
          </w:tcPr>
          <w:p w14:paraId="5DE00EC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77A2F3E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174C7E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329B87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1B827F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72</w:t>
            </w:r>
          </w:p>
        </w:tc>
        <w:tc>
          <w:tcPr>
            <w:tcW w:w="1240" w:type="dxa"/>
            <w:tcBorders>
              <w:top w:val="nil"/>
              <w:left w:val="nil"/>
              <w:bottom w:val="single" w:sz="4" w:space="0" w:color="auto"/>
              <w:right w:val="single" w:sz="4" w:space="0" w:color="auto"/>
            </w:tcBorders>
            <w:noWrap/>
            <w:vAlign w:val="bottom"/>
            <w:hideMark/>
          </w:tcPr>
          <w:p w14:paraId="50E316C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20</w:t>
            </w:r>
          </w:p>
        </w:tc>
        <w:tc>
          <w:tcPr>
            <w:tcW w:w="2420" w:type="dxa"/>
            <w:tcBorders>
              <w:top w:val="nil"/>
              <w:left w:val="nil"/>
              <w:bottom w:val="single" w:sz="4" w:space="0" w:color="auto"/>
              <w:right w:val="single" w:sz="4" w:space="0" w:color="auto"/>
            </w:tcBorders>
            <w:noWrap/>
            <w:vAlign w:val="bottom"/>
            <w:hideMark/>
          </w:tcPr>
          <w:p w14:paraId="32ED08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4A66A33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E9131A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2DF74F1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2978CC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73</w:t>
            </w:r>
          </w:p>
        </w:tc>
        <w:tc>
          <w:tcPr>
            <w:tcW w:w="1240" w:type="dxa"/>
            <w:tcBorders>
              <w:top w:val="nil"/>
              <w:left w:val="nil"/>
              <w:bottom w:val="single" w:sz="4" w:space="0" w:color="auto"/>
              <w:right w:val="single" w:sz="4" w:space="0" w:color="auto"/>
            </w:tcBorders>
            <w:noWrap/>
            <w:vAlign w:val="bottom"/>
            <w:hideMark/>
          </w:tcPr>
          <w:p w14:paraId="3B012B7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21</w:t>
            </w:r>
          </w:p>
        </w:tc>
        <w:tc>
          <w:tcPr>
            <w:tcW w:w="2420" w:type="dxa"/>
            <w:tcBorders>
              <w:top w:val="nil"/>
              <w:left w:val="nil"/>
              <w:bottom w:val="single" w:sz="4" w:space="0" w:color="auto"/>
              <w:right w:val="single" w:sz="4" w:space="0" w:color="auto"/>
            </w:tcBorders>
            <w:noWrap/>
            <w:vAlign w:val="bottom"/>
            <w:hideMark/>
          </w:tcPr>
          <w:p w14:paraId="36EDCF1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right w:val="single" w:sz="4" w:space="0" w:color="auto"/>
            </w:tcBorders>
            <w:vAlign w:val="center"/>
            <w:hideMark/>
          </w:tcPr>
          <w:p w14:paraId="5C2EBB83"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07DC6AB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51B8E2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3A2FAC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74</w:t>
            </w:r>
          </w:p>
        </w:tc>
        <w:tc>
          <w:tcPr>
            <w:tcW w:w="1240" w:type="dxa"/>
            <w:tcBorders>
              <w:top w:val="nil"/>
              <w:left w:val="nil"/>
              <w:bottom w:val="single" w:sz="4" w:space="0" w:color="auto"/>
              <w:right w:val="single" w:sz="4" w:space="0" w:color="auto"/>
            </w:tcBorders>
            <w:noWrap/>
            <w:vAlign w:val="bottom"/>
          </w:tcPr>
          <w:p w14:paraId="1E7C809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22</w:t>
            </w:r>
          </w:p>
        </w:tc>
        <w:tc>
          <w:tcPr>
            <w:tcW w:w="2420" w:type="dxa"/>
            <w:tcBorders>
              <w:top w:val="nil"/>
              <w:left w:val="nil"/>
              <w:bottom w:val="single" w:sz="4" w:space="0" w:color="auto"/>
              <w:right w:val="single" w:sz="4" w:space="0" w:color="auto"/>
            </w:tcBorders>
            <w:noWrap/>
            <w:vAlign w:val="bottom"/>
          </w:tcPr>
          <w:p w14:paraId="295CD1F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A.Kojelavičiaus g. 129</w:t>
            </w:r>
          </w:p>
        </w:tc>
        <w:tc>
          <w:tcPr>
            <w:tcW w:w="1880" w:type="dxa"/>
            <w:vMerge/>
            <w:tcBorders>
              <w:left w:val="single" w:sz="4" w:space="0" w:color="auto"/>
              <w:bottom w:val="single" w:sz="8" w:space="0" w:color="000000"/>
              <w:right w:val="single" w:sz="4" w:space="0" w:color="auto"/>
            </w:tcBorders>
            <w:vAlign w:val="center"/>
          </w:tcPr>
          <w:p w14:paraId="68F0507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64BCD9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AFE730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D281AC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75</w:t>
            </w:r>
          </w:p>
        </w:tc>
        <w:tc>
          <w:tcPr>
            <w:tcW w:w="1240" w:type="dxa"/>
            <w:tcBorders>
              <w:top w:val="nil"/>
              <w:left w:val="nil"/>
              <w:bottom w:val="single" w:sz="4" w:space="0" w:color="auto"/>
              <w:right w:val="single" w:sz="4" w:space="0" w:color="auto"/>
            </w:tcBorders>
            <w:noWrap/>
            <w:vAlign w:val="bottom"/>
          </w:tcPr>
          <w:p w14:paraId="5698CE4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tcPr>
          <w:p w14:paraId="3F2EBFF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val="restart"/>
            <w:tcBorders>
              <w:top w:val="nil"/>
              <w:left w:val="single" w:sz="4" w:space="0" w:color="auto"/>
              <w:right w:val="single" w:sz="4" w:space="0" w:color="auto"/>
            </w:tcBorders>
            <w:vAlign w:val="center"/>
          </w:tcPr>
          <w:p w14:paraId="7F87C48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Dienos užimtumo centras</w:t>
            </w:r>
          </w:p>
        </w:tc>
        <w:tc>
          <w:tcPr>
            <w:tcW w:w="2580" w:type="dxa"/>
            <w:tcBorders>
              <w:top w:val="nil"/>
              <w:left w:val="nil"/>
              <w:bottom w:val="single" w:sz="4" w:space="0" w:color="auto"/>
              <w:right w:val="single" w:sz="8" w:space="0" w:color="auto"/>
            </w:tcBorders>
            <w:noWrap/>
            <w:vAlign w:val="bottom"/>
          </w:tcPr>
          <w:p w14:paraId="168AEEF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00B6C11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E9023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76</w:t>
            </w:r>
          </w:p>
        </w:tc>
        <w:tc>
          <w:tcPr>
            <w:tcW w:w="1240" w:type="dxa"/>
            <w:tcBorders>
              <w:top w:val="nil"/>
              <w:left w:val="nil"/>
              <w:bottom w:val="single" w:sz="4" w:space="0" w:color="auto"/>
              <w:right w:val="single" w:sz="4" w:space="0" w:color="auto"/>
            </w:tcBorders>
            <w:noWrap/>
            <w:vAlign w:val="bottom"/>
          </w:tcPr>
          <w:p w14:paraId="3AAAAEB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tcPr>
          <w:p w14:paraId="40FE425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54471A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5DC8F0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675BE8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E1B4FE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77</w:t>
            </w:r>
          </w:p>
        </w:tc>
        <w:tc>
          <w:tcPr>
            <w:tcW w:w="1240" w:type="dxa"/>
            <w:tcBorders>
              <w:top w:val="nil"/>
              <w:left w:val="nil"/>
              <w:bottom w:val="single" w:sz="4" w:space="0" w:color="auto"/>
              <w:right w:val="single" w:sz="4" w:space="0" w:color="auto"/>
            </w:tcBorders>
            <w:noWrap/>
            <w:vAlign w:val="bottom"/>
          </w:tcPr>
          <w:p w14:paraId="78D506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tcPr>
          <w:p w14:paraId="1F6CB01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27AC85E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09A9C9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549EF8C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E1BC01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78</w:t>
            </w:r>
          </w:p>
        </w:tc>
        <w:tc>
          <w:tcPr>
            <w:tcW w:w="1240" w:type="dxa"/>
            <w:tcBorders>
              <w:top w:val="nil"/>
              <w:left w:val="nil"/>
              <w:bottom w:val="single" w:sz="4" w:space="0" w:color="auto"/>
              <w:right w:val="single" w:sz="4" w:space="0" w:color="auto"/>
            </w:tcBorders>
            <w:noWrap/>
            <w:vAlign w:val="bottom"/>
          </w:tcPr>
          <w:p w14:paraId="19A5649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tcPr>
          <w:p w14:paraId="7911933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324A211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0E537E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09EF5D6D"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1BBC6C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79</w:t>
            </w:r>
          </w:p>
        </w:tc>
        <w:tc>
          <w:tcPr>
            <w:tcW w:w="1240" w:type="dxa"/>
            <w:tcBorders>
              <w:top w:val="nil"/>
              <w:left w:val="nil"/>
              <w:bottom w:val="single" w:sz="4" w:space="0" w:color="auto"/>
              <w:right w:val="single" w:sz="4" w:space="0" w:color="auto"/>
            </w:tcBorders>
            <w:noWrap/>
            <w:vAlign w:val="bottom"/>
          </w:tcPr>
          <w:p w14:paraId="4BC5DF9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tcPr>
          <w:p w14:paraId="011F844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3122DBF5"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15D0E0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1A1FBE0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EDFCFA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80</w:t>
            </w:r>
          </w:p>
        </w:tc>
        <w:tc>
          <w:tcPr>
            <w:tcW w:w="1240" w:type="dxa"/>
            <w:tcBorders>
              <w:top w:val="nil"/>
              <w:left w:val="nil"/>
              <w:bottom w:val="single" w:sz="4" w:space="0" w:color="auto"/>
              <w:right w:val="single" w:sz="4" w:space="0" w:color="auto"/>
            </w:tcBorders>
            <w:noWrap/>
            <w:vAlign w:val="bottom"/>
          </w:tcPr>
          <w:p w14:paraId="2B2D88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tcPr>
          <w:p w14:paraId="0CE5135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4B228F7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7E5E8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7C71900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ECA2B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81</w:t>
            </w:r>
          </w:p>
        </w:tc>
        <w:tc>
          <w:tcPr>
            <w:tcW w:w="1240" w:type="dxa"/>
            <w:tcBorders>
              <w:top w:val="nil"/>
              <w:left w:val="nil"/>
              <w:bottom w:val="single" w:sz="4" w:space="0" w:color="auto"/>
              <w:right w:val="single" w:sz="4" w:space="0" w:color="auto"/>
            </w:tcBorders>
            <w:noWrap/>
            <w:vAlign w:val="bottom"/>
          </w:tcPr>
          <w:p w14:paraId="3CEFB08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tcPr>
          <w:p w14:paraId="52535DD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6344E40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4ED3E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49BA160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2BAFFFB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82</w:t>
            </w:r>
          </w:p>
        </w:tc>
        <w:tc>
          <w:tcPr>
            <w:tcW w:w="1240" w:type="dxa"/>
            <w:tcBorders>
              <w:top w:val="nil"/>
              <w:left w:val="nil"/>
              <w:bottom w:val="single" w:sz="4" w:space="0" w:color="auto"/>
              <w:right w:val="single" w:sz="4" w:space="0" w:color="auto"/>
            </w:tcBorders>
            <w:noWrap/>
            <w:vAlign w:val="bottom"/>
          </w:tcPr>
          <w:p w14:paraId="19F1E3E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tcPr>
          <w:p w14:paraId="6FC1C9C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866802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F4E4BA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4629348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2EBA66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lastRenderedPageBreak/>
              <w:t>83</w:t>
            </w:r>
          </w:p>
        </w:tc>
        <w:tc>
          <w:tcPr>
            <w:tcW w:w="1240" w:type="dxa"/>
            <w:tcBorders>
              <w:top w:val="nil"/>
              <w:left w:val="nil"/>
              <w:bottom w:val="single" w:sz="4" w:space="0" w:color="auto"/>
              <w:right w:val="single" w:sz="4" w:space="0" w:color="auto"/>
            </w:tcBorders>
            <w:noWrap/>
            <w:vAlign w:val="bottom"/>
          </w:tcPr>
          <w:p w14:paraId="255C203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tcPr>
          <w:p w14:paraId="5A4D243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5C7440D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72E7EAD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4FD3A3E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5D1647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84</w:t>
            </w:r>
          </w:p>
        </w:tc>
        <w:tc>
          <w:tcPr>
            <w:tcW w:w="1240" w:type="dxa"/>
            <w:tcBorders>
              <w:top w:val="nil"/>
              <w:left w:val="nil"/>
              <w:bottom w:val="single" w:sz="4" w:space="0" w:color="auto"/>
              <w:right w:val="single" w:sz="4" w:space="0" w:color="auto"/>
            </w:tcBorders>
            <w:noWrap/>
            <w:vAlign w:val="bottom"/>
          </w:tcPr>
          <w:p w14:paraId="3D088E1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tcPr>
          <w:p w14:paraId="0C3ECB5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600A8B2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F8A831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2BDEFF8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542D41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85</w:t>
            </w:r>
          </w:p>
        </w:tc>
        <w:tc>
          <w:tcPr>
            <w:tcW w:w="1240" w:type="dxa"/>
            <w:tcBorders>
              <w:top w:val="nil"/>
              <w:left w:val="nil"/>
              <w:bottom w:val="single" w:sz="4" w:space="0" w:color="auto"/>
              <w:right w:val="single" w:sz="4" w:space="0" w:color="auto"/>
            </w:tcBorders>
            <w:noWrap/>
            <w:vAlign w:val="bottom"/>
          </w:tcPr>
          <w:p w14:paraId="6FD0538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tcPr>
          <w:p w14:paraId="2621003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5B1305C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3D20A3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F09DD6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24FCC6B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86</w:t>
            </w:r>
          </w:p>
        </w:tc>
        <w:tc>
          <w:tcPr>
            <w:tcW w:w="1240" w:type="dxa"/>
            <w:tcBorders>
              <w:top w:val="nil"/>
              <w:left w:val="nil"/>
              <w:bottom w:val="single" w:sz="4" w:space="0" w:color="auto"/>
              <w:right w:val="single" w:sz="4" w:space="0" w:color="auto"/>
            </w:tcBorders>
            <w:noWrap/>
            <w:vAlign w:val="bottom"/>
          </w:tcPr>
          <w:p w14:paraId="105F2B1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tcPr>
          <w:p w14:paraId="2E0449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57BE64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D3F436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C364F6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687F6C1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87</w:t>
            </w:r>
          </w:p>
        </w:tc>
        <w:tc>
          <w:tcPr>
            <w:tcW w:w="1240" w:type="dxa"/>
            <w:tcBorders>
              <w:top w:val="nil"/>
              <w:left w:val="nil"/>
              <w:bottom w:val="single" w:sz="4" w:space="0" w:color="auto"/>
              <w:right w:val="single" w:sz="4" w:space="0" w:color="auto"/>
            </w:tcBorders>
            <w:noWrap/>
            <w:vAlign w:val="bottom"/>
          </w:tcPr>
          <w:p w14:paraId="7B63A19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tcPr>
          <w:p w14:paraId="383C521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D26039C"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36656DE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77D3CB4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A90C8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88</w:t>
            </w:r>
          </w:p>
        </w:tc>
        <w:tc>
          <w:tcPr>
            <w:tcW w:w="1240" w:type="dxa"/>
            <w:tcBorders>
              <w:top w:val="nil"/>
              <w:left w:val="nil"/>
              <w:bottom w:val="single" w:sz="4" w:space="0" w:color="auto"/>
              <w:right w:val="single" w:sz="4" w:space="0" w:color="auto"/>
            </w:tcBorders>
            <w:noWrap/>
            <w:vAlign w:val="bottom"/>
          </w:tcPr>
          <w:p w14:paraId="1F56BBF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4" w:space="0" w:color="auto"/>
              <w:right w:val="single" w:sz="4" w:space="0" w:color="auto"/>
            </w:tcBorders>
            <w:noWrap/>
            <w:vAlign w:val="bottom"/>
          </w:tcPr>
          <w:p w14:paraId="5D74C8B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64450F3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486578B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3CEABE9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13297C3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89</w:t>
            </w:r>
          </w:p>
        </w:tc>
        <w:tc>
          <w:tcPr>
            <w:tcW w:w="1240" w:type="dxa"/>
            <w:tcBorders>
              <w:top w:val="nil"/>
              <w:left w:val="nil"/>
              <w:bottom w:val="single" w:sz="4" w:space="0" w:color="auto"/>
              <w:right w:val="single" w:sz="4" w:space="0" w:color="auto"/>
            </w:tcBorders>
            <w:noWrap/>
            <w:vAlign w:val="bottom"/>
          </w:tcPr>
          <w:p w14:paraId="398F30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2420" w:type="dxa"/>
            <w:tcBorders>
              <w:top w:val="nil"/>
              <w:left w:val="nil"/>
              <w:bottom w:val="single" w:sz="4" w:space="0" w:color="auto"/>
              <w:right w:val="single" w:sz="4" w:space="0" w:color="auto"/>
            </w:tcBorders>
            <w:noWrap/>
            <w:vAlign w:val="bottom"/>
          </w:tcPr>
          <w:p w14:paraId="454C6AB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1FA6DBF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5F50E19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10891F07"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149F4A5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90</w:t>
            </w:r>
          </w:p>
        </w:tc>
        <w:tc>
          <w:tcPr>
            <w:tcW w:w="1240" w:type="dxa"/>
            <w:tcBorders>
              <w:top w:val="nil"/>
              <w:left w:val="nil"/>
              <w:bottom w:val="single" w:sz="4" w:space="0" w:color="auto"/>
              <w:right w:val="single" w:sz="4" w:space="0" w:color="auto"/>
            </w:tcBorders>
            <w:noWrap/>
            <w:vAlign w:val="bottom"/>
          </w:tcPr>
          <w:p w14:paraId="3DF3425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16</w:t>
            </w:r>
          </w:p>
        </w:tc>
        <w:tc>
          <w:tcPr>
            <w:tcW w:w="2420" w:type="dxa"/>
            <w:tcBorders>
              <w:top w:val="nil"/>
              <w:left w:val="nil"/>
              <w:bottom w:val="single" w:sz="4" w:space="0" w:color="auto"/>
              <w:right w:val="single" w:sz="4" w:space="0" w:color="auto"/>
            </w:tcBorders>
            <w:noWrap/>
            <w:vAlign w:val="bottom"/>
          </w:tcPr>
          <w:p w14:paraId="38441A6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27B5E0B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77AE3F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E045C1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778194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91</w:t>
            </w:r>
          </w:p>
        </w:tc>
        <w:tc>
          <w:tcPr>
            <w:tcW w:w="1240" w:type="dxa"/>
            <w:tcBorders>
              <w:top w:val="nil"/>
              <w:left w:val="nil"/>
              <w:bottom w:val="single" w:sz="4" w:space="0" w:color="auto"/>
              <w:right w:val="single" w:sz="4" w:space="0" w:color="auto"/>
            </w:tcBorders>
            <w:noWrap/>
            <w:vAlign w:val="bottom"/>
          </w:tcPr>
          <w:p w14:paraId="556E621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17</w:t>
            </w:r>
          </w:p>
        </w:tc>
        <w:tc>
          <w:tcPr>
            <w:tcW w:w="2420" w:type="dxa"/>
            <w:tcBorders>
              <w:top w:val="nil"/>
              <w:left w:val="nil"/>
              <w:bottom w:val="single" w:sz="4" w:space="0" w:color="auto"/>
              <w:right w:val="single" w:sz="4" w:space="0" w:color="auto"/>
            </w:tcBorders>
            <w:noWrap/>
            <w:vAlign w:val="bottom"/>
          </w:tcPr>
          <w:p w14:paraId="06B5766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A8C1EC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C860F4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E5B903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84F08E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92</w:t>
            </w:r>
          </w:p>
        </w:tc>
        <w:tc>
          <w:tcPr>
            <w:tcW w:w="1240" w:type="dxa"/>
            <w:tcBorders>
              <w:top w:val="nil"/>
              <w:left w:val="nil"/>
              <w:bottom w:val="single" w:sz="4" w:space="0" w:color="auto"/>
              <w:right w:val="single" w:sz="4" w:space="0" w:color="auto"/>
            </w:tcBorders>
            <w:noWrap/>
            <w:vAlign w:val="bottom"/>
          </w:tcPr>
          <w:p w14:paraId="4B1622B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18</w:t>
            </w:r>
          </w:p>
        </w:tc>
        <w:tc>
          <w:tcPr>
            <w:tcW w:w="2420" w:type="dxa"/>
            <w:tcBorders>
              <w:top w:val="nil"/>
              <w:left w:val="nil"/>
              <w:bottom w:val="single" w:sz="4" w:space="0" w:color="auto"/>
              <w:right w:val="single" w:sz="4" w:space="0" w:color="auto"/>
            </w:tcBorders>
            <w:noWrap/>
            <w:vAlign w:val="bottom"/>
          </w:tcPr>
          <w:p w14:paraId="2B3ED6A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24BD3DB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AF4D9F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B66414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9B81E2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93</w:t>
            </w:r>
          </w:p>
        </w:tc>
        <w:tc>
          <w:tcPr>
            <w:tcW w:w="1240" w:type="dxa"/>
            <w:tcBorders>
              <w:top w:val="nil"/>
              <w:left w:val="nil"/>
              <w:bottom w:val="single" w:sz="4" w:space="0" w:color="auto"/>
              <w:right w:val="single" w:sz="4" w:space="0" w:color="auto"/>
            </w:tcBorders>
            <w:noWrap/>
            <w:vAlign w:val="bottom"/>
          </w:tcPr>
          <w:p w14:paraId="376A141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19</w:t>
            </w:r>
          </w:p>
        </w:tc>
        <w:tc>
          <w:tcPr>
            <w:tcW w:w="2420" w:type="dxa"/>
            <w:tcBorders>
              <w:top w:val="nil"/>
              <w:left w:val="nil"/>
              <w:bottom w:val="single" w:sz="4" w:space="0" w:color="auto"/>
              <w:right w:val="single" w:sz="4" w:space="0" w:color="auto"/>
            </w:tcBorders>
            <w:noWrap/>
            <w:vAlign w:val="bottom"/>
          </w:tcPr>
          <w:p w14:paraId="7B91803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17F15B63"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14B937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744D01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CE25DD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94</w:t>
            </w:r>
          </w:p>
        </w:tc>
        <w:tc>
          <w:tcPr>
            <w:tcW w:w="1240" w:type="dxa"/>
            <w:tcBorders>
              <w:top w:val="nil"/>
              <w:left w:val="nil"/>
              <w:bottom w:val="single" w:sz="4" w:space="0" w:color="auto"/>
              <w:right w:val="single" w:sz="4" w:space="0" w:color="auto"/>
            </w:tcBorders>
            <w:noWrap/>
            <w:vAlign w:val="bottom"/>
          </w:tcPr>
          <w:p w14:paraId="2335D08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20</w:t>
            </w:r>
          </w:p>
        </w:tc>
        <w:tc>
          <w:tcPr>
            <w:tcW w:w="2420" w:type="dxa"/>
            <w:tcBorders>
              <w:top w:val="nil"/>
              <w:left w:val="nil"/>
              <w:bottom w:val="single" w:sz="4" w:space="0" w:color="auto"/>
              <w:right w:val="single" w:sz="4" w:space="0" w:color="auto"/>
            </w:tcBorders>
            <w:noWrap/>
            <w:vAlign w:val="bottom"/>
          </w:tcPr>
          <w:p w14:paraId="628C937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bottom w:val="single" w:sz="8" w:space="0" w:color="000000"/>
              <w:right w:val="single" w:sz="4" w:space="0" w:color="auto"/>
            </w:tcBorders>
            <w:vAlign w:val="center"/>
          </w:tcPr>
          <w:p w14:paraId="46023BA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5EB8814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bl>
    <w:p w14:paraId="55F0FFBD" w14:textId="77777777" w:rsidR="00C86CD8" w:rsidRPr="00C86CD8" w:rsidRDefault="00C86CD8" w:rsidP="00C86CD8">
      <w:pPr>
        <w:rPr>
          <w:rFonts w:ascii="Calibri" w:hAnsi="Calibri" w:cs="Calibri"/>
          <w:sz w:val="22"/>
          <w:szCs w:val="22"/>
        </w:rPr>
      </w:pPr>
    </w:p>
    <w:p w14:paraId="198FE4A2" w14:textId="77777777" w:rsidR="00C86CD8" w:rsidRPr="00C86CD8" w:rsidRDefault="00C86CD8" w:rsidP="00C86CD8">
      <w:pPr>
        <w:ind w:firstLine="1296"/>
        <w:jc w:val="right"/>
        <w:rPr>
          <w:rFonts w:ascii="Calibri" w:hAnsi="Calibri" w:cs="Calibri"/>
          <w:sz w:val="22"/>
          <w:szCs w:val="22"/>
        </w:rPr>
      </w:pPr>
    </w:p>
    <w:p w14:paraId="4042CEB4" w14:textId="77777777" w:rsidR="00C86CD8" w:rsidRPr="00C86CD8" w:rsidRDefault="00C86CD8" w:rsidP="00C86CD8">
      <w:pPr>
        <w:rPr>
          <w:rFonts w:ascii="Calibri" w:hAnsi="Calibri" w:cs="Calibri"/>
          <w:sz w:val="22"/>
          <w:szCs w:val="22"/>
        </w:rPr>
      </w:pPr>
      <w:r w:rsidRPr="00C86CD8">
        <w:rPr>
          <w:rFonts w:ascii="Calibri" w:hAnsi="Calibri" w:cs="Calibri"/>
          <w:sz w:val="22"/>
          <w:szCs w:val="22"/>
        </w:rPr>
        <w:br w:type="page"/>
      </w:r>
    </w:p>
    <w:p w14:paraId="5E009D8A" w14:textId="77777777" w:rsidR="00C86CD8" w:rsidRPr="00C86CD8" w:rsidRDefault="00C86CD8" w:rsidP="00C86CD8">
      <w:pPr>
        <w:ind w:firstLine="1296"/>
        <w:jc w:val="right"/>
        <w:rPr>
          <w:rFonts w:ascii="Calibri" w:hAnsi="Calibri" w:cs="Calibri"/>
          <w:sz w:val="22"/>
          <w:szCs w:val="22"/>
        </w:rPr>
      </w:pPr>
      <w:r w:rsidRPr="00C86CD8">
        <w:rPr>
          <w:rFonts w:ascii="Calibri" w:hAnsi="Calibri" w:cs="Calibri"/>
          <w:sz w:val="22"/>
          <w:szCs w:val="22"/>
        </w:rPr>
        <w:lastRenderedPageBreak/>
        <w:t>3 priedas</w:t>
      </w:r>
    </w:p>
    <w:p w14:paraId="58A8A247" w14:textId="77777777" w:rsidR="00C86CD8" w:rsidRPr="00C86CD8" w:rsidRDefault="00C86CD8" w:rsidP="00C86CD8">
      <w:pPr>
        <w:tabs>
          <w:tab w:val="left" w:pos="7230"/>
        </w:tabs>
        <w:rPr>
          <w:rFonts w:ascii="Calibri" w:hAnsi="Calibri" w:cs="Calibri"/>
          <w:sz w:val="22"/>
          <w:szCs w:val="22"/>
        </w:rPr>
      </w:pPr>
      <w:r w:rsidRPr="00C86CD8">
        <w:rPr>
          <w:rFonts w:ascii="Calibri" w:hAnsi="Calibri" w:cs="Calibri"/>
          <w:sz w:val="22"/>
          <w:szCs w:val="22"/>
        </w:rPr>
        <w:tab/>
        <w:t xml:space="preserve">Globos namų gyventojų </w:t>
      </w:r>
    </w:p>
    <w:p w14:paraId="58667441" w14:textId="77777777" w:rsidR="00C86CD8" w:rsidRPr="00C86CD8" w:rsidRDefault="00C86CD8" w:rsidP="00C86CD8">
      <w:pPr>
        <w:tabs>
          <w:tab w:val="left" w:pos="7230"/>
        </w:tabs>
        <w:ind w:left="7230"/>
        <w:rPr>
          <w:rFonts w:ascii="Calibri" w:hAnsi="Calibri" w:cs="Calibri"/>
          <w:sz w:val="22"/>
          <w:szCs w:val="22"/>
        </w:rPr>
      </w:pPr>
      <w:r w:rsidRPr="00C86CD8">
        <w:rPr>
          <w:rFonts w:ascii="Calibri" w:hAnsi="Calibri" w:cs="Calibri"/>
          <w:sz w:val="22"/>
          <w:szCs w:val="22"/>
        </w:rPr>
        <w:t>Maitinimo laikas</w:t>
      </w:r>
    </w:p>
    <w:p w14:paraId="6D86C21E" w14:textId="6A210186" w:rsidR="00C86CD8" w:rsidRDefault="00C86CD8" w:rsidP="00C86CD8">
      <w:pPr>
        <w:tabs>
          <w:tab w:val="left" w:pos="7230"/>
        </w:tabs>
        <w:ind w:left="7230"/>
        <w:rPr>
          <w:rFonts w:ascii="Calibri" w:hAnsi="Calibri" w:cs="Calibri"/>
          <w:sz w:val="22"/>
          <w:szCs w:val="22"/>
        </w:rPr>
      </w:pPr>
    </w:p>
    <w:p w14:paraId="0F446273" w14:textId="5809DDE0" w:rsidR="0017779F" w:rsidRDefault="0017779F" w:rsidP="0017779F">
      <w:pPr>
        <w:rPr>
          <w:rFonts w:ascii="Calibri" w:hAnsi="Calibri" w:cs="Calibri"/>
          <w:sz w:val="22"/>
          <w:szCs w:val="22"/>
        </w:rPr>
      </w:pPr>
      <w:r>
        <w:rPr>
          <w:rFonts w:ascii="Calibri" w:hAnsi="Calibri" w:cs="Calibri"/>
          <w:sz w:val="22"/>
          <w:szCs w:val="22"/>
        </w:rPr>
        <w:t>Dienos socialinė globa Savanorių pr. 169, Vilnius (darbo dienomis, išskyrus švenčių dienas ir savaitgalius)</w:t>
      </w:r>
    </w:p>
    <w:tbl>
      <w:tblPr>
        <w:tblStyle w:val="Lentelstinklelis"/>
        <w:tblW w:w="0" w:type="auto"/>
        <w:tblInd w:w="0" w:type="dxa"/>
        <w:tblLook w:val="04A0" w:firstRow="1" w:lastRow="0" w:firstColumn="1" w:lastColumn="0" w:noHBand="0" w:noVBand="1"/>
      </w:tblPr>
      <w:tblGrid>
        <w:gridCol w:w="3114"/>
        <w:gridCol w:w="3115"/>
        <w:gridCol w:w="3115"/>
      </w:tblGrid>
      <w:tr w:rsidR="0017779F" w:rsidRPr="00C86CD8" w14:paraId="19CC95E4" w14:textId="77777777" w:rsidTr="008D014B">
        <w:tc>
          <w:tcPr>
            <w:tcW w:w="3114" w:type="dxa"/>
          </w:tcPr>
          <w:p w14:paraId="340BB748"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Maitinimo laikas</w:t>
            </w:r>
          </w:p>
        </w:tc>
        <w:tc>
          <w:tcPr>
            <w:tcW w:w="3115" w:type="dxa"/>
          </w:tcPr>
          <w:p w14:paraId="408303B9"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Nuo, val</w:t>
            </w:r>
          </w:p>
        </w:tc>
        <w:tc>
          <w:tcPr>
            <w:tcW w:w="3115" w:type="dxa"/>
          </w:tcPr>
          <w:p w14:paraId="7D329D61"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Iki, val</w:t>
            </w:r>
          </w:p>
        </w:tc>
      </w:tr>
      <w:tr w:rsidR="0017779F" w:rsidRPr="00C86CD8" w14:paraId="52165721" w14:textId="77777777" w:rsidTr="008D014B">
        <w:tc>
          <w:tcPr>
            <w:tcW w:w="3114" w:type="dxa"/>
          </w:tcPr>
          <w:p w14:paraId="589F04D9"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Pusryčiai</w:t>
            </w:r>
          </w:p>
        </w:tc>
        <w:tc>
          <w:tcPr>
            <w:tcW w:w="3115" w:type="dxa"/>
          </w:tcPr>
          <w:p w14:paraId="6789DB70" w14:textId="3748A339" w:rsidR="0017779F" w:rsidRPr="00C86CD8" w:rsidRDefault="0017779F" w:rsidP="0017779F">
            <w:pPr>
              <w:rPr>
                <w:rFonts w:ascii="Calibri" w:hAnsi="Calibri" w:cs="Calibri"/>
                <w:sz w:val="22"/>
                <w:szCs w:val="22"/>
              </w:rPr>
            </w:pPr>
            <w:r w:rsidRPr="00C86CD8">
              <w:rPr>
                <w:rFonts w:ascii="Calibri" w:hAnsi="Calibri" w:cs="Calibri"/>
                <w:sz w:val="22"/>
                <w:szCs w:val="22"/>
              </w:rPr>
              <w:t>0</w:t>
            </w:r>
            <w:r>
              <w:rPr>
                <w:rFonts w:ascii="Calibri" w:hAnsi="Calibri" w:cs="Calibri"/>
                <w:sz w:val="22"/>
                <w:szCs w:val="22"/>
              </w:rPr>
              <w:t>9</w:t>
            </w:r>
            <w:r w:rsidRPr="00C86CD8">
              <w:rPr>
                <w:rFonts w:ascii="Calibri" w:hAnsi="Calibri" w:cs="Calibri"/>
                <w:sz w:val="22"/>
                <w:szCs w:val="22"/>
              </w:rPr>
              <w:t>:00</w:t>
            </w:r>
          </w:p>
        </w:tc>
        <w:tc>
          <w:tcPr>
            <w:tcW w:w="3115" w:type="dxa"/>
          </w:tcPr>
          <w:p w14:paraId="2EB43307" w14:textId="559F3C49" w:rsidR="0017779F" w:rsidRPr="00C86CD8" w:rsidRDefault="0017779F" w:rsidP="0017779F">
            <w:pPr>
              <w:rPr>
                <w:rFonts w:ascii="Calibri" w:hAnsi="Calibri" w:cs="Calibri"/>
                <w:sz w:val="22"/>
                <w:szCs w:val="22"/>
              </w:rPr>
            </w:pPr>
            <w:r w:rsidRPr="00C86CD8">
              <w:rPr>
                <w:rFonts w:ascii="Calibri" w:hAnsi="Calibri" w:cs="Calibri"/>
                <w:sz w:val="22"/>
                <w:szCs w:val="22"/>
              </w:rPr>
              <w:t>0</w:t>
            </w:r>
            <w:r>
              <w:rPr>
                <w:rFonts w:ascii="Calibri" w:hAnsi="Calibri" w:cs="Calibri"/>
                <w:sz w:val="22"/>
                <w:szCs w:val="22"/>
              </w:rPr>
              <w:t>9</w:t>
            </w:r>
            <w:r w:rsidRPr="00C86CD8">
              <w:rPr>
                <w:rFonts w:ascii="Calibri" w:hAnsi="Calibri" w:cs="Calibri"/>
                <w:sz w:val="22"/>
                <w:szCs w:val="22"/>
              </w:rPr>
              <w:t>:20</w:t>
            </w:r>
          </w:p>
        </w:tc>
      </w:tr>
      <w:tr w:rsidR="0017779F" w:rsidRPr="00C86CD8" w14:paraId="074C2D31" w14:textId="77777777" w:rsidTr="008D014B">
        <w:tc>
          <w:tcPr>
            <w:tcW w:w="3114" w:type="dxa"/>
          </w:tcPr>
          <w:p w14:paraId="3E1960AF"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Pietūs</w:t>
            </w:r>
          </w:p>
        </w:tc>
        <w:tc>
          <w:tcPr>
            <w:tcW w:w="3115" w:type="dxa"/>
          </w:tcPr>
          <w:p w14:paraId="6E9EEF4A"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12:00</w:t>
            </w:r>
          </w:p>
        </w:tc>
        <w:tc>
          <w:tcPr>
            <w:tcW w:w="3115" w:type="dxa"/>
          </w:tcPr>
          <w:p w14:paraId="624EE24A"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12:30</w:t>
            </w:r>
          </w:p>
        </w:tc>
      </w:tr>
      <w:tr w:rsidR="0017779F" w:rsidRPr="00C86CD8" w14:paraId="225C7C79" w14:textId="77777777" w:rsidTr="008D014B">
        <w:tc>
          <w:tcPr>
            <w:tcW w:w="3114" w:type="dxa"/>
          </w:tcPr>
          <w:p w14:paraId="106E7164"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Pavakariai</w:t>
            </w:r>
          </w:p>
        </w:tc>
        <w:tc>
          <w:tcPr>
            <w:tcW w:w="3115" w:type="dxa"/>
          </w:tcPr>
          <w:p w14:paraId="7800D2D4" w14:textId="292BB83F" w:rsidR="0017779F" w:rsidRPr="00C86CD8" w:rsidRDefault="0017779F" w:rsidP="0017779F">
            <w:pPr>
              <w:rPr>
                <w:rFonts w:ascii="Calibri" w:hAnsi="Calibri" w:cs="Calibri"/>
                <w:sz w:val="22"/>
                <w:szCs w:val="22"/>
              </w:rPr>
            </w:pPr>
            <w:r w:rsidRPr="00C86CD8">
              <w:rPr>
                <w:rFonts w:ascii="Calibri" w:hAnsi="Calibri" w:cs="Calibri"/>
                <w:sz w:val="22"/>
                <w:szCs w:val="22"/>
              </w:rPr>
              <w:t>1</w:t>
            </w:r>
            <w:r>
              <w:rPr>
                <w:rFonts w:ascii="Calibri" w:hAnsi="Calibri" w:cs="Calibri"/>
                <w:sz w:val="22"/>
                <w:szCs w:val="22"/>
              </w:rPr>
              <w:t>4</w:t>
            </w:r>
            <w:r w:rsidRPr="00C86CD8">
              <w:rPr>
                <w:rFonts w:ascii="Calibri" w:hAnsi="Calibri" w:cs="Calibri"/>
                <w:sz w:val="22"/>
                <w:szCs w:val="22"/>
              </w:rPr>
              <w:t>:</w:t>
            </w:r>
            <w:r>
              <w:rPr>
                <w:rFonts w:ascii="Calibri" w:hAnsi="Calibri" w:cs="Calibri"/>
                <w:sz w:val="22"/>
                <w:szCs w:val="22"/>
              </w:rPr>
              <w:t>3</w:t>
            </w:r>
            <w:r w:rsidRPr="00C86CD8">
              <w:rPr>
                <w:rFonts w:ascii="Calibri" w:hAnsi="Calibri" w:cs="Calibri"/>
                <w:sz w:val="22"/>
                <w:szCs w:val="22"/>
              </w:rPr>
              <w:t>0</w:t>
            </w:r>
          </w:p>
        </w:tc>
        <w:tc>
          <w:tcPr>
            <w:tcW w:w="3115" w:type="dxa"/>
          </w:tcPr>
          <w:p w14:paraId="52A5167C" w14:textId="2EFE32BA" w:rsidR="0017779F" w:rsidRPr="00C86CD8" w:rsidRDefault="0017779F" w:rsidP="0017779F">
            <w:pPr>
              <w:rPr>
                <w:rFonts w:ascii="Calibri" w:hAnsi="Calibri" w:cs="Calibri"/>
                <w:sz w:val="22"/>
                <w:szCs w:val="22"/>
              </w:rPr>
            </w:pPr>
            <w:r w:rsidRPr="00C86CD8">
              <w:rPr>
                <w:rFonts w:ascii="Calibri" w:hAnsi="Calibri" w:cs="Calibri"/>
                <w:sz w:val="22"/>
                <w:szCs w:val="22"/>
              </w:rPr>
              <w:t>15:</w:t>
            </w:r>
            <w:r>
              <w:rPr>
                <w:rFonts w:ascii="Calibri" w:hAnsi="Calibri" w:cs="Calibri"/>
                <w:sz w:val="22"/>
                <w:szCs w:val="22"/>
              </w:rPr>
              <w:t>0</w:t>
            </w:r>
            <w:r w:rsidRPr="00C86CD8">
              <w:rPr>
                <w:rFonts w:ascii="Calibri" w:hAnsi="Calibri" w:cs="Calibri"/>
                <w:sz w:val="22"/>
                <w:szCs w:val="22"/>
              </w:rPr>
              <w:t>0</w:t>
            </w:r>
          </w:p>
        </w:tc>
      </w:tr>
      <w:tr w:rsidR="0017779F" w:rsidRPr="00C86CD8" w14:paraId="162785C7" w14:textId="77777777" w:rsidTr="008D014B">
        <w:tc>
          <w:tcPr>
            <w:tcW w:w="3114" w:type="dxa"/>
          </w:tcPr>
          <w:p w14:paraId="511FF73C"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Vakarienė</w:t>
            </w:r>
          </w:p>
        </w:tc>
        <w:tc>
          <w:tcPr>
            <w:tcW w:w="3115" w:type="dxa"/>
          </w:tcPr>
          <w:p w14:paraId="525CAB5D" w14:textId="4F614CBB" w:rsidR="0017779F" w:rsidRPr="00C86CD8" w:rsidRDefault="0017779F" w:rsidP="0017779F">
            <w:pPr>
              <w:rPr>
                <w:rFonts w:ascii="Calibri" w:hAnsi="Calibri" w:cs="Calibri"/>
                <w:sz w:val="22"/>
                <w:szCs w:val="22"/>
              </w:rPr>
            </w:pPr>
            <w:r w:rsidRPr="00C86CD8">
              <w:rPr>
                <w:rFonts w:ascii="Calibri" w:hAnsi="Calibri" w:cs="Calibri"/>
                <w:sz w:val="22"/>
                <w:szCs w:val="22"/>
              </w:rPr>
              <w:t>1</w:t>
            </w:r>
            <w:r>
              <w:rPr>
                <w:rFonts w:ascii="Calibri" w:hAnsi="Calibri" w:cs="Calibri"/>
                <w:sz w:val="22"/>
                <w:szCs w:val="22"/>
              </w:rPr>
              <w:t>6</w:t>
            </w:r>
            <w:r w:rsidRPr="00C86CD8">
              <w:rPr>
                <w:rFonts w:ascii="Calibri" w:hAnsi="Calibri" w:cs="Calibri"/>
                <w:sz w:val="22"/>
                <w:szCs w:val="22"/>
              </w:rPr>
              <w:t>:00</w:t>
            </w:r>
          </w:p>
        </w:tc>
        <w:tc>
          <w:tcPr>
            <w:tcW w:w="3115" w:type="dxa"/>
          </w:tcPr>
          <w:p w14:paraId="4826DE35" w14:textId="3CEF8B0D" w:rsidR="0017779F" w:rsidRPr="00C86CD8" w:rsidRDefault="0017779F" w:rsidP="0017779F">
            <w:pPr>
              <w:rPr>
                <w:rFonts w:ascii="Calibri" w:hAnsi="Calibri" w:cs="Calibri"/>
                <w:sz w:val="22"/>
                <w:szCs w:val="22"/>
              </w:rPr>
            </w:pPr>
            <w:r w:rsidRPr="00C86CD8">
              <w:rPr>
                <w:rFonts w:ascii="Calibri" w:hAnsi="Calibri" w:cs="Calibri"/>
                <w:sz w:val="22"/>
                <w:szCs w:val="22"/>
              </w:rPr>
              <w:t>1</w:t>
            </w:r>
            <w:r>
              <w:rPr>
                <w:rFonts w:ascii="Calibri" w:hAnsi="Calibri" w:cs="Calibri"/>
                <w:sz w:val="22"/>
                <w:szCs w:val="22"/>
              </w:rPr>
              <w:t>6</w:t>
            </w:r>
            <w:r w:rsidRPr="00C86CD8">
              <w:rPr>
                <w:rFonts w:ascii="Calibri" w:hAnsi="Calibri" w:cs="Calibri"/>
                <w:sz w:val="22"/>
                <w:szCs w:val="22"/>
              </w:rPr>
              <w:t>:20</w:t>
            </w:r>
          </w:p>
        </w:tc>
      </w:tr>
    </w:tbl>
    <w:p w14:paraId="1AD7805B" w14:textId="77777777" w:rsidR="0017779F" w:rsidRPr="00C86CD8" w:rsidRDefault="0017779F" w:rsidP="00C86CD8">
      <w:pPr>
        <w:tabs>
          <w:tab w:val="left" w:pos="7230"/>
        </w:tabs>
        <w:ind w:left="7230"/>
        <w:rPr>
          <w:rFonts w:ascii="Calibri" w:hAnsi="Calibri" w:cs="Calibri"/>
          <w:sz w:val="22"/>
          <w:szCs w:val="22"/>
        </w:rPr>
      </w:pPr>
    </w:p>
    <w:p w14:paraId="65D1F74D" w14:textId="701B7039" w:rsidR="00C86CD8" w:rsidRPr="00C86CD8" w:rsidRDefault="0017779F" w:rsidP="0017779F">
      <w:pPr>
        <w:jc w:val="left"/>
        <w:rPr>
          <w:rFonts w:ascii="Calibri" w:hAnsi="Calibri" w:cs="Calibri"/>
          <w:sz w:val="22"/>
          <w:szCs w:val="22"/>
        </w:rPr>
      </w:pPr>
      <w:r>
        <w:rPr>
          <w:rFonts w:ascii="Calibri" w:hAnsi="Calibri" w:cs="Calibri"/>
          <w:sz w:val="22"/>
          <w:szCs w:val="22"/>
        </w:rPr>
        <w:t>Ilgalaikė globa (A.Kojelavičiaus g. 127, A.Kojelavičiaus g. 129, Rukeliškių g. 40, Rukeliškių g. 40, Rukeliškių g. 44) (savaitgaliais ir švenčių dienomis):</w:t>
      </w:r>
    </w:p>
    <w:tbl>
      <w:tblPr>
        <w:tblStyle w:val="Lentelstinklelis"/>
        <w:tblW w:w="0" w:type="auto"/>
        <w:tblInd w:w="0" w:type="dxa"/>
        <w:tblLook w:val="04A0" w:firstRow="1" w:lastRow="0" w:firstColumn="1" w:lastColumn="0" w:noHBand="0" w:noVBand="1"/>
      </w:tblPr>
      <w:tblGrid>
        <w:gridCol w:w="3114"/>
        <w:gridCol w:w="3115"/>
        <w:gridCol w:w="3115"/>
      </w:tblGrid>
      <w:tr w:rsidR="00C86CD8" w:rsidRPr="00C86CD8" w14:paraId="40724246" w14:textId="77777777" w:rsidTr="00C01BD4">
        <w:tc>
          <w:tcPr>
            <w:tcW w:w="3114" w:type="dxa"/>
          </w:tcPr>
          <w:p w14:paraId="43092F4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Maitinimo laikas</w:t>
            </w:r>
          </w:p>
        </w:tc>
        <w:tc>
          <w:tcPr>
            <w:tcW w:w="3115" w:type="dxa"/>
          </w:tcPr>
          <w:p w14:paraId="526846C8"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Nuo, val</w:t>
            </w:r>
          </w:p>
        </w:tc>
        <w:tc>
          <w:tcPr>
            <w:tcW w:w="3115" w:type="dxa"/>
          </w:tcPr>
          <w:p w14:paraId="05704E23"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Iki, val</w:t>
            </w:r>
          </w:p>
        </w:tc>
      </w:tr>
      <w:tr w:rsidR="00C86CD8" w:rsidRPr="00C86CD8" w14:paraId="63B03F4A" w14:textId="77777777" w:rsidTr="00C01BD4">
        <w:tc>
          <w:tcPr>
            <w:tcW w:w="3114" w:type="dxa"/>
          </w:tcPr>
          <w:p w14:paraId="7A653BB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Pusryčiai</w:t>
            </w:r>
          </w:p>
        </w:tc>
        <w:tc>
          <w:tcPr>
            <w:tcW w:w="3115" w:type="dxa"/>
          </w:tcPr>
          <w:p w14:paraId="18AFBAF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07:00</w:t>
            </w:r>
          </w:p>
        </w:tc>
        <w:tc>
          <w:tcPr>
            <w:tcW w:w="3115" w:type="dxa"/>
          </w:tcPr>
          <w:p w14:paraId="28A52CB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07:20</w:t>
            </w:r>
          </w:p>
        </w:tc>
      </w:tr>
      <w:tr w:rsidR="00C86CD8" w:rsidRPr="00C86CD8" w14:paraId="76FE1F06" w14:textId="77777777" w:rsidTr="00C01BD4">
        <w:tc>
          <w:tcPr>
            <w:tcW w:w="3114" w:type="dxa"/>
          </w:tcPr>
          <w:p w14:paraId="7B78F48A"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Pietūs</w:t>
            </w:r>
          </w:p>
        </w:tc>
        <w:tc>
          <w:tcPr>
            <w:tcW w:w="3115" w:type="dxa"/>
          </w:tcPr>
          <w:p w14:paraId="6A4A393B"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12:00</w:t>
            </w:r>
          </w:p>
        </w:tc>
        <w:tc>
          <w:tcPr>
            <w:tcW w:w="3115" w:type="dxa"/>
          </w:tcPr>
          <w:p w14:paraId="3C828A3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12:30</w:t>
            </w:r>
          </w:p>
        </w:tc>
      </w:tr>
      <w:tr w:rsidR="00C86CD8" w:rsidRPr="00C86CD8" w14:paraId="1CC7E8CB" w14:textId="77777777" w:rsidTr="00C01BD4">
        <w:tc>
          <w:tcPr>
            <w:tcW w:w="3114" w:type="dxa"/>
          </w:tcPr>
          <w:p w14:paraId="0DF9135B"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Pavakariai</w:t>
            </w:r>
          </w:p>
        </w:tc>
        <w:tc>
          <w:tcPr>
            <w:tcW w:w="3115" w:type="dxa"/>
          </w:tcPr>
          <w:p w14:paraId="27684C5F"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15:00</w:t>
            </w:r>
          </w:p>
        </w:tc>
        <w:tc>
          <w:tcPr>
            <w:tcW w:w="3115" w:type="dxa"/>
          </w:tcPr>
          <w:p w14:paraId="6746A8D5"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15:20</w:t>
            </w:r>
          </w:p>
        </w:tc>
      </w:tr>
      <w:tr w:rsidR="00C86CD8" w:rsidRPr="00C86CD8" w14:paraId="0D39F936" w14:textId="77777777" w:rsidTr="00C01BD4">
        <w:tc>
          <w:tcPr>
            <w:tcW w:w="3114" w:type="dxa"/>
          </w:tcPr>
          <w:p w14:paraId="3C3A7F6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Vakarienė</w:t>
            </w:r>
          </w:p>
        </w:tc>
        <w:tc>
          <w:tcPr>
            <w:tcW w:w="3115" w:type="dxa"/>
          </w:tcPr>
          <w:p w14:paraId="2B373D9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18:00</w:t>
            </w:r>
          </w:p>
        </w:tc>
        <w:tc>
          <w:tcPr>
            <w:tcW w:w="3115" w:type="dxa"/>
          </w:tcPr>
          <w:p w14:paraId="0143485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18:20</w:t>
            </w:r>
          </w:p>
        </w:tc>
      </w:tr>
    </w:tbl>
    <w:p w14:paraId="041A3F6C" w14:textId="77777777" w:rsidR="00C86CD8" w:rsidRPr="00C86CD8" w:rsidRDefault="00C86CD8" w:rsidP="00C86CD8">
      <w:pPr>
        <w:rPr>
          <w:rFonts w:ascii="Calibri" w:hAnsi="Calibri" w:cs="Calibri"/>
          <w:sz w:val="22"/>
          <w:szCs w:val="22"/>
          <w:lang w:val="en-US"/>
        </w:rPr>
      </w:pPr>
    </w:p>
    <w:p w14:paraId="024D2593" w14:textId="77777777" w:rsidR="003D357B" w:rsidRPr="00C86CD8" w:rsidRDefault="003D357B" w:rsidP="00084265">
      <w:pPr>
        <w:pStyle w:val="Sraopastraipa"/>
        <w:ind w:left="0"/>
        <w:rPr>
          <w:rFonts w:ascii="Calibri" w:hAnsi="Calibri" w:cs="Calibri"/>
          <w:color w:val="7030A0"/>
          <w:sz w:val="22"/>
          <w:szCs w:val="22"/>
        </w:rPr>
      </w:pPr>
    </w:p>
    <w:p w14:paraId="04EC4036" w14:textId="77777777" w:rsidR="00872676" w:rsidRPr="00C86CD8" w:rsidRDefault="00390DF4" w:rsidP="006D3ED2">
      <w:pPr>
        <w:jc w:val="center"/>
        <w:rPr>
          <w:rFonts w:ascii="Calibri" w:hAnsi="Calibri" w:cs="Calibri"/>
          <w:b/>
          <w:bCs/>
          <w:smallCaps/>
          <w:sz w:val="22"/>
          <w:szCs w:val="22"/>
        </w:rPr>
        <w:sectPr w:rsidR="00872676" w:rsidRPr="00C86CD8" w:rsidSect="00872676">
          <w:pgSz w:w="12240" w:h="15840"/>
          <w:pgMar w:top="1134" w:right="567" w:bottom="1134" w:left="1701" w:header="720" w:footer="720" w:gutter="0"/>
          <w:pgNumType w:start="22"/>
          <w:cols w:space="720"/>
          <w:titlePg/>
          <w:docGrid w:linePitch="360"/>
        </w:sectPr>
      </w:pPr>
      <w:r w:rsidRPr="00C86CD8">
        <w:rPr>
          <w:rFonts w:ascii="Calibri" w:hAnsi="Calibri" w:cs="Calibri"/>
          <w:b/>
          <w:bCs/>
          <w:smallCaps/>
          <w:sz w:val="22"/>
          <w:szCs w:val="22"/>
        </w:rPr>
        <w:t>______________</w:t>
      </w:r>
    </w:p>
    <w:p w14:paraId="524B177F" w14:textId="4A3B8954" w:rsidR="002E2126" w:rsidRPr="00B06EF5" w:rsidRDefault="002E2126" w:rsidP="002E2126">
      <w:pPr>
        <w:pStyle w:val="Antrat2"/>
        <w:ind w:left="9356"/>
        <w:rPr>
          <w:rFonts w:asciiTheme="minorHAnsi" w:eastAsia="Calibri" w:hAnsiTheme="minorHAnsi" w:cstheme="minorHAnsi"/>
          <w:color w:val="auto"/>
          <w:sz w:val="22"/>
          <w:szCs w:val="22"/>
        </w:rPr>
      </w:pPr>
      <w:bookmarkStart w:id="78" w:name="_Ref38540913"/>
      <w:bookmarkStart w:id="79" w:name="_Ref38898051"/>
      <w:bookmarkStart w:id="80" w:name="_Ref38901392"/>
      <w:bookmarkStart w:id="81" w:name="_Toc190416448"/>
      <w:bookmarkStart w:id="82" w:name="_Toc194311929"/>
      <w:r w:rsidRPr="00B06EF5">
        <w:rPr>
          <w:rFonts w:asciiTheme="minorHAnsi" w:eastAsia="Calibri" w:hAnsiTheme="minorHAnsi" w:cstheme="minorHAnsi"/>
          <w:color w:val="auto"/>
          <w:sz w:val="22"/>
          <w:szCs w:val="22"/>
        </w:rPr>
        <w:lastRenderedPageBreak/>
        <w:t>Pirkimo sąlygų 3 priedas „Pasiūlymo forma“</w:t>
      </w:r>
      <w:bookmarkEnd w:id="78"/>
      <w:bookmarkEnd w:id="79"/>
      <w:bookmarkEnd w:id="80"/>
      <w:bookmarkEnd w:id="81"/>
      <w:bookmarkEnd w:id="82"/>
    </w:p>
    <w:p w14:paraId="25D1473E" w14:textId="77777777" w:rsidR="002E2126" w:rsidRPr="00B06EF5" w:rsidRDefault="002E2126" w:rsidP="002E2126">
      <w:pPr>
        <w:rPr>
          <w:rFonts w:cstheme="minorHAnsi"/>
          <w:sz w:val="22"/>
          <w:szCs w:val="22"/>
        </w:rPr>
      </w:pPr>
    </w:p>
    <w:p w14:paraId="68A6E2C6" w14:textId="73BFA65F" w:rsidR="002E2126" w:rsidRPr="005470C2" w:rsidRDefault="002E2126" w:rsidP="002E2126">
      <w:pPr>
        <w:jc w:val="center"/>
        <w:rPr>
          <w:rFonts w:cstheme="minorHAnsi"/>
          <w:i/>
          <w:color w:val="FF0000"/>
          <w:sz w:val="22"/>
          <w:szCs w:val="22"/>
        </w:rPr>
      </w:pPr>
    </w:p>
    <w:p w14:paraId="6556AA2F" w14:textId="77777777" w:rsidR="002E2126" w:rsidRDefault="002E2126" w:rsidP="002E2126">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D011A1A"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3477B5" w:rsidRPr="003477B5">
        <w:rPr>
          <w:rFonts w:eastAsia="Times New Roman" w:cstheme="minorHAnsi"/>
          <w:b/>
          <w:sz w:val="22"/>
          <w:szCs w:val="22"/>
          <w:lang w:eastAsia="en-US"/>
        </w:rPr>
        <w:t>PASLAUGŲ GAVĖJŲ MAITINIMO PASLAUG</w:t>
      </w:r>
      <w:r w:rsidR="003477B5">
        <w:rPr>
          <w:rFonts w:eastAsia="Times New Roman" w:cstheme="minorHAnsi"/>
          <w:b/>
          <w:sz w:val="22"/>
          <w:szCs w:val="22"/>
          <w:lang w:eastAsia="en-US"/>
        </w:rPr>
        <w:t>Ų</w:t>
      </w:r>
      <w:r w:rsidR="003477B5" w:rsidRPr="003477B5" w:rsidDel="003477B5">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7C7D2F">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rPr>
          <w:rFonts w:eastAsia="Times New Roman" w:cstheme="minorHAnsi"/>
          <w:sz w:val="22"/>
          <w:szCs w:val="22"/>
          <w:lang w:eastAsia="en-US"/>
        </w:rPr>
      </w:pPr>
    </w:p>
    <w:p w14:paraId="3A26E8E2" w14:textId="77777777" w:rsidR="002E2126" w:rsidRPr="000918AC" w:rsidRDefault="002E2126" w:rsidP="00294542">
      <w:pPr>
        <w:pStyle w:val="Sraopastraipa"/>
        <w:numPr>
          <w:ilvl w:val="0"/>
          <w:numId w:val="14"/>
        </w:numPr>
        <w:rPr>
          <w:rFonts w:eastAsia="Times New Roman" w:cstheme="minorHAnsi"/>
          <w:b/>
          <w:bCs/>
          <w:color w:val="000000" w:themeColor="text1"/>
          <w:sz w:val="22"/>
          <w:szCs w:val="22"/>
          <w:lang w:eastAsia="en-US"/>
        </w:rPr>
      </w:pPr>
      <w:bookmarkStart w:id="83"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294542">
            <w:pPr>
              <w:pStyle w:val="Sraopastraipa"/>
              <w:numPr>
                <w:ilvl w:val="1"/>
                <w:numId w:val="14"/>
              </w:numPr>
              <w:shd w:val="clear" w:color="auto" w:fill="E7E6E6"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294542">
            <w:pPr>
              <w:pStyle w:val="Sraopastraipa"/>
              <w:numPr>
                <w:ilvl w:val="1"/>
                <w:numId w:val="14"/>
              </w:numPr>
              <w:shd w:val="clear" w:color="auto" w:fill="E7E6E6"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294542">
            <w:pPr>
              <w:pStyle w:val="Sraopastraipa"/>
              <w:numPr>
                <w:ilvl w:val="2"/>
                <w:numId w:val="14"/>
              </w:numPr>
              <w:shd w:val="clear" w:color="auto" w:fill="E7E6E6" w:themeFill="background2"/>
              <w:tabs>
                <w:tab w:val="left" w:pos="585"/>
              </w:tabs>
              <w:ind w:left="0" w:firstLine="0"/>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294542">
            <w:pPr>
              <w:pStyle w:val="Sraopastraipa"/>
              <w:numPr>
                <w:ilvl w:val="2"/>
                <w:numId w:val="14"/>
              </w:numPr>
              <w:shd w:val="clear" w:color="auto" w:fill="E7E6E6" w:themeFill="background2"/>
              <w:tabs>
                <w:tab w:val="left" w:pos="585"/>
              </w:tabs>
              <w:ind w:left="0" w:firstLine="0"/>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294542">
            <w:pPr>
              <w:pStyle w:val="Sraopastraipa"/>
              <w:numPr>
                <w:ilvl w:val="1"/>
                <w:numId w:val="14"/>
              </w:numPr>
              <w:tabs>
                <w:tab w:val="left" w:pos="454"/>
              </w:tabs>
              <w:ind w:left="0" w:firstLine="29"/>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294542">
            <w:pPr>
              <w:pStyle w:val="Sraopastraipa"/>
              <w:numPr>
                <w:ilvl w:val="1"/>
                <w:numId w:val="14"/>
              </w:numPr>
              <w:shd w:val="clear" w:color="auto" w:fill="E7E6E6" w:themeFill="background2"/>
              <w:tabs>
                <w:tab w:val="left" w:pos="454"/>
              </w:tabs>
              <w:ind w:left="0" w:firstLine="0"/>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294542">
            <w:pPr>
              <w:pStyle w:val="Sraopastraipa"/>
              <w:numPr>
                <w:ilvl w:val="2"/>
                <w:numId w:val="14"/>
              </w:numPr>
              <w:shd w:val="clear" w:color="auto" w:fill="E7E6E6" w:themeFill="background2"/>
              <w:tabs>
                <w:tab w:val="left" w:pos="596"/>
              </w:tabs>
              <w:ind w:left="0" w:firstLine="0"/>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294542">
            <w:pPr>
              <w:pStyle w:val="Sraopastraipa"/>
              <w:numPr>
                <w:ilvl w:val="1"/>
                <w:numId w:val="14"/>
              </w:numPr>
              <w:tabs>
                <w:tab w:val="left" w:pos="413"/>
              </w:tabs>
              <w:ind w:left="0" w:firstLine="0"/>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294542">
            <w:pPr>
              <w:pStyle w:val="Sraopastraipa"/>
              <w:numPr>
                <w:ilvl w:val="1"/>
                <w:numId w:val="14"/>
              </w:numPr>
              <w:tabs>
                <w:tab w:val="left" w:pos="454"/>
              </w:tabs>
              <w:ind w:left="0" w:firstLine="0"/>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294542">
            <w:pPr>
              <w:pStyle w:val="Sraopastraipa"/>
              <w:numPr>
                <w:ilvl w:val="1"/>
                <w:numId w:val="14"/>
              </w:numPr>
              <w:shd w:val="clear" w:color="auto" w:fill="E7E6E6" w:themeFill="background2"/>
              <w:tabs>
                <w:tab w:val="left" w:pos="454"/>
              </w:tabs>
              <w:ind w:left="0" w:firstLine="0"/>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rPr>
                <w:rFonts w:asciiTheme="minorHAnsi" w:eastAsia="Times New Roman" w:cstheme="minorHAnsi"/>
              </w:rPr>
            </w:pPr>
          </w:p>
        </w:tc>
      </w:tr>
    </w:tbl>
    <w:p w14:paraId="28A31CED" w14:textId="77777777" w:rsidR="002E2126" w:rsidRPr="00682B25" w:rsidRDefault="002E2126" w:rsidP="002E2126">
      <w:pPr>
        <w:rPr>
          <w:rFonts w:eastAsia="Times New Roman" w:cstheme="minorHAnsi"/>
          <w:sz w:val="22"/>
          <w:szCs w:val="22"/>
          <w:lang w:eastAsia="en-US"/>
        </w:rPr>
      </w:pPr>
    </w:p>
    <w:p w14:paraId="628E5AB1" w14:textId="77777777" w:rsidR="009F7124" w:rsidRPr="009F7124" w:rsidRDefault="002E2126" w:rsidP="00294542">
      <w:pPr>
        <w:pStyle w:val="Sraopastraipa"/>
        <w:numPr>
          <w:ilvl w:val="0"/>
          <w:numId w:val="14"/>
        </w:numPr>
        <w:ind w:left="567" w:firstLine="567"/>
        <w:rPr>
          <w:rFonts w:cstheme="minorHAnsi"/>
          <w:sz w:val="22"/>
          <w:szCs w:val="22"/>
        </w:rPr>
      </w:pPr>
      <w:r w:rsidRPr="009F7124">
        <w:rPr>
          <w:rFonts w:cstheme="minorHAnsi"/>
          <w:b/>
          <w:bCs/>
          <w:sz w:val="22"/>
          <w:szCs w:val="22"/>
        </w:rPr>
        <w:t xml:space="preserve">Informacija apie ūkio subjektus, kurių pajėgumais tiekėjas remiasi, kad atitiktų perkančiosios organizacijos nustatytus kvalifikacijos reikalavimus </w:t>
      </w:r>
      <w:r w:rsidRPr="009F7124">
        <w:rPr>
          <w:rFonts w:cstheme="minorHAnsi"/>
          <w:b/>
          <w:bCs/>
          <w:i/>
          <w:iCs/>
          <w:sz w:val="22"/>
          <w:szCs w:val="22"/>
        </w:rPr>
        <w:t xml:space="preserve">(nurodomi ir </w:t>
      </w:r>
      <w:r w:rsidRPr="009F7124">
        <w:rPr>
          <w:rFonts w:cstheme="minorHAnsi"/>
          <w:b/>
          <w:bCs/>
          <w:i/>
          <w:iCs/>
          <w:sz w:val="22"/>
          <w:szCs w:val="22"/>
          <w:lang w:val="la-Latn"/>
        </w:rPr>
        <w:t>kvazisubtiekėjai</w:t>
      </w:r>
      <w:r w:rsidRPr="009F7124">
        <w:rPr>
          <w:rFonts w:cstheme="minorHAnsi"/>
          <w:b/>
          <w:bCs/>
          <w:i/>
          <w:iCs/>
          <w:sz w:val="22"/>
          <w:szCs w:val="22"/>
        </w:rPr>
        <w:t xml:space="preserve"> – fiziniai asmenys, kuriuos ketinama įdarbinti pirkimo laimėjimo atveju) </w:t>
      </w:r>
    </w:p>
    <w:p w14:paraId="5E902D6A" w14:textId="7DCA353E" w:rsidR="002E2126" w:rsidRPr="009F7124" w:rsidRDefault="002E2126" w:rsidP="009F7124">
      <w:pPr>
        <w:pStyle w:val="Sraopastraipa"/>
        <w:ind w:left="1134" w:firstLine="0"/>
        <w:rPr>
          <w:rFonts w:cstheme="minorHAnsi"/>
          <w:sz w:val="22"/>
          <w:szCs w:val="22"/>
        </w:rPr>
      </w:pP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ind w:left="927"/>
        <w:rPr>
          <w:rFonts w:eastAsia="Aptos" w:cstheme="minorHAnsi"/>
          <w:bCs/>
          <w:kern w:val="2"/>
          <w:sz w:val="22"/>
          <w:szCs w:val="22"/>
          <w:lang w:eastAsia="en-US"/>
          <w14:ligatures w14:val="standardContextual"/>
        </w:rPr>
      </w:pPr>
    </w:p>
    <w:p w14:paraId="4F7EB71D" w14:textId="351A2332" w:rsidR="002E2126" w:rsidRPr="00A06A43" w:rsidRDefault="002E2126" w:rsidP="00294542">
      <w:pPr>
        <w:pStyle w:val="Sraopastraipa"/>
        <w:numPr>
          <w:ilvl w:val="0"/>
          <w:numId w:val="14"/>
        </w:numPr>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ind w:left="0"/>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1023"/>
        <w:gridCol w:w="2623"/>
        <w:gridCol w:w="2479"/>
        <w:gridCol w:w="2479"/>
        <w:gridCol w:w="2479"/>
        <w:gridCol w:w="2479"/>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rPr>
          <w:rFonts w:eastAsia="Aptos" w:cstheme="minorHAnsi"/>
          <w:kern w:val="2"/>
          <w:sz w:val="20"/>
          <w:szCs w:val="20"/>
          <w:lang w:eastAsia="en-US"/>
          <w14:ligatures w14:val="standardContextual"/>
        </w:rPr>
      </w:pPr>
    </w:p>
    <w:bookmarkEnd w:id="83"/>
    <w:p w14:paraId="0B3227E9" w14:textId="795007D1" w:rsidR="002E2126" w:rsidRPr="000918AC" w:rsidRDefault="002E2126" w:rsidP="00294542">
      <w:pPr>
        <w:pStyle w:val="Sraopastraipa"/>
        <w:numPr>
          <w:ilvl w:val="0"/>
          <w:numId w:val="14"/>
        </w:numPr>
        <w:suppressAutoHyphens/>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15"/>
        <w:gridCol w:w="9526"/>
      </w:tblGrid>
      <w:tr w:rsidR="002E2126" w:rsidRPr="007F31A0" w14:paraId="57C3CD05" w14:textId="77777777" w:rsidTr="000F1C86">
        <w:tc>
          <w:tcPr>
            <w:tcW w:w="846" w:type="dxa"/>
            <w:shd w:val="clear" w:color="auto" w:fill="E7E6E6" w:themeFill="background2"/>
            <w:vAlign w:val="center"/>
          </w:tcPr>
          <w:p w14:paraId="1E31DF3A" w14:textId="0FB12162" w:rsidR="002E2126" w:rsidRPr="007F31A0" w:rsidRDefault="002E2126" w:rsidP="000F1C86">
            <w:pPr>
              <w:suppressAutoHyphens/>
              <w:ind w:firstLine="0"/>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vAlign w:val="center"/>
          </w:tcPr>
          <w:p w14:paraId="7A4D75C7" w14:textId="73074787" w:rsidR="002E2126" w:rsidRPr="007F31A0" w:rsidRDefault="002E2126" w:rsidP="000F1C86">
            <w:pPr>
              <w:suppressAutoHyphens/>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vAlign w:val="center"/>
          </w:tcPr>
          <w:p w14:paraId="03B8160C" w14:textId="77777777" w:rsidR="002E2126" w:rsidRDefault="002E2126" w:rsidP="000F1C86">
            <w:pPr>
              <w:suppressAutoHyphens/>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p w14:paraId="08AC5EF7" w14:textId="16BF3BBB" w:rsidR="00294542" w:rsidRPr="004941B3" w:rsidRDefault="00294542" w:rsidP="000F1C86">
            <w:pPr>
              <w:suppressAutoHyphens/>
              <w:jc w:val="center"/>
              <w:rPr>
                <w:rFonts w:eastAsia="Times New Roman" w:cstheme="minorHAnsi"/>
                <w:bCs/>
                <w:sz w:val="20"/>
                <w:szCs w:val="20"/>
                <w:lang w:eastAsia="en-US"/>
              </w:rPr>
            </w:pPr>
          </w:p>
        </w:tc>
      </w:tr>
      <w:tr w:rsidR="002E2126" w:rsidRPr="007F31A0" w14:paraId="36A68244" w14:textId="77777777" w:rsidTr="000F1C86">
        <w:tc>
          <w:tcPr>
            <w:tcW w:w="846" w:type="dxa"/>
          </w:tcPr>
          <w:p w14:paraId="0D9D27DD" w14:textId="77777777" w:rsidR="002E2126" w:rsidRPr="007F31A0" w:rsidRDefault="002E2126" w:rsidP="000F1C86">
            <w:pPr>
              <w:suppressAutoHyphens/>
              <w:ind w:firstLine="314"/>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06C1A2FF" w:rsidR="002E2126" w:rsidRPr="00356E63" w:rsidRDefault="00356E63" w:rsidP="004941B3">
            <w:pPr>
              <w:suppressAutoHyphens/>
              <w:ind w:firstLine="0"/>
              <w:rPr>
                <w:rFonts w:eastAsia="Times New Roman" w:cstheme="minorHAnsi"/>
                <w:iCs/>
                <w:sz w:val="20"/>
                <w:szCs w:val="20"/>
                <w:lang w:eastAsia="en-US"/>
              </w:rPr>
            </w:pPr>
            <w:r w:rsidRPr="000F1C86">
              <w:rPr>
                <w:rFonts w:cstheme="minorHAnsi"/>
                <w:b/>
                <w:iCs/>
                <w:sz w:val="20"/>
                <w:szCs w:val="20"/>
                <w:lang w:eastAsia="en-US"/>
              </w:rPr>
              <w:t xml:space="preserve">Maisto gamyboje naudojamos ekologiškos (atitinkančios techninėje specifikacijoje nurodytą </w:t>
            </w:r>
            <w:r w:rsidRPr="000F1C86">
              <w:rPr>
                <w:rFonts w:cstheme="minorHAnsi"/>
                <w:b/>
                <w:bCs/>
                <w:iCs/>
                <w:color w:val="000000"/>
                <w:sz w:val="20"/>
                <w:szCs w:val="20"/>
              </w:rPr>
              <w:t>minimalų</w:t>
            </w:r>
            <w:r w:rsidRPr="000F1C86">
              <w:rPr>
                <w:rFonts w:cstheme="minorHAnsi"/>
                <w:iCs/>
                <w:color w:val="000000"/>
                <w:sz w:val="20"/>
                <w:szCs w:val="20"/>
              </w:rPr>
              <w:t> </w:t>
            </w:r>
            <w:r w:rsidRPr="000F1C86">
              <w:rPr>
                <w:rFonts w:cstheme="minorHAnsi"/>
                <w:b/>
                <w:bCs/>
                <w:iCs/>
                <w:color w:val="000000"/>
                <w:sz w:val="20"/>
                <w:szCs w:val="20"/>
              </w:rPr>
              <w:t>aplinkos apsaugos (žaliąjį) kriterijų)</w:t>
            </w:r>
            <w:r w:rsidRPr="000F1C86">
              <w:rPr>
                <w:rFonts w:cstheme="minorHAnsi"/>
                <w:b/>
                <w:iCs/>
                <w:sz w:val="20"/>
                <w:szCs w:val="20"/>
                <w:lang w:eastAsia="en-US"/>
              </w:rPr>
              <w:t xml:space="preserve"> produkcijos kiekis</w:t>
            </w:r>
            <w:r w:rsidR="004941B3" w:rsidRPr="000F1C86">
              <w:rPr>
                <w:rFonts w:eastAsia="Times New Roman" w:cstheme="minorHAnsi"/>
                <w:b/>
                <w:iCs/>
                <w:sz w:val="20"/>
                <w:szCs w:val="20"/>
              </w:rPr>
              <w:t xml:space="preserve"> (</w:t>
            </w:r>
            <w:r w:rsidR="005D2DF9" w:rsidRPr="000F1C86">
              <w:rPr>
                <w:rFonts w:eastAsia="Times New Roman" w:cstheme="minorHAnsi"/>
                <w:b/>
                <w:iCs/>
                <w:sz w:val="20"/>
                <w:szCs w:val="20"/>
              </w:rPr>
              <w:t>T</w:t>
            </w:r>
            <w:r w:rsidR="005D2DF9" w:rsidRPr="000F1C86">
              <w:rPr>
                <w:rFonts w:eastAsia="Times New Roman" w:cstheme="minorHAnsi"/>
                <w:b/>
                <w:iCs/>
                <w:sz w:val="20"/>
                <w:szCs w:val="20"/>
                <w:vertAlign w:val="subscript"/>
              </w:rPr>
              <w:t>1</w:t>
            </w:r>
            <w:r w:rsidR="004941B3" w:rsidRPr="000F1C86">
              <w:rPr>
                <w:rFonts w:eastAsia="Times New Roman" w:cstheme="minorHAnsi"/>
                <w:b/>
                <w:iCs/>
                <w:sz w:val="20"/>
                <w:szCs w:val="20"/>
              </w:rPr>
              <w:t>)</w:t>
            </w:r>
          </w:p>
        </w:tc>
        <w:tc>
          <w:tcPr>
            <w:tcW w:w="9526" w:type="dxa"/>
          </w:tcPr>
          <w:p w14:paraId="0D1E97AC" w14:textId="14257416" w:rsidR="004941B3" w:rsidRPr="000F1C86" w:rsidRDefault="004941B3" w:rsidP="000F1C86">
            <w:pPr>
              <w:ind w:firstLine="0"/>
              <w:rPr>
                <w:rFonts w:cstheme="minorHAnsi"/>
                <w:sz w:val="20"/>
                <w:szCs w:val="20"/>
              </w:rPr>
            </w:pPr>
            <w:r w:rsidRPr="000F1C86">
              <w:rPr>
                <w:rFonts w:cstheme="minorHAnsi"/>
                <w:sz w:val="20"/>
                <w:szCs w:val="20"/>
              </w:rPr>
              <w:t xml:space="preserve">Pažymėti siūlomą </w:t>
            </w:r>
            <w:r w:rsidR="00356E63" w:rsidRPr="000F1C86">
              <w:rPr>
                <w:rFonts w:cstheme="minorHAnsi"/>
                <w:b/>
                <w:i/>
                <w:sz w:val="20"/>
                <w:szCs w:val="20"/>
                <w:lang w:eastAsia="en-US"/>
              </w:rPr>
              <w:t xml:space="preserve">maisto gamyboje naudojamos ekologiškos (atitinkančios techninėje specifikacijoje nurodytą </w:t>
            </w:r>
            <w:r w:rsidR="00356E63" w:rsidRPr="000F1C86">
              <w:rPr>
                <w:rFonts w:cstheme="minorHAnsi"/>
                <w:b/>
                <w:bCs/>
                <w:i/>
                <w:color w:val="000000"/>
                <w:sz w:val="20"/>
                <w:szCs w:val="20"/>
              </w:rPr>
              <w:t>minimalų</w:t>
            </w:r>
            <w:r w:rsidR="00356E63" w:rsidRPr="000F1C86">
              <w:rPr>
                <w:rFonts w:cstheme="minorHAnsi"/>
                <w:i/>
                <w:color w:val="000000"/>
                <w:sz w:val="20"/>
                <w:szCs w:val="20"/>
              </w:rPr>
              <w:t> </w:t>
            </w:r>
            <w:r w:rsidR="00356E63" w:rsidRPr="000F1C86">
              <w:rPr>
                <w:rFonts w:cstheme="minorHAnsi"/>
                <w:b/>
                <w:bCs/>
                <w:i/>
                <w:color w:val="000000"/>
                <w:sz w:val="20"/>
                <w:szCs w:val="20"/>
              </w:rPr>
              <w:t>aplinkos apsaugos (žaliąjį) kriterijų)</w:t>
            </w:r>
            <w:r w:rsidR="00356E63" w:rsidRPr="000F1C86">
              <w:rPr>
                <w:rFonts w:cstheme="minorHAnsi"/>
                <w:b/>
                <w:i/>
                <w:sz w:val="20"/>
                <w:szCs w:val="20"/>
                <w:lang w:eastAsia="en-US"/>
              </w:rPr>
              <w:t xml:space="preserve"> produkcijos kiekis</w:t>
            </w:r>
            <w:r w:rsidR="00356E63" w:rsidRPr="000F1C86">
              <w:rPr>
                <w:rFonts w:cstheme="minorHAnsi"/>
                <w:sz w:val="20"/>
                <w:szCs w:val="20"/>
              </w:rPr>
              <w:t xml:space="preserve"> </w:t>
            </w:r>
            <w:r w:rsidRPr="000F1C86">
              <w:rPr>
                <w:rFonts w:cstheme="minorHAnsi"/>
                <w:sz w:val="20"/>
                <w:szCs w:val="20"/>
              </w:rPr>
              <w:t>(simboliu „x“ pažymėti tik vieną langelį):</w:t>
            </w:r>
          </w:p>
          <w:p w14:paraId="69AD6392" w14:textId="2273116B" w:rsidR="004941B3" w:rsidRPr="000F1C86" w:rsidRDefault="00356E63" w:rsidP="000F1C86">
            <w:pPr>
              <w:ind w:firstLine="0"/>
              <w:rPr>
                <w:rFonts w:cstheme="minorHAnsi"/>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 xml:space="preserve">30 procentų - </w:t>
            </w:r>
            <w:r w:rsidR="00C533E5" w:rsidRPr="000F1C86">
              <w:rPr>
                <w:rFonts w:cstheme="minorHAnsi"/>
                <w:iCs/>
                <w:sz w:val="20"/>
                <w:szCs w:val="20"/>
              </w:rPr>
              <w:t xml:space="preserve"> </w:t>
            </w:r>
            <w:sdt>
              <w:sdtPr>
                <w:rPr>
                  <w:rFonts w:cstheme="minorHAnsi"/>
                  <w:iCs/>
                  <w:sz w:val="20"/>
                  <w:szCs w:val="20"/>
                </w:rPr>
                <w:id w:val="1710142272"/>
                <w14:checkbox>
                  <w14:checked w14:val="0"/>
                  <w14:checkedState w14:val="2612" w14:font="MS Gothic"/>
                  <w14:uncheckedState w14:val="2610" w14:font="MS Gothic"/>
                </w14:checkbox>
              </w:sdtPr>
              <w:sdtContent>
                <w:r w:rsidR="00C533E5" w:rsidRPr="000F1C86">
                  <w:rPr>
                    <w:rFonts w:ascii="Segoe UI Symbol" w:eastAsia="MS Gothic" w:hAnsi="Segoe UI Symbol" w:cs="Segoe UI Symbol"/>
                    <w:iCs/>
                    <w:sz w:val="20"/>
                    <w:szCs w:val="20"/>
                  </w:rPr>
                  <w:t>☐</w:t>
                </w:r>
              </w:sdtContent>
            </w:sdt>
          </w:p>
          <w:p w14:paraId="3BD1B9D2" w14:textId="37EC96FC" w:rsidR="004941B3" w:rsidRPr="000F1C86" w:rsidRDefault="00356E63" w:rsidP="000F1C86">
            <w:pPr>
              <w:ind w:firstLine="0"/>
              <w:rPr>
                <w:rFonts w:cstheme="minorHAnsi"/>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35</w:t>
            </w:r>
            <w:r w:rsidR="004941B3" w:rsidRPr="000F1C86">
              <w:rPr>
                <w:rFonts w:cstheme="minorHAnsi"/>
                <w:sz w:val="20"/>
                <w:szCs w:val="20"/>
              </w:rPr>
              <w:t xml:space="preserve"> </w:t>
            </w:r>
            <w:r w:rsidR="001758EF">
              <w:rPr>
                <w:rFonts w:cstheme="minorHAnsi"/>
                <w:sz w:val="20"/>
                <w:szCs w:val="20"/>
              </w:rPr>
              <w:t xml:space="preserve">procentai </w:t>
            </w:r>
            <w:r w:rsidR="004941B3" w:rsidRPr="000F1C86">
              <w:rPr>
                <w:rFonts w:cstheme="minorHAnsi"/>
                <w:sz w:val="20"/>
                <w:szCs w:val="20"/>
              </w:rPr>
              <w:t xml:space="preserve">- </w:t>
            </w:r>
            <w:sdt>
              <w:sdtPr>
                <w:rPr>
                  <w:rFonts w:cstheme="minorHAnsi"/>
                  <w:sz w:val="20"/>
                  <w:szCs w:val="20"/>
                </w:rPr>
                <w:id w:val="1560670459"/>
                <w14:checkbox>
                  <w14:checked w14:val="0"/>
                  <w14:checkedState w14:val="2612" w14:font="MS Gothic"/>
                  <w14:uncheckedState w14:val="2610" w14:font="MS Gothic"/>
                </w14:checkbox>
              </w:sdtPr>
              <w:sdtContent>
                <w:r w:rsidR="004941B3" w:rsidRPr="000F1C86">
                  <w:rPr>
                    <w:rFonts w:ascii="Segoe UI Symbol" w:eastAsia="MS Gothic" w:hAnsi="Segoe UI Symbol" w:cs="Segoe UI Symbol"/>
                    <w:sz w:val="20"/>
                    <w:szCs w:val="20"/>
                  </w:rPr>
                  <w:t>☐</w:t>
                </w:r>
              </w:sdtContent>
            </w:sdt>
          </w:p>
          <w:p w14:paraId="77D288B3" w14:textId="4579E8C9" w:rsidR="004941B3" w:rsidRPr="000F1C86" w:rsidRDefault="00356E63" w:rsidP="000F1C86">
            <w:pPr>
              <w:ind w:firstLine="0"/>
              <w:rPr>
                <w:rFonts w:cstheme="minorHAnsi"/>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40</w:t>
            </w:r>
            <w:r w:rsidR="001758EF">
              <w:rPr>
                <w:rFonts w:cstheme="minorHAnsi"/>
                <w:sz w:val="20"/>
                <w:szCs w:val="20"/>
              </w:rPr>
              <w:t xml:space="preserve"> procentų</w:t>
            </w:r>
            <w:r w:rsidR="004941B3" w:rsidRPr="000F1C86">
              <w:rPr>
                <w:rFonts w:cstheme="minorHAnsi"/>
                <w:sz w:val="20"/>
                <w:szCs w:val="20"/>
              </w:rPr>
              <w:t xml:space="preserve"> - </w:t>
            </w:r>
            <w:sdt>
              <w:sdtPr>
                <w:rPr>
                  <w:rFonts w:cstheme="minorHAnsi"/>
                  <w:sz w:val="20"/>
                  <w:szCs w:val="20"/>
                </w:rPr>
                <w:id w:val="2065140178"/>
                <w14:checkbox>
                  <w14:checked w14:val="0"/>
                  <w14:checkedState w14:val="2612" w14:font="MS Gothic"/>
                  <w14:uncheckedState w14:val="2610" w14:font="MS Gothic"/>
                </w14:checkbox>
              </w:sdtPr>
              <w:sdtContent>
                <w:r w:rsidR="004941B3" w:rsidRPr="000F1C86">
                  <w:rPr>
                    <w:rFonts w:ascii="Segoe UI Symbol" w:eastAsia="MS Gothic" w:hAnsi="Segoe UI Symbol" w:cs="Segoe UI Symbol"/>
                    <w:sz w:val="20"/>
                    <w:szCs w:val="20"/>
                  </w:rPr>
                  <w:t>☐</w:t>
                </w:r>
              </w:sdtContent>
            </w:sdt>
          </w:p>
          <w:p w14:paraId="62D32BF1" w14:textId="67222007" w:rsidR="004941B3" w:rsidRPr="000F1C86" w:rsidRDefault="00356E63" w:rsidP="000F1C86">
            <w:pPr>
              <w:ind w:firstLine="0"/>
              <w:rPr>
                <w:rFonts w:cstheme="minorHAnsi"/>
                <w:iCs/>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45</w:t>
            </w:r>
            <w:r w:rsidR="001758EF">
              <w:rPr>
                <w:rFonts w:cstheme="minorHAnsi"/>
                <w:sz w:val="20"/>
                <w:szCs w:val="20"/>
              </w:rPr>
              <w:t xml:space="preserve"> procentai</w:t>
            </w:r>
            <w:r w:rsidR="004941B3" w:rsidRPr="000F1C86">
              <w:rPr>
                <w:rFonts w:cstheme="minorHAnsi"/>
                <w:sz w:val="20"/>
                <w:szCs w:val="20"/>
              </w:rPr>
              <w:t xml:space="preserve"> - </w:t>
            </w:r>
            <w:sdt>
              <w:sdtPr>
                <w:rPr>
                  <w:rFonts w:cstheme="minorHAnsi"/>
                  <w:sz w:val="20"/>
                  <w:szCs w:val="20"/>
                </w:rPr>
                <w:id w:val="-1611116905"/>
                <w14:checkbox>
                  <w14:checked w14:val="0"/>
                  <w14:checkedState w14:val="2612" w14:font="MS Gothic"/>
                  <w14:uncheckedState w14:val="2610" w14:font="MS Gothic"/>
                </w14:checkbox>
              </w:sdtPr>
              <w:sdtContent>
                <w:r w:rsidR="004941B3" w:rsidRPr="000F1C86">
                  <w:rPr>
                    <w:rFonts w:ascii="Segoe UI Symbol" w:eastAsia="MS Gothic" w:hAnsi="Segoe UI Symbol" w:cs="Segoe UI Symbol"/>
                    <w:sz w:val="20"/>
                    <w:szCs w:val="20"/>
                  </w:rPr>
                  <w:t>☐</w:t>
                </w:r>
              </w:sdtContent>
            </w:sdt>
          </w:p>
          <w:p w14:paraId="181D49D7" w14:textId="75E633B3" w:rsidR="002E2126" w:rsidRPr="00356E63" w:rsidRDefault="00356E63" w:rsidP="000F1C86">
            <w:pPr>
              <w:suppressAutoHyphens/>
              <w:ind w:firstLine="0"/>
              <w:rPr>
                <w:rFonts w:eastAsia="Times New Roman" w:cstheme="minorHAnsi"/>
                <w:sz w:val="20"/>
                <w:szCs w:val="20"/>
                <w:lang w:eastAsia="en-US"/>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50</w:t>
            </w:r>
            <w:r w:rsidR="001758EF">
              <w:rPr>
                <w:rFonts w:cstheme="minorHAnsi"/>
                <w:sz w:val="20"/>
                <w:szCs w:val="20"/>
              </w:rPr>
              <w:t xml:space="preserve"> procentų</w:t>
            </w:r>
            <w:r w:rsidR="00C533E5" w:rsidRPr="000F1C86">
              <w:rPr>
                <w:rFonts w:cstheme="minorHAnsi"/>
                <w:sz w:val="20"/>
                <w:szCs w:val="20"/>
              </w:rPr>
              <w:t xml:space="preserve"> - </w:t>
            </w:r>
            <w:r w:rsidR="00C533E5" w:rsidRPr="000F1C86">
              <w:rPr>
                <w:rFonts w:cstheme="minorHAnsi"/>
                <w:iCs/>
                <w:sz w:val="20"/>
                <w:szCs w:val="20"/>
              </w:rPr>
              <w:t xml:space="preserve"> </w:t>
            </w:r>
            <w:sdt>
              <w:sdtPr>
                <w:rPr>
                  <w:rFonts w:cstheme="minorHAnsi"/>
                  <w:iCs/>
                  <w:sz w:val="20"/>
                  <w:szCs w:val="20"/>
                </w:rPr>
                <w:id w:val="1403869068"/>
                <w14:checkbox>
                  <w14:checked w14:val="0"/>
                  <w14:checkedState w14:val="2612" w14:font="MS Gothic"/>
                  <w14:uncheckedState w14:val="2610" w14:font="MS Gothic"/>
                </w14:checkbox>
              </w:sdtPr>
              <w:sdtContent>
                <w:r w:rsidR="00C533E5" w:rsidRPr="000F1C86">
                  <w:rPr>
                    <w:rFonts w:ascii="Segoe UI Symbol" w:eastAsia="MS Gothic" w:hAnsi="Segoe UI Symbol" w:cs="Segoe UI Symbol"/>
                    <w:iCs/>
                    <w:sz w:val="20"/>
                    <w:szCs w:val="20"/>
                  </w:rPr>
                  <w:t>☐</w:t>
                </w:r>
              </w:sdtContent>
            </w:sdt>
          </w:p>
        </w:tc>
      </w:tr>
      <w:tr w:rsidR="002E2126" w:rsidRPr="007F31A0" w14:paraId="26E8B66D" w14:textId="77777777" w:rsidTr="000F1C86">
        <w:tc>
          <w:tcPr>
            <w:tcW w:w="846" w:type="dxa"/>
          </w:tcPr>
          <w:p w14:paraId="2CE03748" w14:textId="77777777" w:rsidR="002E2126" w:rsidRPr="007F31A0" w:rsidRDefault="002E2126" w:rsidP="000F1C86">
            <w:pPr>
              <w:suppressAutoHyphens/>
              <w:ind w:firstLine="314"/>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3747B1A6" w:rsidR="002E2126" w:rsidRPr="00356E63" w:rsidRDefault="004941B3" w:rsidP="000F1C86">
            <w:pPr>
              <w:suppressAutoHyphens/>
              <w:ind w:firstLine="0"/>
              <w:rPr>
                <w:rFonts w:eastAsia="Times New Roman" w:cstheme="minorHAnsi"/>
                <w:sz w:val="20"/>
                <w:szCs w:val="20"/>
                <w:lang w:eastAsia="en-US"/>
              </w:rPr>
            </w:pPr>
            <w:r w:rsidRPr="000F1C86">
              <w:rPr>
                <w:rFonts w:cstheme="minorHAnsi"/>
                <w:b/>
                <w:bCs/>
                <w:color w:val="000000"/>
                <w:sz w:val="20"/>
                <w:szCs w:val="20"/>
              </w:rPr>
              <w:t>Maisto pristatymui naudojamos transporto priemonės, kurių degalų rūšis – elektra (</w:t>
            </w:r>
            <w:r w:rsidR="005D2DF9" w:rsidRPr="000F1C86">
              <w:rPr>
                <w:rFonts w:eastAsia="Times New Roman" w:cstheme="minorHAnsi"/>
                <w:b/>
                <w:sz w:val="20"/>
                <w:szCs w:val="20"/>
              </w:rPr>
              <w:t>T</w:t>
            </w:r>
            <w:r w:rsidR="005D2DF9" w:rsidRPr="000F1C86">
              <w:rPr>
                <w:rFonts w:eastAsia="Times New Roman" w:cstheme="minorHAnsi"/>
                <w:b/>
                <w:sz w:val="20"/>
                <w:szCs w:val="20"/>
                <w:vertAlign w:val="subscript"/>
              </w:rPr>
              <w:t>2</w:t>
            </w:r>
            <w:r w:rsidRPr="000F1C86">
              <w:rPr>
                <w:rFonts w:cstheme="minorHAnsi"/>
                <w:b/>
                <w:bCs/>
                <w:color w:val="000000"/>
                <w:sz w:val="20"/>
                <w:szCs w:val="20"/>
              </w:rPr>
              <w:t>)</w:t>
            </w:r>
          </w:p>
        </w:tc>
        <w:tc>
          <w:tcPr>
            <w:tcW w:w="9526" w:type="dxa"/>
          </w:tcPr>
          <w:p w14:paraId="01308B35" w14:textId="25B4D5BA" w:rsidR="004941B3" w:rsidRDefault="004941B3">
            <w:pPr>
              <w:ind w:firstLine="0"/>
              <w:rPr>
                <w:rFonts w:cstheme="minorHAnsi"/>
                <w:sz w:val="20"/>
                <w:szCs w:val="20"/>
              </w:rPr>
            </w:pPr>
            <w:r w:rsidRPr="000F1C86">
              <w:rPr>
                <w:rFonts w:cstheme="minorHAnsi"/>
                <w:sz w:val="20"/>
                <w:szCs w:val="20"/>
              </w:rPr>
              <w:t xml:space="preserve">Pažymėti siūlomą </w:t>
            </w:r>
            <w:r w:rsidR="00356E63">
              <w:rPr>
                <w:rFonts w:cstheme="minorHAnsi"/>
                <w:b/>
                <w:bCs/>
                <w:color w:val="000000"/>
                <w:sz w:val="20"/>
                <w:szCs w:val="20"/>
              </w:rPr>
              <w:t>m</w:t>
            </w:r>
            <w:r w:rsidRPr="000F1C86">
              <w:rPr>
                <w:rFonts w:cstheme="minorHAnsi"/>
                <w:b/>
                <w:bCs/>
                <w:color w:val="000000"/>
                <w:sz w:val="20"/>
                <w:szCs w:val="20"/>
              </w:rPr>
              <w:t>aisto pristatymui naudojamos transporto priemonės, kurių degalų rūšis - elektra</w:t>
            </w:r>
            <w:r w:rsidRPr="000F1C86">
              <w:rPr>
                <w:rFonts w:cstheme="minorHAnsi"/>
                <w:sz w:val="20"/>
                <w:szCs w:val="20"/>
              </w:rPr>
              <w:t xml:space="preserve"> (simboliu „x“ pažymėti tik vieną langelį):</w:t>
            </w:r>
          </w:p>
          <w:p w14:paraId="7642694A" w14:textId="77777777" w:rsidR="00D3435D" w:rsidRPr="000F1C86" w:rsidRDefault="00D3435D" w:rsidP="000F1C86">
            <w:pPr>
              <w:ind w:firstLine="0"/>
              <w:rPr>
                <w:rFonts w:cstheme="minorHAnsi"/>
                <w:sz w:val="20"/>
                <w:szCs w:val="20"/>
              </w:rPr>
            </w:pPr>
          </w:p>
          <w:p w14:paraId="3E592C7F" w14:textId="09ED04C5" w:rsidR="004941B3" w:rsidRPr="000F1C86" w:rsidRDefault="00D3435D" w:rsidP="000F1C86">
            <w:pPr>
              <w:ind w:firstLine="0"/>
              <w:rPr>
                <w:rFonts w:cstheme="minorHAnsi"/>
                <w:sz w:val="20"/>
                <w:szCs w:val="20"/>
              </w:rPr>
            </w:pPr>
            <w:r w:rsidRPr="00D61808">
              <w:rPr>
                <w:rFonts w:eastAsia="Times New Roman" w:cstheme="minorHAnsi"/>
                <w:sz w:val="20"/>
                <w:szCs w:val="20"/>
              </w:rPr>
              <w:t xml:space="preserve">Maisto pristatymui naudojamos transporto priemonės, kurių degalų rūšis – dyzelinas, benzinas, arba gamtinės dujos </w:t>
            </w:r>
            <w:r w:rsidRPr="00D61808">
              <w:rPr>
                <w:rFonts w:cstheme="minorHAnsi"/>
                <w:sz w:val="20"/>
                <w:szCs w:val="20"/>
              </w:rPr>
              <w:t xml:space="preserve">- </w:t>
            </w:r>
            <w:r w:rsidRPr="00D61808">
              <w:rPr>
                <w:rFonts w:cstheme="minorHAnsi"/>
                <w:iCs/>
                <w:sz w:val="20"/>
                <w:szCs w:val="20"/>
              </w:rPr>
              <w:t xml:space="preserve"> </w:t>
            </w:r>
            <w:sdt>
              <w:sdtPr>
                <w:rPr>
                  <w:rFonts w:cstheme="minorHAnsi"/>
                  <w:iCs/>
                  <w:sz w:val="20"/>
                  <w:szCs w:val="20"/>
                </w:rPr>
                <w:id w:val="1343365968"/>
                <w14:checkbox>
                  <w14:checked w14:val="0"/>
                  <w14:checkedState w14:val="2612" w14:font="MS Gothic"/>
                  <w14:uncheckedState w14:val="2610" w14:font="MS Gothic"/>
                </w14:checkbox>
              </w:sdtPr>
              <w:sdtContent>
                <w:r w:rsidRPr="00D61808">
                  <w:rPr>
                    <w:rFonts w:ascii="Segoe UI Symbol" w:eastAsia="MS Gothic" w:hAnsi="Segoe UI Symbol" w:cs="Segoe UI Symbol"/>
                    <w:iCs/>
                    <w:sz w:val="20"/>
                    <w:szCs w:val="20"/>
                  </w:rPr>
                  <w:t>☐</w:t>
                </w:r>
              </w:sdtContent>
            </w:sdt>
          </w:p>
          <w:p w14:paraId="488DB0CE" w14:textId="77777777" w:rsidR="00D3435D" w:rsidRPr="003F17D2" w:rsidRDefault="00D3435D" w:rsidP="00D3435D">
            <w:pPr>
              <w:ind w:firstLine="0"/>
              <w:rPr>
                <w:rFonts w:cstheme="minorHAnsi"/>
                <w:iCs/>
                <w:sz w:val="20"/>
                <w:szCs w:val="20"/>
              </w:rPr>
            </w:pPr>
            <w:r w:rsidRPr="003F17D2">
              <w:rPr>
                <w:rFonts w:eastAsia="Times New Roman" w:cstheme="minorHAnsi"/>
                <w:sz w:val="20"/>
                <w:szCs w:val="20"/>
              </w:rPr>
              <w:t xml:space="preserve">Maisto pristatymui naudojamos transporto priemonės, kurių degalų rūšis – dyzelinas/elektra, benzinas/elektra, gamtinės dujos/elektra (hibridinė arba plug-in tipo) </w:t>
            </w:r>
            <w:r w:rsidRPr="003F17D2">
              <w:rPr>
                <w:rFonts w:cstheme="minorHAnsi"/>
                <w:sz w:val="20"/>
                <w:szCs w:val="20"/>
              </w:rPr>
              <w:t xml:space="preserve">- </w:t>
            </w:r>
            <w:r w:rsidRPr="003F17D2">
              <w:rPr>
                <w:rFonts w:cstheme="minorHAnsi"/>
                <w:iCs/>
                <w:sz w:val="20"/>
                <w:szCs w:val="20"/>
              </w:rPr>
              <w:t xml:space="preserve"> </w:t>
            </w:r>
            <w:sdt>
              <w:sdtPr>
                <w:rPr>
                  <w:rFonts w:cstheme="minorHAnsi"/>
                  <w:iCs/>
                  <w:sz w:val="20"/>
                  <w:szCs w:val="20"/>
                </w:rPr>
                <w:id w:val="-224998249"/>
                <w14:checkbox>
                  <w14:checked w14:val="0"/>
                  <w14:checkedState w14:val="2612" w14:font="MS Gothic"/>
                  <w14:uncheckedState w14:val="2610" w14:font="MS Gothic"/>
                </w14:checkbox>
              </w:sdtPr>
              <w:sdtContent>
                <w:r w:rsidRPr="003F17D2">
                  <w:rPr>
                    <w:rFonts w:ascii="Segoe UI Symbol" w:eastAsia="MS Gothic" w:hAnsi="Segoe UI Symbol" w:cs="Segoe UI Symbol"/>
                    <w:iCs/>
                    <w:sz w:val="20"/>
                    <w:szCs w:val="20"/>
                  </w:rPr>
                  <w:t>☐</w:t>
                </w:r>
              </w:sdtContent>
            </w:sdt>
          </w:p>
          <w:p w14:paraId="7E0CDF79" w14:textId="297F6EB1" w:rsidR="004941B3" w:rsidRPr="000F1C86" w:rsidRDefault="004941B3" w:rsidP="004941B3">
            <w:pPr>
              <w:ind w:firstLine="0"/>
              <w:rPr>
                <w:rFonts w:cstheme="minorHAnsi"/>
                <w:iCs/>
                <w:sz w:val="20"/>
                <w:szCs w:val="20"/>
              </w:rPr>
            </w:pPr>
            <w:r w:rsidRPr="000F1C86">
              <w:rPr>
                <w:rFonts w:eastAsia="Times New Roman" w:cstheme="minorHAnsi"/>
                <w:sz w:val="20"/>
                <w:szCs w:val="20"/>
              </w:rPr>
              <w:t xml:space="preserve">Maisto pristatymui naudojamos transporto priemonės, kurių degalų rūšis - elektra </w:t>
            </w:r>
            <w:r w:rsidRPr="000F1C86">
              <w:rPr>
                <w:rFonts w:cstheme="minorHAnsi"/>
                <w:sz w:val="20"/>
                <w:szCs w:val="20"/>
              </w:rPr>
              <w:t xml:space="preserve">- </w:t>
            </w:r>
            <w:r w:rsidRPr="000F1C86">
              <w:rPr>
                <w:rFonts w:cstheme="minorHAnsi"/>
                <w:iCs/>
                <w:sz w:val="20"/>
                <w:szCs w:val="20"/>
              </w:rPr>
              <w:t xml:space="preserve"> </w:t>
            </w:r>
            <w:sdt>
              <w:sdtPr>
                <w:rPr>
                  <w:rFonts w:cstheme="minorHAnsi"/>
                  <w:iCs/>
                  <w:sz w:val="20"/>
                  <w:szCs w:val="20"/>
                </w:rPr>
                <w:id w:val="281384815"/>
                <w14:checkbox>
                  <w14:checked w14:val="0"/>
                  <w14:checkedState w14:val="2612" w14:font="MS Gothic"/>
                  <w14:uncheckedState w14:val="2610" w14:font="MS Gothic"/>
                </w14:checkbox>
              </w:sdtPr>
              <w:sdtContent>
                <w:r w:rsidRPr="000F1C86">
                  <w:rPr>
                    <w:rFonts w:ascii="Segoe UI Symbol" w:eastAsia="MS Gothic" w:hAnsi="Segoe UI Symbol" w:cs="Segoe UI Symbol"/>
                    <w:iCs/>
                    <w:sz w:val="20"/>
                    <w:szCs w:val="20"/>
                  </w:rPr>
                  <w:t>☐</w:t>
                </w:r>
              </w:sdtContent>
            </w:sdt>
          </w:p>
          <w:p w14:paraId="408AC65D" w14:textId="1995265A" w:rsidR="002E2126" w:rsidRPr="00356E63" w:rsidRDefault="002E2126" w:rsidP="000F1C86">
            <w:pPr>
              <w:ind w:firstLine="0"/>
              <w:rPr>
                <w:rFonts w:eastAsia="Times New Roman" w:cstheme="minorHAnsi"/>
                <w:sz w:val="20"/>
                <w:szCs w:val="20"/>
                <w:lang w:eastAsia="en-US"/>
              </w:rPr>
            </w:pPr>
          </w:p>
        </w:tc>
      </w:tr>
      <w:tr w:rsidR="002E2126" w:rsidRPr="007F31A0" w14:paraId="6026226B" w14:textId="77777777" w:rsidTr="000F1C86">
        <w:tc>
          <w:tcPr>
            <w:tcW w:w="846" w:type="dxa"/>
          </w:tcPr>
          <w:p w14:paraId="48AB48DE" w14:textId="77777777" w:rsidR="002E2126" w:rsidRPr="007F31A0" w:rsidRDefault="002E2126" w:rsidP="000F1C86">
            <w:pPr>
              <w:suppressAutoHyphens/>
              <w:ind w:firstLine="314"/>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7E6E6" w:themeFill="background2"/>
          </w:tcPr>
          <w:p w14:paraId="6E173B3F" w14:textId="76E08987" w:rsidR="002E2126" w:rsidRPr="00356E63" w:rsidRDefault="004941B3" w:rsidP="000F1C86">
            <w:pPr>
              <w:suppressAutoHyphens/>
              <w:ind w:firstLine="0"/>
              <w:rPr>
                <w:rFonts w:eastAsia="Times New Roman" w:cstheme="minorHAnsi"/>
                <w:sz w:val="20"/>
                <w:szCs w:val="20"/>
                <w:lang w:eastAsia="en-US"/>
              </w:rPr>
            </w:pPr>
            <w:r w:rsidRPr="000F1C86">
              <w:rPr>
                <w:rFonts w:eastAsia="Times New Roman" w:cstheme="minorHAnsi"/>
                <w:b/>
                <w:sz w:val="20"/>
                <w:szCs w:val="20"/>
              </w:rPr>
              <w:t>Galimybė rinktis pietų I ir II patiekalus iš nemažiau kaip dviejų pasirinkimų (</w:t>
            </w:r>
            <w:r w:rsidR="005D2DF9" w:rsidRPr="000F1C86">
              <w:rPr>
                <w:rFonts w:eastAsia="Times New Roman" w:cstheme="minorHAnsi"/>
                <w:b/>
                <w:sz w:val="20"/>
                <w:szCs w:val="20"/>
              </w:rPr>
              <w:t>T</w:t>
            </w:r>
            <w:r w:rsidR="005D2DF9" w:rsidRPr="000F1C86">
              <w:rPr>
                <w:rFonts w:eastAsia="Times New Roman" w:cstheme="minorHAnsi"/>
                <w:b/>
                <w:sz w:val="20"/>
                <w:szCs w:val="20"/>
                <w:vertAlign w:val="subscript"/>
              </w:rPr>
              <w:t>3</w:t>
            </w:r>
            <w:r w:rsidRPr="000F1C86">
              <w:rPr>
                <w:rFonts w:eastAsia="Times New Roman" w:cstheme="minorHAnsi"/>
                <w:b/>
                <w:sz w:val="20"/>
                <w:szCs w:val="20"/>
              </w:rPr>
              <w:t>)</w:t>
            </w:r>
          </w:p>
        </w:tc>
        <w:tc>
          <w:tcPr>
            <w:tcW w:w="9526" w:type="dxa"/>
          </w:tcPr>
          <w:p w14:paraId="7EE8242B" w14:textId="77777777" w:rsidR="004941B3" w:rsidRPr="000F1C86" w:rsidRDefault="004941B3" w:rsidP="000F1C86">
            <w:pPr>
              <w:ind w:firstLine="0"/>
              <w:rPr>
                <w:rFonts w:cstheme="minorHAnsi"/>
                <w:sz w:val="20"/>
                <w:szCs w:val="20"/>
              </w:rPr>
            </w:pPr>
            <w:r w:rsidRPr="000F1C86">
              <w:rPr>
                <w:rFonts w:cstheme="minorHAnsi"/>
                <w:sz w:val="20"/>
                <w:szCs w:val="20"/>
              </w:rPr>
              <w:t xml:space="preserve">Pažymėti siūlomą </w:t>
            </w:r>
            <w:r w:rsidRPr="000F1C86">
              <w:rPr>
                <w:rFonts w:eastAsia="Times New Roman" w:cstheme="minorHAnsi"/>
                <w:b/>
                <w:sz w:val="20"/>
                <w:szCs w:val="20"/>
              </w:rPr>
              <w:t>Galimybė rinktis pietų I ir II patiekalus:</w:t>
            </w:r>
            <w:r w:rsidRPr="000F1C86">
              <w:rPr>
                <w:rFonts w:cstheme="minorHAnsi"/>
                <w:sz w:val="20"/>
                <w:szCs w:val="20"/>
              </w:rPr>
              <w:t xml:space="preserve"> (simboliu „x“ pažymėti tik vieną langelį):</w:t>
            </w:r>
          </w:p>
          <w:p w14:paraId="2AC08BD2" w14:textId="7153EE4D" w:rsidR="004941B3" w:rsidRPr="000F1C86" w:rsidRDefault="00D3435D" w:rsidP="000F1C86">
            <w:pPr>
              <w:ind w:firstLine="0"/>
              <w:rPr>
                <w:rFonts w:cstheme="minorHAnsi"/>
                <w:sz w:val="20"/>
                <w:szCs w:val="20"/>
              </w:rPr>
            </w:pPr>
            <w:r w:rsidRPr="008A217E">
              <w:rPr>
                <w:rFonts w:cstheme="minorHAnsi"/>
                <w:sz w:val="20"/>
                <w:szCs w:val="20"/>
              </w:rPr>
              <w:t>Galimybės rinktis I ir II patiekalą nėra</w:t>
            </w:r>
            <w:r>
              <w:rPr>
                <w:rFonts w:cstheme="minorHAnsi"/>
                <w:sz w:val="20"/>
                <w:szCs w:val="20"/>
              </w:rPr>
              <w:t xml:space="preserve"> – </w:t>
            </w:r>
            <w:sdt>
              <w:sdtPr>
                <w:rPr>
                  <w:rFonts w:cstheme="minorHAnsi"/>
                  <w:iCs/>
                  <w:sz w:val="20"/>
                  <w:szCs w:val="20"/>
                </w:rPr>
                <w:id w:val="386844529"/>
                <w14:checkbox>
                  <w14:checked w14:val="0"/>
                  <w14:checkedState w14:val="2612" w14:font="MS Gothic"/>
                  <w14:uncheckedState w14:val="2610" w14:font="MS Gothic"/>
                </w14:checkbox>
              </w:sdtPr>
              <w:sdtContent>
                <w:r w:rsidRPr="008A217E">
                  <w:rPr>
                    <w:rFonts w:ascii="Segoe UI Symbol" w:eastAsia="MS Gothic" w:hAnsi="Segoe UI Symbol" w:cs="Segoe UI Symbol"/>
                    <w:iCs/>
                    <w:sz w:val="20"/>
                    <w:szCs w:val="20"/>
                  </w:rPr>
                  <w:t>☐</w:t>
                </w:r>
              </w:sdtContent>
            </w:sdt>
          </w:p>
          <w:p w14:paraId="3B852AD5" w14:textId="5E4531FD" w:rsidR="004941B3" w:rsidRPr="000F1C86" w:rsidRDefault="004941B3" w:rsidP="000F1C86">
            <w:pPr>
              <w:ind w:firstLine="0"/>
              <w:rPr>
                <w:rFonts w:cstheme="minorHAnsi"/>
                <w:sz w:val="20"/>
                <w:szCs w:val="20"/>
              </w:rPr>
            </w:pPr>
            <w:r w:rsidRPr="000F1C86">
              <w:rPr>
                <w:rFonts w:cstheme="minorHAnsi"/>
                <w:sz w:val="20"/>
                <w:szCs w:val="20"/>
              </w:rPr>
              <w:t>Galimybė rinktis tik I arba tik II patiekalą iš nemažiau kaip dviejų pasirinkimų</w:t>
            </w:r>
            <w:r w:rsidR="00813A59">
              <w:rPr>
                <w:rFonts w:cstheme="minorHAnsi"/>
                <w:sz w:val="20"/>
                <w:szCs w:val="20"/>
              </w:rPr>
              <w:t xml:space="preserve"> –</w:t>
            </w:r>
            <w:r w:rsidRPr="000F1C86">
              <w:rPr>
                <w:rFonts w:cstheme="minorHAnsi"/>
                <w:sz w:val="20"/>
                <w:szCs w:val="20"/>
              </w:rPr>
              <w:t xml:space="preserve"> </w:t>
            </w:r>
            <w:sdt>
              <w:sdtPr>
                <w:rPr>
                  <w:rFonts w:cstheme="minorHAnsi"/>
                  <w:iCs/>
                  <w:sz w:val="20"/>
                  <w:szCs w:val="20"/>
                </w:rPr>
                <w:id w:val="-59409870"/>
                <w14:checkbox>
                  <w14:checked w14:val="0"/>
                  <w14:checkedState w14:val="2612" w14:font="MS Gothic"/>
                  <w14:uncheckedState w14:val="2610" w14:font="MS Gothic"/>
                </w14:checkbox>
              </w:sdtPr>
              <w:sdtContent>
                <w:r w:rsidRPr="000F1C86">
                  <w:rPr>
                    <w:rFonts w:ascii="Segoe UI Symbol" w:eastAsia="MS Gothic" w:hAnsi="Segoe UI Symbol" w:cs="Segoe UI Symbol"/>
                    <w:iCs/>
                    <w:sz w:val="20"/>
                    <w:szCs w:val="20"/>
                  </w:rPr>
                  <w:t>☐</w:t>
                </w:r>
              </w:sdtContent>
            </w:sdt>
            <w:r w:rsidRPr="000F1C86">
              <w:rPr>
                <w:rFonts w:cstheme="minorHAnsi"/>
                <w:sz w:val="20"/>
                <w:szCs w:val="20"/>
              </w:rPr>
              <w:t xml:space="preserve"> </w:t>
            </w:r>
          </w:p>
          <w:p w14:paraId="49281456" w14:textId="77777777" w:rsidR="00D3435D" w:rsidRPr="002F4BCE" w:rsidRDefault="00D3435D" w:rsidP="00D3435D">
            <w:pPr>
              <w:ind w:firstLine="0"/>
              <w:rPr>
                <w:rFonts w:cstheme="minorHAnsi"/>
                <w:sz w:val="20"/>
                <w:szCs w:val="20"/>
              </w:rPr>
            </w:pPr>
            <w:r w:rsidRPr="002F4BCE">
              <w:rPr>
                <w:rFonts w:cstheme="minorHAnsi"/>
                <w:sz w:val="20"/>
                <w:szCs w:val="20"/>
              </w:rPr>
              <w:t>Galimybė rinktis I ir II patiekalą iš nemažiau kaip dviejų pasirinkimų</w:t>
            </w:r>
            <w:r>
              <w:rPr>
                <w:rFonts w:cstheme="minorHAnsi"/>
                <w:sz w:val="20"/>
                <w:szCs w:val="20"/>
              </w:rPr>
              <w:t xml:space="preserve"> –</w:t>
            </w:r>
            <w:r w:rsidRPr="002F4BCE">
              <w:rPr>
                <w:rFonts w:cstheme="minorHAnsi"/>
                <w:sz w:val="20"/>
                <w:szCs w:val="20"/>
              </w:rPr>
              <w:t xml:space="preserve"> </w:t>
            </w:r>
            <w:sdt>
              <w:sdtPr>
                <w:rPr>
                  <w:rFonts w:cstheme="minorHAnsi"/>
                  <w:iCs/>
                  <w:sz w:val="20"/>
                  <w:szCs w:val="20"/>
                </w:rPr>
                <w:id w:val="-1233925839"/>
                <w14:checkbox>
                  <w14:checked w14:val="0"/>
                  <w14:checkedState w14:val="2612" w14:font="MS Gothic"/>
                  <w14:uncheckedState w14:val="2610" w14:font="MS Gothic"/>
                </w14:checkbox>
              </w:sdtPr>
              <w:sdtContent>
                <w:r w:rsidRPr="002F4BCE">
                  <w:rPr>
                    <w:rFonts w:ascii="Segoe UI Symbol" w:eastAsia="MS Gothic" w:hAnsi="Segoe UI Symbol" w:cs="Segoe UI Symbol"/>
                    <w:iCs/>
                    <w:sz w:val="20"/>
                    <w:szCs w:val="20"/>
                  </w:rPr>
                  <w:t>☐</w:t>
                </w:r>
              </w:sdtContent>
            </w:sdt>
            <w:r w:rsidRPr="002F4BCE">
              <w:rPr>
                <w:rFonts w:cstheme="minorHAnsi"/>
                <w:sz w:val="20"/>
                <w:szCs w:val="20"/>
              </w:rPr>
              <w:t xml:space="preserve"> </w:t>
            </w:r>
          </w:p>
          <w:p w14:paraId="0C48CE7C" w14:textId="43F91B8C" w:rsidR="002E2126" w:rsidRPr="00356E63" w:rsidRDefault="002E2126" w:rsidP="000F1C86">
            <w:pPr>
              <w:suppressAutoHyphens/>
              <w:ind w:firstLine="0"/>
              <w:rPr>
                <w:rFonts w:eastAsia="Times New Roman" w:cstheme="minorHAnsi"/>
                <w:sz w:val="20"/>
                <w:szCs w:val="20"/>
                <w:lang w:eastAsia="en-US"/>
              </w:rPr>
            </w:pPr>
          </w:p>
        </w:tc>
      </w:tr>
    </w:tbl>
    <w:p w14:paraId="320345A1" w14:textId="0E13D936" w:rsidR="002E2126" w:rsidRPr="00A06A43" w:rsidRDefault="002E2126" w:rsidP="002E2126">
      <w:pPr>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Dalyviui nenurodžius prašomos rodiklio reikšmės</w:t>
      </w:r>
      <w:r w:rsidR="00C12B67">
        <w:rPr>
          <w:rFonts w:eastAsia="Times New Roman" w:cstheme="minorHAnsi"/>
          <w:sz w:val="22"/>
          <w:szCs w:val="22"/>
          <w:lang w:eastAsia="en-US"/>
        </w:rPr>
        <w:t xml:space="preserve"> arba nurodžius daugiau nei vieną galimą rodiklį</w:t>
      </w:r>
      <w:r w:rsidRPr="00A06A43">
        <w:rPr>
          <w:rFonts w:eastAsia="Times New Roman" w:cstheme="minorHAnsi"/>
          <w:sz w:val="22"/>
          <w:szCs w:val="22"/>
          <w:lang w:eastAsia="en-US"/>
        </w:rPr>
        <w:t>, už kriterijų, kuriame nenurodytas siūlomas rodiklis</w:t>
      </w:r>
      <w:r w:rsidR="00C12B67">
        <w:rPr>
          <w:rFonts w:eastAsia="Times New Roman" w:cstheme="minorHAnsi"/>
          <w:sz w:val="22"/>
          <w:szCs w:val="22"/>
          <w:lang w:eastAsia="en-US"/>
        </w:rPr>
        <w:t xml:space="preserve"> arba nurodoma daugiau nei vienas rodiklis</w:t>
      </w:r>
      <w:r w:rsidRPr="00A06A43">
        <w:rPr>
          <w:rFonts w:eastAsia="Times New Roman" w:cstheme="minorHAnsi"/>
          <w:sz w:val="22"/>
          <w:szCs w:val="22"/>
          <w:lang w:eastAsia="en-US"/>
        </w:rPr>
        <w:t xml:space="preserve">, bus skiriama 0 ekonominio naudingumo balų. </w:t>
      </w:r>
    </w:p>
    <w:p w14:paraId="4292F466" w14:textId="77777777" w:rsidR="002E2126" w:rsidRPr="00682B25" w:rsidRDefault="002E2126" w:rsidP="002E2126">
      <w:pPr>
        <w:rPr>
          <w:rFonts w:eastAsia="Times New Roman" w:cstheme="minorHAnsi"/>
          <w:sz w:val="22"/>
          <w:szCs w:val="22"/>
          <w:lang w:eastAsia="en-US"/>
        </w:rPr>
      </w:pPr>
    </w:p>
    <w:p w14:paraId="1AB6CEC4" w14:textId="77777777" w:rsidR="002E2126" w:rsidRPr="00733F08" w:rsidRDefault="002E2126" w:rsidP="00294542">
      <w:pPr>
        <w:pStyle w:val="Sraopastraipa"/>
        <w:numPr>
          <w:ilvl w:val="0"/>
          <w:numId w:val="14"/>
        </w:numPr>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527507A" w:rsidR="002E2126" w:rsidRPr="009F7124" w:rsidRDefault="002E2126" w:rsidP="00294542">
      <w:pPr>
        <w:pStyle w:val="Sraopastraipa"/>
        <w:numPr>
          <w:ilvl w:val="1"/>
          <w:numId w:val="14"/>
        </w:numPr>
        <w:ind w:left="0" w:firstLine="567"/>
        <w:rPr>
          <w:rFonts w:eastAsia="Times New Roman" w:cstheme="minorHAnsi"/>
          <w:sz w:val="22"/>
          <w:szCs w:val="22"/>
          <w:lang w:eastAsia="en-US"/>
        </w:rPr>
      </w:pPr>
      <w:r w:rsidRPr="00733F08">
        <w:rPr>
          <w:rFonts w:eastAsia="Arial" w:cstheme="minorHAnsi"/>
          <w:sz w:val="22"/>
          <w:szCs w:val="22"/>
        </w:rPr>
        <w:t xml:space="preserve">Pasiūlymo kaina su PVM  </w:t>
      </w:r>
      <w:r w:rsidRPr="009F7124">
        <w:rPr>
          <w:rFonts w:eastAsia="Arial" w:cstheme="minorHAnsi"/>
          <w:sz w:val="22"/>
          <w:szCs w:val="22"/>
        </w:rPr>
        <w:t xml:space="preserve">turi būti nurodoma 2 skaitmenų po kablelio tikslumu. Šią kainą sudarančios kainos sudedamosios dalys ar įkainiai gali būti </w:t>
      </w:r>
      <w:r w:rsidR="008669B8" w:rsidRPr="009F7124">
        <w:rPr>
          <w:rFonts w:eastAsia="Arial" w:cstheme="minorHAnsi"/>
          <w:sz w:val="22"/>
          <w:szCs w:val="22"/>
        </w:rPr>
        <w:t>išreikšti 2 skaitmenų po kablelio tikslumu</w:t>
      </w:r>
      <w:r w:rsidR="009F7124" w:rsidRPr="009F7124">
        <w:rPr>
          <w:rFonts w:eastAsia="Arial" w:cstheme="minorHAnsi"/>
          <w:sz w:val="22"/>
          <w:szCs w:val="22"/>
        </w:rPr>
        <w:t>.</w:t>
      </w:r>
      <w:r w:rsidRPr="009F7124">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94542">
      <w:pPr>
        <w:pStyle w:val="Sraopastraipa"/>
        <w:numPr>
          <w:ilvl w:val="1"/>
          <w:numId w:val="14"/>
        </w:numPr>
        <w:ind w:left="0" w:firstLine="567"/>
        <w:rPr>
          <w:rFonts w:eastAsia="Times New Roman" w:cstheme="minorHAnsi"/>
          <w:sz w:val="22"/>
          <w:szCs w:val="22"/>
          <w:lang w:eastAsia="en-US"/>
        </w:rPr>
      </w:pPr>
      <w:r w:rsidRPr="009F7124">
        <w:rPr>
          <w:rFonts w:eastAsia="Times New Roman" w:cstheme="minorHAnsi"/>
          <w:sz w:val="22"/>
          <w:szCs w:val="22"/>
          <w:lang w:eastAsia="en-US"/>
        </w:rPr>
        <w:t xml:space="preserve">Jeigu pasiūlymuose kainos nurodytos užsienio valiuta, jos turės </w:t>
      </w:r>
      <w:r w:rsidRPr="00733F08">
        <w:rPr>
          <w:rFonts w:eastAsia="Times New Roman" w:cstheme="minorHAnsi"/>
          <w:sz w:val="22"/>
          <w:szCs w:val="22"/>
          <w:lang w:eastAsia="en-US"/>
        </w:rPr>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94542">
      <w:pPr>
        <w:pStyle w:val="Sraopastraipa"/>
        <w:numPr>
          <w:ilvl w:val="1"/>
          <w:numId w:val="14"/>
        </w:numPr>
        <w:ind w:left="0" w:firstLine="567"/>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w:t>
      </w:r>
      <w:r w:rsidRPr="009F7124">
        <w:rPr>
          <w:rFonts w:eastAsia="Times New Roman" w:cstheme="minorHAnsi"/>
          <w:sz w:val="22"/>
          <w:szCs w:val="22"/>
          <w:lang w:eastAsia="en-US"/>
        </w:rPr>
        <w:t>netaps PVM mokėtoju. Jei tiekėjas vykdydamas sutartį taps PVM mokėtoju, pasiūlyme turi nurodyti kainą su PVM. Pasiūlymų kainos 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1FE8B74" w:rsidR="002E2126" w:rsidRPr="005224F2" w:rsidRDefault="002E2126" w:rsidP="00294542">
      <w:pPr>
        <w:pStyle w:val="Sraopastraipa"/>
        <w:numPr>
          <w:ilvl w:val="1"/>
          <w:numId w:val="14"/>
        </w:numPr>
        <w:ind w:left="0" w:firstLine="567"/>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9F7124">
        <w:rPr>
          <w:rFonts w:eastAsia="Times New Roman" w:cstheme="minorHAnsi"/>
          <w:b/>
          <w:bCs/>
          <w:sz w:val="22"/>
          <w:szCs w:val="22"/>
        </w:rPr>
        <w:t>yra</w:t>
      </w:r>
      <w:r w:rsidRPr="009F7124">
        <w:rPr>
          <w:rFonts w:eastAsia="Times New Roman" w:cstheme="minorHAnsi"/>
          <w:sz w:val="22"/>
          <w:szCs w:val="22"/>
        </w:rPr>
        <w:t xml:space="preserve"> </w:t>
      </w:r>
      <w:r w:rsidR="009F7124" w:rsidRPr="009F7124">
        <w:rPr>
          <w:rFonts w:eastAsia="Times New Roman" w:cstheme="minorHAnsi"/>
          <w:b/>
          <w:bCs/>
          <w:sz w:val="22"/>
          <w:szCs w:val="22"/>
        </w:rPr>
        <w:t xml:space="preserve">301.350,00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147C92E3" w:rsidR="002E2126" w:rsidRPr="005224F2" w:rsidRDefault="002E2126" w:rsidP="002E2126">
      <w:pPr>
        <w:pStyle w:val="Sraopastraipa"/>
        <w:ind w:left="567"/>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sidR="009F7124">
        <w:rPr>
          <w:rFonts w:eastAsia="Times New Roman" w:cstheme="minorHAnsi"/>
          <w:kern w:val="3"/>
          <w:sz w:val="22"/>
          <w:szCs w:val="22"/>
          <w:lang w:eastAsia="en-US"/>
        </w:rPr>
        <w:t>i</w:t>
      </w:r>
      <w:r w:rsidRPr="005224F2">
        <w:rPr>
          <w:rFonts w:eastAsia="Times New Roman" w:cstheme="minorHAnsi"/>
          <w:kern w:val="3"/>
          <w:sz w:val="22"/>
          <w:szCs w:val="22"/>
          <w:lang w:eastAsia="en-US"/>
        </w:rPr>
        <w:t xml:space="preserve"> pirkimo objekto įkainiai</w:t>
      </w:r>
      <w:r w:rsidR="009F7124">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1025"/>
        <w:gridCol w:w="3230"/>
        <w:gridCol w:w="1462"/>
        <w:gridCol w:w="374"/>
        <w:gridCol w:w="2409"/>
        <w:gridCol w:w="2561"/>
        <w:gridCol w:w="2501"/>
      </w:tblGrid>
      <w:tr w:rsidR="009F7124" w:rsidRPr="008C643A" w14:paraId="3E545CC9" w14:textId="77777777" w:rsidTr="009F7124">
        <w:tc>
          <w:tcPr>
            <w:tcW w:w="378" w:type="pct"/>
            <w:shd w:val="clear" w:color="auto" w:fill="E7E6E6" w:themeFill="background2"/>
            <w:vAlign w:val="center"/>
          </w:tcPr>
          <w:p w14:paraId="6881A4B9" w14:textId="77777777" w:rsidR="009F7124" w:rsidRPr="00E81005" w:rsidRDefault="009F7124" w:rsidP="009F7124">
            <w:pPr>
              <w:ind w:firstLine="171"/>
              <w:jc w:val="center"/>
              <w:rPr>
                <w:rFonts w:asciiTheme="minorHAnsi" w:hAnsiTheme="minorHAnsi" w:cstheme="minorHAnsi"/>
              </w:rPr>
            </w:pPr>
            <w:r w:rsidRPr="00E81005">
              <w:rPr>
                <w:rFonts w:asciiTheme="minorHAnsi" w:hAnsiTheme="minorHAnsi" w:cstheme="minorHAnsi"/>
              </w:rPr>
              <w:t>Eil. Nr.</w:t>
            </w:r>
          </w:p>
        </w:tc>
        <w:tc>
          <w:tcPr>
            <w:tcW w:w="1191" w:type="pct"/>
            <w:shd w:val="clear" w:color="auto" w:fill="E7E6E6" w:themeFill="background2"/>
            <w:vAlign w:val="center"/>
          </w:tcPr>
          <w:p w14:paraId="509942EB" w14:textId="7572BC91" w:rsidR="009F7124" w:rsidRPr="00E81005" w:rsidRDefault="009F7124" w:rsidP="009F7124">
            <w:pPr>
              <w:ind w:hanging="5"/>
              <w:jc w:val="center"/>
              <w:rPr>
                <w:rFonts w:asciiTheme="minorHAnsi" w:hAnsiTheme="minorHAnsi" w:cstheme="minorHAnsi"/>
              </w:rPr>
            </w:pPr>
            <w:r w:rsidRPr="00E81005">
              <w:rPr>
                <w:rFonts w:asciiTheme="minorHAnsi" w:hAnsiTheme="minorHAnsi" w:cstheme="minorHAnsi"/>
              </w:rPr>
              <w:t>Pavadinimas</w:t>
            </w:r>
          </w:p>
        </w:tc>
        <w:tc>
          <w:tcPr>
            <w:tcW w:w="677" w:type="pct"/>
            <w:gridSpan w:val="2"/>
            <w:shd w:val="clear" w:color="auto" w:fill="E7E6E6" w:themeFill="background2"/>
            <w:vAlign w:val="center"/>
          </w:tcPr>
          <w:p w14:paraId="4C2DF09F" w14:textId="4DB8FC8A" w:rsidR="009F7124" w:rsidRPr="00E81005" w:rsidRDefault="009F7124" w:rsidP="009F7124">
            <w:pPr>
              <w:ind w:firstLine="25"/>
              <w:jc w:val="center"/>
              <w:rPr>
                <w:rFonts w:asciiTheme="minorHAnsi" w:hAnsiTheme="minorHAnsi" w:cstheme="minorHAnsi"/>
              </w:rPr>
            </w:pPr>
            <w:r w:rsidRPr="00E81005">
              <w:rPr>
                <w:rFonts w:asciiTheme="minorHAnsi" w:hAnsiTheme="minorHAnsi" w:cstheme="minorHAnsi"/>
              </w:rPr>
              <w:t>Mato vnt.</w:t>
            </w:r>
          </w:p>
        </w:tc>
        <w:tc>
          <w:tcPr>
            <w:tcW w:w="888" w:type="pct"/>
            <w:shd w:val="clear" w:color="auto" w:fill="E7E6E6" w:themeFill="background2"/>
            <w:vAlign w:val="center"/>
          </w:tcPr>
          <w:p w14:paraId="1974EA44" w14:textId="2E122E70" w:rsidR="009F7124" w:rsidRPr="00E81005" w:rsidRDefault="009F7124" w:rsidP="009F7124">
            <w:pPr>
              <w:ind w:firstLine="0"/>
              <w:jc w:val="center"/>
              <w:rPr>
                <w:rFonts w:asciiTheme="minorHAnsi" w:hAnsiTheme="minorHAnsi" w:cstheme="minorHAnsi"/>
              </w:rPr>
            </w:pPr>
            <w:r w:rsidRPr="009F7124">
              <w:rPr>
                <w:rFonts w:asciiTheme="minorHAnsi" w:hAnsiTheme="minorHAnsi" w:cstheme="minorHAnsi"/>
              </w:rPr>
              <w:t>Preliminarus</w:t>
            </w:r>
            <w:r w:rsidR="00F16E73">
              <w:rPr>
                <w:rFonts w:asciiTheme="minorHAnsi" w:hAnsiTheme="minorHAnsi" w:cstheme="minorHAnsi"/>
              </w:rPr>
              <w:t xml:space="preserve"> 36 mėn.</w:t>
            </w:r>
            <w:r w:rsidRPr="009F7124">
              <w:rPr>
                <w:rFonts w:asciiTheme="minorHAnsi" w:hAnsiTheme="minorHAnsi" w:cstheme="minorHAnsi"/>
              </w:rPr>
              <w:t xml:space="preserve"> kiekis (apimtis)</w:t>
            </w:r>
          </w:p>
        </w:tc>
        <w:tc>
          <w:tcPr>
            <w:tcW w:w="944" w:type="pct"/>
            <w:shd w:val="clear" w:color="auto" w:fill="E7E6E6" w:themeFill="background2"/>
            <w:vAlign w:val="center"/>
          </w:tcPr>
          <w:p w14:paraId="354BF8C3" w14:textId="4DB77CBF" w:rsidR="009F7124" w:rsidRPr="00E81005" w:rsidRDefault="005616E7" w:rsidP="009F7124">
            <w:pPr>
              <w:ind w:firstLine="0"/>
              <w:jc w:val="center"/>
              <w:rPr>
                <w:rFonts w:asciiTheme="minorHAnsi" w:hAnsiTheme="minorHAnsi" w:cstheme="minorHAnsi"/>
              </w:rPr>
            </w:pPr>
            <w:r>
              <w:rPr>
                <w:rFonts w:asciiTheme="minorHAnsi" w:hAnsiTheme="minorHAnsi" w:cstheme="minorHAnsi"/>
              </w:rPr>
              <w:t>V</w:t>
            </w:r>
            <w:r w:rsidR="009F7124">
              <w:rPr>
                <w:rFonts w:asciiTheme="minorHAnsi" w:hAnsiTheme="minorHAnsi" w:cstheme="minorHAnsi"/>
              </w:rPr>
              <w:t>ieneto</w:t>
            </w:r>
            <w:r w:rsidR="009F7124" w:rsidRPr="00E81005">
              <w:rPr>
                <w:rFonts w:asciiTheme="minorHAnsi" w:hAnsiTheme="minorHAnsi" w:cstheme="minorHAnsi"/>
              </w:rPr>
              <w:t xml:space="preserve"> įkainis</w:t>
            </w:r>
            <w:r w:rsidR="004120FB">
              <w:rPr>
                <w:rFonts w:asciiTheme="minorHAnsi" w:hAnsiTheme="minorHAnsi" w:cstheme="minorHAnsi"/>
              </w:rPr>
              <w:t>*</w:t>
            </w:r>
            <w:r w:rsidR="009F7124" w:rsidRPr="00E81005">
              <w:rPr>
                <w:rFonts w:asciiTheme="minorHAnsi" w:hAnsiTheme="minorHAnsi" w:cstheme="minorHAnsi"/>
              </w:rPr>
              <w:t xml:space="preserve"> Eur be PVM</w:t>
            </w:r>
          </w:p>
        </w:tc>
        <w:tc>
          <w:tcPr>
            <w:tcW w:w="922" w:type="pct"/>
            <w:shd w:val="clear" w:color="auto" w:fill="E7E6E6" w:themeFill="background2"/>
            <w:vAlign w:val="center"/>
          </w:tcPr>
          <w:p w14:paraId="3E93244F" w14:textId="77777777" w:rsidR="009F7124" w:rsidRDefault="009F7124" w:rsidP="000F1C86">
            <w:pPr>
              <w:ind w:firstLine="0"/>
              <w:jc w:val="center"/>
              <w:rPr>
                <w:rFonts w:asciiTheme="minorHAnsi" w:hAnsiTheme="minorHAnsi" w:cstheme="minorHAnsi"/>
              </w:rPr>
            </w:pPr>
            <w:r w:rsidRPr="00E81005">
              <w:rPr>
                <w:rFonts w:asciiTheme="minorHAnsi" w:hAnsiTheme="minorHAnsi" w:cstheme="minorHAnsi"/>
              </w:rPr>
              <w:t>Kaina Eur be PVM</w:t>
            </w:r>
          </w:p>
          <w:p w14:paraId="2DE4D1E0" w14:textId="5CE78D23" w:rsidR="009F7124" w:rsidRPr="00E81005" w:rsidRDefault="009F7124" w:rsidP="009F7124">
            <w:pPr>
              <w:ind w:firstLine="0"/>
              <w:jc w:val="center"/>
              <w:rPr>
                <w:rFonts w:asciiTheme="minorHAnsi" w:hAnsiTheme="minorHAnsi" w:cstheme="minorHAnsi"/>
              </w:rPr>
            </w:pPr>
            <w:r>
              <w:rPr>
                <w:rFonts w:asciiTheme="minorHAnsi" w:hAnsiTheme="minorHAnsi" w:cstheme="minorHAnsi"/>
              </w:rPr>
              <w:t>4x5</w:t>
            </w:r>
          </w:p>
        </w:tc>
      </w:tr>
      <w:tr w:rsidR="009F7124" w:rsidRPr="00F53542" w14:paraId="6DC668AE" w14:textId="77777777" w:rsidTr="009F7124">
        <w:tc>
          <w:tcPr>
            <w:tcW w:w="378" w:type="pct"/>
            <w:shd w:val="clear" w:color="auto" w:fill="E7E6E6" w:themeFill="background2"/>
            <w:vAlign w:val="center"/>
          </w:tcPr>
          <w:p w14:paraId="45785FC3" w14:textId="77777777" w:rsidR="009F7124" w:rsidRPr="00F53542" w:rsidRDefault="009F7124" w:rsidP="009F7124">
            <w:pPr>
              <w:ind w:firstLine="0"/>
              <w:jc w:val="center"/>
              <w:rPr>
                <w:rFonts w:cstheme="minorHAnsi"/>
                <w:i/>
                <w:iCs/>
              </w:rPr>
            </w:pPr>
            <w:r w:rsidRPr="00F53542">
              <w:rPr>
                <w:rFonts w:cstheme="minorHAnsi"/>
                <w:i/>
                <w:iCs/>
              </w:rPr>
              <w:t>1</w:t>
            </w:r>
          </w:p>
        </w:tc>
        <w:tc>
          <w:tcPr>
            <w:tcW w:w="1191" w:type="pct"/>
            <w:shd w:val="clear" w:color="auto" w:fill="E7E6E6" w:themeFill="background2"/>
            <w:vAlign w:val="center"/>
          </w:tcPr>
          <w:p w14:paraId="35FEA664" w14:textId="77777777" w:rsidR="009F7124" w:rsidRPr="00F53542" w:rsidRDefault="009F7124" w:rsidP="009F7124">
            <w:pPr>
              <w:ind w:hanging="5"/>
              <w:jc w:val="center"/>
              <w:rPr>
                <w:rFonts w:cstheme="minorHAnsi"/>
                <w:i/>
                <w:iCs/>
              </w:rPr>
            </w:pPr>
            <w:r w:rsidRPr="00F53542">
              <w:rPr>
                <w:rFonts w:cstheme="minorHAnsi"/>
                <w:i/>
                <w:iCs/>
              </w:rPr>
              <w:t>2</w:t>
            </w:r>
          </w:p>
        </w:tc>
        <w:tc>
          <w:tcPr>
            <w:tcW w:w="677" w:type="pct"/>
            <w:gridSpan w:val="2"/>
            <w:shd w:val="clear" w:color="auto" w:fill="E7E6E6" w:themeFill="background2"/>
            <w:vAlign w:val="center"/>
          </w:tcPr>
          <w:p w14:paraId="5161C61C" w14:textId="0B1BDB7F" w:rsidR="009F7124" w:rsidRPr="00F53542" w:rsidRDefault="009F7124" w:rsidP="009F7124">
            <w:pPr>
              <w:ind w:firstLine="0"/>
              <w:jc w:val="center"/>
              <w:rPr>
                <w:rFonts w:cstheme="minorHAnsi"/>
                <w:i/>
                <w:iCs/>
              </w:rPr>
            </w:pPr>
            <w:r>
              <w:rPr>
                <w:rFonts w:cstheme="minorHAnsi"/>
                <w:i/>
                <w:iCs/>
              </w:rPr>
              <w:t>3</w:t>
            </w:r>
          </w:p>
        </w:tc>
        <w:tc>
          <w:tcPr>
            <w:tcW w:w="888" w:type="pct"/>
            <w:shd w:val="clear" w:color="auto" w:fill="E7E6E6" w:themeFill="background2"/>
            <w:vAlign w:val="center"/>
          </w:tcPr>
          <w:p w14:paraId="2EF9F538" w14:textId="5B5FAAAB" w:rsidR="009F7124" w:rsidRPr="00F53542" w:rsidRDefault="009F7124" w:rsidP="009F7124">
            <w:pPr>
              <w:ind w:firstLine="0"/>
              <w:jc w:val="center"/>
              <w:rPr>
                <w:rFonts w:cstheme="minorHAnsi"/>
                <w:i/>
                <w:iCs/>
              </w:rPr>
            </w:pPr>
            <w:r>
              <w:rPr>
                <w:rFonts w:cstheme="minorHAnsi"/>
                <w:i/>
                <w:iCs/>
              </w:rPr>
              <w:t>4</w:t>
            </w:r>
          </w:p>
        </w:tc>
        <w:tc>
          <w:tcPr>
            <w:tcW w:w="944" w:type="pct"/>
            <w:shd w:val="clear" w:color="auto" w:fill="E7E6E6" w:themeFill="background2"/>
            <w:vAlign w:val="center"/>
          </w:tcPr>
          <w:p w14:paraId="46411F0A" w14:textId="669731CF" w:rsidR="009F7124" w:rsidRPr="00F53542" w:rsidRDefault="009F7124" w:rsidP="009F7124">
            <w:pPr>
              <w:ind w:firstLine="0"/>
              <w:jc w:val="center"/>
              <w:rPr>
                <w:rFonts w:cstheme="minorHAnsi"/>
                <w:i/>
                <w:iCs/>
              </w:rPr>
            </w:pPr>
            <w:r>
              <w:rPr>
                <w:rFonts w:cstheme="minorHAnsi"/>
                <w:i/>
                <w:iCs/>
              </w:rPr>
              <w:t>5</w:t>
            </w:r>
          </w:p>
        </w:tc>
        <w:tc>
          <w:tcPr>
            <w:tcW w:w="922" w:type="pct"/>
            <w:shd w:val="clear" w:color="auto" w:fill="E7E6E6" w:themeFill="background2"/>
            <w:vAlign w:val="center"/>
          </w:tcPr>
          <w:p w14:paraId="4B50973A" w14:textId="396ACB23" w:rsidR="009F7124" w:rsidRPr="00F53542" w:rsidRDefault="009F7124" w:rsidP="009F7124">
            <w:pPr>
              <w:ind w:firstLine="0"/>
              <w:jc w:val="center"/>
              <w:rPr>
                <w:rFonts w:cstheme="minorHAnsi"/>
                <w:i/>
                <w:iCs/>
              </w:rPr>
            </w:pPr>
            <w:r>
              <w:rPr>
                <w:rFonts w:cstheme="minorHAnsi"/>
                <w:i/>
                <w:iCs/>
              </w:rPr>
              <w:t>6</w:t>
            </w:r>
          </w:p>
        </w:tc>
      </w:tr>
      <w:tr w:rsidR="009F7124" w:rsidRPr="00C45894" w14:paraId="39FD176E" w14:textId="77777777" w:rsidTr="009F7124">
        <w:tc>
          <w:tcPr>
            <w:tcW w:w="378" w:type="pct"/>
            <w:shd w:val="clear" w:color="auto" w:fill="E7E6E6" w:themeFill="background2"/>
            <w:vAlign w:val="center"/>
          </w:tcPr>
          <w:p w14:paraId="6FAAC887" w14:textId="77777777" w:rsidR="009F7124" w:rsidRPr="00B676AA" w:rsidRDefault="009F7124" w:rsidP="009F7124">
            <w:pPr>
              <w:ind w:firstLine="0"/>
              <w:jc w:val="center"/>
              <w:rPr>
                <w:rFonts w:asciiTheme="minorHAnsi" w:hAnsiTheme="minorHAnsi" w:cstheme="minorHAnsi"/>
              </w:rPr>
            </w:pPr>
            <w:r>
              <w:rPr>
                <w:rFonts w:asciiTheme="minorHAnsi" w:hAnsiTheme="minorHAnsi" w:cstheme="minorHAnsi"/>
              </w:rPr>
              <w:t>1.</w:t>
            </w:r>
          </w:p>
        </w:tc>
        <w:tc>
          <w:tcPr>
            <w:tcW w:w="1191" w:type="pct"/>
            <w:shd w:val="clear" w:color="auto" w:fill="E7E6E6" w:themeFill="background2"/>
            <w:vAlign w:val="center"/>
          </w:tcPr>
          <w:p w14:paraId="05DBE3D9" w14:textId="0D64A21B" w:rsidR="009F7124" w:rsidRPr="009F7124" w:rsidRDefault="009F7124" w:rsidP="009F7124">
            <w:pPr>
              <w:ind w:firstLine="0"/>
              <w:rPr>
                <w:rFonts w:ascii="Calibri" w:hAnsi="Calibri" w:cs="Calibri"/>
              </w:rPr>
            </w:pPr>
            <w:r w:rsidRPr="009F7124">
              <w:rPr>
                <w:rFonts w:ascii="Calibri" w:hAnsi="Calibri" w:cs="Calibri"/>
              </w:rPr>
              <w:t xml:space="preserve">Maitinimo paslaugos </w:t>
            </w:r>
            <w:r w:rsidRPr="009F7124">
              <w:rPr>
                <w:rFonts w:ascii="Calibri" w:hAnsi="Calibri" w:cs="Calibri"/>
                <w:i/>
                <w:iCs/>
              </w:rPr>
              <w:t>(vieno globos namų gyventojo dietinio maitinimo vienos paros įkainis)</w:t>
            </w:r>
          </w:p>
        </w:tc>
        <w:tc>
          <w:tcPr>
            <w:tcW w:w="677" w:type="pct"/>
            <w:gridSpan w:val="2"/>
            <w:shd w:val="clear" w:color="auto" w:fill="E7E6E6" w:themeFill="background2"/>
            <w:vAlign w:val="center"/>
          </w:tcPr>
          <w:p w14:paraId="7F76AB55" w14:textId="344AB650" w:rsidR="009F7124" w:rsidRPr="00B676AA" w:rsidRDefault="009F7124" w:rsidP="009F7124">
            <w:pPr>
              <w:ind w:firstLine="0"/>
              <w:rPr>
                <w:rFonts w:asciiTheme="minorHAnsi" w:hAnsiTheme="minorHAnsi" w:cstheme="minorHAnsi"/>
              </w:rPr>
            </w:pPr>
            <w:r>
              <w:rPr>
                <w:szCs w:val="24"/>
              </w:rPr>
              <w:t>asmens maitinimo para</w:t>
            </w:r>
          </w:p>
        </w:tc>
        <w:tc>
          <w:tcPr>
            <w:tcW w:w="888" w:type="pct"/>
            <w:shd w:val="clear" w:color="auto" w:fill="E7E6E6" w:themeFill="background2"/>
            <w:vAlign w:val="center"/>
          </w:tcPr>
          <w:p w14:paraId="0697CF59" w14:textId="7D9A3896" w:rsidR="009F7124" w:rsidRPr="000F1C86" w:rsidRDefault="009F7124" w:rsidP="009F7124">
            <w:pPr>
              <w:ind w:firstLine="0"/>
              <w:jc w:val="center"/>
              <w:rPr>
                <w:rFonts w:asciiTheme="minorHAnsi" w:hAnsiTheme="minorHAnsi" w:cstheme="minorHAnsi"/>
                <w:lang w:val="en-US"/>
              </w:rPr>
            </w:pPr>
            <w:r>
              <w:rPr>
                <w:rFonts w:asciiTheme="minorHAnsi" w:hAnsiTheme="minorHAnsi" w:cstheme="minorHAnsi"/>
              </w:rPr>
              <w:t>43 050</w:t>
            </w:r>
          </w:p>
        </w:tc>
        <w:tc>
          <w:tcPr>
            <w:tcW w:w="944" w:type="pct"/>
            <w:vAlign w:val="center"/>
          </w:tcPr>
          <w:p w14:paraId="08FA395D" w14:textId="77777777" w:rsidR="009F7124" w:rsidRPr="00B676AA" w:rsidRDefault="009F7124" w:rsidP="009F7124">
            <w:pPr>
              <w:ind w:firstLine="0"/>
              <w:jc w:val="center"/>
              <w:rPr>
                <w:rFonts w:asciiTheme="minorHAnsi" w:hAnsiTheme="minorHAnsi" w:cstheme="minorHAnsi"/>
              </w:rPr>
            </w:pPr>
          </w:p>
        </w:tc>
        <w:tc>
          <w:tcPr>
            <w:tcW w:w="922" w:type="pct"/>
            <w:vAlign w:val="center"/>
          </w:tcPr>
          <w:p w14:paraId="027768D3" w14:textId="77777777" w:rsidR="009F7124" w:rsidRPr="00B676AA" w:rsidRDefault="009F7124" w:rsidP="009F7124">
            <w:pPr>
              <w:ind w:firstLine="0"/>
              <w:jc w:val="center"/>
              <w:rPr>
                <w:rFonts w:asciiTheme="minorHAnsi" w:hAnsiTheme="minorHAnsi" w:cstheme="minorHAnsi"/>
              </w:rPr>
            </w:pPr>
          </w:p>
        </w:tc>
      </w:tr>
      <w:tr w:rsidR="002E2126" w:rsidRPr="00C45894" w14:paraId="3AF750DF" w14:textId="77777777" w:rsidTr="00C63340">
        <w:tc>
          <w:tcPr>
            <w:tcW w:w="378" w:type="pct"/>
            <w:tcBorders>
              <w:left w:val="nil"/>
              <w:bottom w:val="nil"/>
              <w:right w:val="nil"/>
            </w:tcBorders>
          </w:tcPr>
          <w:p w14:paraId="6560324A" w14:textId="77777777" w:rsidR="002E2126" w:rsidRPr="00B676AA" w:rsidRDefault="002E2126">
            <w:pPr>
              <w:rPr>
                <w:rFonts w:cstheme="minorHAnsi"/>
              </w:rPr>
            </w:pPr>
          </w:p>
        </w:tc>
        <w:tc>
          <w:tcPr>
            <w:tcW w:w="1191" w:type="pct"/>
            <w:tcBorders>
              <w:left w:val="nil"/>
              <w:bottom w:val="nil"/>
              <w:right w:val="nil"/>
            </w:tcBorders>
          </w:tcPr>
          <w:p w14:paraId="367620B8" w14:textId="77777777" w:rsidR="002E2126" w:rsidRPr="00B676AA" w:rsidRDefault="002E2126">
            <w:pPr>
              <w:rPr>
                <w:rFonts w:cstheme="minorHAnsi"/>
              </w:rPr>
            </w:pPr>
          </w:p>
        </w:tc>
        <w:tc>
          <w:tcPr>
            <w:tcW w:w="539" w:type="pct"/>
            <w:tcBorders>
              <w:left w:val="nil"/>
              <w:bottom w:val="nil"/>
              <w:right w:val="nil"/>
            </w:tcBorders>
          </w:tcPr>
          <w:p w14:paraId="6CD1F288" w14:textId="77777777" w:rsidR="002E2126" w:rsidRPr="00B676AA" w:rsidRDefault="002E2126">
            <w:pPr>
              <w:rPr>
                <w:rFonts w:cstheme="minorHAnsi"/>
              </w:rPr>
            </w:pPr>
          </w:p>
        </w:tc>
        <w:tc>
          <w:tcPr>
            <w:tcW w:w="138" w:type="pct"/>
            <w:tcBorders>
              <w:left w:val="nil"/>
              <w:bottom w:val="nil"/>
            </w:tcBorders>
          </w:tcPr>
          <w:p w14:paraId="4D523461" w14:textId="77777777" w:rsidR="002E2126" w:rsidRPr="00B676AA" w:rsidRDefault="002E2126">
            <w:pPr>
              <w:rPr>
                <w:rFonts w:cstheme="minorHAnsi"/>
              </w:rPr>
            </w:pPr>
          </w:p>
        </w:tc>
        <w:tc>
          <w:tcPr>
            <w:tcW w:w="888" w:type="pct"/>
            <w:shd w:val="clear" w:color="auto" w:fill="E7E6E6" w:themeFill="background2"/>
          </w:tcPr>
          <w:p w14:paraId="65B05982" w14:textId="7CFECB82" w:rsidR="002E2126" w:rsidRPr="009D6D3E" w:rsidRDefault="002E2126" w:rsidP="00C63340">
            <w:pPr>
              <w:ind w:firstLine="0"/>
              <w:rPr>
                <w:rFonts w:cstheme="minorHAnsi"/>
                <w:b/>
                <w:bCs/>
              </w:rPr>
            </w:pPr>
            <w:r w:rsidRPr="009D6D3E">
              <w:rPr>
                <w:rFonts w:cstheme="minorHAnsi"/>
                <w:b/>
                <w:bCs/>
              </w:rPr>
              <w:t>PVM</w:t>
            </w:r>
            <w:r>
              <w:rPr>
                <w:rFonts w:cstheme="minorHAnsi"/>
                <w:b/>
                <w:bCs/>
              </w:rPr>
              <w:t>*</w:t>
            </w:r>
            <w:r w:rsidR="004120FB">
              <w:rPr>
                <w:rFonts w:cstheme="minorHAnsi"/>
                <w:b/>
                <w:bCs/>
              </w:rPr>
              <w:t>*</w:t>
            </w:r>
            <w:r w:rsidRPr="009D6D3E">
              <w:rPr>
                <w:rFonts w:cstheme="minorHAnsi"/>
                <w:b/>
                <w:bCs/>
              </w:rPr>
              <w:t>:</w:t>
            </w:r>
          </w:p>
        </w:tc>
        <w:tc>
          <w:tcPr>
            <w:tcW w:w="944" w:type="pct"/>
          </w:tcPr>
          <w:p w14:paraId="3966BC20" w14:textId="77777777" w:rsidR="002E2126" w:rsidRPr="009D6D3E" w:rsidRDefault="002E2126" w:rsidP="00C63340">
            <w:pPr>
              <w:ind w:firstLine="0"/>
              <w:rPr>
                <w:rFonts w:cstheme="minorHAnsi"/>
                <w:i/>
                <w:iCs/>
              </w:rPr>
            </w:pPr>
            <w:r>
              <w:rPr>
                <w:rFonts w:cstheme="minorHAnsi"/>
                <w:i/>
                <w:iCs/>
              </w:rPr>
              <w:t>[Tiekėjas nurodo PVM procentinį tarifą]</w:t>
            </w:r>
          </w:p>
        </w:tc>
        <w:tc>
          <w:tcPr>
            <w:tcW w:w="922" w:type="pct"/>
          </w:tcPr>
          <w:p w14:paraId="354BE0AE" w14:textId="77777777" w:rsidR="002E2126" w:rsidRPr="009D6D3E" w:rsidRDefault="002E2126" w:rsidP="00C63340">
            <w:pPr>
              <w:ind w:firstLine="0"/>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rsidTr="00C63340">
        <w:tc>
          <w:tcPr>
            <w:tcW w:w="378" w:type="pct"/>
            <w:tcBorders>
              <w:top w:val="nil"/>
              <w:left w:val="nil"/>
              <w:bottom w:val="nil"/>
              <w:right w:val="nil"/>
            </w:tcBorders>
          </w:tcPr>
          <w:p w14:paraId="3CE656CD" w14:textId="77777777" w:rsidR="002E2126" w:rsidRPr="00B676AA" w:rsidRDefault="002E2126">
            <w:pPr>
              <w:rPr>
                <w:rFonts w:cstheme="minorHAnsi"/>
              </w:rPr>
            </w:pPr>
          </w:p>
        </w:tc>
        <w:tc>
          <w:tcPr>
            <w:tcW w:w="1191" w:type="pct"/>
            <w:tcBorders>
              <w:top w:val="nil"/>
              <w:left w:val="nil"/>
              <w:bottom w:val="nil"/>
              <w:right w:val="nil"/>
            </w:tcBorders>
          </w:tcPr>
          <w:p w14:paraId="6B9CBD81" w14:textId="77777777" w:rsidR="002E2126" w:rsidRPr="00B676AA" w:rsidRDefault="002E2126">
            <w:pPr>
              <w:rPr>
                <w:rFonts w:cstheme="minorHAnsi"/>
              </w:rPr>
            </w:pPr>
          </w:p>
        </w:tc>
        <w:tc>
          <w:tcPr>
            <w:tcW w:w="539" w:type="pct"/>
            <w:tcBorders>
              <w:top w:val="nil"/>
              <w:left w:val="nil"/>
              <w:bottom w:val="nil"/>
              <w:right w:val="nil"/>
            </w:tcBorders>
          </w:tcPr>
          <w:p w14:paraId="771EDF31" w14:textId="77777777" w:rsidR="002E2126" w:rsidRPr="00B676AA" w:rsidRDefault="002E2126">
            <w:pPr>
              <w:rPr>
                <w:rFonts w:cstheme="minorHAnsi"/>
              </w:rPr>
            </w:pPr>
          </w:p>
        </w:tc>
        <w:tc>
          <w:tcPr>
            <w:tcW w:w="138" w:type="pct"/>
            <w:tcBorders>
              <w:top w:val="nil"/>
              <w:left w:val="nil"/>
              <w:bottom w:val="nil"/>
            </w:tcBorders>
          </w:tcPr>
          <w:p w14:paraId="76655934" w14:textId="77777777" w:rsidR="002E2126" w:rsidRPr="00B676AA" w:rsidRDefault="002E2126">
            <w:pPr>
              <w:rPr>
                <w:rFonts w:cstheme="minorHAnsi"/>
              </w:rPr>
            </w:pPr>
          </w:p>
        </w:tc>
        <w:tc>
          <w:tcPr>
            <w:tcW w:w="1832" w:type="pct"/>
            <w:gridSpan w:val="2"/>
            <w:shd w:val="clear" w:color="auto" w:fill="E7E6E6" w:themeFill="background2"/>
          </w:tcPr>
          <w:p w14:paraId="291C0A37" w14:textId="0C378C52" w:rsidR="002E2126" w:rsidRDefault="00F16E73" w:rsidP="00C63340">
            <w:pPr>
              <w:ind w:firstLine="0"/>
              <w:rPr>
                <w:rFonts w:cstheme="minorHAnsi"/>
                <w:i/>
                <w:iCs/>
              </w:rPr>
            </w:pPr>
            <w:r>
              <w:rPr>
                <w:rFonts w:asciiTheme="minorHAnsi" w:hAnsiTheme="minorHAnsi" w:cstheme="minorHAnsi"/>
                <w:b/>
                <w:bCs/>
              </w:rPr>
              <w:t>Preliminari 36 mėn. p</w:t>
            </w:r>
            <w:r w:rsidR="002E2126" w:rsidRPr="00B676AA">
              <w:rPr>
                <w:rFonts w:asciiTheme="minorHAnsi" w:hAnsiTheme="minorHAnsi" w:cstheme="minorHAnsi"/>
                <w:b/>
                <w:bCs/>
              </w:rPr>
              <w:t>asiūlymo kaina su PVM</w:t>
            </w:r>
            <w:r w:rsidR="002E2126">
              <w:rPr>
                <w:rFonts w:asciiTheme="minorHAnsi" w:hAnsiTheme="minorHAnsi" w:cstheme="minorHAnsi"/>
                <w:b/>
                <w:bCs/>
              </w:rPr>
              <w:t>:</w:t>
            </w:r>
          </w:p>
        </w:tc>
        <w:tc>
          <w:tcPr>
            <w:tcW w:w="922" w:type="pct"/>
          </w:tcPr>
          <w:p w14:paraId="33C0B03B" w14:textId="77777777" w:rsidR="002E2126" w:rsidRDefault="002E2126" w:rsidP="00C63340">
            <w:pPr>
              <w:ind w:firstLine="0"/>
              <w:rPr>
                <w:rFonts w:cstheme="minorHAnsi"/>
              </w:rPr>
            </w:pPr>
          </w:p>
        </w:tc>
      </w:tr>
    </w:tbl>
    <w:p w14:paraId="5BCF8AC0" w14:textId="77777777" w:rsidR="002E2126" w:rsidRDefault="002E2126" w:rsidP="002E2126">
      <w:pPr>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3E801C2E" w14:textId="5A1310B0" w:rsidR="004120FB" w:rsidRDefault="004120FB">
            <w:pPr>
              <w:rPr>
                <w:rFonts w:asciiTheme="minorHAnsi" w:eastAsia="Times New Roman" w:cstheme="minorHAnsi"/>
                <w:sz w:val="22"/>
                <w:szCs w:val="22"/>
              </w:rPr>
            </w:pPr>
            <w:r>
              <w:rPr>
                <w:rFonts w:asciiTheme="minorHAnsi" w:eastAsia="Times New Roman" w:cstheme="minorHAnsi"/>
                <w:sz w:val="22"/>
                <w:szCs w:val="22"/>
              </w:rPr>
              <w:t>*</w:t>
            </w:r>
            <w:r w:rsidRPr="003F2810">
              <w:rPr>
                <w:b/>
                <w:bCs/>
                <w:i/>
                <w:iCs/>
                <w:sz w:val="24"/>
                <w:szCs w:val="24"/>
              </w:rPr>
              <w:t xml:space="preserve"> </w:t>
            </w:r>
            <w:r w:rsidRPr="004120FB">
              <w:rPr>
                <w:rFonts w:ascii="Calibri" w:hAnsi="Calibri" w:cs="Calibri"/>
                <w:b/>
                <w:bCs/>
                <w:i/>
                <w:iCs/>
                <w:sz w:val="22"/>
                <w:szCs w:val="22"/>
              </w:rPr>
              <w:t>vieno globos namų gyventojo dietinio maitinio vienos paros įkainis negali viršyti 7,00 Eur su PVM asmeniui</w:t>
            </w:r>
            <w:r w:rsidR="00044A94">
              <w:rPr>
                <w:rFonts w:ascii="Calibri" w:hAnsi="Calibri" w:cs="Calibri"/>
                <w:b/>
                <w:bCs/>
                <w:i/>
                <w:iCs/>
                <w:sz w:val="22"/>
                <w:szCs w:val="22"/>
              </w:rPr>
              <w:t>.</w:t>
            </w:r>
          </w:p>
          <w:p w14:paraId="440AD2C0" w14:textId="4D9A962D" w:rsidR="002E2126" w:rsidRPr="00A06A43" w:rsidRDefault="008376C0">
            <w:pPr>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55D244EB" w:rsidR="002E2126" w:rsidRPr="00A06A43" w:rsidRDefault="002E2126">
            <w:pPr>
              <w:rPr>
                <w:rFonts w:asciiTheme="minorHAnsi" w:eastAsia="Times New Roman" w:cstheme="minorHAnsi"/>
                <w:i/>
                <w:sz w:val="22"/>
                <w:szCs w:val="22"/>
              </w:rPr>
            </w:pPr>
            <w:r w:rsidRPr="00A06A43">
              <w:rPr>
                <w:rFonts w:asciiTheme="minorHAnsi" w:eastAsia="Times New Roman" w:cstheme="minorHAnsi"/>
                <w:sz w:val="22"/>
                <w:szCs w:val="22"/>
              </w:rPr>
              <w:t>*</w:t>
            </w:r>
            <w:r w:rsidR="004120FB">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EAACD99" w:rsidR="002E2126" w:rsidRDefault="002E2126">
            <w:pPr>
              <w:rPr>
                <w:rFonts w:asciiTheme="minorHAnsi" w:eastAsia="Times New Roman" w:cstheme="minorHAnsi"/>
                <w:i/>
                <w:sz w:val="22"/>
                <w:szCs w:val="22"/>
              </w:rPr>
            </w:pPr>
            <w:r w:rsidRPr="00A06A43">
              <w:rPr>
                <w:rFonts w:asciiTheme="minorHAnsi" w:eastAsia="Times New Roman" w:cstheme="minorHAnsi"/>
                <w:i/>
                <w:sz w:val="22"/>
                <w:szCs w:val="22"/>
              </w:rPr>
              <w:t>*</w:t>
            </w:r>
            <w:r w:rsidR="004120FB">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99E6BCD" w:rsidR="002E2126" w:rsidRPr="00D53F79" w:rsidRDefault="002E2126">
            <w:pPr>
              <w:rPr>
                <w:rFonts w:asciiTheme="minorHAnsi" w:eastAsia="Times New Roman" w:cstheme="minorHAnsi"/>
                <w:i/>
                <w:sz w:val="22"/>
                <w:szCs w:val="22"/>
              </w:rPr>
            </w:pPr>
            <w:r w:rsidRPr="00D53F79">
              <w:rPr>
                <w:rFonts w:asciiTheme="minorHAnsi" w:eastAsia="Times New Roman" w:cstheme="minorHAnsi"/>
                <w:i/>
                <w:sz w:val="22"/>
                <w:szCs w:val="22"/>
              </w:rPr>
              <w:t>*</w:t>
            </w:r>
            <w:r w:rsidR="004120FB">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rPr>
          <w:rFonts w:eastAsia="Times New Roman" w:cstheme="minorHAnsi"/>
          <w:sz w:val="22"/>
          <w:szCs w:val="22"/>
          <w:lang w:eastAsia="en-US"/>
        </w:rPr>
      </w:pPr>
    </w:p>
    <w:p w14:paraId="38F620EE" w14:textId="057B7F90" w:rsidR="002E2126" w:rsidRPr="00682B25" w:rsidRDefault="002E2126" w:rsidP="00294542">
      <w:pPr>
        <w:pStyle w:val="Sraopastraipa"/>
        <w:numPr>
          <w:ilvl w:val="0"/>
          <w:numId w:val="14"/>
        </w:numPr>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C63340">
        <w:rPr>
          <w:rFonts w:eastAsia="Times New Roman" w:cstheme="minorHAnsi"/>
          <w:b/>
          <w:bCs/>
          <w:sz w:val="22"/>
          <w:szCs w:val="22"/>
          <w:lang w:eastAsia="en-US"/>
        </w:rPr>
        <w:t>.</w:t>
      </w:r>
    </w:p>
    <w:p w14:paraId="555A298B" w14:textId="77777777" w:rsidR="002E2126" w:rsidRPr="006543D5" w:rsidRDefault="002E2126" w:rsidP="00294542">
      <w:pPr>
        <w:pStyle w:val="Sraopastraipa"/>
        <w:numPr>
          <w:ilvl w:val="0"/>
          <w:numId w:val="14"/>
        </w:numPr>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1040"/>
        <w:gridCol w:w="3794"/>
        <w:gridCol w:w="3551"/>
        <w:gridCol w:w="5177"/>
      </w:tblGrid>
      <w:tr w:rsidR="002E2126" w:rsidRPr="004406CB" w14:paraId="17ED6FB6"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rPr>
                <w:rFonts w:asciiTheme="minorHAnsi" w:cstheme="minorHAnsi"/>
              </w:rPr>
            </w:pPr>
          </w:p>
        </w:tc>
      </w:tr>
      <w:tr w:rsidR="002E2126" w:rsidRPr="001B11D7" w14:paraId="0631E965"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rPr>
                <w:rFonts w:asciiTheme="minorHAnsi" w:cstheme="minorHAnsi"/>
              </w:rPr>
            </w:pPr>
          </w:p>
        </w:tc>
      </w:tr>
      <w:tr w:rsidR="002E2126" w:rsidRPr="001B11D7" w14:paraId="1B6DB789"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C63340" w:rsidRDefault="002E2126">
            <w:pPr>
              <w:rPr>
                <w:rFonts w:asciiTheme="minorHAnsi" w:cstheme="minorHAnsi"/>
                <w:bCs/>
              </w:rPr>
            </w:pPr>
            <w:r w:rsidRPr="00C63340">
              <w:rPr>
                <w:rFonts w:asciiTheme="minorHAnsi" w:eastAsiaTheme="minorHAnsi" w:cstheme="minorHAnsi"/>
                <w:bCs/>
                <w:iCs/>
              </w:rPr>
              <w:t>EBVPD (</w:t>
            </w:r>
            <w:r w:rsidR="002E0D99" w:rsidRPr="00C63340">
              <w:rPr>
                <w:rFonts w:eastAsiaTheme="minorHAnsi" w:cstheme="minorHAnsi"/>
                <w:bCs/>
                <w:iCs/>
              </w:rPr>
              <w:fldChar w:fldCharType="begin"/>
            </w:r>
            <w:r w:rsidR="002E0D99" w:rsidRPr="00C63340">
              <w:rPr>
                <w:rFonts w:asciiTheme="minorHAnsi" w:eastAsiaTheme="minorHAnsi" w:cstheme="minorHAnsi"/>
                <w:bCs/>
                <w:iCs/>
              </w:rPr>
              <w:instrText xml:space="preserve"> REF  _Ref38898251  \* MERGEFORMAT </w:instrText>
            </w:r>
            <w:r w:rsidR="002E0D99" w:rsidRPr="00C63340">
              <w:rPr>
                <w:rFonts w:eastAsiaTheme="minorHAnsi" w:cstheme="minorHAnsi"/>
                <w:bCs/>
                <w:iCs/>
              </w:rPr>
              <w:fldChar w:fldCharType="separate"/>
            </w:r>
            <w:r w:rsidR="002E0D99" w:rsidRPr="00C63340">
              <w:rPr>
                <w:rFonts w:asciiTheme="minorHAnsi" w:eastAsia="Calibri" w:cstheme="minorHAnsi"/>
              </w:rPr>
              <w:t xml:space="preserve">Pirkimo sąlygų 7 priedas „EBVPD“ </w:t>
            </w:r>
            <w:r w:rsidR="002E0D99" w:rsidRPr="00C63340">
              <w:rPr>
                <w:rFonts w:asciiTheme="minorHAnsi" w:cstheme="minorHAnsi"/>
              </w:rPr>
              <w:t>(XML formatu)</w:t>
            </w:r>
            <w:r w:rsidR="002E0D99" w:rsidRPr="00C63340">
              <w:rPr>
                <w:rFonts w:eastAsiaTheme="minorHAnsi" w:cstheme="minorHAnsi"/>
                <w:bCs/>
                <w:iCs/>
              </w:rPr>
              <w:fldChar w:fldCharType="end"/>
            </w:r>
            <w:r w:rsidRPr="00C63340">
              <w:rPr>
                <w:rFonts w:asciiTheme="minorHAnsi" w:eastAsiaTheme="minorHAnsi" w:cstheme="minorHAnsi"/>
                <w:bCs/>
                <w:iCs/>
              </w:rPr>
              <w:t>.</w:t>
            </w:r>
            <w:r w:rsidRPr="00C63340">
              <w:rPr>
                <w:rFonts w:asciiTheme="minorHAnsi" w:cstheme="minorHAnsi"/>
                <w:bCs/>
              </w:rPr>
              <w:t xml:space="preserve"> </w:t>
            </w:r>
          </w:p>
          <w:p w14:paraId="0AE1455F" w14:textId="77777777" w:rsidR="002E2126" w:rsidRPr="00C63340" w:rsidRDefault="002E2126">
            <w:pPr>
              <w:pStyle w:val="Betarp"/>
              <w:tabs>
                <w:tab w:val="left" w:pos="331"/>
              </w:tabs>
              <w:ind w:left="32" w:hanging="32"/>
              <w:rPr>
                <w:rFonts w:asciiTheme="minorHAnsi" w:cstheme="minorHAnsi"/>
                <w:bCs/>
              </w:rPr>
            </w:pPr>
            <w:r w:rsidRPr="00C63340">
              <w:rPr>
                <w:rFonts w:asciiTheme="minorHAnsi" w:cstheme="minorHAnsi"/>
                <w:bCs/>
              </w:rPr>
              <w:t>*Atskirą EBVPD pildo:</w:t>
            </w:r>
          </w:p>
          <w:p w14:paraId="7F2F1032" w14:textId="77777777" w:rsidR="002E2126" w:rsidRPr="00C63340" w:rsidRDefault="002E2126" w:rsidP="00294542">
            <w:pPr>
              <w:pStyle w:val="Betarp"/>
              <w:numPr>
                <w:ilvl w:val="0"/>
                <w:numId w:val="15"/>
              </w:numPr>
              <w:tabs>
                <w:tab w:val="left" w:pos="331"/>
              </w:tabs>
              <w:ind w:left="0" w:hanging="32"/>
              <w:rPr>
                <w:rFonts w:asciiTheme="minorHAnsi" w:cstheme="minorHAnsi"/>
                <w:bCs/>
              </w:rPr>
            </w:pPr>
            <w:r w:rsidRPr="00C63340">
              <w:rPr>
                <w:rFonts w:asciiTheme="minorHAnsi" w:cstheme="minorHAnsi"/>
                <w:bCs/>
              </w:rPr>
              <w:lastRenderedPageBreak/>
              <w:t>tiekėjas;</w:t>
            </w:r>
          </w:p>
          <w:p w14:paraId="4B8D4154" w14:textId="77777777" w:rsidR="002E2126" w:rsidRPr="00C63340" w:rsidRDefault="002E2126" w:rsidP="00294542">
            <w:pPr>
              <w:pStyle w:val="Betarp"/>
              <w:numPr>
                <w:ilvl w:val="0"/>
                <w:numId w:val="15"/>
              </w:numPr>
              <w:tabs>
                <w:tab w:val="left" w:pos="331"/>
              </w:tabs>
              <w:ind w:left="0" w:hanging="32"/>
              <w:rPr>
                <w:rFonts w:asciiTheme="minorHAnsi" w:cstheme="minorHAnsi"/>
                <w:bCs/>
              </w:rPr>
            </w:pPr>
            <w:r w:rsidRPr="00C63340">
              <w:rPr>
                <w:rFonts w:asciiTheme="minorHAnsi" w:cstheme="minorHAnsi"/>
                <w:bCs/>
              </w:rPr>
              <w:t>kiekvienas tiekėjų grupės narys (jeigu pasiūlymą teikia tiekėjų grupė);</w:t>
            </w:r>
          </w:p>
          <w:p w14:paraId="05101467" w14:textId="6C918819" w:rsidR="002E2126" w:rsidRPr="00C63340" w:rsidRDefault="002E2126" w:rsidP="00294542">
            <w:pPr>
              <w:pStyle w:val="Sraopastraipa"/>
              <w:numPr>
                <w:ilvl w:val="0"/>
                <w:numId w:val="15"/>
              </w:numPr>
              <w:tabs>
                <w:tab w:val="left" w:pos="331"/>
              </w:tabs>
              <w:spacing w:after="160" w:line="20" w:lineRule="atLeast"/>
              <w:ind w:left="0" w:hanging="32"/>
              <w:rPr>
                <w:rFonts w:asciiTheme="minorHAnsi"/>
              </w:rPr>
            </w:pPr>
            <w:r w:rsidRPr="00C63340">
              <w:rPr>
                <w:rFonts w:asciiTheme="minorHAnsi"/>
              </w:rPr>
              <w:t>kiekvienas ūkio subjektas, kurio pajėgumais remiasi tiekėjas pagal VPĮ 49 str. (jei yra)</w:t>
            </w:r>
            <w:r w:rsidR="3B9879FE" w:rsidRPr="00C63340">
              <w:rPr>
                <w:rFonts w:asciiTheme="minorHAnsi"/>
              </w:rPr>
              <w:t xml:space="preserve"> </w:t>
            </w:r>
          </w:p>
          <w:p w14:paraId="54EB6193" w14:textId="261F05B8" w:rsidR="002E2126" w:rsidRPr="00C63340" w:rsidRDefault="002E2126" w:rsidP="00294542">
            <w:pPr>
              <w:pStyle w:val="Sraopastraipa"/>
              <w:numPr>
                <w:ilvl w:val="0"/>
                <w:numId w:val="15"/>
              </w:numPr>
              <w:tabs>
                <w:tab w:val="left" w:pos="0"/>
                <w:tab w:val="left" w:pos="331"/>
              </w:tabs>
              <w:spacing w:after="160" w:line="20" w:lineRule="atLeast"/>
              <w:ind w:left="0" w:hanging="32"/>
              <w:rPr>
                <w:rFonts w:asciiTheme="minorHAnsi" w:cstheme="minorHAnsi"/>
                <w:bCs/>
              </w:rPr>
            </w:pPr>
            <w:r w:rsidRPr="00C63340">
              <w:rPr>
                <w:rFonts w:asciiTheme="minorHAnsi" w:cstheme="minorHAnsi"/>
                <w:bCs/>
                <w:iCs/>
                <w:lang w:eastAsia="lt-LT"/>
              </w:rPr>
              <w:t xml:space="preserve">fiziniai asmenys, kuriuos tiekėjas ketina įdarbinti pirkimo laimėjimo atveju ir kurių pajėgumais tiekėjas remiasi pagal VPĮ 49 straipsnį; </w:t>
            </w:r>
          </w:p>
          <w:p w14:paraId="650B1A0B" w14:textId="058BDB0C" w:rsidR="002E2126" w:rsidRPr="00C63340" w:rsidRDefault="002E2126" w:rsidP="00294542">
            <w:pPr>
              <w:pStyle w:val="Sraopastraipa"/>
              <w:numPr>
                <w:ilvl w:val="0"/>
                <w:numId w:val="15"/>
              </w:numPr>
              <w:tabs>
                <w:tab w:val="left" w:pos="331"/>
              </w:tabs>
              <w:spacing w:line="20" w:lineRule="atLeast"/>
              <w:ind w:left="0" w:hanging="32"/>
              <w:rPr>
                <w:rFonts w:asciiTheme="minorHAnsi" w:cstheme="minorHAnsi"/>
                <w:bCs/>
                <w:iCs/>
              </w:rPr>
            </w:pPr>
            <w:r w:rsidRPr="00C63340">
              <w:rPr>
                <w:rFonts w:asciiTheme="minorHAnsi" w:cstheme="minorHAnsi"/>
                <w:iCs/>
              </w:rPr>
              <w:t xml:space="preserve">kiekvienas subtiekėjas atskirai. </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rPr>
                <w:rFonts w:asciiTheme="minorHAnsi" w:cstheme="minorHAnsi"/>
              </w:rPr>
            </w:pPr>
          </w:p>
        </w:tc>
      </w:tr>
      <w:tr w:rsidR="002E2126" w:rsidRPr="001B11D7" w14:paraId="5534D763"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15F1713" w:rsidR="002E2126" w:rsidRPr="00C63340" w:rsidRDefault="002E2126">
            <w:pPr>
              <w:pStyle w:val="Sraopastraipa"/>
              <w:tabs>
                <w:tab w:val="left" w:pos="1701"/>
              </w:tabs>
              <w:spacing w:line="20" w:lineRule="atLeast"/>
              <w:ind w:left="32"/>
              <w:rPr>
                <w:rFonts w:asciiTheme="minorHAnsi" w:cstheme="minorHAnsi"/>
                <w:bCs/>
                <w:iCs/>
              </w:rPr>
            </w:pPr>
            <w:r w:rsidRPr="00C63340">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rPr>
                <w:rFonts w:asciiTheme="minorHAnsi" w:cstheme="minorHAnsi"/>
              </w:rPr>
            </w:pPr>
          </w:p>
        </w:tc>
      </w:tr>
      <w:tr w:rsidR="002E2126" w:rsidRPr="001B11D7" w14:paraId="7499DACF"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rPr>
                <w:rFonts w:asciiTheme="minorHAnsi" w:cstheme="minorHAnsi"/>
              </w:rPr>
            </w:pPr>
          </w:p>
        </w:tc>
      </w:tr>
      <w:tr w:rsidR="002E2126" w:rsidRPr="001B11D7" w14:paraId="6C3F9D10"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rPr>
                <w:rFonts w:asciiTheme="minorHAnsi" w:cstheme="minorHAnsi"/>
              </w:rPr>
            </w:pPr>
          </w:p>
        </w:tc>
      </w:tr>
      <w:tr w:rsidR="002E2126" w:rsidRPr="001B11D7" w14:paraId="0D5C4511"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D37642" w:rsidRDefault="002E2126">
            <w:pPr>
              <w:rPr>
                <w:rFonts w:asciiTheme="minorHAnsi" w:cstheme="minorHAnsi"/>
                <w:color w:val="00B050"/>
              </w:rPr>
            </w:pPr>
            <w:r w:rsidRPr="00C63340">
              <w:rPr>
                <w:rFonts w:cstheme="minorHAnsi"/>
              </w:rPr>
              <w:t>Jeigu tiek</w:t>
            </w:r>
            <w:r w:rsidRPr="00C63340">
              <w:rPr>
                <w:rFonts w:cstheme="minorHAnsi"/>
              </w:rPr>
              <w:t>ė</w:t>
            </w:r>
            <w:r w:rsidRPr="00C63340">
              <w:rPr>
                <w:rFonts w:cstheme="minorHAnsi"/>
              </w:rPr>
              <w:t>jas pasitelkia kvazisubtiek</w:t>
            </w:r>
            <w:r w:rsidRPr="00C63340">
              <w:rPr>
                <w:rFonts w:cstheme="minorHAnsi"/>
              </w:rPr>
              <w:t>ė</w:t>
            </w:r>
            <w:r w:rsidRPr="00C63340">
              <w:rPr>
                <w:rFonts w:cstheme="minorHAnsi"/>
              </w:rPr>
              <w:t>jus - susitarim</w:t>
            </w:r>
            <w:r w:rsidRPr="00C63340">
              <w:rPr>
                <w:rFonts w:cstheme="minorHAnsi"/>
              </w:rPr>
              <w:t>ą</w:t>
            </w:r>
            <w:r w:rsidRPr="00C63340">
              <w:rPr>
                <w:rFonts w:cstheme="minorHAnsi"/>
              </w:rPr>
              <w:t xml:space="preserve"> arba ketinim</w:t>
            </w:r>
            <w:r w:rsidRPr="00C63340">
              <w:rPr>
                <w:rFonts w:cstheme="minorHAnsi"/>
              </w:rPr>
              <w:t>ų</w:t>
            </w:r>
            <w:r w:rsidRPr="00C63340">
              <w:rPr>
                <w:rFonts w:cstheme="minorHAnsi"/>
              </w:rPr>
              <w:t xml:space="preserve"> protokol</w:t>
            </w:r>
            <w:r w:rsidRPr="00C63340">
              <w:rPr>
                <w:rFonts w:cstheme="minorHAnsi"/>
              </w:rPr>
              <w:t>ą</w:t>
            </w:r>
            <w:r w:rsidRPr="00C63340">
              <w:rPr>
                <w:rFonts w:cstheme="minorHAnsi"/>
              </w:rPr>
              <w:t>, arba kit</w:t>
            </w:r>
            <w:r w:rsidRPr="00C63340">
              <w:rPr>
                <w:rFonts w:cstheme="minorHAnsi"/>
              </w:rPr>
              <w:t>ą</w:t>
            </w:r>
            <w:r w:rsidRPr="00C63340">
              <w:rPr>
                <w:rFonts w:cstheme="minorHAnsi"/>
              </w:rPr>
              <w:t xml:space="preserve"> dokument</w:t>
            </w:r>
            <w:r w:rsidRPr="00C63340">
              <w:rPr>
                <w:rFonts w:cstheme="minorHAnsi"/>
              </w:rPr>
              <w:t>ą</w:t>
            </w:r>
            <w:r w:rsidRPr="00C63340">
              <w:rPr>
                <w:rFonts w:cstheme="minorHAnsi"/>
              </w:rPr>
              <w:t>, kuris pagr</w:t>
            </w:r>
            <w:r w:rsidRPr="00C63340">
              <w:rPr>
                <w:rFonts w:cstheme="minorHAnsi"/>
              </w:rPr>
              <w:t>į</w:t>
            </w:r>
            <w:r w:rsidRPr="00C63340">
              <w:rPr>
                <w:rFonts w:cstheme="minorHAnsi"/>
              </w:rPr>
              <w:t>st</w:t>
            </w:r>
            <w:r w:rsidRPr="00C63340">
              <w:rPr>
                <w:rFonts w:cstheme="minorHAnsi"/>
              </w:rPr>
              <w:t>ų</w:t>
            </w:r>
            <w:r w:rsidRPr="00C63340">
              <w:rPr>
                <w:rFonts w:cstheme="minorHAnsi"/>
              </w:rPr>
              <w:t>, kad toks ketinimas buvo iki tiek</w:t>
            </w:r>
            <w:r w:rsidRPr="00C63340">
              <w:rPr>
                <w:rFonts w:cstheme="minorHAnsi"/>
              </w:rPr>
              <w:t>ė</w:t>
            </w:r>
            <w:r w:rsidRPr="00C63340">
              <w:rPr>
                <w:rFonts w:cstheme="minorHAnsi"/>
              </w:rPr>
              <w:t>jui pateikiant pasi</w:t>
            </w:r>
            <w:r w:rsidRPr="00C63340">
              <w:rPr>
                <w:rFonts w:cstheme="minorHAnsi"/>
              </w:rPr>
              <w:t>ū</w:t>
            </w:r>
            <w:r w:rsidRPr="00C63340">
              <w:rPr>
                <w:rFonts w:cstheme="minorHAnsi"/>
              </w:rPr>
              <w:t>lym</w:t>
            </w:r>
            <w:r w:rsidRPr="00C63340">
              <w:rPr>
                <w:rFonts w:cstheme="minorHAnsi"/>
              </w:rPr>
              <w:t>ą</w:t>
            </w:r>
            <w:r w:rsidRPr="00C63340">
              <w:rPr>
                <w:rFonts w:cstheme="minorHAnsi"/>
              </w:rPr>
              <w:t xml:space="preserve"> ir, kad laim</w:t>
            </w:r>
            <w:r w:rsidRPr="00C63340">
              <w:rPr>
                <w:rFonts w:cstheme="minorHAnsi"/>
              </w:rPr>
              <w:t>ė</w:t>
            </w:r>
            <w:r w:rsidRPr="00C63340">
              <w:rPr>
                <w:rFonts w:cstheme="minorHAnsi"/>
              </w:rPr>
              <w:t xml:space="preserve">jimo ir sutarties sudarymo atveju specialistas bus </w:t>
            </w:r>
            <w:r w:rsidRPr="00C63340">
              <w:rPr>
                <w:rFonts w:cstheme="minorHAnsi"/>
              </w:rPr>
              <w:t>į</w:t>
            </w:r>
            <w:r w:rsidRPr="00C63340">
              <w:rPr>
                <w:rFonts w:cstheme="minorHAnsi"/>
              </w:rPr>
              <w:t>darbintas</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rPr>
                <w:rFonts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rPr>
                <w:rFonts w:cstheme="minorHAnsi"/>
              </w:rPr>
            </w:pPr>
          </w:p>
        </w:tc>
      </w:tr>
    </w:tbl>
    <w:p w14:paraId="3888F1E9" w14:textId="77777777" w:rsidR="002E2126" w:rsidRPr="00682B25" w:rsidRDefault="002E2126" w:rsidP="002E2126">
      <w:pPr>
        <w:rPr>
          <w:rFonts w:eastAsia="Times New Roman" w:cstheme="minorHAnsi"/>
          <w:sz w:val="22"/>
          <w:szCs w:val="22"/>
          <w:lang w:eastAsia="en-US"/>
        </w:rPr>
      </w:pPr>
    </w:p>
    <w:p w14:paraId="78B53EAC" w14:textId="77777777" w:rsidR="002E2126" w:rsidRPr="00827346" w:rsidRDefault="002E2126" w:rsidP="00294542">
      <w:pPr>
        <w:pStyle w:val="Sraopastraipa"/>
        <w:numPr>
          <w:ilvl w:val="0"/>
          <w:numId w:val="14"/>
        </w:numPr>
        <w:suppressAutoHyphens/>
        <w:ind w:left="0" w:firstLine="567"/>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2A602B7D" w14:textId="7C4306AB" w:rsidR="002E2126" w:rsidRPr="00827346" w:rsidRDefault="002E2126" w:rsidP="00294542">
      <w:pPr>
        <w:pStyle w:val="Sraopastraipa"/>
        <w:numPr>
          <w:ilvl w:val="1"/>
          <w:numId w:val="14"/>
        </w:numPr>
        <w:tabs>
          <w:tab w:val="left" w:pos="567"/>
        </w:tabs>
        <w:suppressAutoHyphens/>
        <w:ind w:left="0" w:firstLine="567"/>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294542">
      <w:pPr>
        <w:pStyle w:val="Sraopastraipa"/>
        <w:numPr>
          <w:ilvl w:val="1"/>
          <w:numId w:val="14"/>
        </w:numPr>
        <w:suppressAutoHyphens/>
        <w:ind w:left="0" w:firstLine="567"/>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294542">
      <w:pPr>
        <w:pStyle w:val="Sraopastraipa"/>
        <w:numPr>
          <w:ilvl w:val="1"/>
          <w:numId w:val="14"/>
        </w:numPr>
        <w:suppressAutoHyphens/>
        <w:ind w:left="0" w:firstLine="567"/>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294542">
      <w:pPr>
        <w:pStyle w:val="Sraopastraipa"/>
        <w:numPr>
          <w:ilvl w:val="1"/>
          <w:numId w:val="14"/>
        </w:numPr>
        <w:suppressAutoHyphens/>
        <w:ind w:left="0" w:firstLine="567"/>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ind w:left="567"/>
        <w:rPr>
          <w:rFonts w:eastAsia="Times New Roman" w:cstheme="minorHAnsi"/>
          <w:sz w:val="20"/>
          <w:szCs w:val="20"/>
          <w:lang w:eastAsia="en-US"/>
        </w:rPr>
      </w:pPr>
    </w:p>
    <w:p w14:paraId="737D7C8F" w14:textId="77777777" w:rsidR="002E2126" w:rsidRPr="00682B25" w:rsidRDefault="002E2126" w:rsidP="002E2126">
      <w:pPr>
        <w:suppressAutoHyphens/>
        <w:ind w:right="-2"/>
        <w:rPr>
          <w:rFonts w:eastAsia="Times New Roman" w:cstheme="minorHAnsi"/>
          <w:sz w:val="22"/>
          <w:szCs w:val="22"/>
          <w:lang w:eastAsia="en-US"/>
        </w:rPr>
      </w:pPr>
    </w:p>
    <w:p w14:paraId="30208026" w14:textId="77777777" w:rsidR="002E2126" w:rsidRPr="00AE49FC" w:rsidRDefault="002E2126" w:rsidP="002E2126">
      <w:pPr>
        <w:suppressAutoHyphens/>
        <w:ind w:right="-2"/>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ind w:right="-2"/>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ind w:right="-2"/>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A30B94" w:rsidRDefault="00D33821" w:rsidP="00D33821">
      <w:pPr>
        <w:pStyle w:val="Antrat2"/>
        <w:ind w:left="5103"/>
        <w:rPr>
          <w:rFonts w:asciiTheme="minorHAnsi" w:eastAsia="Calibri" w:hAnsiTheme="minorHAnsi" w:cstheme="minorHAnsi"/>
          <w:color w:val="auto"/>
          <w:sz w:val="22"/>
          <w:szCs w:val="22"/>
        </w:rPr>
      </w:pPr>
      <w:bookmarkStart w:id="88" w:name="_Ref39484039"/>
      <w:bookmarkStart w:id="89" w:name="_Ref40278562"/>
      <w:bookmarkStart w:id="90" w:name="_Toc190416450"/>
      <w:bookmarkStart w:id="91" w:name="_Toc194311930"/>
      <w:bookmarkStart w:id="92" w:name="_Ref38285444"/>
      <w:bookmarkStart w:id="93" w:name="_Ref38291496"/>
      <w:bookmarkStart w:id="94" w:name="_Toc190416445"/>
      <w:r w:rsidRPr="00A30B94">
        <w:rPr>
          <w:rFonts w:asciiTheme="minorHAnsi" w:eastAsia="Calibri" w:hAnsiTheme="minorHAnsi" w:cstheme="minorHAnsi"/>
          <w:color w:val="auto"/>
          <w:sz w:val="22"/>
          <w:szCs w:val="22"/>
        </w:rPr>
        <w:t>Pirkimo sąlygų 4 priedas „Pasiūlymų vertinimo kriterijai ir sąlygos“</w:t>
      </w:r>
      <w:bookmarkEnd w:id="88"/>
      <w:bookmarkEnd w:id="89"/>
      <w:bookmarkEnd w:id="90"/>
      <w:bookmarkEnd w:id="9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044A94" w:rsidRDefault="00D33821" w:rsidP="00D33821">
      <w:pPr>
        <w:ind w:left="7314"/>
        <w:rPr>
          <w:rFonts w:ascii="Calibri" w:hAnsi="Calibri" w:cs="Calibri"/>
          <w:sz w:val="22"/>
          <w:szCs w:val="22"/>
        </w:rPr>
      </w:pPr>
    </w:p>
    <w:p w14:paraId="074FE775" w14:textId="77777777" w:rsidR="00044A94" w:rsidRPr="00044A94" w:rsidRDefault="00044A94" w:rsidP="00044A94">
      <w:pPr>
        <w:rPr>
          <w:rFonts w:ascii="Calibri" w:eastAsia="Calibri" w:hAnsi="Calibri" w:cs="Calibri"/>
          <w:i/>
          <w:color w:val="FF0000"/>
          <w:sz w:val="22"/>
          <w:szCs w:val="22"/>
          <w:lang w:eastAsia="en-US"/>
        </w:rPr>
      </w:pPr>
      <w:bookmarkStart w:id="95" w:name="_Hlk206497142"/>
      <w:r w:rsidRPr="00044A94">
        <w:rPr>
          <w:rFonts w:ascii="Calibri" w:eastAsia="Calibri" w:hAnsi="Calibri" w:cs="Calibri"/>
          <w:sz w:val="22"/>
          <w:szCs w:val="22"/>
        </w:rPr>
        <w:t>Perkančioji organizacija ekonomiškai naudingiausią pasiūlymą išrenka pagal kainos ir kokybės santykį.</w:t>
      </w:r>
      <w:r w:rsidRPr="00044A94" w:rsidDel="00AC5C27">
        <w:rPr>
          <w:rFonts w:ascii="Calibri" w:hAnsi="Calibri" w:cs="Calibri"/>
          <w:color w:val="7030A0"/>
          <w:sz w:val="22"/>
          <w:szCs w:val="22"/>
          <w:highlight w:val="lightGray"/>
        </w:rPr>
        <w:t xml:space="preserve"> </w:t>
      </w:r>
    </w:p>
    <w:p w14:paraId="1F6F319F" w14:textId="77777777" w:rsidR="00044A94" w:rsidRPr="00044A94" w:rsidRDefault="00044A94" w:rsidP="00294542">
      <w:pPr>
        <w:pStyle w:val="Pagrindinistekstas"/>
        <w:numPr>
          <w:ilvl w:val="0"/>
          <w:numId w:val="19"/>
        </w:numPr>
        <w:rPr>
          <w:rFonts w:ascii="Calibri" w:hAnsi="Calibri" w:cs="Calibri"/>
          <w:b/>
          <w:bCs/>
          <w:sz w:val="22"/>
          <w:szCs w:val="22"/>
        </w:rPr>
      </w:pPr>
      <w:r w:rsidRPr="00044A94">
        <w:rPr>
          <w:rFonts w:ascii="Calibri" w:hAnsi="Calibri" w:cs="Calibri"/>
          <w:b/>
          <w:bCs/>
          <w:sz w:val="22"/>
          <w:szCs w:val="22"/>
        </w:rPr>
        <w:t>Pasiūlymų vertinimo kriterijai:</w:t>
      </w:r>
    </w:p>
    <w:p w14:paraId="07CF6A7F" w14:textId="77777777" w:rsidR="00044A94" w:rsidRPr="00044A94" w:rsidRDefault="00044A94" w:rsidP="00044A94">
      <w:pPr>
        <w:suppressAutoHyphens/>
        <w:rPr>
          <w:rFonts w:ascii="Calibri" w:eastAsia="Times New Roman" w:hAnsi="Calibri" w:cs="Calibri"/>
          <w:i/>
          <w:color w:val="7030A0"/>
          <w:sz w:val="22"/>
          <w:szCs w:val="22"/>
          <w:lang w:eastAsia="en-US"/>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482"/>
        <w:gridCol w:w="2750"/>
      </w:tblGrid>
      <w:tr w:rsidR="005D2DF9" w:rsidRPr="00044A94" w14:paraId="7A367C17"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DE69D6" w14:textId="2A3D46E6" w:rsidR="005D2DF9" w:rsidRPr="00044A94" w:rsidRDefault="005D2DF9" w:rsidP="00C01BD4">
            <w:pPr>
              <w:ind w:firstLine="0"/>
              <w:jc w:val="center"/>
              <w:rPr>
                <w:rFonts w:ascii="Calibri" w:eastAsia="Times New Roman" w:hAnsi="Calibri" w:cs="Calibr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Eil. Nr.</w:t>
            </w:r>
          </w:p>
        </w:tc>
        <w:tc>
          <w:tcPr>
            <w:tcW w:w="3262" w:type="pct"/>
            <w:tcBorders>
              <w:top w:val="single" w:sz="4" w:space="0" w:color="auto"/>
              <w:left w:val="single" w:sz="4" w:space="0" w:color="auto"/>
              <w:bottom w:val="single" w:sz="4" w:space="0" w:color="auto"/>
              <w:right w:val="single" w:sz="4" w:space="0" w:color="auto"/>
            </w:tcBorders>
            <w:shd w:val="clear" w:color="auto" w:fill="FFFFFF"/>
            <w:vAlign w:val="center"/>
          </w:tcPr>
          <w:p w14:paraId="0302934D" w14:textId="2B89FF73" w:rsidR="005D2DF9" w:rsidRPr="00044A94" w:rsidRDefault="005D2DF9" w:rsidP="00C01BD4">
            <w:pPr>
              <w:jc w:val="center"/>
              <w:rPr>
                <w:rFonts w:ascii="Calibri" w:eastAsia="Times New Roman" w:hAnsi="Calibri" w:cs="Calibri"/>
                <w:b/>
                <w:bCs/>
                <w:color w:val="000000"/>
                <w:sz w:val="22"/>
                <w:szCs w:val="22"/>
                <w:lang w:eastAsia="en-US"/>
              </w:rPr>
            </w:pPr>
            <w:r w:rsidRPr="00044A94">
              <w:rPr>
                <w:rFonts w:ascii="Calibri" w:eastAsia="Times New Roman" w:hAnsi="Calibri" w:cs="Calibri"/>
                <w:b/>
                <w:bCs/>
                <w:color w:val="000000"/>
                <w:sz w:val="22"/>
                <w:szCs w:val="22"/>
                <w:lang w:eastAsia="en-US"/>
              </w:rPr>
              <w:t>Vertinimo kriterijai ir parametrai</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99504" w14:textId="77777777" w:rsidR="005D2DF9" w:rsidRPr="00B54AF2" w:rsidRDefault="005D2DF9" w:rsidP="00C01BD4">
            <w:pPr>
              <w:ind w:hanging="7"/>
              <w:jc w:val="center"/>
              <w:rPr>
                <w:rFonts w:ascii="Calibri" w:eastAsia="Times New Roman" w:hAnsi="Calibri" w:cs="Calibri"/>
                <w:b/>
                <w:bCs/>
                <w:color w:val="000000"/>
                <w:sz w:val="22"/>
                <w:szCs w:val="22"/>
                <w:lang w:eastAsia="en-US"/>
              </w:rPr>
            </w:pPr>
            <w:r w:rsidRPr="00B54AF2">
              <w:rPr>
                <w:rFonts w:ascii="Calibri" w:eastAsia="Times New Roman" w:hAnsi="Calibri" w:cs="Calibri"/>
                <w:b/>
                <w:bCs/>
                <w:color w:val="000000"/>
                <w:sz w:val="22"/>
                <w:szCs w:val="22"/>
                <w:lang w:eastAsia="en-US"/>
              </w:rPr>
              <w:t>Lyginamasis kriterijaus svoris ekonominio naudingumo vertinime</w:t>
            </w:r>
          </w:p>
        </w:tc>
      </w:tr>
      <w:tr w:rsidR="00044A94" w:rsidRPr="00044A94" w14:paraId="078ED2C7"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hideMark/>
          </w:tcPr>
          <w:p w14:paraId="174373B2" w14:textId="01502E2C" w:rsidR="00044A94" w:rsidRPr="00044A94" w:rsidRDefault="005D2DF9" w:rsidP="000F1C86">
            <w:pPr>
              <w:ind w:firstLine="20"/>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1.</w:t>
            </w:r>
          </w:p>
        </w:tc>
        <w:tc>
          <w:tcPr>
            <w:tcW w:w="3262" w:type="pct"/>
            <w:tcBorders>
              <w:top w:val="single" w:sz="4" w:space="0" w:color="auto"/>
              <w:left w:val="single" w:sz="4" w:space="0" w:color="auto"/>
              <w:bottom w:val="single" w:sz="4" w:space="0" w:color="auto"/>
              <w:right w:val="single" w:sz="4" w:space="0" w:color="auto"/>
            </w:tcBorders>
            <w:shd w:val="clear" w:color="auto" w:fill="FFFFFF"/>
            <w:hideMark/>
          </w:tcPr>
          <w:p w14:paraId="11BA3887" w14:textId="1F0C76FF" w:rsidR="00044A94" w:rsidRPr="000F1C86" w:rsidRDefault="00044A94" w:rsidP="000F1C86">
            <w:pPr>
              <w:ind w:firstLine="0"/>
              <w:rPr>
                <w:rFonts w:ascii="Calibri" w:eastAsia="Times New Roman" w:hAnsi="Calibri" w:cs="Calibri"/>
                <w:b/>
                <w:bCs/>
                <w:color w:val="000000"/>
                <w:sz w:val="22"/>
                <w:szCs w:val="22"/>
                <w:lang w:eastAsia="en-US"/>
              </w:rPr>
            </w:pPr>
            <w:r w:rsidRPr="00B54AF2">
              <w:rPr>
                <w:rFonts w:ascii="Calibri" w:eastAsia="Times New Roman" w:hAnsi="Calibri" w:cs="Calibri"/>
                <w:b/>
                <w:bCs/>
                <w:color w:val="000000"/>
                <w:sz w:val="22"/>
                <w:szCs w:val="22"/>
                <w:lang w:eastAsia="en-US"/>
              </w:rPr>
              <w:t>Pirmas kriterijus</w:t>
            </w:r>
            <w:r w:rsidRPr="000F1C86">
              <w:rPr>
                <w:rFonts w:ascii="Calibri" w:eastAsia="Times New Roman" w:hAnsi="Calibri" w:cs="Calibri"/>
                <w:b/>
                <w:bCs/>
                <w:color w:val="000000"/>
                <w:sz w:val="22"/>
                <w:szCs w:val="22"/>
                <w:lang w:eastAsia="en-US"/>
              </w:rPr>
              <w:t xml:space="preserve"> – pasiūlymo kaina </w:t>
            </w:r>
            <w:r w:rsidR="005D2DF9">
              <w:rPr>
                <w:rFonts w:ascii="Calibri" w:eastAsia="Times New Roman" w:hAnsi="Calibri" w:cs="Calibri"/>
                <w:b/>
                <w:bCs/>
                <w:color w:val="000000"/>
                <w:sz w:val="22"/>
                <w:szCs w:val="22"/>
                <w:lang w:eastAsia="en-US"/>
              </w:rPr>
              <w:t>(C)</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1743BF" w14:textId="1086630C" w:rsidR="00044A94" w:rsidRPr="00B54AF2" w:rsidRDefault="00044A94" w:rsidP="00667B84">
            <w:pPr>
              <w:jc w:val="center"/>
              <w:rPr>
                <w:rFonts w:ascii="Calibri" w:eastAsia="Times New Roman" w:hAnsi="Calibri" w:cs="Calibri"/>
                <w:color w:val="000000"/>
                <w:sz w:val="22"/>
                <w:szCs w:val="22"/>
                <w:lang w:eastAsia="en-US"/>
              </w:rPr>
            </w:pPr>
            <w:r w:rsidRPr="00B54AF2">
              <w:rPr>
                <w:rFonts w:ascii="Calibri" w:eastAsia="Times New Roman" w:hAnsi="Calibri" w:cs="Calibri"/>
                <w:color w:val="000000"/>
                <w:sz w:val="22"/>
                <w:szCs w:val="22"/>
                <w:lang w:eastAsia="en-US"/>
              </w:rPr>
              <w:t xml:space="preserve">X= </w:t>
            </w:r>
            <w:r w:rsidR="00667B84">
              <w:rPr>
                <w:rFonts w:ascii="Calibri" w:eastAsia="Times New Roman" w:hAnsi="Calibri" w:cs="Calibri"/>
                <w:color w:val="000000"/>
                <w:sz w:val="22"/>
                <w:szCs w:val="22"/>
                <w:lang w:eastAsia="en-US"/>
              </w:rPr>
              <w:t>76</w:t>
            </w:r>
          </w:p>
        </w:tc>
      </w:tr>
      <w:tr w:rsidR="00044A94" w:rsidRPr="00044A94" w14:paraId="37503E99"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tcPr>
          <w:p w14:paraId="0D38CE59" w14:textId="155A40CA" w:rsidR="00044A94" w:rsidRPr="00044A94" w:rsidRDefault="005D2DF9" w:rsidP="000F1C86">
            <w:pPr>
              <w:widowControl w:val="0"/>
              <w:tabs>
                <w:tab w:val="left" w:pos="0"/>
                <w:tab w:val="left" w:pos="709"/>
                <w:tab w:val="left" w:pos="748"/>
                <w:tab w:val="left" w:pos="1134"/>
              </w:tabs>
              <w:spacing w:after="57"/>
              <w:ind w:firstLine="20"/>
              <w:jc w:val="center"/>
              <w:rPr>
                <w:rFonts w:ascii="Calibri" w:eastAsia="Trebuchet MS" w:hAnsi="Calibri" w:cs="Calibri"/>
                <w:sz w:val="22"/>
                <w:szCs w:val="22"/>
                <w:lang w:eastAsia="en-US"/>
              </w:rPr>
            </w:pPr>
            <w:r>
              <w:rPr>
                <w:rFonts w:ascii="Calibri" w:eastAsia="Trebuchet MS" w:hAnsi="Calibri" w:cs="Calibri"/>
                <w:sz w:val="22"/>
                <w:szCs w:val="22"/>
                <w:lang w:eastAsia="en-US"/>
              </w:rPr>
              <w:t>2.</w:t>
            </w:r>
          </w:p>
        </w:tc>
        <w:tc>
          <w:tcPr>
            <w:tcW w:w="3262" w:type="pct"/>
            <w:tcBorders>
              <w:top w:val="single" w:sz="4" w:space="0" w:color="auto"/>
              <w:left w:val="single" w:sz="4" w:space="0" w:color="auto"/>
              <w:bottom w:val="single" w:sz="4" w:space="0" w:color="auto"/>
              <w:right w:val="single" w:sz="4" w:space="0" w:color="auto"/>
            </w:tcBorders>
            <w:shd w:val="clear" w:color="auto" w:fill="FFFFFF"/>
          </w:tcPr>
          <w:p w14:paraId="5750ECB2" w14:textId="56B88631" w:rsidR="00044A94" w:rsidRPr="000F1C86" w:rsidRDefault="00044A94" w:rsidP="000F1C86">
            <w:pPr>
              <w:widowControl w:val="0"/>
              <w:tabs>
                <w:tab w:val="left" w:pos="0"/>
                <w:tab w:val="left" w:pos="709"/>
                <w:tab w:val="left" w:pos="748"/>
                <w:tab w:val="left" w:pos="1134"/>
              </w:tabs>
              <w:spacing w:after="57"/>
              <w:ind w:firstLine="0"/>
              <w:rPr>
                <w:rFonts w:eastAsia="Calibri" w:cstheme="minorHAnsi"/>
                <w:b/>
                <w:bCs/>
                <w:sz w:val="22"/>
                <w:szCs w:val="22"/>
                <w:lang w:eastAsia="en-US"/>
              </w:rPr>
            </w:pPr>
            <w:r w:rsidRPr="000F1C86">
              <w:rPr>
                <w:rFonts w:eastAsia="Calibri" w:cstheme="minorHAnsi"/>
                <w:b/>
                <w:bCs/>
                <w:sz w:val="22"/>
                <w:szCs w:val="22"/>
                <w:lang w:eastAsia="en-US"/>
              </w:rPr>
              <w:t xml:space="preserve">Antras kriterijus – </w:t>
            </w:r>
            <w:r w:rsidR="00356E63" w:rsidRPr="000F1C86">
              <w:rPr>
                <w:b/>
                <w:iCs/>
                <w:sz w:val="22"/>
                <w:szCs w:val="22"/>
                <w:lang w:eastAsia="en-US"/>
              </w:rPr>
              <w:t xml:space="preserve">maisto gamyboje naudojamos ekologiškos (atitinkančios techninėje specifikacijoje nurodytą </w:t>
            </w:r>
            <w:r w:rsidR="00356E63" w:rsidRPr="000F1C86">
              <w:rPr>
                <w:b/>
                <w:bCs/>
                <w:iCs/>
                <w:color w:val="000000"/>
                <w:sz w:val="22"/>
                <w:szCs w:val="22"/>
              </w:rPr>
              <w:t>minimalų</w:t>
            </w:r>
            <w:r w:rsidR="00356E63" w:rsidRPr="000F1C86">
              <w:rPr>
                <w:iCs/>
                <w:color w:val="000000"/>
                <w:sz w:val="22"/>
                <w:szCs w:val="22"/>
              </w:rPr>
              <w:t> </w:t>
            </w:r>
            <w:r w:rsidR="00356E63" w:rsidRPr="000F1C86">
              <w:rPr>
                <w:b/>
                <w:bCs/>
                <w:iCs/>
                <w:color w:val="000000"/>
                <w:sz w:val="22"/>
                <w:szCs w:val="22"/>
              </w:rPr>
              <w:t>aplinkos apsaugos (žaliąjį) kriterijų)</w:t>
            </w:r>
            <w:r w:rsidR="00356E63" w:rsidRPr="000F1C86">
              <w:rPr>
                <w:b/>
                <w:iCs/>
                <w:sz w:val="22"/>
                <w:szCs w:val="22"/>
                <w:lang w:eastAsia="en-US"/>
              </w:rPr>
              <w:t xml:space="preserve"> produkcijos kiekis</w:t>
            </w:r>
            <w:r w:rsidR="00356E63" w:rsidRPr="00356E63" w:rsidDel="00356E63">
              <w:rPr>
                <w:rFonts w:cstheme="minorHAnsi"/>
                <w:b/>
                <w:bCs/>
                <w:iCs/>
                <w:sz w:val="22"/>
                <w:szCs w:val="22"/>
              </w:rPr>
              <w:t xml:space="preserve"> </w:t>
            </w:r>
            <w:r w:rsidR="005D2DF9">
              <w:rPr>
                <w:rFonts w:cstheme="minorHAnsi"/>
                <w:b/>
                <w:bCs/>
                <w:iCs/>
                <w:sz w:val="22"/>
                <w:szCs w:val="22"/>
              </w:rPr>
              <w:t>(T</w:t>
            </w:r>
            <w:r w:rsidR="005D2DF9">
              <w:rPr>
                <w:rFonts w:cstheme="minorHAnsi"/>
                <w:b/>
                <w:bCs/>
                <w:iCs/>
                <w:sz w:val="22"/>
                <w:szCs w:val="22"/>
                <w:vertAlign w:val="subscript"/>
              </w:rPr>
              <w:t>1</w:t>
            </w:r>
            <w:r w:rsidR="005D2DF9">
              <w:rPr>
                <w:rFonts w:cstheme="minorHAnsi"/>
                <w:b/>
                <w:bCs/>
                <w:iCs/>
                <w:sz w:val="22"/>
                <w:szCs w:val="22"/>
              </w:rPr>
              <w:t>)</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569543A0" w14:textId="4FE34AE2" w:rsidR="00044A94" w:rsidRPr="00B54AF2" w:rsidRDefault="00044A94" w:rsidP="00667B84">
            <w:pPr>
              <w:widowControl w:val="0"/>
              <w:tabs>
                <w:tab w:val="left" w:pos="0"/>
                <w:tab w:val="left" w:pos="709"/>
                <w:tab w:val="left" w:pos="748"/>
                <w:tab w:val="left" w:pos="1134"/>
              </w:tabs>
              <w:spacing w:after="57"/>
              <w:jc w:val="center"/>
              <w:rPr>
                <w:rFonts w:ascii="Calibri" w:eastAsia="Trebuchet MS" w:hAnsi="Calibri" w:cs="Calibri"/>
                <w:sz w:val="22"/>
                <w:szCs w:val="22"/>
                <w:lang w:eastAsia="en-US"/>
              </w:rPr>
            </w:pPr>
            <w:r w:rsidRPr="00B54AF2">
              <w:rPr>
                <w:rFonts w:ascii="Calibri" w:eastAsia="Trebuchet MS" w:hAnsi="Calibri" w:cs="Calibri"/>
                <w:sz w:val="22"/>
                <w:szCs w:val="22"/>
                <w:lang w:eastAsia="en-US"/>
              </w:rPr>
              <w:t>Y</w:t>
            </w:r>
            <w:r w:rsidR="00B54AF2">
              <w:rPr>
                <w:rFonts w:ascii="Calibri" w:eastAsia="Trebuchet MS" w:hAnsi="Calibri" w:cs="Calibri"/>
                <w:sz w:val="22"/>
                <w:szCs w:val="22"/>
                <w:vertAlign w:val="subscript"/>
                <w:lang w:eastAsia="en-US"/>
              </w:rPr>
              <w:t>1</w:t>
            </w:r>
            <w:r w:rsidRPr="00B54AF2">
              <w:rPr>
                <w:rFonts w:ascii="Calibri" w:eastAsia="Trebuchet MS" w:hAnsi="Calibri" w:cs="Calibri"/>
                <w:sz w:val="22"/>
                <w:szCs w:val="22"/>
                <w:lang w:eastAsia="en-US"/>
              </w:rPr>
              <w:t xml:space="preserve">= </w:t>
            </w:r>
            <w:r w:rsidR="00667B84">
              <w:rPr>
                <w:rFonts w:ascii="Calibri" w:eastAsia="Trebuchet MS" w:hAnsi="Calibri" w:cs="Calibri"/>
                <w:sz w:val="22"/>
                <w:szCs w:val="22"/>
                <w:lang w:eastAsia="en-US"/>
              </w:rPr>
              <w:t>8</w:t>
            </w:r>
          </w:p>
        </w:tc>
      </w:tr>
      <w:tr w:rsidR="004941B3" w:rsidRPr="00044A94" w14:paraId="6AFC40AD"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tcPr>
          <w:p w14:paraId="184F41D4" w14:textId="6CF6F58C" w:rsidR="004941B3" w:rsidRPr="00044A94" w:rsidRDefault="005D2DF9" w:rsidP="000F1C86">
            <w:pPr>
              <w:widowControl w:val="0"/>
              <w:tabs>
                <w:tab w:val="left" w:pos="0"/>
                <w:tab w:val="left" w:pos="709"/>
                <w:tab w:val="left" w:pos="748"/>
                <w:tab w:val="left" w:pos="1134"/>
              </w:tabs>
              <w:spacing w:after="57"/>
              <w:ind w:firstLine="20"/>
              <w:jc w:val="center"/>
              <w:rPr>
                <w:rFonts w:ascii="Calibri" w:eastAsia="Trebuchet MS" w:hAnsi="Calibri" w:cs="Calibri"/>
                <w:sz w:val="22"/>
                <w:szCs w:val="22"/>
                <w:lang w:eastAsia="en-US"/>
              </w:rPr>
            </w:pPr>
            <w:r>
              <w:rPr>
                <w:rFonts w:ascii="Calibri" w:eastAsia="Trebuchet MS" w:hAnsi="Calibri" w:cs="Calibri"/>
                <w:sz w:val="22"/>
                <w:szCs w:val="22"/>
                <w:lang w:eastAsia="en-US"/>
              </w:rPr>
              <w:t>3.</w:t>
            </w:r>
          </w:p>
        </w:tc>
        <w:tc>
          <w:tcPr>
            <w:tcW w:w="3262" w:type="pct"/>
            <w:tcBorders>
              <w:top w:val="single" w:sz="4" w:space="0" w:color="auto"/>
              <w:left w:val="single" w:sz="4" w:space="0" w:color="auto"/>
              <w:bottom w:val="single" w:sz="4" w:space="0" w:color="auto"/>
              <w:right w:val="single" w:sz="4" w:space="0" w:color="auto"/>
            </w:tcBorders>
            <w:shd w:val="clear" w:color="auto" w:fill="FFFFFF"/>
          </w:tcPr>
          <w:p w14:paraId="339D30FE" w14:textId="34DF630A" w:rsidR="004941B3" w:rsidRPr="000F1C86" w:rsidRDefault="00B54AF2" w:rsidP="000F1C86">
            <w:pPr>
              <w:widowControl w:val="0"/>
              <w:tabs>
                <w:tab w:val="left" w:pos="0"/>
                <w:tab w:val="left" w:pos="709"/>
                <w:tab w:val="left" w:pos="748"/>
                <w:tab w:val="left" w:pos="1134"/>
              </w:tabs>
              <w:spacing w:after="57"/>
              <w:ind w:firstLine="0"/>
              <w:rPr>
                <w:rFonts w:eastAsia="Calibri" w:cstheme="minorHAnsi"/>
                <w:b/>
                <w:bCs/>
                <w:sz w:val="22"/>
                <w:szCs w:val="22"/>
                <w:lang w:eastAsia="en-US"/>
              </w:rPr>
            </w:pPr>
            <w:r w:rsidRPr="000F1C86">
              <w:rPr>
                <w:rFonts w:eastAsia="Calibri" w:cstheme="minorHAnsi"/>
                <w:b/>
                <w:bCs/>
                <w:sz w:val="22"/>
                <w:szCs w:val="22"/>
                <w:lang w:eastAsia="en-US"/>
              </w:rPr>
              <w:t xml:space="preserve">Trečias kriterijus – </w:t>
            </w:r>
            <w:r w:rsidRPr="000F1C86">
              <w:rPr>
                <w:rFonts w:cstheme="minorHAnsi"/>
                <w:b/>
                <w:bCs/>
                <w:iCs/>
                <w:sz w:val="22"/>
                <w:szCs w:val="22"/>
              </w:rPr>
              <w:t>maisto pristatymui naudojamos aplinką tausojančios transporto priemonės</w:t>
            </w:r>
            <w:r w:rsidR="005D2DF9">
              <w:rPr>
                <w:rFonts w:cstheme="minorHAnsi"/>
                <w:b/>
                <w:bCs/>
                <w:iCs/>
                <w:sz w:val="22"/>
                <w:szCs w:val="22"/>
              </w:rPr>
              <w:t xml:space="preserve"> (T</w:t>
            </w:r>
            <w:r w:rsidR="005D2DF9">
              <w:rPr>
                <w:rFonts w:cstheme="minorHAnsi"/>
                <w:b/>
                <w:bCs/>
                <w:iCs/>
                <w:sz w:val="22"/>
                <w:szCs w:val="22"/>
                <w:vertAlign w:val="subscript"/>
              </w:rPr>
              <w:t>2</w:t>
            </w:r>
            <w:r w:rsidR="005D2DF9">
              <w:rPr>
                <w:rFonts w:cstheme="minorHAnsi"/>
                <w:b/>
                <w:bCs/>
                <w:iCs/>
                <w:sz w:val="22"/>
                <w:szCs w:val="22"/>
              </w:rPr>
              <w:t>)</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306D44FC" w14:textId="2A642BEC" w:rsidR="004941B3" w:rsidRPr="00044A94" w:rsidRDefault="00B54AF2" w:rsidP="00667B84">
            <w:pPr>
              <w:widowControl w:val="0"/>
              <w:tabs>
                <w:tab w:val="left" w:pos="0"/>
                <w:tab w:val="left" w:pos="709"/>
                <w:tab w:val="left" w:pos="748"/>
                <w:tab w:val="left" w:pos="1134"/>
              </w:tabs>
              <w:spacing w:after="57"/>
              <w:jc w:val="center"/>
              <w:rPr>
                <w:rFonts w:ascii="Calibri" w:eastAsia="Trebuchet MS" w:hAnsi="Calibri" w:cs="Calibri"/>
                <w:sz w:val="22"/>
                <w:szCs w:val="22"/>
                <w:lang w:eastAsia="en-US"/>
              </w:rPr>
            </w:pPr>
            <w:r w:rsidRPr="00B54AF2">
              <w:rPr>
                <w:rFonts w:ascii="Calibri" w:eastAsia="Trebuchet MS" w:hAnsi="Calibri" w:cs="Calibri"/>
                <w:sz w:val="22"/>
                <w:szCs w:val="22"/>
                <w:lang w:eastAsia="en-US"/>
              </w:rPr>
              <w:t>Y</w:t>
            </w:r>
            <w:r>
              <w:rPr>
                <w:rFonts w:ascii="Calibri" w:eastAsia="Trebuchet MS" w:hAnsi="Calibri" w:cs="Calibri"/>
                <w:sz w:val="22"/>
                <w:szCs w:val="22"/>
                <w:vertAlign w:val="subscript"/>
                <w:lang w:eastAsia="en-US"/>
              </w:rPr>
              <w:t>2</w:t>
            </w:r>
            <w:r w:rsidRPr="00B54AF2">
              <w:rPr>
                <w:rFonts w:ascii="Calibri" w:eastAsia="Trebuchet MS" w:hAnsi="Calibri" w:cs="Calibri"/>
                <w:sz w:val="22"/>
                <w:szCs w:val="22"/>
                <w:lang w:eastAsia="en-US"/>
              </w:rPr>
              <w:t xml:space="preserve">= </w:t>
            </w:r>
            <w:r w:rsidR="00667B84">
              <w:rPr>
                <w:rFonts w:ascii="Calibri" w:eastAsia="Trebuchet MS" w:hAnsi="Calibri" w:cs="Calibri"/>
                <w:sz w:val="22"/>
                <w:szCs w:val="22"/>
                <w:lang w:eastAsia="en-US"/>
              </w:rPr>
              <w:t>6</w:t>
            </w:r>
          </w:p>
        </w:tc>
      </w:tr>
      <w:tr w:rsidR="004941B3" w:rsidRPr="00044A94" w14:paraId="0176B3C1"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tcPr>
          <w:p w14:paraId="665CD328" w14:textId="2E6F1A78" w:rsidR="004941B3" w:rsidRPr="00044A94" w:rsidRDefault="005D2DF9" w:rsidP="000F1C86">
            <w:pPr>
              <w:widowControl w:val="0"/>
              <w:tabs>
                <w:tab w:val="left" w:pos="0"/>
                <w:tab w:val="left" w:pos="709"/>
                <w:tab w:val="left" w:pos="748"/>
                <w:tab w:val="left" w:pos="1134"/>
              </w:tabs>
              <w:spacing w:after="57"/>
              <w:ind w:firstLine="20"/>
              <w:jc w:val="center"/>
              <w:rPr>
                <w:rFonts w:ascii="Calibri" w:eastAsia="Trebuchet MS" w:hAnsi="Calibri" w:cs="Calibri"/>
                <w:sz w:val="22"/>
                <w:szCs w:val="22"/>
                <w:lang w:eastAsia="en-US"/>
              </w:rPr>
            </w:pPr>
            <w:r>
              <w:rPr>
                <w:rFonts w:ascii="Calibri" w:eastAsia="Trebuchet MS" w:hAnsi="Calibri" w:cs="Calibri"/>
                <w:sz w:val="22"/>
                <w:szCs w:val="22"/>
                <w:lang w:eastAsia="en-US"/>
              </w:rPr>
              <w:t>4.</w:t>
            </w:r>
          </w:p>
        </w:tc>
        <w:tc>
          <w:tcPr>
            <w:tcW w:w="3262" w:type="pct"/>
            <w:tcBorders>
              <w:top w:val="single" w:sz="4" w:space="0" w:color="auto"/>
              <w:left w:val="single" w:sz="4" w:space="0" w:color="auto"/>
              <w:bottom w:val="single" w:sz="4" w:space="0" w:color="auto"/>
              <w:right w:val="single" w:sz="4" w:space="0" w:color="auto"/>
            </w:tcBorders>
            <w:shd w:val="clear" w:color="auto" w:fill="FFFFFF"/>
          </w:tcPr>
          <w:p w14:paraId="121D8B83" w14:textId="1E7D5373" w:rsidR="004941B3" w:rsidRPr="000F1C86" w:rsidRDefault="00B54AF2" w:rsidP="000F1C86">
            <w:pPr>
              <w:widowControl w:val="0"/>
              <w:tabs>
                <w:tab w:val="left" w:pos="0"/>
                <w:tab w:val="left" w:pos="709"/>
                <w:tab w:val="left" w:pos="748"/>
                <w:tab w:val="left" w:pos="1134"/>
              </w:tabs>
              <w:spacing w:after="57"/>
              <w:ind w:firstLine="0"/>
              <w:rPr>
                <w:rFonts w:eastAsia="Calibri" w:cstheme="minorHAnsi"/>
                <w:b/>
                <w:bCs/>
                <w:sz w:val="22"/>
                <w:szCs w:val="22"/>
                <w:lang w:eastAsia="en-US"/>
              </w:rPr>
            </w:pPr>
            <w:r w:rsidRPr="000F1C86">
              <w:rPr>
                <w:rFonts w:eastAsia="Calibri" w:cstheme="minorHAnsi"/>
                <w:b/>
                <w:bCs/>
                <w:sz w:val="22"/>
                <w:szCs w:val="22"/>
                <w:lang w:eastAsia="en-US"/>
              </w:rPr>
              <w:t xml:space="preserve">Ketvirtas kriterijus – </w:t>
            </w:r>
            <w:r w:rsidRPr="000F1C86">
              <w:rPr>
                <w:rFonts w:cstheme="minorHAnsi"/>
                <w:b/>
                <w:bCs/>
                <w:iCs/>
                <w:sz w:val="22"/>
                <w:szCs w:val="22"/>
              </w:rPr>
              <w:t>galimybė pasirinkti I ir II pietų patiekalus</w:t>
            </w:r>
            <w:r w:rsidR="005D2DF9">
              <w:rPr>
                <w:rFonts w:cstheme="minorHAnsi"/>
                <w:b/>
                <w:bCs/>
                <w:iCs/>
                <w:sz w:val="22"/>
                <w:szCs w:val="22"/>
              </w:rPr>
              <w:t xml:space="preserve"> (T</w:t>
            </w:r>
            <w:r w:rsidR="005D2DF9">
              <w:rPr>
                <w:rFonts w:cstheme="minorHAnsi"/>
                <w:b/>
                <w:bCs/>
                <w:iCs/>
                <w:sz w:val="22"/>
                <w:szCs w:val="22"/>
                <w:vertAlign w:val="subscript"/>
              </w:rPr>
              <w:t>3</w:t>
            </w:r>
            <w:r w:rsidR="005D2DF9">
              <w:rPr>
                <w:rFonts w:cstheme="minorHAnsi"/>
                <w:b/>
                <w:bCs/>
                <w:iCs/>
                <w:sz w:val="22"/>
                <w:szCs w:val="22"/>
              </w:rPr>
              <w:t>)</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127DDC3C" w14:textId="777CF954" w:rsidR="004941B3" w:rsidRPr="00044A94" w:rsidRDefault="00B54AF2" w:rsidP="00C01BD4">
            <w:pPr>
              <w:widowControl w:val="0"/>
              <w:tabs>
                <w:tab w:val="left" w:pos="0"/>
                <w:tab w:val="left" w:pos="709"/>
                <w:tab w:val="left" w:pos="748"/>
                <w:tab w:val="left" w:pos="1134"/>
              </w:tabs>
              <w:spacing w:after="57"/>
              <w:jc w:val="center"/>
              <w:rPr>
                <w:rFonts w:ascii="Calibri" w:eastAsia="Trebuchet MS" w:hAnsi="Calibri" w:cs="Calibri"/>
                <w:sz w:val="22"/>
                <w:szCs w:val="22"/>
                <w:lang w:eastAsia="en-US"/>
              </w:rPr>
            </w:pPr>
            <w:r w:rsidRPr="00B54AF2">
              <w:rPr>
                <w:rFonts w:ascii="Calibri" w:eastAsia="Trebuchet MS" w:hAnsi="Calibri" w:cs="Calibri"/>
                <w:sz w:val="22"/>
                <w:szCs w:val="22"/>
                <w:lang w:eastAsia="en-US"/>
              </w:rPr>
              <w:t>Y</w:t>
            </w:r>
            <w:r>
              <w:rPr>
                <w:rFonts w:ascii="Calibri" w:eastAsia="Trebuchet MS" w:hAnsi="Calibri" w:cs="Calibri"/>
                <w:sz w:val="22"/>
                <w:szCs w:val="22"/>
                <w:vertAlign w:val="subscript"/>
                <w:lang w:eastAsia="en-US"/>
              </w:rPr>
              <w:t>3</w:t>
            </w:r>
            <w:r w:rsidRPr="00B54AF2">
              <w:rPr>
                <w:rFonts w:ascii="Calibri" w:eastAsia="Trebuchet MS" w:hAnsi="Calibri" w:cs="Calibri"/>
                <w:sz w:val="22"/>
                <w:szCs w:val="22"/>
                <w:lang w:eastAsia="en-US"/>
              </w:rPr>
              <w:t xml:space="preserve">= </w:t>
            </w:r>
            <w:r>
              <w:rPr>
                <w:rFonts w:ascii="Calibri" w:eastAsia="Trebuchet MS" w:hAnsi="Calibri" w:cs="Calibri"/>
                <w:sz w:val="22"/>
                <w:szCs w:val="22"/>
                <w:lang w:eastAsia="en-US"/>
              </w:rPr>
              <w:t>10</w:t>
            </w:r>
          </w:p>
        </w:tc>
      </w:tr>
    </w:tbl>
    <w:p w14:paraId="1C7E3585" w14:textId="77777777" w:rsidR="00044A94" w:rsidRPr="00044A94" w:rsidRDefault="00044A94" w:rsidP="00044A94">
      <w:pPr>
        <w:suppressAutoHyphens/>
        <w:rPr>
          <w:rFonts w:ascii="Calibri" w:eastAsia="Times New Roman" w:hAnsi="Calibri" w:cs="Calibri"/>
          <w:sz w:val="22"/>
          <w:szCs w:val="22"/>
          <w:lang w:eastAsia="en-US"/>
        </w:rPr>
      </w:pPr>
    </w:p>
    <w:p w14:paraId="30D8032A" w14:textId="77777777" w:rsidR="00044A94" w:rsidRPr="00044A94" w:rsidRDefault="00044A94" w:rsidP="00294542">
      <w:pPr>
        <w:pStyle w:val="Pagrindinistekstas"/>
        <w:numPr>
          <w:ilvl w:val="0"/>
          <w:numId w:val="19"/>
        </w:numPr>
        <w:ind w:left="0" w:firstLine="567"/>
        <w:rPr>
          <w:rFonts w:ascii="Calibri" w:hAnsi="Calibri" w:cs="Calibri"/>
          <w:b/>
          <w:bCs/>
          <w:sz w:val="22"/>
          <w:szCs w:val="22"/>
        </w:rPr>
      </w:pPr>
      <w:r w:rsidRPr="00044A94">
        <w:rPr>
          <w:rFonts w:ascii="Calibri" w:hAnsi="Calibri" w:cs="Calibri"/>
          <w:b/>
          <w:bCs/>
          <w:sz w:val="22"/>
          <w:szCs w:val="22"/>
        </w:rPr>
        <w:t>Ekonominis naudingumas (S) apskaičiuojamas sudedant tiekėjo pasiūlymo kainos C ir kitų kriterijų (T) balus:</w:t>
      </w:r>
    </w:p>
    <w:p w14:paraId="69FE1F8C" w14:textId="77777777" w:rsidR="00044A94" w:rsidRPr="00044A94" w:rsidRDefault="00044A94" w:rsidP="00044A94">
      <w:pPr>
        <w:suppressAutoHyphens/>
        <w:rPr>
          <w:rFonts w:ascii="Calibri" w:eastAsia="Times New Roman" w:hAnsi="Calibri" w:cs="Calibri"/>
          <w:sz w:val="22"/>
          <w:szCs w:val="22"/>
          <w:lang w:eastAsia="en-US"/>
        </w:rPr>
      </w:pPr>
    </w:p>
    <w:p w14:paraId="550D2E07" w14:textId="77777777" w:rsidR="00044A94" w:rsidRPr="00044A94" w:rsidRDefault="00044A94" w:rsidP="00044A94">
      <w:pPr>
        <w:suppressAutoHyphens/>
        <w:rPr>
          <w:rFonts w:ascii="Calibri" w:eastAsia="Times New Roman" w:hAnsi="Calibri" w:cs="Calibri"/>
          <w:sz w:val="22"/>
          <w:szCs w:val="22"/>
          <w:lang w:eastAsia="en-US"/>
        </w:rPr>
      </w:pPr>
      <w:r w:rsidRPr="00044A94">
        <w:rPr>
          <w:rFonts w:ascii="Calibri" w:eastAsia="Times New Roman" w:hAnsi="Calibri" w:cs="Calibri"/>
          <w:i/>
          <w:iCs/>
          <w:sz w:val="22"/>
          <w:szCs w:val="22"/>
          <w:lang w:eastAsia="en-US"/>
        </w:rPr>
        <w:t>S = C + T</w:t>
      </w:r>
      <w:r w:rsidRPr="00044A94">
        <w:rPr>
          <w:rFonts w:ascii="Calibri" w:eastAsia="Times New Roman" w:hAnsi="Calibri" w:cs="Calibri"/>
          <w:sz w:val="22"/>
          <w:szCs w:val="22"/>
          <w:lang w:eastAsia="en-US"/>
        </w:rPr>
        <w:t>.</w:t>
      </w:r>
    </w:p>
    <w:p w14:paraId="75AB9928" w14:textId="77777777" w:rsidR="00044A94" w:rsidRPr="00044A94" w:rsidRDefault="00044A94" w:rsidP="00044A94">
      <w:pPr>
        <w:suppressAutoHyphens/>
        <w:rPr>
          <w:rFonts w:ascii="Calibri" w:eastAsia="Times New Roman" w:hAnsi="Calibri" w:cs="Calibri"/>
          <w:sz w:val="22"/>
          <w:szCs w:val="22"/>
          <w:lang w:eastAsia="en-US"/>
        </w:rPr>
      </w:pPr>
    </w:p>
    <w:p w14:paraId="531F92D5" w14:textId="77777777" w:rsidR="00044A94" w:rsidRPr="00044A94" w:rsidRDefault="00044A94" w:rsidP="00294542">
      <w:pPr>
        <w:pStyle w:val="Pagrindinistekstas"/>
        <w:numPr>
          <w:ilvl w:val="1"/>
          <w:numId w:val="20"/>
        </w:numPr>
        <w:ind w:left="0" w:firstLine="567"/>
        <w:rPr>
          <w:rFonts w:ascii="Calibri" w:hAnsi="Calibri" w:cs="Calibri"/>
          <w:b/>
          <w:bCs/>
          <w:sz w:val="22"/>
          <w:szCs w:val="22"/>
        </w:rPr>
      </w:pPr>
      <w:r w:rsidRPr="00044A94">
        <w:rPr>
          <w:rFonts w:ascii="Calibri" w:hAnsi="Calibri" w:cs="Calibri"/>
          <w:b/>
          <w:bCs/>
          <w:sz w:val="22"/>
          <w:szCs w:val="22"/>
        </w:rPr>
        <w:t xml:space="preserve"> Pasiūlymo kainos (C) balai apskaičiuojami mažiausios pasiūlytos kainos (C</w:t>
      </w:r>
      <w:r w:rsidRPr="00044A94">
        <w:rPr>
          <w:rFonts w:ascii="Calibri" w:hAnsi="Calibri" w:cs="Calibri"/>
          <w:b/>
          <w:bCs/>
          <w:sz w:val="22"/>
          <w:szCs w:val="22"/>
          <w:vertAlign w:val="subscript"/>
        </w:rPr>
        <w:t>min</w:t>
      </w:r>
      <w:r w:rsidRPr="00044A94">
        <w:rPr>
          <w:rFonts w:ascii="Calibri" w:hAnsi="Calibri" w:cs="Calibri"/>
          <w:b/>
          <w:bCs/>
          <w:sz w:val="22"/>
          <w:szCs w:val="22"/>
        </w:rPr>
        <w:t>) ir vertinamo pasiūlymo kainos (C</w:t>
      </w:r>
      <w:r w:rsidRPr="00044A94">
        <w:rPr>
          <w:rFonts w:ascii="Calibri" w:hAnsi="Calibri" w:cs="Calibri"/>
          <w:b/>
          <w:bCs/>
          <w:sz w:val="22"/>
          <w:szCs w:val="22"/>
          <w:vertAlign w:val="subscript"/>
        </w:rPr>
        <w:t>p</w:t>
      </w:r>
      <w:r w:rsidRPr="00044A94">
        <w:rPr>
          <w:rFonts w:ascii="Calibri" w:hAnsi="Calibri" w:cs="Calibri"/>
          <w:b/>
          <w:bCs/>
          <w:sz w:val="22"/>
          <w:szCs w:val="22"/>
        </w:rPr>
        <w:t>) santykį padauginant iš kainos lyginamojo svorio (X):</w:t>
      </w:r>
    </w:p>
    <w:p w14:paraId="7D50E698" w14:textId="77777777" w:rsidR="00044A94" w:rsidRPr="00044A94" w:rsidRDefault="00044A94" w:rsidP="00044A94">
      <w:pPr>
        <w:suppressAutoHyphens/>
        <w:rPr>
          <w:rFonts w:ascii="Calibri" w:eastAsia="Times New Roman" w:hAnsi="Calibri" w:cs="Calibri"/>
          <w:sz w:val="22"/>
          <w:szCs w:val="22"/>
          <w:lang w:eastAsia="en-US"/>
        </w:rPr>
      </w:pPr>
    </w:p>
    <w:p w14:paraId="23AB40AB" w14:textId="77777777" w:rsidR="00044A94" w:rsidRPr="00044A94" w:rsidRDefault="00044A94" w:rsidP="00044A94">
      <w:pPr>
        <w:suppressAutoHyphens/>
        <w:rPr>
          <w:rFonts w:ascii="Calibri" w:eastAsia="Times New Roman" w:hAnsi="Calibri" w:cs="Calibri"/>
          <w:sz w:val="22"/>
          <w:szCs w:val="22"/>
          <w:lang w:eastAsia="en-US"/>
        </w:rPr>
      </w:pPr>
      <w:r w:rsidRPr="00044A94">
        <w:rPr>
          <w:rFonts w:ascii="Calibri" w:eastAsia="Times New Roman" w:hAnsi="Calibri" w:cs="Calibri"/>
          <w:position w:val="-32"/>
          <w:sz w:val="22"/>
          <w:szCs w:val="22"/>
          <w:lang w:eastAsia="en-US"/>
        </w:rPr>
        <w:object w:dxaOrig="1300" w:dyaOrig="720" w14:anchorId="5708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75pt" o:ole="" fillcolor="window">
            <v:imagedata r:id="rId16" o:title=""/>
          </v:shape>
          <o:OLEObject Type="Embed" ProgID="Equation.3" ShapeID="_x0000_i1025" DrawAspect="Content" ObjectID="_1820740365" r:id="rId17"/>
        </w:object>
      </w:r>
      <w:r w:rsidRPr="00044A94">
        <w:rPr>
          <w:rFonts w:ascii="Calibri" w:eastAsia="Times New Roman" w:hAnsi="Calibri" w:cs="Calibri"/>
          <w:sz w:val="22"/>
          <w:szCs w:val="22"/>
          <w:lang w:eastAsia="en-US"/>
        </w:rPr>
        <w:t>.</w:t>
      </w:r>
    </w:p>
    <w:p w14:paraId="7BDCA5E0" w14:textId="5F2AF3E1" w:rsidR="00044A94" w:rsidRPr="00044A94" w:rsidRDefault="00044A94" w:rsidP="00294542">
      <w:pPr>
        <w:pStyle w:val="Pagrindinistekstas"/>
        <w:numPr>
          <w:ilvl w:val="1"/>
          <w:numId w:val="20"/>
        </w:numPr>
        <w:ind w:left="0" w:firstLine="567"/>
        <w:rPr>
          <w:rFonts w:ascii="Calibri" w:hAnsi="Calibri" w:cs="Calibri"/>
          <w:b/>
          <w:bCs/>
          <w:sz w:val="22"/>
          <w:szCs w:val="22"/>
        </w:rPr>
      </w:pPr>
      <w:r w:rsidRPr="00044A94">
        <w:rPr>
          <w:rFonts w:ascii="Calibri" w:hAnsi="Calibri" w:cs="Calibri"/>
          <w:b/>
          <w:bCs/>
          <w:sz w:val="22"/>
          <w:szCs w:val="22"/>
        </w:rPr>
        <w:t>Antras kriterijus (T</w:t>
      </w:r>
      <w:r w:rsidR="00C84607">
        <w:rPr>
          <w:rFonts w:ascii="Calibri" w:hAnsi="Calibri" w:cs="Calibri"/>
          <w:b/>
          <w:bCs/>
          <w:sz w:val="22"/>
          <w:szCs w:val="22"/>
          <w:vertAlign w:val="subscript"/>
        </w:rPr>
        <w:t>2</w:t>
      </w:r>
      <w:r w:rsidRPr="00044A94">
        <w:rPr>
          <w:rFonts w:ascii="Calibri" w:hAnsi="Calibri" w:cs="Calibri"/>
          <w:b/>
          <w:bCs/>
          <w:sz w:val="22"/>
          <w:szCs w:val="22"/>
        </w:rPr>
        <w:t xml:space="preserve">) </w:t>
      </w:r>
      <w:r w:rsidR="005D2DF9">
        <w:rPr>
          <w:rFonts w:ascii="Calibri" w:hAnsi="Calibri" w:cs="Calibri"/>
          <w:b/>
          <w:bCs/>
          <w:sz w:val="22"/>
          <w:szCs w:val="22"/>
        </w:rPr>
        <w:t>t</w:t>
      </w:r>
      <w:r w:rsidR="005D2DF9">
        <w:rPr>
          <w:b/>
          <w:bCs/>
          <w:iCs/>
          <w:szCs w:val="28"/>
        </w:rPr>
        <w:t xml:space="preserve">ai yra </w:t>
      </w:r>
      <w:r w:rsidR="00356E63" w:rsidRPr="000F1C86">
        <w:rPr>
          <w:b/>
          <w:iCs/>
          <w:sz w:val="22"/>
          <w:szCs w:val="22"/>
          <w:lang w:eastAsia="en-US"/>
        </w:rPr>
        <w:t xml:space="preserve">maisto gamyboje naudojamos ekologiškos (atitinkančios techninėje specifikacijoje nurodytą </w:t>
      </w:r>
      <w:r w:rsidR="00356E63" w:rsidRPr="000F1C86">
        <w:rPr>
          <w:b/>
          <w:bCs/>
          <w:iCs/>
          <w:color w:val="000000"/>
          <w:sz w:val="22"/>
          <w:szCs w:val="22"/>
        </w:rPr>
        <w:t>minimalų</w:t>
      </w:r>
      <w:r w:rsidR="00356E63" w:rsidRPr="000F1C86">
        <w:rPr>
          <w:iCs/>
          <w:color w:val="000000"/>
          <w:sz w:val="22"/>
          <w:szCs w:val="22"/>
        </w:rPr>
        <w:t> </w:t>
      </w:r>
      <w:r w:rsidR="00356E63" w:rsidRPr="000F1C86">
        <w:rPr>
          <w:b/>
          <w:bCs/>
          <w:iCs/>
          <w:color w:val="000000"/>
          <w:sz w:val="22"/>
          <w:szCs w:val="22"/>
        </w:rPr>
        <w:t>aplinkos apsaugos (žaliąjį) kriterijų)</w:t>
      </w:r>
      <w:r w:rsidR="00356E63" w:rsidRPr="000F1C86">
        <w:rPr>
          <w:b/>
          <w:iCs/>
          <w:sz w:val="22"/>
          <w:szCs w:val="22"/>
          <w:lang w:eastAsia="en-US"/>
        </w:rPr>
        <w:t xml:space="preserve"> produkcijos kieki</w:t>
      </w:r>
      <w:r w:rsidR="00356E63" w:rsidRPr="000F1C86">
        <w:rPr>
          <w:b/>
          <w:i/>
          <w:sz w:val="22"/>
          <w:szCs w:val="22"/>
          <w:lang w:eastAsia="en-US"/>
        </w:rPr>
        <w:t>s</w:t>
      </w:r>
      <w:r w:rsidRPr="00044A94">
        <w:rPr>
          <w:rFonts w:ascii="Calibri" w:hAnsi="Calibri" w:cs="Calibri"/>
          <w:b/>
          <w:bCs/>
          <w:sz w:val="22"/>
          <w:szCs w:val="22"/>
        </w:rPr>
        <w:t>, balai paskirstomi taip:</w:t>
      </w:r>
    </w:p>
    <w:p w14:paraId="5AD486B2" w14:textId="77777777" w:rsidR="00044A94" w:rsidRPr="00044A94" w:rsidRDefault="00044A94" w:rsidP="00044A94">
      <w:pPr>
        <w:pStyle w:val="Pagrindinistekstas"/>
        <w:ind w:left="567" w:firstLine="0"/>
        <w:rPr>
          <w:rFonts w:ascii="Calibri" w:hAnsi="Calibri" w:cs="Calibri"/>
          <w:b/>
          <w:bCs/>
          <w:sz w:val="22"/>
          <w:szCs w:val="22"/>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044A94" w:rsidRPr="00044A94" w14:paraId="4445776D"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0527A" w14:textId="375058F6" w:rsidR="00044A94" w:rsidRPr="00044A94" w:rsidRDefault="00356E63" w:rsidP="00C01BD4">
            <w:pPr>
              <w:pStyle w:val="Sraopastraipa"/>
              <w:ind w:left="0"/>
              <w:jc w:val="center"/>
              <w:rPr>
                <w:rFonts w:ascii="Calibri" w:hAnsi="Calibri" w:cs="Calibri"/>
                <w:b/>
                <w:sz w:val="22"/>
                <w:szCs w:val="22"/>
              </w:rPr>
            </w:pPr>
            <w:r>
              <w:rPr>
                <w:b/>
                <w:i/>
                <w:sz w:val="24"/>
                <w:szCs w:val="24"/>
                <w:lang w:eastAsia="en-US"/>
              </w:rPr>
              <w:t>M</w:t>
            </w:r>
            <w:r w:rsidRPr="007B7BF9">
              <w:rPr>
                <w:b/>
                <w:i/>
                <w:sz w:val="24"/>
                <w:szCs w:val="24"/>
                <w:lang w:eastAsia="en-US"/>
              </w:rPr>
              <w:t xml:space="preserve">aisto gamyboje naudojamos ekologiškos (atitinkančios techninėje specifikacijoje nurodytą </w:t>
            </w:r>
            <w:r w:rsidRPr="00FC2AC7">
              <w:rPr>
                <w:b/>
                <w:bCs/>
                <w:i/>
                <w:color w:val="000000"/>
                <w:sz w:val="24"/>
                <w:szCs w:val="24"/>
              </w:rPr>
              <w:t>minimalų</w:t>
            </w:r>
            <w:r w:rsidRPr="00FC2AC7">
              <w:rPr>
                <w:i/>
                <w:color w:val="000000"/>
                <w:sz w:val="24"/>
                <w:szCs w:val="24"/>
              </w:rPr>
              <w:t> </w:t>
            </w:r>
            <w:r w:rsidRPr="00FC2AC7">
              <w:rPr>
                <w:b/>
                <w:bCs/>
                <w:i/>
                <w:color w:val="000000"/>
                <w:sz w:val="24"/>
                <w:szCs w:val="24"/>
              </w:rPr>
              <w:t>aplinkos apsaugos (žaliąjį) kriterijų)</w:t>
            </w:r>
            <w:r w:rsidRPr="007B7BF9">
              <w:rPr>
                <w:b/>
                <w:i/>
                <w:sz w:val="24"/>
                <w:szCs w:val="24"/>
                <w:lang w:eastAsia="en-US"/>
              </w:rPr>
              <w:t xml:space="preserve"> produkcijos kiekis</w:t>
            </w:r>
            <w:r w:rsidDel="00356E63">
              <w:rPr>
                <w:rFonts w:ascii="Calibri" w:hAnsi="Calibri" w:cs="Calibri"/>
                <w:b/>
                <w:sz w:val="22"/>
                <w:szCs w:val="22"/>
              </w:rPr>
              <w:t xml:space="preserve"> </w:t>
            </w:r>
            <w:r w:rsidR="00044A94" w:rsidRPr="00044A94">
              <w:rPr>
                <w:rFonts w:ascii="Calibri" w:hAnsi="Calibri" w:cs="Calibri"/>
                <w:b/>
                <w:bCs/>
                <w:sz w:val="22"/>
                <w:szCs w:val="22"/>
              </w:rPr>
              <w:t>(</w:t>
            </w:r>
            <w:r w:rsidR="00044A94" w:rsidRPr="00044A94">
              <w:rPr>
                <w:rFonts w:ascii="Calibri" w:hAnsi="Calibri" w:cs="Calibri"/>
                <w:b/>
                <w:bCs/>
                <w:iCs/>
                <w:sz w:val="22"/>
                <w:szCs w:val="22"/>
              </w:rPr>
              <w:t>T</w:t>
            </w:r>
            <w:r w:rsidR="00C84607">
              <w:rPr>
                <w:rFonts w:ascii="Calibri" w:hAnsi="Calibri" w:cs="Calibri"/>
                <w:b/>
                <w:bCs/>
                <w:iCs/>
                <w:sz w:val="22"/>
                <w:szCs w:val="22"/>
                <w:vertAlign w:val="subscript"/>
              </w:rPr>
              <w:t>2</w:t>
            </w:r>
            <w:r w:rsidR="00044A94" w:rsidRPr="00044A94">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D6CF" w14:textId="77777777" w:rsidR="00044A94" w:rsidRPr="00044A94" w:rsidRDefault="00044A94" w:rsidP="00C01BD4">
            <w:pPr>
              <w:pStyle w:val="Sraopastraipa"/>
              <w:ind w:left="0"/>
              <w:jc w:val="center"/>
              <w:rPr>
                <w:rFonts w:ascii="Calibri" w:hAnsi="Calibri" w:cs="Calibri"/>
                <w:b/>
                <w:sz w:val="22"/>
                <w:szCs w:val="22"/>
              </w:rPr>
            </w:pPr>
            <w:r w:rsidRPr="00044A94">
              <w:rPr>
                <w:rFonts w:ascii="Calibri" w:hAnsi="Calibri" w:cs="Calibri"/>
                <w:b/>
                <w:sz w:val="22"/>
                <w:szCs w:val="22"/>
              </w:rPr>
              <w:t>Ekonominio naudingumo balai, kurie bus suteikti šiam kriterijui</w:t>
            </w:r>
          </w:p>
        </w:tc>
      </w:tr>
      <w:tr w:rsidR="00044A94" w:rsidRPr="00044A94" w14:paraId="7DD1D701"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35B3A" w14:textId="448953DB" w:rsidR="00044A94" w:rsidRPr="000F1C86" w:rsidRDefault="000B0AA7" w:rsidP="00667B84">
            <w:pPr>
              <w:jc w:val="center"/>
              <w:rPr>
                <w:rFonts w:ascii="Calibri" w:hAnsi="Calibri" w:cs="Calibri"/>
                <w:sz w:val="22"/>
                <w:szCs w:val="22"/>
              </w:rPr>
            </w:pPr>
            <w:r>
              <w:rPr>
                <w:rFonts w:ascii="Calibri" w:hAnsi="Calibri" w:cs="Calibri"/>
                <w:sz w:val="22"/>
                <w:szCs w:val="22"/>
              </w:rPr>
              <w:t>Ne mažiau kaip</w:t>
            </w:r>
            <w:r w:rsidR="00667B84" w:rsidRPr="000F1C86">
              <w:rPr>
                <w:rFonts w:ascii="Calibri" w:hAnsi="Calibri" w:cs="Calibri"/>
                <w:sz w:val="22"/>
                <w:szCs w:val="22"/>
              </w:rPr>
              <w:t>30</w:t>
            </w:r>
            <w:r w:rsidR="00EB55B9" w:rsidRPr="000F1C86">
              <w:rPr>
                <w:rFonts w:ascii="Calibri" w:hAnsi="Calibri" w:cs="Calibri"/>
                <w:sz w:val="22"/>
                <w:szCs w:val="22"/>
              </w:rPr>
              <w:t xml:space="preserve"> procent</w:t>
            </w:r>
            <w:r w:rsidR="00667B84" w:rsidRPr="000F1C86">
              <w:rPr>
                <w:rFonts w:ascii="Calibri" w:hAnsi="Calibri" w:cs="Calibri"/>
                <w:sz w:val="22"/>
                <w:szCs w:val="22"/>
              </w:rPr>
              <w: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969C" w14:textId="1F2A3560" w:rsidR="00044A94" w:rsidRPr="000F1C86" w:rsidRDefault="00EB55B9" w:rsidP="00C01BD4">
            <w:pPr>
              <w:pStyle w:val="Sraopastraipa"/>
              <w:ind w:left="0"/>
              <w:jc w:val="center"/>
              <w:rPr>
                <w:rFonts w:ascii="Calibri" w:hAnsi="Calibri" w:cs="Calibri"/>
                <w:sz w:val="22"/>
                <w:szCs w:val="22"/>
              </w:rPr>
            </w:pPr>
            <w:r w:rsidRPr="00A57E29">
              <w:rPr>
                <w:rFonts w:ascii="Calibri" w:hAnsi="Calibri" w:cs="Calibri"/>
                <w:sz w:val="22"/>
                <w:szCs w:val="22"/>
              </w:rPr>
              <w:t>0</w:t>
            </w:r>
          </w:p>
        </w:tc>
      </w:tr>
      <w:tr w:rsidR="00044A94" w:rsidRPr="00044A94" w14:paraId="76486469"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236C6" w14:textId="3DD021DF" w:rsidR="00044A94" w:rsidRPr="000F1C86" w:rsidRDefault="000B0AA7" w:rsidP="00667B84">
            <w:pPr>
              <w:jc w:val="center"/>
              <w:rPr>
                <w:rFonts w:ascii="Calibri" w:hAnsi="Calibri" w:cs="Calibri"/>
                <w:sz w:val="22"/>
                <w:szCs w:val="22"/>
              </w:rPr>
            </w:pPr>
            <w:r>
              <w:rPr>
                <w:rFonts w:ascii="Calibri" w:hAnsi="Calibri" w:cs="Calibri"/>
                <w:sz w:val="22"/>
                <w:szCs w:val="22"/>
              </w:rPr>
              <w:t>Ne mažiau</w:t>
            </w:r>
            <w:r w:rsidR="00EB55B9" w:rsidRPr="000F1C86">
              <w:rPr>
                <w:rFonts w:ascii="Calibri" w:hAnsi="Calibri" w:cs="Calibri"/>
                <w:sz w:val="22"/>
                <w:szCs w:val="22"/>
              </w:rPr>
              <w:t xml:space="preserve"> kaip </w:t>
            </w:r>
            <w:r w:rsidR="00667B84" w:rsidRPr="000F1C86">
              <w:rPr>
                <w:rFonts w:ascii="Calibri" w:hAnsi="Calibri" w:cs="Calibri"/>
                <w:sz w:val="22"/>
                <w:szCs w:val="22"/>
              </w:rPr>
              <w:t>35</w:t>
            </w:r>
            <w:r w:rsidR="00EB55B9" w:rsidRPr="000F1C86">
              <w:rPr>
                <w:rFonts w:ascii="Calibri" w:hAnsi="Calibri" w:cs="Calibri"/>
                <w:sz w:val="22"/>
                <w:szCs w:val="22"/>
              </w:rPr>
              <w:t xml:space="preserve"> procent</w:t>
            </w:r>
            <w:r>
              <w:rPr>
                <w:rFonts w:ascii="Calibri" w:hAnsi="Calibri" w:cs="Calibri"/>
                <w:sz w:val="22"/>
                <w:szCs w:val="22"/>
              </w:rPr>
              <w:t>ai</w:t>
            </w:r>
            <w:r w:rsidR="00EB55B9" w:rsidRPr="000F1C86">
              <w:rPr>
                <w:rFonts w:ascii="Calibri" w:hAnsi="Calibri" w:cs="Calibri"/>
                <w:sz w:val="22"/>
                <w:szCs w:val="22"/>
              </w:rPr>
              <w:t xml:space="preserve">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C3C0B" w14:textId="70CA289A" w:rsidR="00044A94" w:rsidRPr="000F1C86" w:rsidRDefault="00667B84" w:rsidP="00C01BD4">
            <w:pPr>
              <w:pStyle w:val="Sraopastraipa"/>
              <w:ind w:left="0"/>
              <w:jc w:val="center"/>
              <w:rPr>
                <w:rFonts w:ascii="Calibri" w:hAnsi="Calibri" w:cs="Calibri"/>
                <w:sz w:val="22"/>
                <w:szCs w:val="22"/>
              </w:rPr>
            </w:pPr>
            <w:r w:rsidRPr="00A57E29">
              <w:rPr>
                <w:rFonts w:ascii="Calibri" w:hAnsi="Calibri" w:cs="Calibri"/>
                <w:sz w:val="22"/>
                <w:szCs w:val="22"/>
              </w:rPr>
              <w:t>2</w:t>
            </w:r>
          </w:p>
        </w:tc>
      </w:tr>
      <w:tr w:rsidR="00044A94" w:rsidRPr="00044A94" w14:paraId="5247F30C"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0F812" w14:textId="291D36E5" w:rsidR="00044A94" w:rsidRPr="000F1C86" w:rsidRDefault="000B0AA7" w:rsidP="00667B84">
            <w:pPr>
              <w:jc w:val="center"/>
              <w:rPr>
                <w:rFonts w:ascii="Calibri" w:hAnsi="Calibri" w:cs="Calibri"/>
                <w:sz w:val="22"/>
                <w:szCs w:val="22"/>
              </w:rPr>
            </w:pPr>
            <w:r>
              <w:rPr>
                <w:rFonts w:ascii="Calibri" w:hAnsi="Calibri" w:cs="Calibri"/>
                <w:sz w:val="22"/>
                <w:szCs w:val="22"/>
              </w:rPr>
              <w:t>Ne mažiau</w:t>
            </w:r>
            <w:r w:rsidR="00EB55B9" w:rsidRPr="000F1C86">
              <w:rPr>
                <w:rFonts w:ascii="Calibri" w:hAnsi="Calibri" w:cs="Calibri"/>
                <w:sz w:val="22"/>
                <w:szCs w:val="22"/>
              </w:rPr>
              <w:t xml:space="preserve"> kaip </w:t>
            </w:r>
            <w:r w:rsidR="00667B84" w:rsidRPr="000F1C86">
              <w:rPr>
                <w:rFonts w:ascii="Calibri" w:hAnsi="Calibri" w:cs="Calibri"/>
                <w:sz w:val="22"/>
                <w:szCs w:val="22"/>
              </w:rPr>
              <w:t>40</w:t>
            </w:r>
            <w:r w:rsidR="00EB55B9" w:rsidRPr="000F1C86">
              <w:rPr>
                <w:rFonts w:ascii="Calibri" w:hAnsi="Calibri" w:cs="Calibri"/>
                <w:sz w:val="22"/>
                <w:szCs w:val="22"/>
              </w:rPr>
              <w:t xml:space="preserve"> procentų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A1FC" w14:textId="79203181" w:rsidR="00044A94" w:rsidRPr="000F1C86" w:rsidRDefault="00667B84" w:rsidP="00C01BD4">
            <w:pPr>
              <w:pStyle w:val="Sraopastraipa"/>
              <w:ind w:left="0"/>
              <w:jc w:val="center"/>
              <w:rPr>
                <w:rFonts w:ascii="Calibri" w:hAnsi="Calibri" w:cs="Calibri"/>
                <w:sz w:val="22"/>
                <w:szCs w:val="22"/>
              </w:rPr>
            </w:pPr>
            <w:r w:rsidRPr="00A57E29">
              <w:rPr>
                <w:rFonts w:ascii="Calibri" w:hAnsi="Calibri" w:cs="Calibri"/>
                <w:sz w:val="22"/>
                <w:szCs w:val="22"/>
              </w:rPr>
              <w:t>4</w:t>
            </w:r>
          </w:p>
        </w:tc>
      </w:tr>
      <w:tr w:rsidR="00EB55B9" w:rsidRPr="00044A94" w14:paraId="70B35E15"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F234" w14:textId="6DB28B0D" w:rsidR="00EB55B9" w:rsidRPr="00A57E29" w:rsidRDefault="000B0AA7" w:rsidP="00667B84">
            <w:pPr>
              <w:jc w:val="center"/>
              <w:rPr>
                <w:rFonts w:ascii="Calibri" w:hAnsi="Calibri" w:cs="Calibri"/>
                <w:sz w:val="22"/>
                <w:szCs w:val="22"/>
                <w:highlight w:val="yellow"/>
              </w:rPr>
            </w:pPr>
            <w:r>
              <w:rPr>
                <w:rFonts w:ascii="Calibri" w:hAnsi="Calibri" w:cs="Calibri"/>
                <w:sz w:val="22"/>
                <w:szCs w:val="22"/>
              </w:rPr>
              <w:t>Ne mažiau kaip</w:t>
            </w:r>
            <w:r w:rsidR="00EB55B9" w:rsidRPr="000F1C86">
              <w:rPr>
                <w:rFonts w:ascii="Calibri" w:hAnsi="Calibri" w:cs="Calibri"/>
                <w:sz w:val="22"/>
                <w:szCs w:val="22"/>
              </w:rPr>
              <w:t xml:space="preserve"> </w:t>
            </w:r>
            <w:r w:rsidR="00667B84" w:rsidRPr="000F1C86">
              <w:rPr>
                <w:rFonts w:ascii="Calibri" w:hAnsi="Calibri" w:cs="Calibri"/>
                <w:sz w:val="22"/>
                <w:szCs w:val="22"/>
              </w:rPr>
              <w:t>45</w:t>
            </w:r>
            <w:r w:rsidR="00EB55B9" w:rsidRPr="000F1C86">
              <w:rPr>
                <w:rFonts w:ascii="Calibri" w:hAnsi="Calibri" w:cs="Calibri"/>
                <w:sz w:val="22"/>
                <w:szCs w:val="22"/>
              </w:rPr>
              <w:t xml:space="preserve"> procent</w:t>
            </w:r>
            <w:r>
              <w:rPr>
                <w:rFonts w:ascii="Calibri" w:hAnsi="Calibri" w:cs="Calibri"/>
                <w:sz w:val="22"/>
                <w:szCs w:val="22"/>
              </w:rPr>
              <w:t>ai</w:t>
            </w:r>
            <w:r w:rsidR="00EB55B9" w:rsidRPr="000F1C86">
              <w:rPr>
                <w:rFonts w:ascii="Calibri" w:hAnsi="Calibri" w:cs="Calibri"/>
                <w:sz w:val="22"/>
                <w:szCs w:val="22"/>
              </w:rPr>
              <w:t xml:space="preserve">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97B9" w14:textId="4A888BEC" w:rsidR="00EB55B9" w:rsidRPr="00A57E29" w:rsidRDefault="00667B84" w:rsidP="00C01BD4">
            <w:pPr>
              <w:pStyle w:val="Sraopastraipa"/>
              <w:ind w:left="0"/>
              <w:jc w:val="center"/>
              <w:rPr>
                <w:rFonts w:ascii="Calibri" w:hAnsi="Calibri" w:cs="Calibri"/>
                <w:sz w:val="22"/>
                <w:szCs w:val="22"/>
                <w:highlight w:val="yellow"/>
              </w:rPr>
            </w:pPr>
            <w:r w:rsidRPr="00A57E29">
              <w:rPr>
                <w:rFonts w:ascii="Calibri" w:hAnsi="Calibri" w:cs="Calibri"/>
                <w:sz w:val="22"/>
                <w:szCs w:val="22"/>
              </w:rPr>
              <w:t>6</w:t>
            </w:r>
          </w:p>
        </w:tc>
      </w:tr>
      <w:tr w:rsidR="00667B84" w:rsidRPr="00044A94" w14:paraId="797332C9"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274D2" w14:textId="2E8C663E" w:rsidR="00667B84" w:rsidRPr="000F1C86" w:rsidRDefault="000B0AA7" w:rsidP="00667B84">
            <w:pPr>
              <w:jc w:val="center"/>
              <w:rPr>
                <w:rFonts w:ascii="Calibri" w:hAnsi="Calibri" w:cs="Calibri"/>
                <w:sz w:val="22"/>
                <w:szCs w:val="22"/>
              </w:rPr>
            </w:pPr>
            <w:r>
              <w:rPr>
                <w:rFonts w:ascii="Calibri" w:hAnsi="Calibri" w:cs="Calibri"/>
                <w:sz w:val="22"/>
                <w:szCs w:val="22"/>
              </w:rPr>
              <w:t xml:space="preserve"> Ne mažiau </w:t>
            </w:r>
            <w:r w:rsidR="00667B84" w:rsidRPr="000F1C86">
              <w:rPr>
                <w:rFonts w:ascii="Calibri" w:hAnsi="Calibri" w:cs="Calibri"/>
                <w:sz w:val="22"/>
                <w:szCs w:val="22"/>
              </w:rPr>
              <w:t xml:space="preserve">kaip 50 procentų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7EBE" w14:textId="32047AE4" w:rsidR="00667B84" w:rsidRPr="00A57E29" w:rsidRDefault="00667B84" w:rsidP="00667B84">
            <w:pPr>
              <w:pStyle w:val="Sraopastraipa"/>
              <w:ind w:left="0"/>
              <w:jc w:val="center"/>
              <w:rPr>
                <w:rFonts w:ascii="Calibri" w:hAnsi="Calibri" w:cs="Calibri"/>
                <w:sz w:val="22"/>
                <w:szCs w:val="22"/>
              </w:rPr>
            </w:pPr>
            <w:r w:rsidRPr="00A57E29">
              <w:rPr>
                <w:rFonts w:ascii="Calibri" w:hAnsi="Calibri" w:cs="Calibri"/>
                <w:sz w:val="22"/>
                <w:szCs w:val="22"/>
              </w:rPr>
              <w:t>8</w:t>
            </w:r>
          </w:p>
        </w:tc>
      </w:tr>
    </w:tbl>
    <w:p w14:paraId="2D43FD89" w14:textId="6A6F68A9" w:rsidR="00044A94" w:rsidRPr="000F1C86" w:rsidRDefault="00C84607" w:rsidP="00A57E29">
      <w:pPr>
        <w:pStyle w:val="Sraopastraipa"/>
        <w:numPr>
          <w:ilvl w:val="1"/>
          <w:numId w:val="20"/>
        </w:numPr>
        <w:ind w:left="0" w:firstLine="567"/>
        <w:rPr>
          <w:rFonts w:ascii="Calibri" w:eastAsia="Times New Roman" w:hAnsi="Calibri" w:cs="Calibri"/>
          <w:sz w:val="22"/>
          <w:szCs w:val="22"/>
          <w:lang w:eastAsia="en-US"/>
        </w:rPr>
      </w:pPr>
      <w:r w:rsidRPr="000F1C86">
        <w:rPr>
          <w:rFonts w:ascii="Calibri" w:hAnsi="Calibri" w:cs="Calibri"/>
          <w:b/>
          <w:bCs/>
          <w:sz w:val="22"/>
          <w:szCs w:val="22"/>
        </w:rPr>
        <w:t>Trečio kriterijaus (T</w:t>
      </w:r>
      <w:r w:rsidRPr="000F1C86">
        <w:rPr>
          <w:rFonts w:ascii="Calibri" w:hAnsi="Calibri" w:cs="Calibri"/>
          <w:b/>
          <w:bCs/>
          <w:sz w:val="22"/>
          <w:szCs w:val="22"/>
          <w:vertAlign w:val="subscript"/>
        </w:rPr>
        <w:t>2</w:t>
      </w:r>
      <w:r w:rsidRPr="000F1C86">
        <w:rPr>
          <w:rFonts w:ascii="Calibri" w:hAnsi="Calibri" w:cs="Calibri"/>
          <w:b/>
          <w:bCs/>
          <w:sz w:val="22"/>
          <w:szCs w:val="22"/>
        </w:rPr>
        <w:t xml:space="preserve">) tai yra </w:t>
      </w:r>
      <w:r w:rsidRPr="000F1C86">
        <w:rPr>
          <w:b/>
          <w:bCs/>
          <w:iCs/>
          <w:sz w:val="22"/>
          <w:szCs w:val="22"/>
        </w:rPr>
        <w:t>maisto pristatymui naudojamos aplinką tausojančios transporto priemonės</w:t>
      </w:r>
      <w:r w:rsidRPr="000F1C86">
        <w:rPr>
          <w:b/>
          <w:bCs/>
          <w:color w:val="000000"/>
          <w:sz w:val="22"/>
          <w:szCs w:val="22"/>
        </w:rPr>
        <w:t>,</w:t>
      </w:r>
      <w:r w:rsidRPr="000F1C86">
        <w:rPr>
          <w:b/>
          <w:bCs/>
          <w:sz w:val="22"/>
          <w:szCs w:val="22"/>
        </w:rPr>
        <w:t xml:space="preserve"> </w:t>
      </w:r>
      <w:r w:rsidRPr="000F1C86">
        <w:rPr>
          <w:color w:val="000000"/>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84607" w:rsidRPr="008E70A2" w14:paraId="3209EFA2"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EA8C" w14:textId="3547D41F" w:rsidR="00C84607" w:rsidRPr="000F1C86" w:rsidRDefault="00C84607" w:rsidP="005754DF">
            <w:pPr>
              <w:pStyle w:val="Sraopastraipa"/>
              <w:ind w:left="0"/>
              <w:jc w:val="center"/>
              <w:rPr>
                <w:b/>
                <w:sz w:val="22"/>
                <w:szCs w:val="22"/>
              </w:rPr>
            </w:pPr>
            <w:r w:rsidRPr="000F1C86">
              <w:rPr>
                <w:b/>
                <w:sz w:val="22"/>
                <w:szCs w:val="22"/>
              </w:rPr>
              <w:lastRenderedPageBreak/>
              <w:t xml:space="preserve">Tiekėjo siūlomas </w:t>
            </w:r>
            <w:r w:rsidRPr="000F1C86">
              <w:rPr>
                <w:b/>
                <w:bCs/>
                <w:color w:val="000000"/>
                <w:sz w:val="22"/>
                <w:szCs w:val="22"/>
              </w:rPr>
              <w:t>maisto pristatymui naudojamos aplinką tausojančios transporto priemonės (T</w:t>
            </w:r>
            <w:r w:rsidRPr="000F1C86">
              <w:rPr>
                <w:b/>
                <w:bCs/>
                <w:color w:val="000000"/>
                <w:sz w:val="22"/>
                <w:szCs w:val="22"/>
                <w:vertAlign w:val="subscript"/>
              </w:rPr>
              <w:t>2</w:t>
            </w:r>
            <w:r w:rsidRPr="000F1C86">
              <w:rPr>
                <w:b/>
                <w:bCs/>
                <w:color w:val="000000"/>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CF34" w14:textId="77777777" w:rsidR="00C84607" w:rsidRPr="000F1C86" w:rsidRDefault="00C84607" w:rsidP="005754DF">
            <w:pPr>
              <w:pStyle w:val="Sraopastraipa"/>
              <w:ind w:left="0"/>
              <w:jc w:val="center"/>
              <w:rPr>
                <w:b/>
                <w:sz w:val="22"/>
                <w:szCs w:val="22"/>
              </w:rPr>
            </w:pPr>
            <w:r w:rsidRPr="000F1C86">
              <w:rPr>
                <w:b/>
                <w:sz w:val="22"/>
                <w:szCs w:val="22"/>
              </w:rPr>
              <w:t>Ekonominio naudingumo balai, kurie bus suteikti šiam kriterijui</w:t>
            </w:r>
          </w:p>
        </w:tc>
      </w:tr>
      <w:tr w:rsidR="00C84607" w:rsidRPr="008E70A2" w14:paraId="0CAE4EB8"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E980" w14:textId="334BA518" w:rsidR="00C84607" w:rsidRPr="000F1C86" w:rsidRDefault="00C84607" w:rsidP="005754DF">
            <w:pPr>
              <w:jc w:val="center"/>
              <w:rPr>
                <w:rFonts w:ascii="Calibri" w:hAnsi="Calibri" w:cs="Calibri"/>
                <w:sz w:val="22"/>
                <w:szCs w:val="22"/>
              </w:rPr>
            </w:pPr>
            <w:r w:rsidRPr="000F1C86">
              <w:rPr>
                <w:rFonts w:ascii="Calibri" w:eastAsia="Times New Roman" w:hAnsi="Calibri" w:cs="Calibri"/>
                <w:sz w:val="22"/>
                <w:szCs w:val="22"/>
              </w:rPr>
              <w:t>Maisto pristatymui naudojamos transporto priemonės, kurių degalų rūšis – dyzelinas, benzinas, arba gamtinės dujos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CB08F" w14:textId="1C27E506" w:rsidR="00C84607" w:rsidRPr="000F1C86" w:rsidRDefault="00C84607" w:rsidP="005754DF">
            <w:pPr>
              <w:pStyle w:val="Sraopastraipa"/>
              <w:ind w:left="0"/>
              <w:jc w:val="center"/>
              <w:rPr>
                <w:rFonts w:ascii="Calibri" w:hAnsi="Calibri" w:cs="Calibri"/>
                <w:sz w:val="22"/>
                <w:szCs w:val="22"/>
              </w:rPr>
            </w:pPr>
            <w:r w:rsidRPr="000F1C86">
              <w:rPr>
                <w:rFonts w:ascii="Calibri" w:hAnsi="Calibri" w:cs="Calibri"/>
                <w:sz w:val="22"/>
                <w:szCs w:val="22"/>
              </w:rPr>
              <w:t>0</w:t>
            </w:r>
          </w:p>
        </w:tc>
      </w:tr>
      <w:tr w:rsidR="00C84607" w14:paraId="15E00098"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AA7C" w14:textId="77777777" w:rsidR="00C84607" w:rsidRPr="000F1C86" w:rsidRDefault="00C84607" w:rsidP="005754DF">
            <w:pPr>
              <w:jc w:val="center"/>
              <w:rPr>
                <w:rFonts w:ascii="Calibri" w:eastAsia="Times New Roman" w:hAnsi="Calibri" w:cs="Calibri"/>
                <w:sz w:val="22"/>
                <w:szCs w:val="22"/>
              </w:rPr>
            </w:pPr>
            <w:r w:rsidRPr="000F1C86">
              <w:rPr>
                <w:rFonts w:ascii="Calibri" w:eastAsia="Times New Roman" w:hAnsi="Calibri" w:cs="Calibri"/>
                <w:sz w:val="22"/>
                <w:szCs w:val="22"/>
              </w:rPr>
              <w:t>Maisto pristatymui naudojamos transporto priemonės, kurių degalų rūšis – dyzelinas/elektra, benzinas/elektra, gamtinės dujos/elektra (hibridinė arba plug-in tipo)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F0F05" w14:textId="3C9CAFA2"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3</w:t>
            </w:r>
          </w:p>
        </w:tc>
      </w:tr>
      <w:tr w:rsidR="00C84607" w:rsidRPr="008E70A2" w14:paraId="08EA4A3D"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8F86" w14:textId="7CD49882" w:rsidR="00C84607" w:rsidRPr="000F1C86" w:rsidRDefault="00C84607" w:rsidP="005754DF">
            <w:pPr>
              <w:jc w:val="center"/>
              <w:rPr>
                <w:rFonts w:ascii="Calibri" w:hAnsi="Calibri" w:cs="Calibri"/>
                <w:color w:val="000000"/>
                <w:sz w:val="22"/>
                <w:szCs w:val="22"/>
              </w:rPr>
            </w:pPr>
            <w:r w:rsidRPr="000F1C86">
              <w:rPr>
                <w:rFonts w:ascii="Calibri" w:eastAsia="Times New Roman" w:hAnsi="Calibri" w:cs="Calibri"/>
                <w:sz w:val="22"/>
                <w:szCs w:val="22"/>
              </w:rPr>
              <w:t>Maisto pristatymui naudojamos transporto priemonės, kurių degalų rūšis - elektra</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5EC62" w14:textId="4967DA5E"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6</w:t>
            </w:r>
          </w:p>
        </w:tc>
      </w:tr>
    </w:tbl>
    <w:p w14:paraId="39393B62" w14:textId="77777777" w:rsidR="00C84607" w:rsidRPr="00D123FA" w:rsidRDefault="00C84607" w:rsidP="00D123FA">
      <w:pPr>
        <w:pStyle w:val="Sraopastraipa"/>
        <w:ind w:left="1647" w:firstLine="0"/>
        <w:rPr>
          <w:rFonts w:ascii="Calibri" w:eastAsia="Times New Roman" w:hAnsi="Calibri" w:cs="Calibri"/>
          <w:sz w:val="22"/>
          <w:szCs w:val="22"/>
          <w:lang w:eastAsia="en-US"/>
        </w:rPr>
      </w:pPr>
    </w:p>
    <w:p w14:paraId="728286DE" w14:textId="3DA9E169" w:rsidR="00C84607" w:rsidRPr="000F1C86" w:rsidRDefault="00C84607" w:rsidP="00A57E29">
      <w:pPr>
        <w:pStyle w:val="Sraopastraipa"/>
        <w:numPr>
          <w:ilvl w:val="1"/>
          <w:numId w:val="20"/>
        </w:numPr>
        <w:ind w:left="0" w:firstLine="567"/>
        <w:rPr>
          <w:rFonts w:ascii="Calibri" w:eastAsia="Times New Roman" w:hAnsi="Calibri" w:cs="Calibri"/>
          <w:sz w:val="22"/>
          <w:szCs w:val="22"/>
          <w:lang w:eastAsia="en-US"/>
        </w:rPr>
      </w:pPr>
      <w:r w:rsidRPr="00D123FA">
        <w:rPr>
          <w:rFonts w:ascii="Calibri" w:hAnsi="Calibri" w:cs="Calibri"/>
          <w:b/>
          <w:bCs/>
          <w:sz w:val="22"/>
          <w:szCs w:val="22"/>
        </w:rPr>
        <w:t>Trečio kriterijaus (T</w:t>
      </w:r>
      <w:r w:rsidRPr="00D123FA">
        <w:rPr>
          <w:rFonts w:ascii="Calibri" w:hAnsi="Calibri" w:cs="Calibri"/>
          <w:b/>
          <w:bCs/>
          <w:sz w:val="22"/>
          <w:szCs w:val="22"/>
          <w:vertAlign w:val="subscript"/>
        </w:rPr>
        <w:t>3</w:t>
      </w:r>
      <w:r w:rsidRPr="00D123FA">
        <w:rPr>
          <w:rFonts w:ascii="Calibri" w:hAnsi="Calibri" w:cs="Calibri"/>
          <w:b/>
          <w:bCs/>
          <w:sz w:val="22"/>
          <w:szCs w:val="22"/>
        </w:rPr>
        <w:t xml:space="preserve">) </w:t>
      </w:r>
      <w:bookmarkStart w:id="96" w:name="_Hlk208911952"/>
      <w:r w:rsidRPr="00D123FA">
        <w:rPr>
          <w:rFonts w:ascii="Calibri" w:hAnsi="Calibri" w:cs="Calibri"/>
          <w:b/>
          <w:bCs/>
          <w:sz w:val="22"/>
          <w:szCs w:val="22"/>
        </w:rPr>
        <w:t xml:space="preserve">tai yra </w:t>
      </w:r>
      <w:r w:rsidRPr="000F1C86">
        <w:rPr>
          <w:rFonts w:ascii="Calibri" w:hAnsi="Calibri" w:cs="Calibri"/>
          <w:b/>
          <w:bCs/>
          <w:sz w:val="22"/>
          <w:szCs w:val="22"/>
        </w:rPr>
        <w:t>galimybė pasirinkti I ir II pietų patiekalus</w:t>
      </w:r>
      <w:bookmarkEnd w:id="96"/>
      <w:r w:rsidRPr="000F1C86">
        <w:rPr>
          <w:rFonts w:ascii="Calibri" w:hAnsi="Calibri" w:cs="Calibri"/>
          <w:b/>
          <w:bCs/>
          <w:color w:val="000000"/>
          <w:sz w:val="22"/>
          <w:szCs w:val="22"/>
        </w:rPr>
        <w:t>,</w:t>
      </w:r>
      <w:r w:rsidRPr="000F1C86">
        <w:rPr>
          <w:rFonts w:ascii="Calibri" w:hAnsi="Calibri" w:cs="Calibri"/>
          <w:b/>
          <w:bCs/>
          <w:sz w:val="22"/>
          <w:szCs w:val="22"/>
        </w:rPr>
        <w:t xml:space="preserve"> </w:t>
      </w:r>
      <w:r w:rsidRPr="000F1C86">
        <w:rPr>
          <w:rFonts w:ascii="Calibri" w:hAnsi="Calibri" w:cs="Calibri"/>
          <w:color w:val="000000"/>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84607" w:rsidRPr="00A57E29" w14:paraId="432D53A8"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6152" w14:textId="77777777" w:rsidR="00C84607" w:rsidRPr="000F1C86" w:rsidRDefault="00C84607" w:rsidP="005754DF">
            <w:pPr>
              <w:pStyle w:val="Sraopastraipa"/>
              <w:ind w:left="0"/>
              <w:jc w:val="center"/>
              <w:rPr>
                <w:rFonts w:ascii="Calibri" w:hAnsi="Calibri" w:cs="Calibri"/>
                <w:b/>
                <w:sz w:val="22"/>
                <w:szCs w:val="22"/>
              </w:rPr>
            </w:pPr>
            <w:r w:rsidRPr="000F1C86">
              <w:rPr>
                <w:rFonts w:ascii="Calibri" w:hAnsi="Calibri" w:cs="Calibri"/>
                <w:b/>
                <w:sz w:val="22"/>
                <w:szCs w:val="22"/>
              </w:rPr>
              <w:t xml:space="preserve">Tiekėjo siūloma </w:t>
            </w:r>
            <w:r w:rsidRPr="000F1C86">
              <w:rPr>
                <w:rFonts w:ascii="Calibri" w:hAnsi="Calibri" w:cs="Calibri"/>
                <w:b/>
                <w:bCs/>
                <w:sz w:val="22"/>
                <w:szCs w:val="22"/>
              </w:rPr>
              <w:t>galimybė pasirinkti I ir II pietų patiekalus (</w:t>
            </w:r>
            <w:r w:rsidRPr="000F1C86">
              <w:rPr>
                <w:rFonts w:ascii="Calibri" w:hAnsi="Calibri" w:cs="Calibri"/>
                <w:b/>
                <w:bCs/>
                <w:iCs/>
                <w:sz w:val="22"/>
                <w:szCs w:val="22"/>
              </w:rPr>
              <w:t>T</w:t>
            </w:r>
            <w:r w:rsidRPr="000F1C86">
              <w:rPr>
                <w:rFonts w:ascii="Calibri" w:hAnsi="Calibri" w:cs="Calibri"/>
                <w:b/>
                <w:bCs/>
                <w:iCs/>
                <w:sz w:val="22"/>
                <w:szCs w:val="22"/>
                <w:vertAlign w:val="subscript"/>
              </w:rPr>
              <w:t>3</w:t>
            </w:r>
            <w:r w:rsidRPr="000F1C86">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4D38" w14:textId="77777777" w:rsidR="00C84607" w:rsidRPr="000F1C86" w:rsidRDefault="00C84607" w:rsidP="005754DF">
            <w:pPr>
              <w:pStyle w:val="Sraopastraipa"/>
              <w:ind w:left="0"/>
              <w:jc w:val="center"/>
              <w:rPr>
                <w:rFonts w:ascii="Calibri" w:hAnsi="Calibri" w:cs="Calibri"/>
                <w:b/>
                <w:sz w:val="22"/>
                <w:szCs w:val="22"/>
              </w:rPr>
            </w:pPr>
            <w:r w:rsidRPr="000F1C86">
              <w:rPr>
                <w:rFonts w:ascii="Calibri" w:hAnsi="Calibri" w:cs="Calibri"/>
                <w:b/>
                <w:sz w:val="22"/>
                <w:szCs w:val="22"/>
              </w:rPr>
              <w:t>Ekonominio naudingumo balai, kurie bus suteikti šiam kriterijui</w:t>
            </w:r>
          </w:p>
        </w:tc>
      </w:tr>
      <w:tr w:rsidR="00C84607" w:rsidRPr="00A57E29" w14:paraId="0E301493"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F269A" w14:textId="02BCD5BD" w:rsidR="00C84607" w:rsidRPr="000F1C86" w:rsidRDefault="00C84607" w:rsidP="005754DF">
            <w:pPr>
              <w:jc w:val="center"/>
              <w:rPr>
                <w:rFonts w:ascii="Calibri" w:hAnsi="Calibri" w:cs="Calibri"/>
                <w:sz w:val="22"/>
                <w:szCs w:val="22"/>
              </w:rPr>
            </w:pPr>
            <w:r w:rsidRPr="000F1C86">
              <w:rPr>
                <w:rFonts w:ascii="Calibri" w:hAnsi="Calibri" w:cs="Calibri"/>
                <w:sz w:val="22"/>
                <w:szCs w:val="22"/>
              </w:rPr>
              <w:t>Galimybės rinktis I ir II patiekalą nėra</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C23B" w14:textId="4A61D581" w:rsidR="00C84607" w:rsidRPr="000F1C86" w:rsidRDefault="00C84607" w:rsidP="005754DF">
            <w:pPr>
              <w:pStyle w:val="Sraopastraipa"/>
              <w:ind w:left="0"/>
              <w:jc w:val="center"/>
              <w:rPr>
                <w:rFonts w:ascii="Calibri" w:hAnsi="Calibri" w:cs="Calibri"/>
                <w:sz w:val="22"/>
                <w:szCs w:val="22"/>
              </w:rPr>
            </w:pPr>
            <w:r w:rsidRPr="000F1C86">
              <w:rPr>
                <w:rFonts w:ascii="Calibri" w:hAnsi="Calibri" w:cs="Calibri"/>
                <w:sz w:val="22"/>
                <w:szCs w:val="22"/>
              </w:rPr>
              <w:t>0</w:t>
            </w:r>
          </w:p>
        </w:tc>
      </w:tr>
      <w:tr w:rsidR="00C84607" w:rsidRPr="00A57E29" w14:paraId="4A4BD687"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1F549" w14:textId="77777777" w:rsidR="00C84607" w:rsidRPr="000F1C86" w:rsidRDefault="00C84607" w:rsidP="005754DF">
            <w:pPr>
              <w:jc w:val="center"/>
              <w:rPr>
                <w:rFonts w:ascii="Calibri" w:hAnsi="Calibri" w:cs="Calibri"/>
                <w:sz w:val="22"/>
                <w:szCs w:val="22"/>
              </w:rPr>
            </w:pPr>
            <w:r w:rsidRPr="000F1C86">
              <w:rPr>
                <w:rFonts w:ascii="Calibri" w:hAnsi="Calibri" w:cs="Calibri"/>
                <w:sz w:val="22"/>
                <w:szCs w:val="22"/>
              </w:rPr>
              <w:t>Galimybė rinktis tik I arba tik II patiekalą iš nemažiau kaip dviejų pasirinkimų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DFF7" w14:textId="763C24A9"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5</w:t>
            </w:r>
          </w:p>
        </w:tc>
      </w:tr>
      <w:tr w:rsidR="00C84607" w:rsidRPr="00A57E29" w14:paraId="477EB348" w14:textId="77777777" w:rsidTr="000F1C86">
        <w:trPr>
          <w:trHeight w:val="313"/>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1E40A" w14:textId="21607107" w:rsidR="00C84607" w:rsidRPr="000F1C86" w:rsidRDefault="00C84607" w:rsidP="005754DF">
            <w:pPr>
              <w:jc w:val="center"/>
              <w:rPr>
                <w:rFonts w:ascii="Calibri" w:hAnsi="Calibri" w:cs="Calibri"/>
                <w:sz w:val="22"/>
                <w:szCs w:val="22"/>
              </w:rPr>
            </w:pPr>
            <w:r w:rsidRPr="000F1C86">
              <w:rPr>
                <w:rFonts w:ascii="Calibri" w:hAnsi="Calibri" w:cs="Calibri"/>
                <w:sz w:val="22"/>
                <w:szCs w:val="22"/>
              </w:rPr>
              <w:t>Galimybė rinktis I ir II patiekalą iš nemažiau kaip dviejų pasirinkimų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63C28" w14:textId="1D63F14D"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10</w:t>
            </w:r>
          </w:p>
        </w:tc>
      </w:tr>
    </w:tbl>
    <w:p w14:paraId="5A5C6D04" w14:textId="77777777" w:rsidR="00C84607" w:rsidRPr="000F1C86" w:rsidRDefault="00C84607" w:rsidP="000F1C86">
      <w:pPr>
        <w:ind w:left="1287" w:firstLine="0"/>
        <w:rPr>
          <w:rFonts w:ascii="Calibri" w:eastAsia="Times New Roman" w:hAnsi="Calibri" w:cs="Calibri"/>
          <w:sz w:val="22"/>
          <w:szCs w:val="22"/>
          <w:lang w:eastAsia="en-US"/>
        </w:rPr>
      </w:pPr>
    </w:p>
    <w:p w14:paraId="24623302" w14:textId="77777777" w:rsidR="00044A94" w:rsidRPr="00044A94" w:rsidRDefault="00044A94" w:rsidP="00294542">
      <w:pPr>
        <w:pStyle w:val="Pagrindinistekstas"/>
        <w:numPr>
          <w:ilvl w:val="0"/>
          <w:numId w:val="20"/>
        </w:numPr>
        <w:ind w:left="0" w:firstLine="567"/>
        <w:rPr>
          <w:rFonts w:ascii="Calibri" w:hAnsi="Calibri" w:cs="Calibri"/>
          <w:sz w:val="22"/>
          <w:szCs w:val="22"/>
        </w:rPr>
      </w:pPr>
      <w:r w:rsidRPr="00044A94">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664B9D14"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yra atmetamas;</w:t>
      </w:r>
    </w:p>
    <w:p w14:paraId="7DD601CC"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tiekėjas atšaukia savo pasiūlymą;</w:t>
      </w:r>
    </w:p>
    <w:p w14:paraId="160FE0C7"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tiekėjas atsisako sudaryti sutartį;</w:t>
      </w:r>
    </w:p>
    <w:p w14:paraId="7A2EFAE5"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775C23C4" w14:textId="77777777" w:rsidR="00044A94" w:rsidRPr="00044A94" w:rsidRDefault="00044A94" w:rsidP="00294542">
      <w:pPr>
        <w:pStyle w:val="Pagrindinistekstas"/>
        <w:numPr>
          <w:ilvl w:val="1"/>
          <w:numId w:val="20"/>
        </w:numPr>
        <w:ind w:left="0" w:firstLine="567"/>
        <w:rPr>
          <w:rFonts w:ascii="Calibri" w:hAnsi="Calibri" w:cs="Calibri"/>
          <w:sz w:val="22"/>
          <w:szCs w:val="22"/>
        </w:rPr>
      </w:pPr>
      <w:r w:rsidRPr="00044A94">
        <w:rPr>
          <w:rFonts w:ascii="Calibri" w:hAnsi="Calibri" w:cs="Calibri"/>
          <w:sz w:val="22"/>
          <w:szCs w:val="22"/>
        </w:rPr>
        <w:t>Kriterijų balai apvalinami paliekant 2 (du) skaitmenis po kablelio.</w:t>
      </w:r>
    </w:p>
    <w:p w14:paraId="24D50AB8" w14:textId="77777777" w:rsidR="00044A94" w:rsidRPr="00044A94" w:rsidRDefault="00044A94" w:rsidP="00294542">
      <w:pPr>
        <w:pStyle w:val="Sraopastraipa"/>
        <w:numPr>
          <w:ilvl w:val="0"/>
          <w:numId w:val="20"/>
        </w:numPr>
        <w:ind w:left="0" w:firstLine="567"/>
        <w:rPr>
          <w:rFonts w:ascii="Calibri" w:hAnsi="Calibri" w:cs="Calibri"/>
          <w:sz w:val="22"/>
          <w:szCs w:val="22"/>
        </w:rPr>
      </w:pPr>
      <w:r w:rsidRPr="00044A94">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1C08F9B5" w:rsidR="00D33821" w:rsidRPr="00682B25" w:rsidRDefault="00044A94" w:rsidP="00044A94">
      <w:pPr>
        <w:jc w:val="center"/>
        <w:rPr>
          <w:rFonts w:cstheme="minorHAnsi"/>
          <w:b/>
          <w:bCs/>
          <w:smallCaps/>
          <w:sz w:val="22"/>
          <w:szCs w:val="22"/>
        </w:rPr>
      </w:pPr>
      <w:r w:rsidRPr="00682B25">
        <w:rPr>
          <w:rFonts w:cstheme="minorHAnsi"/>
          <w:sz w:val="22"/>
          <w:szCs w:val="22"/>
        </w:rPr>
        <w:t>________</w:t>
      </w:r>
      <w:bookmarkEnd w:id="95"/>
      <w:r w:rsidR="00D33821" w:rsidRPr="00682B25">
        <w:rPr>
          <w:rFonts w:cstheme="minorHAnsi"/>
          <w:sz w:val="22"/>
          <w:szCs w:val="22"/>
        </w:rPr>
        <w:t>________</w:t>
      </w:r>
      <w:r w:rsidR="00D33821" w:rsidRPr="00682B25">
        <w:rPr>
          <w:rFonts w:cstheme="minorHAnsi"/>
          <w:b/>
          <w:bCs/>
          <w:smallCaps/>
          <w:sz w:val="22"/>
          <w:szCs w:val="22"/>
        </w:rPr>
        <w:br w:type="page"/>
      </w:r>
    </w:p>
    <w:p w14:paraId="734B586A" w14:textId="77777777" w:rsidR="007509AA" w:rsidRPr="001B46C7" w:rsidRDefault="007509AA" w:rsidP="007509AA">
      <w:pPr>
        <w:pStyle w:val="Antrat2"/>
        <w:ind w:left="5103"/>
        <w:rPr>
          <w:rFonts w:asciiTheme="minorHAnsi" w:hAnsiTheme="minorHAnsi" w:cstheme="minorHAnsi"/>
          <w:color w:val="auto"/>
          <w:sz w:val="22"/>
          <w:szCs w:val="22"/>
        </w:rPr>
      </w:pPr>
      <w:bookmarkStart w:id="97" w:name="_Toc194311931"/>
      <w:r w:rsidRPr="001B46C7">
        <w:rPr>
          <w:rFonts w:asciiTheme="minorHAnsi" w:hAnsiTheme="minorHAnsi" w:cstheme="minorHAnsi"/>
          <w:color w:val="auto"/>
          <w:sz w:val="22"/>
          <w:szCs w:val="22"/>
        </w:rPr>
        <w:lastRenderedPageBreak/>
        <w:t>Pirkimo sąlygų 5 priedas „Sutarties projektas“</w:t>
      </w:r>
      <w:bookmarkEnd w:id="97"/>
    </w:p>
    <w:p w14:paraId="2C8BDF95" w14:textId="77777777" w:rsidR="007509AA" w:rsidRPr="00682B25" w:rsidRDefault="007509AA" w:rsidP="007509AA">
      <w:pPr>
        <w:rPr>
          <w:rFonts w:cstheme="minorHAnsi"/>
          <w:sz w:val="22"/>
          <w:szCs w:val="22"/>
        </w:rPr>
      </w:pPr>
    </w:p>
    <w:p w14:paraId="782AEF89" w14:textId="77777777" w:rsidR="001B46C7" w:rsidRPr="001B46C7" w:rsidRDefault="001B46C7" w:rsidP="001B46C7">
      <w:pPr>
        <w:spacing w:line="276" w:lineRule="auto"/>
        <w:ind w:firstLine="0"/>
        <w:jc w:val="center"/>
        <w:rPr>
          <w:rFonts w:ascii="Calibri" w:eastAsia="Times New Roman" w:hAnsi="Calibri" w:cs="Calibri"/>
          <w:b/>
          <w:caps/>
          <w:sz w:val="22"/>
          <w:szCs w:val="22"/>
          <w:lang w:eastAsia="en-US"/>
        </w:rPr>
      </w:pPr>
      <w:bookmarkStart w:id="98" w:name="_Hlk186546894"/>
      <w:r w:rsidRPr="001B46C7">
        <w:rPr>
          <w:rFonts w:ascii="Calibri" w:eastAsia="Times New Roman" w:hAnsi="Calibri" w:cs="Calibri"/>
          <w:b/>
          <w:caps/>
          <w:sz w:val="22"/>
          <w:szCs w:val="22"/>
          <w:lang w:eastAsia="en-US"/>
        </w:rPr>
        <w:t>PASLAUGŲ pirkimo</w:t>
      </w:r>
      <w:r w:rsidRPr="001B46C7">
        <w:rPr>
          <w:rFonts w:ascii="Calibri" w:eastAsia="Arial" w:hAnsi="Calibri" w:cs="Calibri"/>
          <w:sz w:val="22"/>
          <w:szCs w:val="22"/>
          <w:lang w:eastAsia="en-US"/>
        </w:rPr>
        <w:t>–</w:t>
      </w:r>
      <w:r w:rsidRPr="001B46C7">
        <w:rPr>
          <w:rFonts w:ascii="Calibri" w:eastAsia="Times New Roman" w:hAnsi="Calibri" w:cs="Calibri"/>
          <w:b/>
          <w:caps/>
          <w:sz w:val="22"/>
          <w:szCs w:val="22"/>
          <w:lang w:eastAsia="en-US"/>
        </w:rPr>
        <w:t>pardavimo sutarties Bendrosios sąlygos</w:t>
      </w:r>
    </w:p>
    <w:p w14:paraId="223455BB" w14:textId="77777777" w:rsidR="001B46C7" w:rsidRPr="001B46C7" w:rsidRDefault="001B46C7" w:rsidP="001B46C7">
      <w:pPr>
        <w:spacing w:line="276" w:lineRule="auto"/>
        <w:ind w:firstLine="0"/>
        <w:jc w:val="center"/>
        <w:rPr>
          <w:rFonts w:ascii="Calibri" w:eastAsia="Times New Roman" w:hAnsi="Calibri" w:cs="Calibri"/>
          <w:sz w:val="22"/>
          <w:szCs w:val="22"/>
          <w:lang w:eastAsia="en-US"/>
        </w:rPr>
      </w:pPr>
    </w:p>
    <w:p w14:paraId="4CC99D42" w14:textId="77777777" w:rsidR="001B46C7" w:rsidRPr="001B46C7" w:rsidRDefault="001B46C7" w:rsidP="001B46C7">
      <w:pPr>
        <w:keepNext/>
        <w:keepLines/>
        <w:spacing w:before="240" w:line="276" w:lineRule="auto"/>
        <w:ind w:firstLine="0"/>
        <w:jc w:val="center"/>
        <w:outlineLvl w:val="0"/>
        <w:rPr>
          <w:rFonts w:ascii="Calibri" w:eastAsia="Cambria" w:hAnsi="Calibri" w:cs="Calibri"/>
          <w:b/>
          <w:bCs/>
          <w:caps/>
          <w:sz w:val="22"/>
          <w:szCs w:val="22"/>
          <w:lang w:eastAsia="en-US"/>
          <w14:numSpacing w14:val="tabular"/>
        </w:rPr>
      </w:pPr>
      <w:r w:rsidRPr="001B46C7">
        <w:rPr>
          <w:rFonts w:ascii="Calibri" w:eastAsia="Cambria" w:hAnsi="Calibri" w:cs="Calibri"/>
          <w:b/>
          <w:bCs/>
          <w:caps/>
          <w:sz w:val="22"/>
          <w:szCs w:val="22"/>
          <w:lang w:eastAsia="en-US"/>
          <w14:numSpacing w14:val="tabular"/>
        </w:rPr>
        <w:t>1.</w:t>
      </w:r>
      <w:r w:rsidRPr="001B46C7">
        <w:rPr>
          <w:rFonts w:ascii="Calibri" w:eastAsia="Cambria" w:hAnsi="Calibri" w:cs="Calibri"/>
          <w:b/>
          <w:bCs/>
          <w:caps/>
          <w:sz w:val="22"/>
          <w:szCs w:val="22"/>
          <w:lang w:eastAsia="en-US"/>
          <w14:numSpacing w14:val="tabular"/>
        </w:rPr>
        <w:tab/>
        <w:t>Pagrindinės sąvokos ir sutarties aiškinimas</w:t>
      </w:r>
    </w:p>
    <w:p w14:paraId="6DA2BAE6" w14:textId="77777777" w:rsidR="001B46C7" w:rsidRPr="001B46C7" w:rsidRDefault="001B46C7" w:rsidP="001B46C7">
      <w:pPr>
        <w:spacing w:line="276" w:lineRule="auto"/>
        <w:ind w:firstLine="0"/>
        <w:jc w:val="left"/>
        <w:rPr>
          <w:rFonts w:ascii="Calibri" w:eastAsia="Cambria" w:hAnsi="Calibri" w:cs="Calibri"/>
          <w:b/>
          <w:bCs/>
          <w:caps/>
          <w:sz w:val="22"/>
          <w:szCs w:val="22"/>
          <w:lang w:eastAsia="en-US"/>
          <w14:numSpacing w14:val="tabular"/>
        </w:rPr>
      </w:pPr>
    </w:p>
    <w:p w14:paraId="16E9062A" w14:textId="77777777" w:rsidR="001B46C7" w:rsidRPr="001B46C7" w:rsidRDefault="001B46C7" w:rsidP="001B46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1.1.</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Sąvokos</w:t>
      </w:r>
    </w:p>
    <w:p w14:paraId="049E2F6F"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438E7550" w14:textId="77777777" w:rsidR="001B46C7" w:rsidRPr="001B46C7" w:rsidRDefault="001B46C7" w:rsidP="001B46C7">
      <w:pPr>
        <w:widowControl w:val="0"/>
        <w:tabs>
          <w:tab w:val="left" w:pos="567"/>
        </w:tabs>
        <w:spacing w:line="276" w:lineRule="auto"/>
        <w:ind w:firstLine="0"/>
        <w:rPr>
          <w:rFonts w:ascii="Calibri" w:eastAsia="Cambria" w:hAnsi="Calibri" w:cs="Calibri"/>
          <w:b/>
          <w:bCs/>
          <w:sz w:val="22"/>
          <w:szCs w:val="22"/>
          <w:lang w:eastAsia="en-US"/>
        </w:rPr>
      </w:pPr>
      <w:r w:rsidRPr="001B46C7">
        <w:rPr>
          <w:rFonts w:ascii="Calibri" w:eastAsia="Cambria" w:hAnsi="Calibri" w:cs="Calibri"/>
          <w:sz w:val="22"/>
          <w:szCs w:val="22"/>
          <w:lang w:eastAsia="en-US"/>
        </w:rPr>
        <w:t>1.1.1. Šioje Sutartyje didžiąja raide rašomos sąvokos turi šias nurodytas reikšmes:</w:t>
      </w:r>
    </w:p>
    <w:p w14:paraId="4B375C8C"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Bendrosios sąlygos</w:t>
      </w:r>
      <w:r w:rsidRPr="001B46C7">
        <w:rPr>
          <w:rFonts w:ascii="Calibri" w:eastAsia="Arial" w:hAnsi="Calibri" w:cs="Calibri"/>
          <w:sz w:val="22"/>
          <w:szCs w:val="22"/>
          <w:lang w:eastAsia="en-US"/>
        </w:rPr>
        <w:t xml:space="preserve"> – Sutarties dalis, kuri vadinasi „Paslaugų pirkimo–pardavimo sutarties Bendrosios sąlygos“;</w:t>
      </w:r>
    </w:p>
    <w:p w14:paraId="25E6429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1.1.1.2.</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Pirkėjas</w:t>
      </w:r>
      <w:r w:rsidRPr="001B46C7">
        <w:rPr>
          <w:rFonts w:ascii="Calibri" w:eastAsia="Arial" w:hAnsi="Calibri" w:cs="Calibri"/>
          <w:sz w:val="22"/>
          <w:szCs w:val="22"/>
          <w:lang w:eastAsia="en-US"/>
        </w:rPr>
        <w:t xml:space="preserve"> – asmuo, kuris Specialiosiose sąlygose yra įvardytas kaip Pirkėjas, </w:t>
      </w:r>
      <w:r w:rsidRPr="001B46C7">
        <w:rPr>
          <w:rFonts w:ascii="Calibri" w:eastAsia="Times New Roman" w:hAnsi="Calibri" w:cs="Calibri"/>
          <w:sz w:val="22"/>
          <w:szCs w:val="22"/>
          <w:lang w:eastAsia="en-US"/>
        </w:rPr>
        <w:t>įsigyjantis Specialiosiose sąlygose ir Sutarties prieduose nurodytas Paslaugas</w:t>
      </w:r>
      <w:r w:rsidRPr="001B46C7">
        <w:rPr>
          <w:rFonts w:ascii="Calibri" w:eastAsia="Arial" w:hAnsi="Calibri" w:cs="Calibri"/>
          <w:sz w:val="22"/>
          <w:szCs w:val="22"/>
          <w:lang w:eastAsia="en-US"/>
        </w:rPr>
        <w:t>;</w:t>
      </w:r>
    </w:p>
    <w:p w14:paraId="0D94C17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1.1.1.3.</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 xml:space="preserve">Pradinės sutarties vertė </w:t>
      </w:r>
      <w:r w:rsidRPr="001B46C7">
        <w:rPr>
          <w:rFonts w:ascii="Calibri" w:eastAsia="Arial" w:hAnsi="Calibri" w:cs="Calibri"/>
          <w:sz w:val="22"/>
          <w:szCs w:val="22"/>
          <w:lang w:eastAsia="en-US"/>
        </w:rPr>
        <w:t>– Specialiosiose sąlygose nurodyta</w:t>
      </w:r>
      <w:r w:rsidRPr="001B46C7">
        <w:rPr>
          <w:rFonts w:ascii="Calibri" w:eastAsia="Arial" w:hAnsi="Calibri" w:cs="Calibri"/>
          <w:b/>
          <w:bCs/>
          <w:sz w:val="22"/>
          <w:szCs w:val="22"/>
          <w:lang w:eastAsia="en-US"/>
        </w:rPr>
        <w:t xml:space="preserve"> </w:t>
      </w:r>
      <w:r w:rsidRPr="001B46C7">
        <w:rPr>
          <w:rFonts w:ascii="Calibri" w:eastAsia="Arial" w:hAnsi="Calibri" w:cs="Calibri"/>
          <w:sz w:val="22"/>
          <w:szCs w:val="22"/>
          <w:lang w:eastAsia="en-US"/>
        </w:rPr>
        <w:t>vertė be pridėtinės vertės mokesčio (toliau – PVM);</w:t>
      </w:r>
    </w:p>
    <w:p w14:paraId="1ECED7B0"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1.1.1.4. </w:t>
      </w:r>
      <w:r w:rsidRPr="001B46C7">
        <w:rPr>
          <w:rFonts w:ascii="Calibri" w:eastAsia="Arial" w:hAnsi="Calibri" w:cs="Calibri"/>
          <w:b/>
          <w:bCs/>
          <w:sz w:val="22"/>
          <w:szCs w:val="22"/>
          <w:lang w:eastAsia="en-US"/>
        </w:rPr>
        <w:t>Paslaugos</w:t>
      </w:r>
      <w:r w:rsidRPr="001B46C7">
        <w:rPr>
          <w:rFonts w:ascii="Calibri" w:eastAsia="Arial" w:hAnsi="Calibri" w:cs="Calibri"/>
          <w:sz w:val="22"/>
          <w:szCs w:val="22"/>
          <w:lang w:eastAsia="en-US"/>
        </w:rPr>
        <w:t xml:space="preserve"> – </w:t>
      </w:r>
      <w:r w:rsidRPr="001B46C7">
        <w:rPr>
          <w:rFonts w:ascii="Calibri" w:eastAsia="Times New Roman" w:hAnsi="Calibri" w:cs="Calibri"/>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352C2B"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Times New Roman" w:hAnsi="Calibri" w:cs="Calibri"/>
          <w:sz w:val="22"/>
          <w:szCs w:val="22"/>
          <w:lang w:eastAsia="en-US"/>
        </w:rPr>
        <w:t>1.1.1.5.</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 xml:space="preserve">Paslaugų perdavimo–priėmimo aktas </w:t>
      </w:r>
      <w:r w:rsidRPr="001B46C7">
        <w:rPr>
          <w:rFonts w:ascii="Calibri" w:eastAsia="Arial" w:hAnsi="Calibri" w:cs="Calibri"/>
          <w:sz w:val="22"/>
          <w:szCs w:val="22"/>
          <w:lang w:eastAsia="en-US"/>
        </w:rPr>
        <w:t>– dokumentas,</w:t>
      </w:r>
      <w:r w:rsidRPr="001B46C7">
        <w:rPr>
          <w:rFonts w:ascii="Calibri" w:eastAsia="Arial" w:hAnsi="Calibri" w:cs="Calibri"/>
          <w:b/>
          <w:bCs/>
          <w:sz w:val="22"/>
          <w:szCs w:val="22"/>
          <w:lang w:eastAsia="en-US"/>
        </w:rPr>
        <w:t xml:space="preserve"> </w:t>
      </w:r>
      <w:r w:rsidRPr="001B46C7">
        <w:rPr>
          <w:rFonts w:ascii="Calibri" w:eastAsia="Arial" w:hAnsi="Calibri" w:cs="Calibri"/>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EC2E10" w14:textId="77777777" w:rsidR="001B46C7" w:rsidRPr="001B46C7" w:rsidRDefault="001B46C7" w:rsidP="001B46C7">
      <w:pPr>
        <w:tabs>
          <w:tab w:val="left" w:pos="284"/>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1.1.1.6. </w:t>
      </w:r>
      <w:r w:rsidRPr="001B46C7">
        <w:rPr>
          <w:rFonts w:ascii="Calibri" w:eastAsia="Arial" w:hAnsi="Calibri" w:cs="Calibri"/>
          <w:b/>
          <w:bCs/>
          <w:sz w:val="22"/>
          <w:szCs w:val="22"/>
          <w:lang w:eastAsia="en-US"/>
        </w:rPr>
        <w:t>Paslaugų trūkumai</w:t>
      </w:r>
      <w:r w:rsidRPr="001B46C7">
        <w:rPr>
          <w:rFonts w:ascii="Calibri" w:eastAsia="Arial" w:hAnsi="Calibri" w:cs="Calibri"/>
          <w:sz w:val="22"/>
          <w:szCs w:val="22"/>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9AFD76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sz w:val="22"/>
          <w:szCs w:val="22"/>
          <w:lang w:eastAsia="en-US"/>
        </w:rPr>
      </w:pPr>
      <w:r w:rsidRPr="001B46C7">
        <w:rPr>
          <w:rFonts w:ascii="Calibri" w:eastAsia="Arial" w:hAnsi="Calibri" w:cs="Calibri"/>
          <w:sz w:val="22"/>
          <w:szCs w:val="22"/>
          <w:lang w:eastAsia="en-US"/>
        </w:rPr>
        <w:t>1.1.1.7.</w:t>
      </w:r>
      <w:r w:rsidRPr="001B46C7">
        <w:rPr>
          <w:rFonts w:ascii="Calibri" w:eastAsia="Arial" w:hAnsi="Calibri" w:cs="Calibri"/>
          <w:sz w:val="22"/>
          <w:szCs w:val="22"/>
          <w:lang w:eastAsia="en-US"/>
        </w:rPr>
        <w:tab/>
      </w:r>
      <w:r w:rsidRPr="001B46C7">
        <w:rPr>
          <w:rFonts w:ascii="Calibri" w:eastAsia="Arial" w:hAnsi="Calibri" w:cs="Calibri"/>
          <w:b/>
          <w:sz w:val="22"/>
          <w:szCs w:val="22"/>
          <w:lang w:eastAsia="en-US"/>
        </w:rPr>
        <w:t xml:space="preserve">Sąskaita </w:t>
      </w:r>
      <w:r w:rsidRPr="001B46C7">
        <w:rPr>
          <w:rFonts w:ascii="Calibri" w:eastAsia="Arial" w:hAnsi="Calibri" w:cs="Calibri"/>
          <w:sz w:val="22"/>
          <w:szCs w:val="22"/>
          <w:lang w:eastAsia="en-US"/>
        </w:rPr>
        <w:t>–</w:t>
      </w:r>
      <w:r w:rsidRPr="001B46C7">
        <w:rPr>
          <w:rFonts w:ascii="Calibri" w:eastAsia="Arial" w:hAnsi="Calibri" w:cs="Calibri"/>
          <w:b/>
          <w:sz w:val="22"/>
          <w:szCs w:val="22"/>
          <w:lang w:eastAsia="en-US"/>
        </w:rPr>
        <w:t xml:space="preserve"> </w:t>
      </w:r>
      <w:r w:rsidRPr="001B46C7">
        <w:rPr>
          <w:rFonts w:ascii="Calibri" w:eastAsia="Times New Roman" w:hAnsi="Calibri" w:cs="Calibri"/>
          <w:sz w:val="22"/>
          <w:szCs w:val="22"/>
          <w:lang w:eastAsia="en-US"/>
        </w:rPr>
        <w:t xml:space="preserve">Tiekėjo išrašoma ir Pirkėjui apmokėjimui pateikiama sąskaita faktūra, PVM sąskaita faktūra ar kitas mokėjimo dokumentas už Tiekėjo tinkamai suteiktas bei Pirkėjo priimtas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lang w:eastAsia="en-US"/>
        </w:rPr>
        <w:t>Jeigu Sutartyje yra numatytas Paslaugų teikimas etapais ar periodais, Sąskaita gali būti pateikiama dėl kiekvieno etapo ar periodo atskirai;</w:t>
      </w:r>
    </w:p>
    <w:p w14:paraId="39E69BF5"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1.1.1.8.</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Specialiosios sąlygos</w:t>
      </w:r>
      <w:r w:rsidRPr="001B46C7">
        <w:rPr>
          <w:rFonts w:ascii="Calibri" w:eastAsia="Arial" w:hAnsi="Calibri" w:cs="Calibri"/>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F9CB5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1.1.1.9.</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 xml:space="preserve">Susitarimas </w:t>
      </w:r>
      <w:r w:rsidRPr="001B46C7">
        <w:rPr>
          <w:rFonts w:ascii="Calibri" w:eastAsia="Arial" w:hAnsi="Calibri" w:cs="Calibri"/>
          <w:sz w:val="22"/>
          <w:szCs w:val="22"/>
          <w:lang w:eastAsia="en-US"/>
        </w:rPr>
        <w:t>– tai dokumentas, kurį Šalys sudaro keisdamos Sutarties sąlygas VPĮ leidžiama apimtimi;</w:t>
      </w:r>
    </w:p>
    <w:p w14:paraId="2FFBBE80"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1.1.1.10.</w:t>
      </w:r>
      <w:r w:rsidRPr="001B46C7">
        <w:rPr>
          <w:rFonts w:ascii="Calibri" w:eastAsia="Arial" w:hAnsi="Calibri" w:cs="Calibri"/>
          <w:sz w:val="22"/>
          <w:szCs w:val="22"/>
          <w:lang w:eastAsia="en-US"/>
        </w:rPr>
        <w:tab/>
        <w:t xml:space="preserve"> </w:t>
      </w:r>
      <w:r w:rsidRPr="001B46C7">
        <w:rPr>
          <w:rFonts w:ascii="Calibri" w:eastAsia="Arial" w:hAnsi="Calibri" w:cs="Calibri"/>
          <w:b/>
          <w:bCs/>
          <w:sz w:val="22"/>
          <w:szCs w:val="22"/>
          <w:lang w:eastAsia="en-US"/>
        </w:rPr>
        <w:t>Sutarties kaina</w:t>
      </w:r>
      <w:r w:rsidRPr="001B46C7">
        <w:rPr>
          <w:rFonts w:ascii="Calibri" w:eastAsia="Arial" w:hAnsi="Calibri" w:cs="Calibri"/>
          <w:sz w:val="22"/>
          <w:szCs w:val="22"/>
          <w:lang w:eastAsia="en-US"/>
        </w:rPr>
        <w:t xml:space="preserve"> – pagal Sutartį Tiekėjui mokėtina suma, įskaitant visus privalomus mokesčius ir išlaidas;</w:t>
      </w:r>
    </w:p>
    <w:p w14:paraId="67C7F6CF"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1.1.1.11.</w:t>
      </w:r>
      <w:r w:rsidRPr="001B46C7">
        <w:rPr>
          <w:rFonts w:ascii="Calibri" w:eastAsia="Arial" w:hAnsi="Calibri" w:cs="Calibri"/>
          <w:sz w:val="22"/>
          <w:szCs w:val="22"/>
          <w:lang w:eastAsia="en-US"/>
        </w:rPr>
        <w:tab/>
        <w:t xml:space="preserve"> </w:t>
      </w:r>
      <w:r w:rsidRPr="001B46C7">
        <w:rPr>
          <w:rFonts w:ascii="Calibri" w:eastAsia="Arial" w:hAnsi="Calibri" w:cs="Calibri"/>
          <w:b/>
          <w:bCs/>
          <w:sz w:val="22"/>
          <w:szCs w:val="22"/>
          <w:lang w:eastAsia="en-US"/>
        </w:rPr>
        <w:t xml:space="preserve">Sutarties sąlygos </w:t>
      </w:r>
      <w:r w:rsidRPr="001B46C7">
        <w:rPr>
          <w:rFonts w:ascii="Calibri" w:eastAsia="Arial" w:hAnsi="Calibri" w:cs="Calibri"/>
          <w:sz w:val="22"/>
          <w:szCs w:val="22"/>
          <w:lang w:eastAsia="en-US"/>
        </w:rPr>
        <w:t>– Bendrosios sąlygos ir Specialiosios sąlygos kartu;</w:t>
      </w:r>
    </w:p>
    <w:p w14:paraId="7D5459E2"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 </w:t>
      </w:r>
      <w:r w:rsidRPr="001B46C7">
        <w:rPr>
          <w:rFonts w:ascii="Calibri" w:eastAsia="Arial" w:hAnsi="Calibri" w:cs="Calibri"/>
          <w:b/>
          <w:bCs/>
          <w:sz w:val="22"/>
          <w:szCs w:val="22"/>
          <w:lang w:eastAsia="en-US"/>
        </w:rPr>
        <w:t xml:space="preserve">Sutartis </w:t>
      </w:r>
      <w:r w:rsidRPr="001B46C7">
        <w:rPr>
          <w:rFonts w:ascii="Calibri" w:eastAsia="Arial" w:hAnsi="Calibri" w:cs="Calibri"/>
          <w:sz w:val="22"/>
          <w:szCs w:val="22"/>
          <w:lang w:eastAsia="en-US"/>
        </w:rPr>
        <w:t>– Paslaugų pirkimo–pardavimo sutartis, kurią sudaro Sutarties sąlygos, Specialiosiose sąlygose išvardyti priedai ir Susitarimai;</w:t>
      </w:r>
    </w:p>
    <w:p w14:paraId="2809288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lastRenderedPageBreak/>
        <w:t xml:space="preserve">1.1.1.13. </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Šalis</w:t>
      </w:r>
      <w:r w:rsidRPr="001B46C7">
        <w:rPr>
          <w:rFonts w:ascii="Calibri" w:eastAsia="Arial" w:hAnsi="Calibri" w:cs="Calibri"/>
          <w:sz w:val="22"/>
          <w:szCs w:val="22"/>
          <w:lang w:eastAsia="en-US"/>
        </w:rPr>
        <w:t xml:space="preserve"> – Pirkėjas arba Tiekėjas, kiekvienas atskirai, priklausomai nuo konteksto;</w:t>
      </w:r>
    </w:p>
    <w:p w14:paraId="02641BB6"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1.1.1.14. </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Šalys</w:t>
      </w:r>
      <w:r w:rsidRPr="001B46C7">
        <w:rPr>
          <w:rFonts w:ascii="Calibri" w:eastAsia="Arial" w:hAnsi="Calibri" w:cs="Calibri"/>
          <w:sz w:val="22"/>
          <w:szCs w:val="22"/>
          <w:lang w:eastAsia="en-US"/>
        </w:rPr>
        <w:t xml:space="preserve"> – Pirkėjas ir Tiekėjas kartu;</w:t>
      </w:r>
    </w:p>
    <w:p w14:paraId="5587BABB"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1.1.1.15.</w:t>
      </w:r>
      <w:r w:rsidRPr="001B46C7">
        <w:rPr>
          <w:rFonts w:ascii="Calibri" w:eastAsia="Times New Roman" w:hAnsi="Calibri" w:cs="Calibri"/>
          <w:sz w:val="22"/>
          <w:szCs w:val="22"/>
          <w:lang w:eastAsia="en-US"/>
        </w:rPr>
        <w:tab/>
        <w:t xml:space="preserve"> </w:t>
      </w:r>
      <w:r w:rsidRPr="001B46C7">
        <w:rPr>
          <w:rFonts w:ascii="Calibri" w:eastAsia="Arial" w:hAnsi="Calibri" w:cs="Calibri"/>
          <w:b/>
          <w:sz w:val="22"/>
          <w:szCs w:val="22"/>
          <w:lang w:eastAsia="en-US"/>
        </w:rPr>
        <w:t>Tiekėjas</w:t>
      </w:r>
      <w:r w:rsidRPr="001B46C7">
        <w:rPr>
          <w:rFonts w:ascii="Calibri" w:eastAsia="Arial" w:hAnsi="Calibri" w:cs="Calibri"/>
          <w:sz w:val="22"/>
          <w:szCs w:val="22"/>
          <w:lang w:eastAsia="en-US"/>
        </w:rPr>
        <w:t xml:space="preserve"> – asmuo, kuris Specialiosiose sąlygose yra įvardytas kaip Tiekėjas, </w:t>
      </w:r>
      <w:r w:rsidRPr="001B46C7">
        <w:rPr>
          <w:rFonts w:ascii="Calibri" w:eastAsia="Times New Roman" w:hAnsi="Calibri" w:cs="Calibri"/>
          <w:sz w:val="22"/>
          <w:szCs w:val="22"/>
          <w:lang w:eastAsia="en-US"/>
        </w:rPr>
        <w:t xml:space="preserve">teikiantis Specialiosiose sąlygose nurodytas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w:t>
      </w:r>
    </w:p>
    <w:p w14:paraId="531378D1"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1.1.1.16. </w:t>
      </w:r>
      <w:r w:rsidRPr="001B46C7">
        <w:rPr>
          <w:rFonts w:ascii="Calibri" w:eastAsia="Times New Roman" w:hAnsi="Calibri" w:cs="Calibri"/>
          <w:b/>
          <w:bCs/>
          <w:sz w:val="22"/>
          <w:szCs w:val="22"/>
          <w:lang w:eastAsia="en-US"/>
        </w:rPr>
        <w:t xml:space="preserve">Užsakymas </w:t>
      </w:r>
      <w:r w:rsidRPr="001B46C7">
        <w:rPr>
          <w:rFonts w:ascii="Calibri" w:eastAsia="Times New Roman" w:hAnsi="Calibri" w:cs="Calibri"/>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D0ED57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1.1.1.17.</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 </w:t>
      </w:r>
      <w:r w:rsidRPr="001B46C7">
        <w:rPr>
          <w:rFonts w:ascii="Calibri" w:eastAsia="Arial" w:hAnsi="Calibri" w:cs="Calibri"/>
          <w:b/>
          <w:bCs/>
          <w:sz w:val="22"/>
          <w:szCs w:val="22"/>
          <w:lang w:eastAsia="en-US"/>
        </w:rPr>
        <w:t xml:space="preserve">VPĮ </w:t>
      </w:r>
      <w:r w:rsidRPr="001B46C7">
        <w:rPr>
          <w:rFonts w:ascii="Calibri" w:eastAsia="Arial" w:hAnsi="Calibri" w:cs="Calibri"/>
          <w:sz w:val="22"/>
          <w:szCs w:val="22"/>
          <w:lang w:eastAsia="en-US"/>
        </w:rPr>
        <w:t>– Lietuvos Respublikos viešųjų pirkimų įstatymas.</w:t>
      </w:r>
    </w:p>
    <w:p w14:paraId="2D1F695B"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1.1.1.18.</w:t>
      </w:r>
      <w:r w:rsidRPr="001B46C7">
        <w:rPr>
          <w:rFonts w:ascii="Calibri" w:eastAsia="Arial" w:hAnsi="Calibri" w:cs="Calibri"/>
          <w:sz w:val="22"/>
          <w:szCs w:val="22"/>
          <w:lang w:eastAsia="en-US"/>
        </w:rPr>
        <w:tab/>
        <w:t xml:space="preserve"> Kitų Sutartyje didžiąja raide rašomų sąvokų reikšmės yra nurodytos Sutarties tekste.</w:t>
      </w:r>
    </w:p>
    <w:p w14:paraId="291993F6" w14:textId="77777777" w:rsidR="001B46C7" w:rsidRPr="001B46C7" w:rsidRDefault="001B46C7" w:rsidP="001B46C7">
      <w:pPr>
        <w:widowControl w:val="0"/>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Sutartyje neapibrėžtos sąvokos suprantamos ir aiškinamos taip, kaip jas apibrėžia VPĮ ir kiti </w:t>
      </w:r>
      <w:r w:rsidRPr="001B46C7">
        <w:rPr>
          <w:rFonts w:ascii="Calibri" w:eastAsia="Times New Roman" w:hAnsi="Calibri" w:cs="Calibri"/>
          <w:sz w:val="22"/>
          <w:szCs w:val="22"/>
          <w:lang w:eastAsia="en-US"/>
        </w:rPr>
        <w:t>įstatymai bei teisės aktai</w:t>
      </w:r>
      <w:r w:rsidRPr="001B46C7">
        <w:rPr>
          <w:rFonts w:ascii="Calibri" w:eastAsia="Arial" w:hAnsi="Calibri" w:cs="Calibri"/>
          <w:sz w:val="22"/>
          <w:szCs w:val="22"/>
          <w:lang w:eastAsia="en-US"/>
        </w:rPr>
        <w:t>, galiojantys Sutarties sudarymo ir vykdymo metu.</w:t>
      </w:r>
    </w:p>
    <w:p w14:paraId="554E1E48" w14:textId="77777777" w:rsidR="001B46C7" w:rsidRPr="001B46C7" w:rsidRDefault="001B46C7" w:rsidP="001B46C7">
      <w:pPr>
        <w:widowControl w:val="0"/>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1.1.3.</w:t>
      </w:r>
      <w:r w:rsidRPr="001B46C7">
        <w:rPr>
          <w:rFonts w:ascii="Calibri" w:eastAsia="Arial" w:hAnsi="Calibri" w:cs="Calibri"/>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30EC88CC"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D48CF60" w14:textId="77777777" w:rsidR="001B46C7" w:rsidRPr="001B46C7" w:rsidRDefault="001B46C7" w:rsidP="001B46C7">
      <w:pPr>
        <w:keepNext/>
        <w:keepLines/>
        <w:spacing w:line="276" w:lineRule="auto"/>
        <w:ind w:firstLine="0"/>
        <w:jc w:val="center"/>
        <w:outlineLvl w:val="1"/>
        <w:rPr>
          <w:rFonts w:ascii="Calibri" w:eastAsia="Cambria" w:hAnsi="Calibri" w:cs="Calibri"/>
          <w:b/>
          <w:bCs/>
          <w:sz w:val="22"/>
          <w:szCs w:val="22"/>
          <w:lang w:eastAsia="en-US"/>
          <w14:numSpacing w14:val="tabular"/>
        </w:rPr>
      </w:pPr>
      <w:r w:rsidRPr="001B46C7">
        <w:rPr>
          <w:rFonts w:ascii="Calibri" w:eastAsia="Cambria" w:hAnsi="Calibri" w:cs="Calibri"/>
          <w:b/>
          <w:bCs/>
          <w:sz w:val="22"/>
          <w:szCs w:val="22"/>
          <w:lang w:eastAsia="en-US"/>
          <w14:numSpacing w14:val="tabular"/>
        </w:rPr>
        <w:t>1.2.</w:t>
      </w:r>
      <w:r w:rsidRPr="001B46C7">
        <w:rPr>
          <w:rFonts w:ascii="Calibri" w:eastAsia="Cambria" w:hAnsi="Calibri" w:cs="Calibri"/>
          <w:b/>
          <w:bCs/>
          <w:sz w:val="22"/>
          <w:szCs w:val="22"/>
          <w:lang w:eastAsia="en-US"/>
          <w14:numSpacing w14:val="tabular"/>
        </w:rPr>
        <w:tab/>
        <w:t>Sutarties aiškinimas</w:t>
      </w:r>
    </w:p>
    <w:p w14:paraId="6D488AD6" w14:textId="77777777" w:rsidR="001B46C7" w:rsidRPr="001B46C7" w:rsidRDefault="001B46C7" w:rsidP="001B46C7">
      <w:pPr>
        <w:spacing w:line="276" w:lineRule="auto"/>
        <w:ind w:firstLine="0"/>
        <w:jc w:val="left"/>
        <w:rPr>
          <w:rFonts w:ascii="Calibri" w:eastAsia="Cambria" w:hAnsi="Calibri" w:cs="Calibri"/>
          <w:b/>
          <w:bCs/>
          <w:sz w:val="22"/>
          <w:szCs w:val="22"/>
          <w:lang w:eastAsia="en-US"/>
          <w14:numSpacing w14:val="tabular"/>
        </w:rPr>
      </w:pPr>
    </w:p>
    <w:p w14:paraId="1303226A"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w:t>
      </w:r>
      <w:r w:rsidRPr="001B46C7">
        <w:rPr>
          <w:rFonts w:ascii="Calibri" w:eastAsia="Arial" w:hAnsi="Calibri" w:cs="Calibri"/>
          <w:sz w:val="22"/>
          <w:szCs w:val="22"/>
          <w:lang w:eastAsia="en-US"/>
        </w:rPr>
        <w:tab/>
        <w:t>Sutartis yra sudaryta ir turi būti aiškinama pagal Lietuvos Respublikos teisės aktus.</w:t>
      </w:r>
    </w:p>
    <w:p w14:paraId="7A4BFAEB"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w:t>
      </w:r>
      <w:r w:rsidRPr="001B46C7">
        <w:rPr>
          <w:rFonts w:ascii="Calibri" w:eastAsia="Arial" w:hAnsi="Calibri" w:cs="Calibri"/>
          <w:sz w:val="22"/>
          <w:szCs w:val="22"/>
          <w:lang w:eastAsia="en-US"/>
        </w:rPr>
        <w:tab/>
        <w:t>Jei Bendrosios sąlygos ir (ar) Specialiosios sąlygos prieštarauja VPĮ ir kitų teisės aktų reikalavimams, taikomos VPĮ ir kitų teisės aktų nuostatos.</w:t>
      </w:r>
    </w:p>
    <w:p w14:paraId="4FE61556"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w:t>
      </w:r>
      <w:r w:rsidRPr="001B46C7">
        <w:rPr>
          <w:rFonts w:ascii="Calibri" w:eastAsia="Arial" w:hAnsi="Calibri" w:cs="Calibri"/>
          <w:sz w:val="22"/>
          <w:szCs w:val="22"/>
          <w:lang w:eastAsia="en-US"/>
        </w:rPr>
        <w:tab/>
        <w:t>Diena Sutartyje reiškia kalendorinę dieną.</w:t>
      </w:r>
    </w:p>
    <w:p w14:paraId="48CD69C5"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1.2.4.</w:t>
      </w:r>
      <w:r w:rsidRPr="001B46C7">
        <w:rPr>
          <w:rFonts w:ascii="Calibri" w:eastAsia="Arial" w:hAnsi="Calibri" w:cs="Calibri"/>
          <w:sz w:val="22"/>
          <w:szCs w:val="22"/>
          <w:lang w:eastAsia="en-US"/>
        </w:rPr>
        <w:tab/>
        <w:t>Darbo diena Sutartyje reiškia bet kurią dieną, išskyrus šeštadienį, sekmadienį ir švenčių dienas Lietuvoje, nurodytas Lietuvos Respublikos darbo kodekse.</w:t>
      </w:r>
    </w:p>
    <w:p w14:paraId="0B5F8921"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1.2.5.</w:t>
      </w:r>
      <w:r w:rsidRPr="001B46C7">
        <w:rPr>
          <w:rFonts w:ascii="Calibri" w:eastAsia="Arial" w:hAnsi="Calibri" w:cs="Calibri"/>
          <w:sz w:val="22"/>
          <w:szCs w:val="22"/>
          <w:lang w:eastAsia="en-US"/>
        </w:rPr>
        <w:tab/>
        <w:t>Terminai pagal Sutartį yra skaičiuojami metais, mėnesiais, savaitėmis, darbo dienomis, kalendorinėmis dienomis, valandomis ir minutėmis.</w:t>
      </w:r>
    </w:p>
    <w:p w14:paraId="6B1C734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1.2.6.</w:t>
      </w:r>
      <w:r w:rsidRPr="001B46C7">
        <w:rPr>
          <w:rFonts w:ascii="Calibri" w:eastAsia="Arial" w:hAnsi="Calibri" w:cs="Calibri"/>
          <w:sz w:val="22"/>
          <w:szCs w:val="22"/>
          <w:lang w:eastAsia="en-US"/>
        </w:rPr>
        <w:tab/>
        <w:t>Kvalifikacija, rėmimasis kitų ūkio subjektų pajėgumais, Paslaugų apimtis, peržiūra suprantami taip, kaip nustatyta VPĮ bei jį įgyvendinančiuose teisės aktuose.</w:t>
      </w:r>
    </w:p>
    <w:p w14:paraId="3D8059A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1.2.7.</w:t>
      </w:r>
      <w:r w:rsidRPr="001B46C7">
        <w:rPr>
          <w:rFonts w:ascii="Calibri" w:eastAsia="Arial" w:hAnsi="Calibri" w:cs="Calibri"/>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FBCE67"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1.2.8.</w:t>
      </w:r>
      <w:r w:rsidRPr="001B46C7">
        <w:rPr>
          <w:rFonts w:ascii="Calibri" w:eastAsia="Arial" w:hAnsi="Calibri" w:cs="Calibri"/>
          <w:sz w:val="22"/>
          <w:szCs w:val="22"/>
          <w:lang w:eastAsia="en-US"/>
        </w:rPr>
        <w:tab/>
        <w:t>Informuoti, pranešti, įspėti arba atsakyti reiškia pateikti informaciją, pranešimą, įspėjimą arba atsakymą Bendrosiose ir (ar) Specialiosiose sąlygose nustatyta tvarka.</w:t>
      </w:r>
    </w:p>
    <w:p w14:paraId="7A2A3FD9"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1.2.9.</w:t>
      </w:r>
      <w:r w:rsidRPr="001B46C7">
        <w:rPr>
          <w:rFonts w:ascii="Calibri" w:eastAsia="Arial" w:hAnsi="Calibri" w:cs="Calibri"/>
          <w:sz w:val="22"/>
          <w:szCs w:val="22"/>
          <w:lang w:eastAsia="en-US"/>
        </w:rPr>
        <w:tab/>
        <w:t>Patvirtinti reiškia pateikti patvirtinimą raštu arba pasirašyti dokumentą be išlygų ar su išlygomis, išskyrus atvejus, kai asmuo, pasirašydamas dokumentą, nurodo, jog atsisako jį patvirtinti.</w:t>
      </w:r>
    </w:p>
    <w:p w14:paraId="41E0608B"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1.2.10.</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E47FF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1.2.11.</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Jeigu Sutartyje nurodyta reikšmė skaičiais ir žodžiais skiriasi, vadovaujamasi žodžiais nurodyta reikšme.</w:t>
      </w:r>
    </w:p>
    <w:p w14:paraId="740D63B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1.2.12.</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Jei pateikiamos nuorodos į teisės aktus, turi būti taikomos aktualios teisės aktų redakcijos, jeigu nenurodyta kitaip.</w:t>
      </w:r>
    </w:p>
    <w:p w14:paraId="40B8616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C7D0C6C" w14:textId="77777777" w:rsidR="001B46C7" w:rsidRPr="001B46C7" w:rsidRDefault="001B46C7" w:rsidP="001B46C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1.3.</w:t>
      </w:r>
      <w:r w:rsidRPr="001B46C7">
        <w:rPr>
          <w:rFonts w:ascii="Calibri" w:eastAsia="Arial" w:hAnsi="Calibri" w:cs="Calibri"/>
          <w:b/>
          <w:sz w:val="22"/>
          <w:szCs w:val="22"/>
          <w:lang w:eastAsia="en-US"/>
        </w:rPr>
        <w:tab/>
        <w:t>Dokumentų viršenybė</w:t>
      </w:r>
    </w:p>
    <w:p w14:paraId="645275EE"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4A831E7A" w14:textId="77777777" w:rsidR="001B46C7" w:rsidRPr="001B46C7" w:rsidRDefault="001B46C7" w:rsidP="001B46C7">
      <w:pPr>
        <w:spacing w:line="276" w:lineRule="auto"/>
        <w:ind w:firstLine="0"/>
        <w:jc w:val="left"/>
        <w:rPr>
          <w:rFonts w:ascii="Calibri" w:eastAsia="Cambria" w:hAnsi="Calibri" w:cs="Calibri"/>
          <w:sz w:val="22"/>
          <w:szCs w:val="22"/>
          <w:lang w:eastAsia="en-US"/>
        </w:rPr>
      </w:pPr>
      <w:r w:rsidRPr="001B46C7">
        <w:rPr>
          <w:rFonts w:ascii="Calibri" w:eastAsia="Cambria" w:hAnsi="Calibri" w:cs="Calibri"/>
          <w:sz w:val="22"/>
          <w:szCs w:val="22"/>
          <w:lang w:eastAsia="en-US"/>
        </w:rPr>
        <w:lastRenderedPageBreak/>
        <w:t>1.3.1.</w:t>
      </w:r>
      <w:r w:rsidRPr="001B46C7">
        <w:rPr>
          <w:rFonts w:ascii="Calibri" w:eastAsia="Cambria" w:hAnsi="Calibri" w:cs="Calibri"/>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3350131" w14:textId="77777777" w:rsidR="001B46C7" w:rsidRPr="001B46C7" w:rsidRDefault="001B46C7" w:rsidP="001B46C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sz w:val="22"/>
          <w:szCs w:val="22"/>
          <w:lang w:eastAsia="en-US"/>
        </w:rPr>
        <w:t xml:space="preserve">1.3.1.1. </w:t>
      </w:r>
      <w:r w:rsidRPr="001B46C7">
        <w:rPr>
          <w:rFonts w:ascii="Calibri" w:eastAsia="Trebuchet MS" w:hAnsi="Calibri" w:cs="Calibri"/>
          <w:bCs/>
          <w:sz w:val="22"/>
          <w:szCs w:val="22"/>
          <w:lang w:eastAsia="en-US"/>
        </w:rPr>
        <w:t>Techninė specifikacija;</w:t>
      </w:r>
    </w:p>
    <w:p w14:paraId="437B8A98" w14:textId="77777777" w:rsidR="001B46C7" w:rsidRPr="001B46C7" w:rsidRDefault="001B46C7" w:rsidP="001B46C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1.3.1.2. Specialiosios sąlygos;</w:t>
      </w:r>
    </w:p>
    <w:p w14:paraId="7580C23B" w14:textId="77777777" w:rsidR="001B46C7" w:rsidRPr="001B46C7" w:rsidRDefault="001B46C7" w:rsidP="001B46C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1.3.1.3. Bendrosios sąlygos;</w:t>
      </w:r>
    </w:p>
    <w:p w14:paraId="67A8498B" w14:textId="77777777" w:rsidR="001B46C7" w:rsidRPr="001B46C7" w:rsidRDefault="001B46C7" w:rsidP="001B46C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1.3.1.4. Pirkimo dokumentai (išskyrus techninę specifikaciją);</w:t>
      </w:r>
    </w:p>
    <w:p w14:paraId="3E1A39EE" w14:textId="77777777" w:rsidR="001B46C7" w:rsidRPr="001B46C7" w:rsidRDefault="001B46C7" w:rsidP="001B46C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1.3.1.5. Pasiūlymas;</w:t>
      </w:r>
    </w:p>
    <w:p w14:paraId="0F2D3089" w14:textId="77777777" w:rsidR="001B46C7" w:rsidRPr="001B46C7" w:rsidRDefault="001B46C7" w:rsidP="001B46C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1.3.1.6. Kiti Specialiosiose sąlygose išvardinti priedai.</w:t>
      </w:r>
    </w:p>
    <w:p w14:paraId="53ABBFC6"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1.3.2.</w:t>
      </w:r>
      <w:r w:rsidRPr="001B46C7">
        <w:rPr>
          <w:rFonts w:ascii="Calibri" w:eastAsia="Cambria" w:hAnsi="Calibri" w:cs="Calibri"/>
          <w:sz w:val="22"/>
          <w:szCs w:val="22"/>
          <w:lang w:eastAsia="en-US"/>
        </w:rPr>
        <w:tab/>
        <w:t xml:space="preserve"> Tuo atveju, kai Šalių Susitarimu yra keičiamos Sutarties sąlygos, naujai sutartos Sutarties sąlygos turi viršenybę prieš pakeistąsias.</w:t>
      </w:r>
    </w:p>
    <w:p w14:paraId="7EE8FE1F"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1.3.3.</w:t>
      </w:r>
      <w:r w:rsidRPr="001B46C7">
        <w:rPr>
          <w:rFonts w:ascii="Calibri" w:eastAsia="Times New Roman" w:hAnsi="Calibri" w:cs="Calibri"/>
          <w:sz w:val="22"/>
          <w:szCs w:val="22"/>
          <w:lang w:eastAsia="en-US"/>
        </w:rPr>
        <w:tab/>
      </w:r>
      <w:r w:rsidRPr="001B46C7">
        <w:rPr>
          <w:rFonts w:ascii="Calibri" w:eastAsia="Cambria" w:hAnsi="Calibri" w:cs="Calibri"/>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B69DA61"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w:t>
      </w:r>
      <w:r w:rsidRPr="001B46C7">
        <w:rPr>
          <w:rFonts w:ascii="Calibri" w:eastAsia="Arial" w:hAnsi="Calibri" w:cs="Calibri"/>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46C7">
        <w:rPr>
          <w:rFonts w:ascii="Calibri" w:eastAsia="Arial" w:hAnsi="Calibri" w:cs="Calibri"/>
          <w:sz w:val="22"/>
          <w:szCs w:val="22"/>
          <w:vertAlign w:val="superscript"/>
          <w:lang w:eastAsia="en-US"/>
        </w:rPr>
        <w:t>1</w:t>
      </w:r>
      <w:r w:rsidRPr="001B46C7">
        <w:rPr>
          <w:rFonts w:ascii="Calibri" w:eastAsia="Arial" w:hAnsi="Calibri" w:cs="Calibri"/>
          <w:sz w:val="22"/>
          <w:szCs w:val="22"/>
          <w:lang w:eastAsia="en-US"/>
        </w:rPr>
        <w:t>).</w:t>
      </w:r>
    </w:p>
    <w:p w14:paraId="36EBA377"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08EAD91C"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2.</w:t>
      </w:r>
      <w:r w:rsidRPr="001B46C7">
        <w:rPr>
          <w:rFonts w:ascii="Calibri" w:eastAsia="Arial" w:hAnsi="Calibri" w:cs="Calibri"/>
          <w:b/>
          <w:caps/>
          <w:color w:val="000000" w:themeColor="text1"/>
          <w:sz w:val="22"/>
          <w:szCs w:val="22"/>
          <w:lang w:eastAsia="en-US"/>
        </w:rPr>
        <w:tab/>
        <w:t>Sutarties dalykas</w:t>
      </w:r>
    </w:p>
    <w:p w14:paraId="3497C896"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3DF6EBEC" w14:textId="77777777" w:rsidR="001B46C7" w:rsidRPr="001B46C7" w:rsidRDefault="001B46C7" w:rsidP="001B46C7">
      <w:pPr>
        <w:widowControl w:val="0"/>
        <w:tabs>
          <w:tab w:val="left" w:pos="426"/>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2.1.</w:t>
      </w:r>
      <w:r w:rsidRPr="001B46C7">
        <w:rPr>
          <w:rFonts w:ascii="Calibri" w:eastAsia="Cambria" w:hAnsi="Calibri" w:cs="Calibri"/>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B46C7">
        <w:rPr>
          <w:rFonts w:ascii="Calibri" w:eastAsia="Arial" w:hAnsi="Calibri" w:cs="Calibri"/>
          <w:sz w:val="22"/>
          <w:szCs w:val="22"/>
          <w:lang w:eastAsia="en-US"/>
        </w:rPr>
        <w:t>Paslaugas</w:t>
      </w:r>
      <w:r w:rsidRPr="001B46C7">
        <w:rPr>
          <w:rFonts w:ascii="Calibri" w:eastAsia="Cambria" w:hAnsi="Calibri" w:cs="Calibri"/>
          <w:sz w:val="22"/>
          <w:szCs w:val="22"/>
          <w:lang w:eastAsia="en-US"/>
        </w:rPr>
        <w:t xml:space="preserve"> bei sumokėti Tiekėjui Sutartyje nurodytą kainą Sutartyje nustatytomis sąlygomis ir tvarka.</w:t>
      </w:r>
    </w:p>
    <w:p w14:paraId="44C596E0" w14:textId="77777777" w:rsidR="001B46C7" w:rsidRPr="001B46C7" w:rsidRDefault="001B46C7" w:rsidP="001B46C7">
      <w:pPr>
        <w:widowControl w:val="0"/>
        <w:tabs>
          <w:tab w:val="left" w:pos="426"/>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2.2.</w:t>
      </w:r>
      <w:r w:rsidRPr="001B46C7">
        <w:rPr>
          <w:rFonts w:ascii="Calibri" w:eastAsia="Arial" w:hAnsi="Calibri" w:cs="Calibri"/>
          <w:sz w:val="22"/>
          <w:szCs w:val="22"/>
          <w:lang w:eastAsia="en-US"/>
        </w:rPr>
        <w:tab/>
        <w:t xml:space="preserve">Šalys, vykdydamos Sutartį, įsipareigoja laikytis visų Sutarties vykdymui taikytinų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reikalavimų. Šalis turi teisę reikalauti, kad kita Šalis įvykdytų visus</w:t>
      </w:r>
      <w:r w:rsidRPr="001B46C7">
        <w:rPr>
          <w:rFonts w:ascii="Calibri" w:eastAsia="Times New Roman" w:hAnsi="Calibri" w:cs="Calibri"/>
          <w:sz w:val="22"/>
          <w:szCs w:val="22"/>
          <w:lang w:eastAsia="en-US"/>
        </w:rPr>
        <w:t xml:space="preserve"> įstatymų bei kitų teisės aktų</w:t>
      </w:r>
      <w:r w:rsidRPr="001B46C7">
        <w:rPr>
          <w:rFonts w:ascii="Calibri" w:eastAsia="Arial" w:hAnsi="Calibri" w:cs="Calibri"/>
          <w:sz w:val="22"/>
          <w:szCs w:val="22"/>
          <w:lang w:eastAsia="en-US"/>
        </w:rPr>
        <w:t xml:space="preserve"> reikalavimus, taikomus Sutarties vykdymui. Nė viena iš Sutarties sąlygų nereiškia ir negali būti aiškinama kaip Pirkėjo atsisakymas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xml:space="preserve"> numatytų ir Sutartimi neaptartų Pirkėjo kitų teisių ir garantijų, susijusių su netinkamu Paslaugų teikimu ar jų kokybe, arba kaip Tiekėjo atsisakymas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xml:space="preserve"> numatytų ir Sutartimi neaptartų Tiekėjo kitų teisių ir garantijų dėl atlyginimo už suteiktas Paslaugas gavimo.</w:t>
      </w:r>
    </w:p>
    <w:p w14:paraId="6B39D68E" w14:textId="77777777" w:rsidR="001B46C7" w:rsidRPr="001B46C7" w:rsidRDefault="001B46C7" w:rsidP="001B46C7">
      <w:pPr>
        <w:widowControl w:val="0"/>
        <w:tabs>
          <w:tab w:val="left" w:pos="426"/>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2.3.</w:t>
      </w:r>
      <w:r w:rsidRPr="001B46C7">
        <w:rPr>
          <w:rFonts w:ascii="Calibri" w:eastAsia="Arial" w:hAnsi="Calibri" w:cs="Calibri"/>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E8F4DB" w14:textId="77777777" w:rsidR="001B46C7" w:rsidRPr="001B46C7" w:rsidRDefault="001B46C7" w:rsidP="001B46C7">
      <w:pPr>
        <w:widowControl w:val="0"/>
        <w:tabs>
          <w:tab w:val="left" w:pos="426"/>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1806455C"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3.</w:t>
      </w:r>
      <w:r w:rsidRPr="001B46C7">
        <w:rPr>
          <w:rFonts w:ascii="Calibri" w:eastAsia="Arial" w:hAnsi="Calibri" w:cs="Calibri"/>
          <w:b/>
          <w:caps/>
          <w:color w:val="000000" w:themeColor="text1"/>
          <w:sz w:val="22"/>
          <w:szCs w:val="22"/>
          <w:lang w:eastAsia="en-US"/>
        </w:rPr>
        <w:tab/>
        <w:t>Tiekėjas ir kiti sutarties vykdymui pasitelkiami asmenys</w:t>
      </w:r>
    </w:p>
    <w:p w14:paraId="439F9F0E"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5DA5C49C" w14:textId="77777777" w:rsidR="001B46C7" w:rsidRPr="001B46C7" w:rsidRDefault="001B46C7" w:rsidP="001B46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3.1.</w:t>
      </w:r>
      <w:r w:rsidRPr="001B46C7">
        <w:rPr>
          <w:rFonts w:ascii="Calibri" w:eastAsia="Arial" w:hAnsi="Calibri" w:cs="Calibri"/>
          <w:b/>
          <w:sz w:val="22"/>
          <w:szCs w:val="22"/>
          <w:lang w:eastAsia="en-US"/>
        </w:rPr>
        <w:tab/>
        <w:t>Kvalifikacija ir kiti Tiekėjo pasiūlymu prisiimti įsipareigojimai</w:t>
      </w:r>
    </w:p>
    <w:p w14:paraId="3B747D6C"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7EFC6F86"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3.1.1.</w:t>
      </w:r>
      <w:r w:rsidRPr="001B46C7">
        <w:rPr>
          <w:rFonts w:ascii="Calibri" w:eastAsia="Cambria" w:hAnsi="Calibri" w:cs="Calibri"/>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54F58F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3.1.1.1.</w:t>
      </w:r>
      <w:r w:rsidRPr="001B46C7">
        <w:rPr>
          <w:rFonts w:ascii="Calibri" w:eastAsia="Arial" w:hAnsi="Calibri" w:cs="Calibri"/>
          <w:sz w:val="22"/>
          <w:szCs w:val="22"/>
          <w:lang w:eastAsia="en-US"/>
        </w:rPr>
        <w:tab/>
        <w:t>turėtų teisę verstis ta veikla, kuri yra reikalinga Sutarčiai įvykdyti.</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lang w:eastAsia="en-US"/>
        </w:rPr>
        <w:t>Pirkėjui pareikalavus, Tiekėjas turi pateikti dokumentus, įrodančius, kad Sutartį vykdo tik tokią teisę turintys asmenys;</w:t>
      </w:r>
    </w:p>
    <w:p w14:paraId="40151482"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lastRenderedPageBreak/>
        <w:t>3.1.1.2.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atitiktų tiekėjų kvalifikacijai pirkimo dokumentuose nustatytus reikalavimus bei neturėtų pirkimo dokumentuose nustatytų pašalinimo pagrindų;</w:t>
      </w:r>
    </w:p>
    <w:p w14:paraId="03C0A715"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3.1.1.3.</w:t>
      </w:r>
      <w:r w:rsidRPr="001B46C7">
        <w:rPr>
          <w:rFonts w:ascii="Calibri" w:eastAsia="Times New Roman" w:hAnsi="Calibri" w:cs="Calibri"/>
          <w:sz w:val="22"/>
          <w:szCs w:val="22"/>
          <w:lang w:eastAsia="en-US"/>
        </w:rPr>
        <w:tab/>
      </w:r>
      <w:r w:rsidRPr="001B46C7">
        <w:rPr>
          <w:rFonts w:ascii="Calibri" w:eastAsia="Times New Roman" w:hAnsi="Calibri" w:cs="Calibri"/>
          <w:sz w:val="22"/>
          <w:szCs w:val="22"/>
        </w:rPr>
        <w:t xml:space="preserve">laikytųsi Tiekėjo pasiūlyme nurodytų įsipareigojimų, įskaitant, bet neapsiribojant – atitiktų Tiekėjo </w:t>
      </w:r>
      <w:r w:rsidRPr="001B46C7">
        <w:rPr>
          <w:rFonts w:ascii="Calibri" w:eastAsia="Times New Roman" w:hAnsi="Calibri" w:cs="Calibri"/>
          <w:sz w:val="22"/>
          <w:szCs w:val="22"/>
          <w:lang w:eastAsia="en-US"/>
        </w:rPr>
        <w:t xml:space="preserve">pasiūlyme nurodytų kriterijų, dėl kurių jo pasiūlymas buvo išrinktas ekonomiškai naudingiausiu </w:t>
      </w:r>
      <w:r w:rsidRPr="001B46C7">
        <w:rPr>
          <w:rFonts w:ascii="Calibri" w:eastAsia="Times New Roman" w:hAnsi="Calibri" w:cs="Calibri"/>
          <w:sz w:val="22"/>
          <w:szCs w:val="22"/>
        </w:rPr>
        <w:t>(toliau – </w:t>
      </w:r>
      <w:r w:rsidRPr="001B46C7">
        <w:rPr>
          <w:rFonts w:ascii="Calibri" w:eastAsia="Times New Roman" w:hAnsi="Calibri" w:cs="Calibri"/>
          <w:b/>
          <w:bCs/>
          <w:sz w:val="22"/>
          <w:szCs w:val="22"/>
        </w:rPr>
        <w:t>Kokybiniai kriterijai</w:t>
      </w:r>
      <w:r w:rsidRPr="001B46C7">
        <w:rPr>
          <w:rFonts w:ascii="Calibri" w:eastAsia="Times New Roman" w:hAnsi="Calibri" w:cs="Calibri"/>
          <w:sz w:val="22"/>
          <w:szCs w:val="22"/>
        </w:rPr>
        <w:t>), reikšmes ir parametrus. Šiame papunktyje nurodytų įsipareigojimų laikymosi tikrinimo tvarka nustatoma Specialiosiose sąlygose</w:t>
      </w:r>
      <w:r w:rsidRPr="001B46C7">
        <w:rPr>
          <w:rFonts w:ascii="Calibri" w:eastAsia="Arial" w:hAnsi="Calibri" w:cs="Calibri"/>
          <w:sz w:val="22"/>
          <w:szCs w:val="22"/>
          <w:lang w:eastAsia="en-US"/>
        </w:rPr>
        <w:t>;</w:t>
      </w:r>
    </w:p>
    <w:p w14:paraId="10D67AAB"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3.1.1.4.</w:t>
      </w:r>
      <w:r w:rsidRPr="001B46C7">
        <w:rPr>
          <w:rFonts w:ascii="Calibri" w:eastAsia="Arial" w:hAnsi="Calibri" w:cs="Calibri"/>
          <w:sz w:val="22"/>
          <w:szCs w:val="22"/>
          <w:lang w:eastAsia="en-US"/>
        </w:rPr>
        <w:tab/>
        <w:t>užtikrintų nustatytų kokybės vadybos sistemos ir (arba) aplinkos apsaugos vadybos sistemos standartų taikymą, jeigu to reikalaujama pirkimo dokumentuose, ir turėtų tą patvirtinančius dokumentus;</w:t>
      </w:r>
    </w:p>
    <w:p w14:paraId="0F2CA1C7"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3.1.1.5. </w:t>
      </w:r>
      <w:r w:rsidRPr="001B46C7">
        <w:rPr>
          <w:rFonts w:ascii="Calibri" w:eastAsia="Arial" w:hAnsi="Calibri" w:cs="Calibri"/>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B46C7">
        <w:rPr>
          <w:rFonts w:ascii="Calibri" w:eastAsia="Times New Roman" w:hAnsi="Calibri" w:cs="Calibri"/>
          <w:sz w:val="22"/>
          <w:szCs w:val="22"/>
          <w:lang w:eastAsia="en-US"/>
        </w:rPr>
        <w:t>.</w:t>
      </w:r>
    </w:p>
    <w:p w14:paraId="3E4716D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3.1.2.</w:t>
      </w:r>
      <w:r w:rsidRPr="001B46C7">
        <w:rPr>
          <w:rFonts w:ascii="Calibri" w:eastAsia="Arial" w:hAnsi="Calibri" w:cs="Calibri"/>
          <w:sz w:val="22"/>
          <w:szCs w:val="22"/>
          <w:lang w:eastAsia="en-US"/>
        </w:rPr>
        <w:tab/>
        <w:t xml:space="preserve">Tuo atveju, kai Tiekėjas yra jungtinės veiklos sutarties pagrindu veikianti tiekėjų grupė, jos nariai Pirkėjui už Sutarties vykdymą atsako solidariai. </w:t>
      </w:r>
      <w:r w:rsidRPr="001B46C7">
        <w:rPr>
          <w:rFonts w:ascii="Calibri" w:eastAsia="Arial" w:hAnsi="Calibri" w:cs="Calibri"/>
          <w:sz w:val="22"/>
          <w:szCs w:val="22"/>
          <w:shd w:val="clear" w:color="auto" w:fill="FFFFFF"/>
          <w:lang w:eastAsia="en-US"/>
        </w:rPr>
        <w:t xml:space="preserve">Jeigu Tiekėjas remiasi </w:t>
      </w:r>
      <w:r w:rsidRPr="001B46C7">
        <w:rPr>
          <w:rFonts w:ascii="Calibri" w:eastAsia="Arial" w:hAnsi="Calibri" w:cs="Calibri"/>
          <w:sz w:val="22"/>
          <w:szCs w:val="22"/>
          <w:lang w:eastAsia="en-US"/>
        </w:rPr>
        <w:t xml:space="preserve">ūkio </w:t>
      </w:r>
      <w:r w:rsidRPr="001B46C7">
        <w:rPr>
          <w:rFonts w:ascii="Calibri" w:eastAsia="Arial" w:hAnsi="Calibri" w:cs="Calibri"/>
          <w:sz w:val="22"/>
          <w:szCs w:val="22"/>
          <w:shd w:val="clear" w:color="auto" w:fill="FFFFFF"/>
          <w:lang w:eastAsia="en-US"/>
        </w:rPr>
        <w:t xml:space="preserve">subjektų pajėgumais, siekdamas atitikti finansinio ir ekonominio pajėgumo reikalavimus, Tiekėjas su tokiais </w:t>
      </w:r>
      <w:r w:rsidRPr="001B46C7">
        <w:rPr>
          <w:rFonts w:ascii="Calibri" w:eastAsia="Arial" w:hAnsi="Calibri" w:cs="Calibri"/>
          <w:sz w:val="22"/>
          <w:szCs w:val="22"/>
          <w:lang w:eastAsia="en-US"/>
        </w:rPr>
        <w:t xml:space="preserve">ūkio </w:t>
      </w:r>
      <w:r w:rsidRPr="001B46C7">
        <w:rPr>
          <w:rFonts w:ascii="Calibri" w:eastAsia="Arial" w:hAnsi="Calibri" w:cs="Calibri"/>
          <w:sz w:val="22"/>
          <w:szCs w:val="22"/>
          <w:shd w:val="clear" w:color="auto" w:fill="FFFFFF"/>
          <w:lang w:eastAsia="en-US"/>
        </w:rPr>
        <w:t>subjektais už Sutarties vykdymą atsako solidariai (jeigu to buvo reikalaujama pirkimo dokumentuose).</w:t>
      </w:r>
    </w:p>
    <w:p w14:paraId="48446E9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3.1.3.</w:t>
      </w:r>
      <w:r w:rsidRPr="001B46C7">
        <w:rPr>
          <w:rFonts w:ascii="Calibri" w:eastAsia="Arial" w:hAnsi="Calibri" w:cs="Calibri"/>
          <w:sz w:val="22"/>
          <w:szCs w:val="22"/>
          <w:lang w:eastAsia="en-US"/>
        </w:rPr>
        <w:tab/>
        <w:t xml:space="preserve">Tiekėjas taip pat atsako už tai, kad Tiekėjas, Sutartį tiesiogiai vykdantys subtiekėjai ir specialistai atitiktų jiems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ir (arba) pirkimo dokumentuose nustatytus profesinės kvalifikacijos ir kitus reikalavimus bei turėtų teisę verstis ta veikla, kuriai jie pasitelkiami.</w:t>
      </w:r>
    </w:p>
    <w:p w14:paraId="04530540" w14:textId="77777777" w:rsidR="001B46C7" w:rsidRPr="001B46C7" w:rsidRDefault="001B46C7" w:rsidP="001B46C7">
      <w:pPr>
        <w:spacing w:line="276" w:lineRule="auto"/>
        <w:ind w:firstLine="0"/>
        <w:jc w:val="left"/>
        <w:rPr>
          <w:rFonts w:ascii="Calibri" w:eastAsia="Arial" w:hAnsi="Calibri" w:cs="Calibri"/>
          <w:b/>
          <w:bCs/>
          <w:sz w:val="22"/>
          <w:szCs w:val="22"/>
          <w:lang w:eastAsia="en-US"/>
        </w:rPr>
      </w:pPr>
    </w:p>
    <w:p w14:paraId="7FFD27C9"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3.2.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Subtiekėjų bei specialistų pasitelkimas ir keitimas</w:t>
      </w:r>
    </w:p>
    <w:p w14:paraId="2DEC4B6C" w14:textId="77777777" w:rsidR="001B46C7" w:rsidRPr="001B46C7" w:rsidRDefault="001B46C7" w:rsidP="001B46C7">
      <w:pPr>
        <w:spacing w:line="276" w:lineRule="auto"/>
        <w:ind w:firstLine="0"/>
        <w:jc w:val="left"/>
        <w:rPr>
          <w:rFonts w:ascii="Calibri" w:eastAsia="Arial" w:hAnsi="Calibri" w:cs="Calibri"/>
          <w:b/>
          <w:bCs/>
          <w:sz w:val="22"/>
          <w:szCs w:val="22"/>
          <w:lang w:eastAsia="en-US"/>
        </w:rPr>
      </w:pPr>
    </w:p>
    <w:p w14:paraId="5D163C62"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3.2.1.</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Tiekėjas įsipareigoja užtikrinti, kad Sutartį vykdys pirkime pasiūlyti ir kvalifikaci</w:t>
      </w:r>
      <w:r w:rsidRPr="001B46C7">
        <w:rPr>
          <w:rFonts w:ascii="Calibri" w:eastAsia="Arial" w:hAnsi="Calibri" w:cs="Calibri"/>
          <w:sz w:val="22"/>
          <w:szCs w:val="22"/>
          <w:lang w:eastAsia="en-US"/>
        </w:rPr>
        <w:t>jos</w:t>
      </w:r>
      <w:r w:rsidRPr="001B46C7">
        <w:rPr>
          <w:rFonts w:ascii="Calibri" w:eastAsia="Arial" w:hAnsi="Calibri" w:cs="Calibri"/>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B46C7">
        <w:rPr>
          <w:rFonts w:ascii="Calibri" w:eastAsia="Arial" w:hAnsi="Calibri" w:cs="Calibri"/>
          <w:sz w:val="22"/>
          <w:szCs w:val="22"/>
          <w:lang w:eastAsia="en-US"/>
        </w:rPr>
        <w:t xml:space="preserve">ir specialistų </w:t>
      </w:r>
      <w:r w:rsidRPr="001B46C7">
        <w:rPr>
          <w:rFonts w:ascii="Calibri" w:eastAsia="Arial" w:hAnsi="Calibri" w:cs="Calibri"/>
          <w:sz w:val="22"/>
          <w:szCs w:val="22"/>
          <w:shd w:val="clear" w:color="auto" w:fill="FFFFFF"/>
          <w:lang w:eastAsia="en-US"/>
        </w:rPr>
        <w:t>veiksmus ar neveikimą.</w:t>
      </w:r>
    </w:p>
    <w:p w14:paraId="391766C0"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3.2.2.</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Sutarties vykdymui pasitelkiami subtiekėjai ir (ar) specialistai (jeigu tokie pasitelkiami) nurodomi Specialiosiose sąlygose.</w:t>
      </w:r>
    </w:p>
    <w:p w14:paraId="51CDA3D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3.2.3.</w:t>
      </w:r>
      <w:r w:rsidRPr="001B46C7">
        <w:rPr>
          <w:rFonts w:ascii="Calibri" w:eastAsia="Times New Roman" w:hAnsi="Calibri" w:cs="Calibri"/>
          <w:sz w:val="22"/>
          <w:szCs w:val="22"/>
          <w:lang w:eastAsia="en-US"/>
        </w:rPr>
        <w:tab/>
      </w:r>
      <w:r w:rsidRPr="001B46C7">
        <w:rPr>
          <w:rFonts w:ascii="Calibri" w:eastAsia="Arial" w:hAnsi="Calibri" w:cs="Calibri"/>
          <w:kern w:val="2"/>
          <w:sz w:val="22"/>
          <w:szCs w:val="22"/>
          <w:lang w:eastAsia="en-US"/>
        </w:rPr>
        <w:t>Tiekėjas gali keisti ir (ar) pasitelkti subtiekėjus ir (ar) specialistus šiame Sutarties poskyryje nustatytais atvejais ir tvarka</w:t>
      </w:r>
      <w:r w:rsidRPr="001B46C7">
        <w:rPr>
          <w:rFonts w:ascii="Calibri" w:eastAsia="Arial" w:hAnsi="Calibri" w:cs="Calibri"/>
          <w:sz w:val="22"/>
          <w:szCs w:val="22"/>
          <w:lang w:eastAsia="en-US"/>
        </w:rPr>
        <w:t>.</w:t>
      </w:r>
    </w:p>
    <w:p w14:paraId="59139C57" w14:textId="77777777" w:rsidR="001B46C7" w:rsidRPr="001B46C7" w:rsidRDefault="001B46C7" w:rsidP="001B46C7">
      <w:pPr>
        <w:widowControl w:val="0"/>
        <w:pBdr>
          <w:top w:val="nil"/>
          <w:left w:val="nil"/>
          <w:bottom w:val="nil"/>
          <w:right w:val="nil"/>
          <w:between w:val="nil"/>
        </w:pBdr>
        <w:tabs>
          <w:tab w:val="left" w:pos="709"/>
          <w:tab w:val="left" w:pos="851"/>
          <w:tab w:val="left" w:pos="1134"/>
        </w:tabs>
        <w:spacing w:line="276" w:lineRule="auto"/>
        <w:ind w:firstLine="0"/>
        <w:rPr>
          <w:rFonts w:ascii="Calibri" w:eastAsia="Cambria" w:hAnsi="Calibri" w:cs="Calibri"/>
          <w:sz w:val="22"/>
          <w:szCs w:val="22"/>
          <w:shd w:val="clear" w:color="auto" w:fill="FFFFFF"/>
          <w:lang w:eastAsia="en-US"/>
        </w:rPr>
      </w:pPr>
      <w:r w:rsidRPr="001B46C7">
        <w:rPr>
          <w:rFonts w:ascii="Calibri" w:eastAsia="Cambria" w:hAnsi="Calibri" w:cs="Calibri"/>
          <w:sz w:val="22"/>
          <w:szCs w:val="22"/>
          <w:shd w:val="clear" w:color="auto" w:fill="FFFFFF"/>
          <w:lang w:eastAsia="en-US"/>
        </w:rPr>
        <w:t>3.2.4. Naujas subtiekėjas ar specialistas gali pradėti vykdyti jiems Tiekėjo pavestus įsipareigojimus pagal Sutartį ne anksčiau, nei bus pasirašytas Susitarimas.</w:t>
      </w:r>
    </w:p>
    <w:p w14:paraId="60618DA5" w14:textId="77777777" w:rsidR="001B46C7" w:rsidRPr="001B46C7" w:rsidRDefault="001B46C7" w:rsidP="001B46C7">
      <w:pPr>
        <w:widowControl w:val="0"/>
        <w:pBdr>
          <w:top w:val="nil"/>
          <w:left w:val="nil"/>
          <w:bottom w:val="nil"/>
          <w:right w:val="nil"/>
          <w:between w:val="nil"/>
        </w:pBdr>
        <w:tabs>
          <w:tab w:val="left" w:pos="709"/>
          <w:tab w:val="left" w:pos="851"/>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983DD31" w14:textId="77777777" w:rsidR="001B46C7" w:rsidRPr="001B46C7" w:rsidRDefault="001B46C7" w:rsidP="001B46C7">
      <w:pPr>
        <w:widowControl w:val="0"/>
        <w:tabs>
          <w:tab w:val="left" w:pos="993"/>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3.2.6. Tiekėjas turi teisę Sutarties vykdymui pasitelkti naujus, Specialiosiose sąlygose nenurodytus subtiekėjus, kurių pajėgumais Tiekėjas </w:t>
      </w:r>
      <w:r w:rsidRPr="001B46C7">
        <w:rPr>
          <w:rFonts w:ascii="Calibri" w:eastAsia="Cambria" w:hAnsi="Calibri" w:cs="Calibri"/>
          <w:sz w:val="22"/>
          <w:szCs w:val="22"/>
          <w:shd w:val="clear" w:color="auto" w:fill="FFFFFF"/>
          <w:lang w:eastAsia="en-US"/>
        </w:rPr>
        <w:t>nesirėmė pirkimo dokumentuose numatytiems kvalifikacijos reikalavimams pagrįsti.</w:t>
      </w:r>
    </w:p>
    <w:p w14:paraId="72C96A01" w14:textId="77777777" w:rsidR="001B46C7" w:rsidRPr="001B46C7" w:rsidRDefault="001B46C7" w:rsidP="001B46C7">
      <w:pPr>
        <w:widowControl w:val="0"/>
        <w:tabs>
          <w:tab w:val="left" w:pos="993"/>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B46C7">
        <w:rPr>
          <w:rFonts w:ascii="Calibri" w:eastAsia="Cambria" w:hAnsi="Calibri" w:cs="Calibri"/>
          <w:sz w:val="22"/>
          <w:szCs w:val="22"/>
          <w:shd w:val="clear" w:color="auto" w:fill="FFFFFF"/>
          <w:lang w:eastAsia="en-US"/>
        </w:rPr>
        <w:t>nesirėmė pirkimo dokumentuose numatytiems kvalifikacijos reikalavimams pagrįsti,</w:t>
      </w:r>
      <w:r w:rsidRPr="001B46C7">
        <w:rPr>
          <w:rFonts w:ascii="Calibri" w:eastAsia="Arial" w:hAnsi="Calibri" w:cs="Calibri"/>
          <w:sz w:val="22"/>
          <w:szCs w:val="22"/>
          <w:shd w:val="clear" w:color="auto" w:fill="FFFFFF"/>
          <w:lang w:eastAsia="en-US"/>
        </w:rPr>
        <w:t xml:space="preserve"> pavadinimus, </w:t>
      </w:r>
      <w:r w:rsidRPr="001B46C7">
        <w:rPr>
          <w:rFonts w:ascii="Calibri" w:eastAsia="Arial" w:hAnsi="Calibri" w:cs="Calibri"/>
          <w:sz w:val="22"/>
          <w:szCs w:val="22"/>
          <w:lang w:eastAsia="en-US"/>
        </w:rPr>
        <w:t xml:space="preserve">juridinio asmens kodą, </w:t>
      </w:r>
      <w:r w:rsidRPr="001B46C7">
        <w:rPr>
          <w:rFonts w:ascii="Calibri" w:eastAsia="Arial" w:hAnsi="Calibri" w:cs="Calibri"/>
          <w:sz w:val="22"/>
          <w:szCs w:val="22"/>
          <w:shd w:val="clear" w:color="auto" w:fill="FFFFFF"/>
          <w:lang w:eastAsia="en-US"/>
        </w:rPr>
        <w:t>kontaktinius duomenis</w:t>
      </w:r>
      <w:r w:rsidRPr="001B46C7">
        <w:rPr>
          <w:rFonts w:ascii="Calibri" w:eastAsia="Arial" w:hAnsi="Calibri" w:cs="Calibri"/>
          <w:sz w:val="22"/>
          <w:szCs w:val="22"/>
          <w:lang w:eastAsia="en-US"/>
        </w:rPr>
        <w:t>,</w:t>
      </w:r>
      <w:r w:rsidRPr="001B46C7">
        <w:rPr>
          <w:rFonts w:ascii="Calibri" w:eastAsia="Arial" w:hAnsi="Calibri" w:cs="Calibri"/>
          <w:sz w:val="22"/>
          <w:szCs w:val="22"/>
          <w:shd w:val="clear" w:color="auto" w:fill="FFFFFF"/>
          <w:lang w:eastAsia="en-US"/>
        </w:rPr>
        <w:t xml:space="preserve"> jų atstovus.</w:t>
      </w:r>
    </w:p>
    <w:p w14:paraId="33F493F6" w14:textId="77777777" w:rsidR="001B46C7" w:rsidRPr="001B46C7" w:rsidRDefault="001B46C7" w:rsidP="001B46C7">
      <w:pPr>
        <w:widowControl w:val="0"/>
        <w:tabs>
          <w:tab w:val="left" w:pos="993"/>
        </w:tabs>
        <w:spacing w:line="276" w:lineRule="auto"/>
        <w:ind w:firstLine="0"/>
        <w:rPr>
          <w:rFonts w:ascii="Calibri" w:eastAsia="Cambria"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3.2.8. Tiekėjas, bet kuriuo Sutarties vykdymo metu,</w:t>
      </w:r>
      <w:r w:rsidRPr="001B46C7">
        <w:rPr>
          <w:rFonts w:ascii="Calibri" w:eastAsia="Cambria" w:hAnsi="Calibri" w:cs="Calibri"/>
          <w:sz w:val="22"/>
          <w:szCs w:val="22"/>
          <w:lang w:eastAsia="en-US"/>
        </w:rPr>
        <w:t xml:space="preserve"> subtiekėjus, kurių pajėgumais Tiekėjas nesirėmė pirkimo </w:t>
      </w:r>
      <w:r w:rsidRPr="001B46C7">
        <w:rPr>
          <w:rFonts w:ascii="Calibri" w:eastAsia="Cambria" w:hAnsi="Calibri" w:cs="Calibri"/>
          <w:sz w:val="22"/>
          <w:szCs w:val="22"/>
          <w:lang w:eastAsia="en-US"/>
        </w:rPr>
        <w:lastRenderedPageBreak/>
        <w:t>dokumentuose numatytiems kvalifikacijos reikalavimams pagrįsti, gali keisti savo nuožiūra.</w:t>
      </w:r>
    </w:p>
    <w:p w14:paraId="48DD17E9" w14:textId="77777777" w:rsidR="001B46C7" w:rsidRPr="001B46C7" w:rsidRDefault="001B46C7" w:rsidP="001B46C7">
      <w:pPr>
        <w:widowControl w:val="0"/>
        <w:pBdr>
          <w:top w:val="nil"/>
          <w:left w:val="nil"/>
          <w:bottom w:val="nil"/>
          <w:right w:val="nil"/>
          <w:between w:val="nil"/>
        </w:pBdr>
        <w:tabs>
          <w:tab w:val="left" w:pos="993"/>
        </w:tabs>
        <w:spacing w:line="276" w:lineRule="auto"/>
        <w:ind w:firstLine="0"/>
        <w:rPr>
          <w:rFonts w:ascii="Calibri" w:eastAsia="Cambria" w:hAnsi="Calibri" w:cs="Calibri"/>
          <w:sz w:val="22"/>
          <w:szCs w:val="22"/>
          <w:lang w:eastAsia="en-US"/>
        </w:rPr>
      </w:pPr>
      <w:r w:rsidRPr="001B46C7">
        <w:rPr>
          <w:rFonts w:ascii="Calibri" w:eastAsia="Arial" w:hAnsi="Calibri" w:cs="Calibri"/>
          <w:sz w:val="22"/>
          <w:szCs w:val="22"/>
          <w:shd w:val="clear" w:color="auto" w:fill="FFFFFF"/>
          <w:lang w:eastAsia="en-US"/>
        </w:rPr>
        <w:t>3.2.9. Tiekėjas</w:t>
      </w:r>
      <w:r w:rsidRPr="001B46C7">
        <w:rPr>
          <w:rFonts w:ascii="Calibri" w:eastAsia="Arial" w:hAnsi="Calibri" w:cs="Calibri"/>
          <w:sz w:val="22"/>
          <w:szCs w:val="22"/>
          <w:lang w:eastAsia="en-US"/>
        </w:rPr>
        <w:t>,</w:t>
      </w:r>
      <w:r w:rsidRPr="001B46C7">
        <w:rPr>
          <w:rFonts w:ascii="Calibri" w:eastAsia="Arial" w:hAnsi="Calibri" w:cs="Calibri"/>
          <w:sz w:val="22"/>
          <w:szCs w:val="22"/>
          <w:shd w:val="clear" w:color="auto" w:fill="FFFFFF"/>
          <w:lang w:eastAsia="en-US"/>
        </w:rPr>
        <w:t xml:space="preserve"> </w:t>
      </w:r>
      <w:r w:rsidRPr="001B46C7">
        <w:rPr>
          <w:rFonts w:ascii="Calibri" w:eastAsia="Arial" w:hAnsi="Calibri" w:cs="Calibri"/>
          <w:sz w:val="22"/>
          <w:szCs w:val="22"/>
          <w:lang w:eastAsia="en-US"/>
        </w:rPr>
        <w:t>bet kuriuo Sutarties vykdymo metu,</w:t>
      </w:r>
      <w:r w:rsidRPr="001B46C7">
        <w:rPr>
          <w:rFonts w:ascii="Calibri" w:eastAsia="Cambria" w:hAnsi="Calibri" w:cs="Calibri"/>
          <w:sz w:val="22"/>
          <w:szCs w:val="22"/>
          <w:lang w:eastAsia="en-US"/>
        </w:rPr>
        <w:t xml:space="preserve"> </w:t>
      </w:r>
      <w:r w:rsidRPr="001B46C7">
        <w:rPr>
          <w:rFonts w:ascii="Calibri" w:eastAsia="Cambria" w:hAnsi="Calibri" w:cs="Calibri"/>
          <w:sz w:val="22"/>
          <w:szCs w:val="22"/>
          <w:shd w:val="clear" w:color="auto" w:fill="FFFFFF"/>
          <w:lang w:eastAsia="en-US"/>
        </w:rPr>
        <w:t>ne vėliau nei prieš 5 (penkias) darbo dienas</w:t>
      </w:r>
      <w:r w:rsidRPr="001B46C7">
        <w:rPr>
          <w:rFonts w:ascii="Calibri" w:eastAsia="Arial" w:hAnsi="Calibri" w:cs="Calibri"/>
          <w:sz w:val="22"/>
          <w:szCs w:val="22"/>
          <w:shd w:val="clear" w:color="auto" w:fill="FFFFFF"/>
          <w:lang w:eastAsia="en-US"/>
        </w:rPr>
        <w:t xml:space="preserve"> iki numatomo naujo subtiekėjo, kurio pajėgumais Tiekėjas </w:t>
      </w:r>
      <w:r w:rsidRPr="001B46C7">
        <w:rPr>
          <w:rFonts w:ascii="Calibri" w:eastAsia="Cambria" w:hAnsi="Calibri" w:cs="Calibri"/>
          <w:sz w:val="22"/>
          <w:szCs w:val="22"/>
          <w:shd w:val="clear" w:color="auto" w:fill="FFFFFF"/>
          <w:lang w:eastAsia="en-US"/>
        </w:rPr>
        <w:t>nesirėmė pirkimo dokumentuose numatytiems kvalifikacijos reikalavimams pagrįsti,</w:t>
      </w:r>
      <w:r w:rsidRPr="001B46C7">
        <w:rPr>
          <w:rFonts w:ascii="Calibri" w:eastAsia="Arial" w:hAnsi="Calibri" w:cs="Calibri"/>
          <w:sz w:val="22"/>
          <w:szCs w:val="22"/>
          <w:shd w:val="clear" w:color="auto" w:fill="FFFFFF"/>
          <w:lang w:eastAsia="en-US"/>
        </w:rPr>
        <w:t xml:space="preserve"> pasitelkimo</w:t>
      </w:r>
      <w:r w:rsidRPr="001B46C7">
        <w:rPr>
          <w:rFonts w:ascii="Calibri" w:eastAsia="Arial" w:hAnsi="Calibri" w:cs="Calibri"/>
          <w:sz w:val="22"/>
          <w:szCs w:val="22"/>
          <w:lang w:eastAsia="en-US"/>
        </w:rPr>
        <w:t xml:space="preserve"> ir (arba) keitimo</w:t>
      </w:r>
      <w:r w:rsidRPr="001B46C7">
        <w:rPr>
          <w:rFonts w:ascii="Calibri" w:eastAsia="Arial" w:hAnsi="Calibri" w:cs="Calibri"/>
          <w:sz w:val="22"/>
          <w:szCs w:val="22"/>
          <w:shd w:val="clear" w:color="auto" w:fill="FFFFFF"/>
          <w:lang w:eastAsia="en-US"/>
        </w:rPr>
        <w:t xml:space="preserve"> apie tai privalo informuoti </w:t>
      </w:r>
      <w:r w:rsidRPr="001B46C7">
        <w:rPr>
          <w:rFonts w:ascii="Calibri" w:eastAsia="Times New Roman" w:hAnsi="Calibri" w:cs="Calibri"/>
          <w:sz w:val="22"/>
          <w:szCs w:val="22"/>
          <w:lang w:eastAsia="en-US"/>
        </w:rPr>
        <w:t>Pirkėją</w:t>
      </w:r>
      <w:r w:rsidRPr="001B46C7">
        <w:rPr>
          <w:rFonts w:ascii="Calibri" w:eastAsia="Arial" w:hAnsi="Calibri" w:cs="Calibri"/>
          <w:sz w:val="22"/>
          <w:szCs w:val="22"/>
          <w:shd w:val="clear" w:color="auto" w:fill="FFFFFF"/>
          <w:lang w:eastAsia="en-US"/>
        </w:rPr>
        <w:t xml:space="preserve">. </w:t>
      </w:r>
      <w:r w:rsidRPr="001B46C7">
        <w:rPr>
          <w:rFonts w:ascii="Calibri" w:eastAsia="Times New Roman" w:hAnsi="Calibri" w:cs="Calibri"/>
          <w:sz w:val="22"/>
          <w:szCs w:val="22"/>
          <w:lang w:eastAsia="en-US"/>
        </w:rPr>
        <w:t xml:space="preserve">Pirkėjas (jeigu buvo taikoma pirkimo dokumentuose) turi patikrinti, ar nėra </w:t>
      </w:r>
      <w:r w:rsidRPr="001B46C7">
        <w:rPr>
          <w:rFonts w:ascii="Calibri" w:eastAsia="Cambria" w:hAnsi="Calibri" w:cs="Calibri"/>
          <w:sz w:val="22"/>
          <w:szCs w:val="22"/>
          <w:lang w:eastAsia="en-US"/>
        </w:rPr>
        <w:t xml:space="preserve">subtiekėjo pašalinimo pagrindų ir subtiekėjo atitiktį nacionalinio saugumo interesams ir reikalavimams </w:t>
      </w:r>
      <w:r w:rsidRPr="001B46C7">
        <w:rPr>
          <w:rFonts w:ascii="Calibri" w:eastAsia="Arial" w:hAnsi="Calibri" w:cs="Calibri"/>
          <w:sz w:val="22"/>
          <w:szCs w:val="22"/>
          <w:shd w:val="clear" w:color="auto" w:fill="FFFFFF"/>
          <w:lang w:eastAsia="en-US"/>
        </w:rPr>
        <w:t>nebūti registruotu (nuolat gyvenančiu ar turinčiu pilietybę) nepatikimomis laikomose valstybėse ar teritorijose</w:t>
      </w:r>
      <w:r w:rsidRPr="001B46C7">
        <w:rPr>
          <w:rFonts w:ascii="Calibri" w:eastAsia="Cambria" w:hAnsi="Calibri" w:cs="Calibri"/>
          <w:sz w:val="22"/>
          <w:szCs w:val="22"/>
          <w:lang w:eastAsia="en-US"/>
        </w:rPr>
        <w:t>. Jeigu subtiekėjo padėtis neatitinka bent vieno iš nurodytų reikalavimų, Pirkėjas reikalauja pakeisti šį subtiekėją reikalavimus atitinkančiu subtiekėju.</w:t>
      </w:r>
      <w:r w:rsidRPr="001B46C7">
        <w:rPr>
          <w:rFonts w:ascii="Calibri" w:eastAsia="Times New Roman" w:hAnsi="Calibri" w:cs="Calibri"/>
          <w:sz w:val="22"/>
          <w:szCs w:val="22"/>
          <w:lang w:eastAsia="en-US"/>
        </w:rPr>
        <w:t xml:space="preserve"> </w:t>
      </w:r>
      <w:r w:rsidRPr="001B46C7">
        <w:rPr>
          <w:rFonts w:ascii="Calibri" w:eastAsia="Cambria" w:hAnsi="Calibri" w:cs="Calibri"/>
          <w:sz w:val="22"/>
          <w:szCs w:val="22"/>
          <w:lang w:eastAsia="en-US"/>
        </w:rPr>
        <w:t>Pirkėjas</w:t>
      </w:r>
      <w:r w:rsidRPr="001B46C7">
        <w:rPr>
          <w:rFonts w:ascii="Calibri" w:eastAsia="Times New Roman" w:hAnsi="Calibri" w:cs="Calibri"/>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B46C7">
        <w:rPr>
          <w:rFonts w:ascii="Calibri" w:eastAsia="Cambria" w:hAnsi="Calibri" w:cs="Calibri"/>
          <w:sz w:val="22"/>
          <w:szCs w:val="22"/>
          <w:lang w:eastAsia="en-US"/>
        </w:rPr>
        <w:t>Pirkėjui sutikus, Šalys pasirašo Susitarimą, kuris laikomas neatsiejama Sutarties dalimi.</w:t>
      </w:r>
    </w:p>
    <w:p w14:paraId="64EB33CA" w14:textId="77777777" w:rsidR="001B46C7" w:rsidRPr="001B46C7" w:rsidRDefault="001B46C7" w:rsidP="001B46C7">
      <w:pPr>
        <w:widowControl w:val="0"/>
        <w:pBdr>
          <w:top w:val="nil"/>
          <w:left w:val="nil"/>
          <w:bottom w:val="nil"/>
          <w:right w:val="nil"/>
          <w:between w:val="nil"/>
        </w:pBdr>
        <w:tabs>
          <w:tab w:val="left" w:pos="0"/>
          <w:tab w:val="left" w:pos="993"/>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3.2.10. Subtiekėjai</w:t>
      </w:r>
      <w:r w:rsidRPr="001B46C7">
        <w:rPr>
          <w:rFonts w:ascii="Calibri" w:eastAsia="Arial" w:hAnsi="Calibri" w:cs="Calibri"/>
          <w:sz w:val="22"/>
          <w:szCs w:val="22"/>
          <w:shd w:val="clear" w:color="auto" w:fill="FFFFFF"/>
          <w:lang w:eastAsia="en-US"/>
        </w:rPr>
        <w:t xml:space="preserve">, kurių pajėgumais Tiekėjas rėmėsi, kad atitiktų pirkimo dokumentuose nustatytus kvalifikacijos reikalavimus, gali būti </w:t>
      </w:r>
      <w:r w:rsidRPr="001B46C7">
        <w:rPr>
          <w:rFonts w:ascii="Calibri" w:eastAsia="Arial" w:hAnsi="Calibri" w:cs="Calibri"/>
          <w:sz w:val="22"/>
          <w:szCs w:val="22"/>
          <w:lang w:eastAsia="en-US"/>
        </w:rPr>
        <w:t xml:space="preserve">keičiami </w:t>
      </w:r>
      <w:r w:rsidRPr="001B46C7">
        <w:rPr>
          <w:rFonts w:ascii="Calibri" w:eastAsia="Arial" w:hAnsi="Calibri" w:cs="Calibri"/>
          <w:sz w:val="22"/>
          <w:szCs w:val="22"/>
          <w:shd w:val="clear" w:color="auto" w:fill="FFFFFF"/>
          <w:lang w:eastAsia="en-US"/>
        </w:rPr>
        <w:t>tik šiais atvejais:</w:t>
      </w:r>
    </w:p>
    <w:p w14:paraId="2E2EA6AC" w14:textId="77777777" w:rsidR="001B46C7" w:rsidRPr="001B46C7" w:rsidRDefault="001B46C7" w:rsidP="001B46C7">
      <w:pPr>
        <w:widowControl w:val="0"/>
        <w:pBdr>
          <w:top w:val="nil"/>
          <w:left w:val="nil"/>
          <w:bottom w:val="nil"/>
          <w:right w:val="nil"/>
          <w:between w:val="nil"/>
        </w:pBdr>
        <w:tabs>
          <w:tab w:val="left" w:pos="0"/>
          <w:tab w:val="left" w:pos="1134"/>
        </w:tabs>
        <w:spacing w:line="276" w:lineRule="auto"/>
        <w:ind w:firstLine="0"/>
        <w:rPr>
          <w:rFonts w:ascii="Calibri" w:eastAsia="Arial" w:hAnsi="Calibri" w:cs="Calibri"/>
          <w:sz w:val="22"/>
          <w:szCs w:val="22"/>
          <w:lang w:eastAsia="en-US"/>
        </w:rPr>
      </w:pPr>
      <w:r w:rsidRPr="001B46C7">
        <w:rPr>
          <w:rFonts w:ascii="Calibri" w:eastAsia="Cambria" w:hAnsi="Calibri" w:cs="Calibri"/>
          <w:sz w:val="22"/>
          <w:szCs w:val="22"/>
          <w:shd w:val="clear" w:color="auto" w:fill="FFFFFF"/>
          <w:lang w:eastAsia="en-US"/>
        </w:rPr>
        <w:t xml:space="preserve">3.2.10.1. kai subtiekėjui </w:t>
      </w:r>
      <w:r w:rsidRPr="001B46C7">
        <w:rPr>
          <w:rFonts w:ascii="Calibri" w:eastAsia="Times New Roman" w:hAnsi="Calibri" w:cs="Calibri"/>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B46C7">
        <w:rPr>
          <w:rFonts w:ascii="Calibri" w:eastAsia="Cambria" w:hAnsi="Calibri" w:cs="Calibri"/>
          <w:sz w:val="22"/>
          <w:szCs w:val="22"/>
          <w:shd w:val="clear" w:color="auto" w:fill="FFFFFF"/>
          <w:lang w:eastAsia="en-US"/>
        </w:rPr>
        <w:t>;</w:t>
      </w:r>
    </w:p>
    <w:p w14:paraId="4EBCE99A" w14:textId="77777777" w:rsidR="001B46C7" w:rsidRPr="001B46C7" w:rsidRDefault="001B46C7" w:rsidP="001B46C7">
      <w:pPr>
        <w:widowControl w:val="0"/>
        <w:pBdr>
          <w:top w:val="nil"/>
          <w:left w:val="nil"/>
          <w:bottom w:val="nil"/>
          <w:right w:val="nil"/>
          <w:between w:val="nil"/>
        </w:pBdr>
        <w:tabs>
          <w:tab w:val="left" w:pos="0"/>
          <w:tab w:val="left" w:pos="1134"/>
        </w:tabs>
        <w:spacing w:line="276" w:lineRule="auto"/>
        <w:ind w:firstLine="0"/>
        <w:rPr>
          <w:rFonts w:ascii="Calibri" w:eastAsia="Arial" w:hAnsi="Calibri" w:cs="Calibri"/>
          <w:sz w:val="22"/>
          <w:szCs w:val="22"/>
          <w:lang w:eastAsia="en-US"/>
        </w:rPr>
      </w:pPr>
      <w:r w:rsidRPr="001B46C7">
        <w:rPr>
          <w:rFonts w:ascii="Calibri" w:eastAsia="Cambria" w:hAnsi="Calibri" w:cs="Calibri"/>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05A9FF9" w14:textId="77777777" w:rsidR="001B46C7" w:rsidRPr="001B46C7" w:rsidRDefault="001B46C7" w:rsidP="001B46C7">
      <w:pPr>
        <w:widowControl w:val="0"/>
        <w:pBdr>
          <w:top w:val="nil"/>
          <w:left w:val="nil"/>
          <w:bottom w:val="nil"/>
          <w:right w:val="nil"/>
          <w:between w:val="nil"/>
        </w:pBdr>
        <w:tabs>
          <w:tab w:val="left" w:pos="0"/>
          <w:tab w:val="left" w:pos="1134"/>
        </w:tabs>
        <w:spacing w:line="276" w:lineRule="auto"/>
        <w:ind w:firstLine="0"/>
        <w:rPr>
          <w:rFonts w:ascii="Calibri" w:eastAsia="Arial" w:hAnsi="Calibri" w:cs="Calibri"/>
          <w:sz w:val="22"/>
          <w:szCs w:val="22"/>
          <w:lang w:eastAsia="en-US"/>
        </w:rPr>
      </w:pPr>
      <w:r w:rsidRPr="001B46C7">
        <w:rPr>
          <w:rFonts w:ascii="Calibri" w:eastAsia="Cambria" w:hAnsi="Calibri" w:cs="Calibri"/>
          <w:sz w:val="22"/>
          <w:szCs w:val="22"/>
          <w:shd w:val="clear" w:color="auto" w:fill="FFFFFF"/>
          <w:lang w:eastAsia="en-US"/>
        </w:rPr>
        <w:t xml:space="preserve">3.2.10.3. </w:t>
      </w:r>
      <w:r w:rsidRPr="001B46C7">
        <w:rPr>
          <w:rFonts w:ascii="Calibri" w:eastAsia="Cambria" w:hAnsi="Calibri" w:cs="Calibri"/>
          <w:sz w:val="22"/>
          <w:szCs w:val="22"/>
          <w:lang w:eastAsia="en-US"/>
        </w:rPr>
        <w:t>Tiekėjas ar subtiekėjas privalo pakeisti subtiekėją, jei paaiškėja, kad jis neatitinka jam pirkimo dokumentuose keliamų reikalavimų.</w:t>
      </w:r>
    </w:p>
    <w:p w14:paraId="6FB7E3ED" w14:textId="77777777" w:rsidR="001B46C7" w:rsidRPr="001B46C7" w:rsidRDefault="001B46C7" w:rsidP="001B46C7">
      <w:pPr>
        <w:widowControl w:val="0"/>
        <w:pBdr>
          <w:top w:val="nil"/>
          <w:left w:val="nil"/>
          <w:bottom w:val="nil"/>
          <w:right w:val="nil"/>
          <w:between w:val="nil"/>
        </w:pBdr>
        <w:tabs>
          <w:tab w:val="left" w:pos="993"/>
        </w:tabs>
        <w:spacing w:line="276" w:lineRule="auto"/>
        <w:ind w:left="720" w:hanging="720"/>
        <w:rPr>
          <w:rFonts w:ascii="Calibri" w:eastAsia="Cambria" w:hAnsi="Calibri" w:cs="Calibri"/>
          <w:sz w:val="22"/>
          <w:szCs w:val="22"/>
          <w:lang w:eastAsia="en-US"/>
        </w:rPr>
      </w:pPr>
      <w:r w:rsidRPr="001B46C7">
        <w:rPr>
          <w:rFonts w:ascii="Calibri" w:eastAsia="Cambria" w:hAnsi="Calibri" w:cs="Calibri"/>
          <w:sz w:val="22"/>
          <w:szCs w:val="22"/>
          <w:lang w:eastAsia="en-US"/>
        </w:rPr>
        <w:t>3.2.11.</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Tiekėjo (ar subtiekėjų) specialista</w:t>
      </w:r>
      <w:r w:rsidRPr="001B46C7">
        <w:rPr>
          <w:rFonts w:ascii="Calibri" w:eastAsia="Cambria" w:hAnsi="Calibri" w:cs="Calibri"/>
          <w:sz w:val="22"/>
          <w:szCs w:val="22"/>
          <w:lang w:eastAsia="en-US"/>
        </w:rPr>
        <w:t>i,</w:t>
      </w:r>
      <w:r w:rsidRPr="001B46C7">
        <w:rPr>
          <w:rFonts w:ascii="Calibri" w:eastAsia="Cambria" w:hAnsi="Calibri" w:cs="Calibri"/>
          <w:sz w:val="22"/>
          <w:szCs w:val="22"/>
          <w:shd w:val="clear" w:color="auto" w:fill="FFFFFF"/>
          <w:lang w:eastAsia="en-US"/>
        </w:rPr>
        <w:t xml:space="preserve"> vykd</w:t>
      </w:r>
      <w:r w:rsidRPr="001B46C7">
        <w:rPr>
          <w:rFonts w:ascii="Calibri" w:eastAsia="Cambria" w:hAnsi="Calibri" w:cs="Calibri"/>
          <w:sz w:val="22"/>
          <w:szCs w:val="22"/>
          <w:lang w:eastAsia="en-US"/>
        </w:rPr>
        <w:t>antys</w:t>
      </w:r>
      <w:r w:rsidRPr="001B46C7">
        <w:rPr>
          <w:rFonts w:ascii="Calibri" w:eastAsia="Cambria" w:hAnsi="Calibri" w:cs="Calibri"/>
          <w:sz w:val="22"/>
          <w:szCs w:val="22"/>
          <w:shd w:val="clear" w:color="auto" w:fill="FFFFFF"/>
          <w:lang w:eastAsia="en-US"/>
        </w:rPr>
        <w:t xml:space="preserve"> Sutartį, gali būti keičiami šiais atvejais:</w:t>
      </w:r>
    </w:p>
    <w:p w14:paraId="7CAFFE72" w14:textId="77777777" w:rsidR="001B46C7" w:rsidRPr="001B46C7" w:rsidRDefault="001B46C7" w:rsidP="001B46C7">
      <w:pPr>
        <w:widowControl w:val="0"/>
        <w:pBdr>
          <w:top w:val="nil"/>
          <w:left w:val="nil"/>
          <w:bottom w:val="nil"/>
          <w:right w:val="nil"/>
          <w:between w:val="nil"/>
        </w:pBdr>
        <w:tabs>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C1454B" w14:textId="77777777" w:rsidR="001B46C7" w:rsidRPr="001B46C7" w:rsidRDefault="001B46C7" w:rsidP="001B46C7">
      <w:pPr>
        <w:widowControl w:val="0"/>
        <w:pBdr>
          <w:top w:val="nil"/>
          <w:left w:val="nil"/>
          <w:bottom w:val="nil"/>
          <w:right w:val="nil"/>
          <w:between w:val="nil"/>
        </w:pBdr>
        <w:tabs>
          <w:tab w:val="left" w:pos="1134"/>
          <w:tab w:val="left" w:pos="1418"/>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3.2.11.2. Pirkėjo iniciatyva, jei Pirkėjas turi pagrįstų įtarimų, kad Tiekėjo Sutarties vykdymui paskirtas specialistas nekompetentingas vykdyti nustatytas pareigas;</w:t>
      </w:r>
    </w:p>
    <w:p w14:paraId="3F8BF4AF" w14:textId="77777777" w:rsidR="001B46C7" w:rsidRPr="001B46C7" w:rsidRDefault="001B46C7" w:rsidP="001B46C7">
      <w:pPr>
        <w:widowControl w:val="0"/>
        <w:pBdr>
          <w:top w:val="nil"/>
          <w:left w:val="nil"/>
          <w:bottom w:val="nil"/>
          <w:right w:val="nil"/>
          <w:between w:val="nil"/>
        </w:pBdr>
        <w:tabs>
          <w:tab w:val="left" w:pos="1134"/>
          <w:tab w:val="left" w:pos="1276"/>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3.2.11.3. </w:t>
      </w:r>
      <w:r w:rsidRPr="001B46C7">
        <w:rPr>
          <w:rFonts w:ascii="Calibri" w:eastAsia="Cambria" w:hAnsi="Calibri" w:cs="Calibri"/>
          <w:sz w:val="22"/>
          <w:szCs w:val="22"/>
          <w:lang w:eastAsia="en-US"/>
        </w:rPr>
        <w:t>Tiekėjas ar subtiekėjas privalo pakeisti specialistą, jei paaiškėja, kad jis neatitinka jam pirkimo dokumentuose keliamų reikalavimų.</w:t>
      </w:r>
    </w:p>
    <w:p w14:paraId="7736BE61" w14:textId="77777777" w:rsidR="001B46C7" w:rsidRPr="001B46C7" w:rsidRDefault="001B46C7" w:rsidP="001B46C7">
      <w:pPr>
        <w:widowControl w:val="0"/>
        <w:pBdr>
          <w:top w:val="nil"/>
          <w:left w:val="nil"/>
          <w:bottom w:val="nil"/>
          <w:right w:val="nil"/>
          <w:between w:val="nil"/>
        </w:pBdr>
        <w:tabs>
          <w:tab w:val="left" w:pos="0"/>
          <w:tab w:val="left" w:pos="567"/>
          <w:tab w:val="left" w:pos="851"/>
          <w:tab w:val="left" w:pos="992"/>
        </w:tabs>
        <w:spacing w:line="276" w:lineRule="auto"/>
        <w:ind w:firstLine="0"/>
        <w:rPr>
          <w:rFonts w:ascii="Calibri" w:eastAsia="Cambria" w:hAnsi="Calibri" w:cs="Calibri"/>
          <w:sz w:val="22"/>
          <w:szCs w:val="22"/>
          <w:lang w:eastAsia="en-US"/>
        </w:rPr>
      </w:pPr>
      <w:r w:rsidRPr="001B46C7">
        <w:rPr>
          <w:rFonts w:ascii="Calibri" w:eastAsia="Cambria" w:hAnsi="Calibri" w:cs="Calibri"/>
          <w:color w:val="000000"/>
          <w:sz w:val="22"/>
          <w:szCs w:val="22"/>
          <w:shd w:val="clear" w:color="auto" w:fill="FFFFFF"/>
          <w:lang w:eastAsia="en-US"/>
        </w:rPr>
        <w:t xml:space="preserve">3.2.12. </w:t>
      </w:r>
      <w:r w:rsidRPr="001B46C7">
        <w:rPr>
          <w:rFonts w:ascii="Calibri" w:eastAsia="Cambria" w:hAnsi="Calibri" w:cs="Calibri"/>
          <w:kern w:val="2"/>
          <w:sz w:val="22"/>
          <w:szCs w:val="2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B46C7">
        <w:rPr>
          <w:rFonts w:ascii="Calibri" w:eastAsia="Cambria" w:hAnsi="Calibri" w:cs="Calibri"/>
          <w:color w:val="000000"/>
          <w:sz w:val="22"/>
          <w:szCs w:val="22"/>
          <w:lang w:eastAsia="en-US"/>
        </w:rPr>
        <w:t>.</w:t>
      </w:r>
    </w:p>
    <w:p w14:paraId="0A328328" w14:textId="77777777" w:rsidR="001B46C7" w:rsidRPr="001B46C7" w:rsidRDefault="001B46C7" w:rsidP="001B46C7">
      <w:pPr>
        <w:widowControl w:val="0"/>
        <w:pBdr>
          <w:top w:val="nil"/>
          <w:left w:val="nil"/>
          <w:bottom w:val="nil"/>
          <w:right w:val="nil"/>
          <w:between w:val="nil"/>
        </w:pBdr>
        <w:tabs>
          <w:tab w:val="left" w:pos="0"/>
          <w:tab w:val="left" w:pos="567"/>
          <w:tab w:val="left" w:pos="851"/>
          <w:tab w:val="left" w:pos="992"/>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3.2.13. Tiekėjas privalo ne vėliau nei prieš 5 (penkias) darbo dienas iki numatomo subtiekėjo, </w:t>
      </w:r>
      <w:r w:rsidRPr="001B46C7">
        <w:rPr>
          <w:rFonts w:ascii="Calibri" w:eastAsia="Arial" w:hAnsi="Calibri" w:cs="Calibri"/>
          <w:sz w:val="22"/>
          <w:szCs w:val="22"/>
          <w:shd w:val="clear" w:color="auto" w:fill="FFFFFF"/>
          <w:lang w:eastAsia="en-US"/>
        </w:rPr>
        <w:t>kurio pajėgumais Tiekėjas rėmėsi, kad atitiktų pirkimo dokumentuose nustatytus kvalifikacijos reikalavimus,</w:t>
      </w:r>
      <w:r w:rsidRPr="001B46C7">
        <w:rPr>
          <w:rFonts w:ascii="Calibri" w:eastAsia="Cambria" w:hAnsi="Calibri" w:cs="Calibri"/>
          <w:sz w:val="22"/>
          <w:szCs w:val="22"/>
          <w:shd w:val="clear" w:color="auto" w:fill="FFFFFF"/>
          <w:lang w:eastAsia="en-US"/>
        </w:rPr>
        <w:t xml:space="preserve"> </w:t>
      </w:r>
      <w:r w:rsidRPr="001B46C7">
        <w:rPr>
          <w:rFonts w:ascii="Calibri" w:eastAsia="Arial" w:hAnsi="Calibri" w:cs="Calibri"/>
          <w:sz w:val="22"/>
          <w:szCs w:val="22"/>
          <w:shd w:val="clear" w:color="auto" w:fill="FFFFFF"/>
          <w:lang w:eastAsia="en-US"/>
        </w:rPr>
        <w:t xml:space="preserve">ir (ar) specialisto </w:t>
      </w:r>
      <w:r w:rsidRPr="001B46C7">
        <w:rPr>
          <w:rFonts w:ascii="Calibri" w:eastAsia="Cambria" w:hAnsi="Calibri" w:cs="Calibri"/>
          <w:sz w:val="22"/>
          <w:szCs w:val="22"/>
          <w:shd w:val="clear" w:color="auto" w:fill="FFFFFF"/>
          <w:lang w:eastAsia="en-US"/>
        </w:rPr>
        <w:t>keitimo pateikti Pirkėjui šiuos dokumentus:</w:t>
      </w:r>
    </w:p>
    <w:p w14:paraId="4EDE4902" w14:textId="77777777" w:rsidR="001B46C7" w:rsidRPr="001B46C7" w:rsidRDefault="001B46C7" w:rsidP="001B46C7">
      <w:pPr>
        <w:widowControl w:val="0"/>
        <w:pBdr>
          <w:top w:val="nil"/>
          <w:left w:val="nil"/>
          <w:bottom w:val="nil"/>
          <w:right w:val="nil"/>
          <w:between w:val="nil"/>
        </w:pBdr>
        <w:tabs>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0A3A366" w14:textId="77777777" w:rsidR="001B46C7" w:rsidRPr="001B46C7" w:rsidRDefault="001B46C7" w:rsidP="001B46C7">
      <w:pPr>
        <w:widowControl w:val="0"/>
        <w:pBdr>
          <w:top w:val="nil"/>
          <w:left w:val="nil"/>
          <w:bottom w:val="nil"/>
          <w:right w:val="nil"/>
          <w:between w:val="nil"/>
        </w:pBdr>
        <w:tabs>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3.2.13.2. </w:t>
      </w:r>
      <w:r w:rsidRPr="001B46C7">
        <w:rPr>
          <w:rFonts w:ascii="Calibri" w:eastAsia="Cambria" w:hAnsi="Calibri" w:cs="Calibri"/>
          <w:sz w:val="22"/>
          <w:szCs w:val="22"/>
          <w:lang w:eastAsia="en-US"/>
        </w:rPr>
        <w:t xml:space="preserve">naujo subtiekėjo ir (ar) specialisto kvalifikaciją, atitiktį </w:t>
      </w:r>
      <w:r w:rsidRPr="001B46C7">
        <w:rPr>
          <w:rFonts w:ascii="Calibri" w:eastAsia="Cambria" w:hAnsi="Calibri" w:cs="Calibri"/>
          <w:kern w:val="2"/>
          <w:sz w:val="22"/>
          <w:szCs w:val="22"/>
          <w:lang w:eastAsia="en-US"/>
        </w:rPr>
        <w:t xml:space="preserve">Kokybiniams kriterijams (jei taikoma), </w:t>
      </w:r>
      <w:r w:rsidRPr="001B46C7">
        <w:rPr>
          <w:rFonts w:ascii="Calibri" w:eastAsia="Cambria" w:hAnsi="Calibri" w:cs="Calibri"/>
          <w:sz w:val="22"/>
          <w:szCs w:val="22"/>
          <w:shd w:val="clear" w:color="auto" w:fill="FFFFFF"/>
          <w:lang w:eastAsia="en-US"/>
        </w:rPr>
        <w:t xml:space="preserve">reikalaujamiems kokybės vadybos sistemos ir (arba) aplinkos apsaugos vadybos sistemos standartams (jei taikoma), </w:t>
      </w:r>
      <w:r w:rsidRPr="001B46C7">
        <w:rPr>
          <w:rFonts w:ascii="Calibri" w:eastAsia="Cambria" w:hAnsi="Calibri" w:cs="Calibri"/>
          <w:sz w:val="22"/>
          <w:szCs w:val="22"/>
          <w:lang w:eastAsia="en-US"/>
        </w:rPr>
        <w:t xml:space="preserve">pašalinimo pagrindų nebuvimą ir atitiktį </w:t>
      </w:r>
      <w:r w:rsidRPr="001B46C7">
        <w:rPr>
          <w:rFonts w:ascii="Calibri" w:eastAsia="Arial" w:hAnsi="Calibri" w:cs="Calibri"/>
          <w:sz w:val="22"/>
          <w:szCs w:val="22"/>
          <w:shd w:val="clear" w:color="auto" w:fill="FFFFFF"/>
          <w:lang w:eastAsia="en-US"/>
        </w:rPr>
        <w:t>nacionalinio saugumo interesams bei reikalavimams</w:t>
      </w:r>
      <w:r w:rsidRPr="001B46C7">
        <w:rPr>
          <w:rFonts w:ascii="Calibri" w:eastAsia="Cambria" w:hAnsi="Calibri" w:cs="Calibri"/>
          <w:sz w:val="22"/>
          <w:szCs w:val="22"/>
          <w:lang w:eastAsia="en-US"/>
        </w:rPr>
        <w:t xml:space="preserve"> </w:t>
      </w:r>
      <w:r w:rsidRPr="001B46C7">
        <w:rPr>
          <w:rFonts w:ascii="Calibri" w:eastAsia="Arial" w:hAnsi="Calibri" w:cs="Calibri"/>
          <w:sz w:val="22"/>
          <w:szCs w:val="22"/>
          <w:shd w:val="clear" w:color="auto" w:fill="FFFFFF"/>
          <w:lang w:eastAsia="en-US"/>
        </w:rPr>
        <w:t>nebūti registruotu (nuolat gyvenančiu ar turinčiu pilietybę) nepatikimomis laikomose valstybėse ar teritorijose</w:t>
      </w:r>
      <w:r w:rsidRPr="001B46C7">
        <w:rPr>
          <w:rFonts w:ascii="Calibri" w:eastAsia="Cambria" w:hAnsi="Calibri" w:cs="Calibri"/>
          <w:sz w:val="22"/>
          <w:szCs w:val="22"/>
          <w:lang w:eastAsia="en-US"/>
        </w:rPr>
        <w:t xml:space="preserve"> (jei taikoma) įrodančius dokumentus pagal Sutarties reikalavimus.</w:t>
      </w:r>
    </w:p>
    <w:p w14:paraId="60C05971" w14:textId="77777777" w:rsidR="001B46C7" w:rsidRPr="001B46C7" w:rsidRDefault="001B46C7" w:rsidP="001B46C7">
      <w:pPr>
        <w:widowControl w:val="0"/>
        <w:pBdr>
          <w:top w:val="nil"/>
          <w:left w:val="nil"/>
          <w:bottom w:val="nil"/>
          <w:right w:val="nil"/>
          <w:between w:val="nil"/>
        </w:pBdr>
        <w:tabs>
          <w:tab w:val="left" w:pos="567"/>
          <w:tab w:val="left" w:pos="851"/>
          <w:tab w:val="left" w:pos="992"/>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1B46C7">
        <w:rPr>
          <w:rFonts w:ascii="Calibri" w:eastAsia="Arial" w:hAnsi="Calibri" w:cs="Calibri"/>
          <w:sz w:val="22"/>
          <w:szCs w:val="22"/>
          <w:shd w:val="clear" w:color="auto" w:fill="FFFFFF"/>
          <w:lang w:eastAsia="en-US"/>
        </w:rPr>
        <w:t xml:space="preserve">kurio pajėgumais Tiekėjas </w:t>
      </w:r>
      <w:r w:rsidRPr="001B46C7">
        <w:rPr>
          <w:rFonts w:ascii="Calibri" w:eastAsia="Arial" w:hAnsi="Calibri" w:cs="Calibri"/>
          <w:sz w:val="22"/>
          <w:szCs w:val="22"/>
          <w:shd w:val="clear" w:color="auto" w:fill="FFFFFF"/>
          <w:lang w:eastAsia="en-US"/>
        </w:rPr>
        <w:lastRenderedPageBreak/>
        <w:t>rėmėsi, kad atitiktų pirkimo dokumentuose nustatytus kvalifikacijos reikalavimus,</w:t>
      </w:r>
      <w:r w:rsidRPr="001B46C7">
        <w:rPr>
          <w:rFonts w:ascii="Calibri" w:eastAsia="Cambria" w:hAnsi="Calibri" w:cs="Calibri"/>
          <w:sz w:val="22"/>
          <w:szCs w:val="22"/>
          <w:lang w:eastAsia="en-US"/>
        </w:rPr>
        <w:t xml:space="preserve"> ir (ar) specialistą. Pirkėjui sutikus, Šalys pasirašo Susitarimą, kuris laikomas neatsiejama Sutarties dalimi.</w:t>
      </w:r>
    </w:p>
    <w:p w14:paraId="4E3438A3"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b/>
          <w:bCs/>
          <w:sz w:val="22"/>
          <w:szCs w:val="22"/>
          <w:shd w:val="clear" w:color="auto" w:fill="FFFFFF"/>
          <w:lang w:eastAsia="en-US"/>
        </w:rPr>
      </w:pPr>
    </w:p>
    <w:p w14:paraId="446DB755" w14:textId="77777777" w:rsidR="001B46C7" w:rsidRPr="001B46C7" w:rsidRDefault="001B46C7" w:rsidP="001B46C7">
      <w:pPr>
        <w:keepNext/>
        <w:keepLines/>
        <w:spacing w:line="276" w:lineRule="auto"/>
        <w:ind w:firstLine="0"/>
        <w:jc w:val="center"/>
        <w:outlineLvl w:val="1"/>
        <w:rPr>
          <w:rFonts w:ascii="Calibri" w:eastAsia="Cambria" w:hAnsi="Calibri" w:cs="Calibri"/>
          <w:b/>
          <w:bCs/>
          <w:sz w:val="22"/>
          <w:szCs w:val="22"/>
          <w:lang w:eastAsia="en-US"/>
        </w:rPr>
      </w:pPr>
      <w:r w:rsidRPr="001B46C7">
        <w:rPr>
          <w:rFonts w:ascii="Calibri" w:eastAsia="Cambria" w:hAnsi="Calibri" w:cs="Calibri"/>
          <w:b/>
          <w:bCs/>
          <w:sz w:val="22"/>
          <w:szCs w:val="22"/>
          <w:lang w:eastAsia="en-US"/>
        </w:rPr>
        <w:t>3.3. Jungtinės veiklos partnerių keitimas</w:t>
      </w:r>
    </w:p>
    <w:p w14:paraId="401F03DB" w14:textId="77777777" w:rsidR="001B46C7" w:rsidRPr="001B46C7" w:rsidRDefault="001B46C7" w:rsidP="001B46C7">
      <w:pPr>
        <w:widowControl w:val="0"/>
        <w:pBdr>
          <w:top w:val="nil"/>
          <w:left w:val="nil"/>
          <w:bottom w:val="nil"/>
          <w:right w:val="nil"/>
          <w:between w:val="nil"/>
        </w:pBdr>
        <w:tabs>
          <w:tab w:val="left" w:pos="567"/>
        </w:tabs>
        <w:spacing w:line="276" w:lineRule="auto"/>
        <w:ind w:firstLine="0"/>
        <w:rPr>
          <w:rFonts w:ascii="Calibri" w:eastAsia="Cambria" w:hAnsi="Calibri" w:cs="Calibri"/>
          <w:b/>
          <w:bCs/>
          <w:sz w:val="22"/>
          <w:szCs w:val="22"/>
          <w:lang w:eastAsia="en-US"/>
        </w:rPr>
      </w:pPr>
    </w:p>
    <w:p w14:paraId="00E3C972" w14:textId="77777777" w:rsidR="001B46C7" w:rsidRPr="001B46C7" w:rsidRDefault="001B46C7" w:rsidP="001B46C7">
      <w:pPr>
        <w:widowControl w:val="0"/>
        <w:pBdr>
          <w:top w:val="nil"/>
          <w:left w:val="nil"/>
          <w:bottom w:val="nil"/>
          <w:right w:val="nil"/>
          <w:between w:val="nil"/>
        </w:pBdr>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3.3.1. Tiekėjas, vykdantis Sutartį </w:t>
      </w:r>
      <w:r w:rsidRPr="001B46C7">
        <w:rPr>
          <w:rFonts w:ascii="Calibri" w:eastAsia="Cambria" w:hAnsi="Calibri" w:cs="Calibri"/>
          <w:sz w:val="22"/>
          <w:szCs w:val="22"/>
          <w:lang w:eastAsia="en-US"/>
        </w:rPr>
        <w:t xml:space="preserve">kaip tiekėjų grupė, veikianti </w:t>
      </w:r>
      <w:r w:rsidRPr="001B46C7">
        <w:rPr>
          <w:rFonts w:ascii="Calibri" w:eastAsia="Cambria" w:hAnsi="Calibri" w:cs="Calibri"/>
          <w:sz w:val="22"/>
          <w:szCs w:val="22"/>
          <w:shd w:val="clear" w:color="auto" w:fill="FFFFFF"/>
          <w:lang w:eastAsia="en-US"/>
        </w:rPr>
        <w:t>jungtinės veiklos</w:t>
      </w:r>
      <w:r w:rsidRPr="001B46C7">
        <w:rPr>
          <w:rFonts w:ascii="Calibri" w:eastAsia="Cambria" w:hAnsi="Calibri" w:cs="Calibri"/>
          <w:sz w:val="22"/>
          <w:szCs w:val="22"/>
          <w:lang w:eastAsia="en-US"/>
        </w:rPr>
        <w:t xml:space="preserve"> sutarties</w:t>
      </w:r>
      <w:r w:rsidRPr="001B46C7">
        <w:rPr>
          <w:rFonts w:ascii="Calibri" w:eastAsia="Cambria" w:hAnsi="Calibri" w:cs="Calibri"/>
          <w:sz w:val="22"/>
          <w:szCs w:val="22"/>
          <w:shd w:val="clear" w:color="auto" w:fill="FFFFFF"/>
          <w:lang w:eastAsia="en-US"/>
        </w:rPr>
        <w:t xml:space="preserve"> pagrindu, turi teisę atsisakyti jungtinės veiklos partnerio (toliau – Partneris), jei dėl objektyvių ir pagrįstų aplinkybių </w:t>
      </w:r>
      <w:r w:rsidRPr="001B46C7">
        <w:rPr>
          <w:rFonts w:ascii="Calibri" w:eastAsia="Cambria" w:hAnsi="Calibri" w:cs="Calibri"/>
          <w:sz w:val="22"/>
          <w:szCs w:val="22"/>
          <w:lang w:eastAsia="en-US"/>
        </w:rPr>
        <w:t>P</w:t>
      </w:r>
      <w:r w:rsidRPr="001B46C7">
        <w:rPr>
          <w:rFonts w:ascii="Calibri" w:eastAsia="Cambria" w:hAnsi="Calibri" w:cs="Calibri"/>
          <w:sz w:val="22"/>
          <w:szCs w:val="22"/>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B3C892"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225EAF"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3.3.3. Tiekėjas privalo ne vėliau nei prieš 10 (dešimt) darbo dienų iki numatomo Partnerio keitimo arba atsisakymo pateikti Pirkėjui šiuos dokumentus:</w:t>
      </w:r>
    </w:p>
    <w:p w14:paraId="0297361F"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7E03EEDE"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7EFAFE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shd w:val="clear" w:color="auto" w:fill="FFFFFF"/>
          <w:lang w:eastAsia="en-US"/>
        </w:rPr>
      </w:pPr>
      <w:r w:rsidRPr="001B46C7">
        <w:rPr>
          <w:rFonts w:ascii="Calibri" w:eastAsia="Cambria" w:hAnsi="Calibri" w:cs="Calibri"/>
          <w:sz w:val="22"/>
          <w:szCs w:val="22"/>
          <w:shd w:val="clear" w:color="auto" w:fill="FFFFFF"/>
          <w:lang w:eastAsia="en-US"/>
        </w:rPr>
        <w:t>3.3.3.3. pasiliekančiojo Partnerio ar naujai pasitelkiamo Partnerio kvalifikaciją patvirtinančius dokumentus ir, jei</w:t>
      </w:r>
      <w:r w:rsidRPr="001B46C7">
        <w:rPr>
          <w:rFonts w:ascii="Calibri" w:eastAsia="Times New Roman" w:hAnsi="Calibri" w:cs="Calibri"/>
          <w:sz w:val="22"/>
          <w:szCs w:val="22"/>
        </w:rPr>
        <w:t xml:space="preserve">gu taikytina, kokybės vadybos ir (arba) aplinkos apsaugos vadybos sistemos standartų reikalavimus įrodančius dokumentus. Visais atvejais </w:t>
      </w:r>
      <w:r w:rsidRPr="001B46C7">
        <w:rPr>
          <w:rFonts w:ascii="Calibri" w:eastAsia="Cambria" w:hAnsi="Calibri" w:cs="Calibri"/>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46C7">
        <w:rPr>
          <w:rFonts w:ascii="Calibri" w:eastAsia="Cambria" w:hAnsi="Calibri" w:cs="Calibri"/>
          <w:sz w:val="22"/>
          <w:szCs w:val="22"/>
          <w:lang w:eastAsia="en-US"/>
        </w:rPr>
        <w:t xml:space="preserve">nacionalinio saugumo interesams bei reikalavimams </w:t>
      </w:r>
      <w:r w:rsidRPr="001B46C7">
        <w:rPr>
          <w:rFonts w:ascii="Calibri" w:eastAsia="Arial" w:hAnsi="Calibri" w:cs="Calibri"/>
          <w:sz w:val="22"/>
          <w:szCs w:val="22"/>
          <w:shd w:val="clear" w:color="auto" w:fill="FFFFFF"/>
          <w:lang w:eastAsia="en-US"/>
        </w:rPr>
        <w:t>nebūti registruotu (nuolat gyvenančiu ar turinčiu pilietybę) nepatikimomis laikomose valstybėse ar teritorijose</w:t>
      </w:r>
      <w:r w:rsidRPr="001B46C7">
        <w:rPr>
          <w:rFonts w:ascii="Calibri" w:eastAsia="Cambria" w:hAnsi="Calibri" w:cs="Calibri"/>
          <w:sz w:val="22"/>
          <w:szCs w:val="22"/>
          <w:shd w:val="clear" w:color="auto" w:fill="FFFFFF"/>
          <w:lang w:eastAsia="en-US"/>
        </w:rPr>
        <w:t xml:space="preserve"> (jei taikoma).</w:t>
      </w:r>
    </w:p>
    <w:p w14:paraId="413C78C1"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p>
    <w:p w14:paraId="47F1485F"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3.4.</w:t>
      </w:r>
      <w:r w:rsidRPr="001B46C7">
        <w:rPr>
          <w:rFonts w:ascii="Calibri" w:eastAsia="Arial" w:hAnsi="Calibri" w:cs="Calibri"/>
          <w:b/>
          <w:sz w:val="22"/>
          <w:szCs w:val="22"/>
          <w:lang w:eastAsia="en-US"/>
        </w:rPr>
        <w:tab/>
        <w:t>Susitarimai dėl tiesioginio atsiskaitymo su subtiekėjais</w:t>
      </w:r>
    </w:p>
    <w:p w14:paraId="0E725090"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528954F1"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3.4.1.</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798C76F7"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3.4.1.1.</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BCE4A2"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3.4.1.2.</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59BDAEB"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3.4.1.3.</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 xml:space="preserve">subtiekėjas, norėdamas pasinaudoti tokia galimybe, raštu pateikia prašymą Pirkėjui. Kai subtiekėjas </w:t>
      </w:r>
      <w:r w:rsidRPr="001B46C7">
        <w:rPr>
          <w:rFonts w:ascii="Calibri" w:eastAsia="Cambria" w:hAnsi="Calibri" w:cs="Calibri"/>
          <w:sz w:val="22"/>
          <w:szCs w:val="22"/>
          <w:shd w:val="clear" w:color="auto" w:fill="FFFFFF"/>
          <w:lang w:eastAsia="en-US"/>
        </w:rPr>
        <w:lastRenderedPageBreak/>
        <w:t>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2A2877"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3.4.1.4.</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tiesioginio atsiskaitymo su subtiekėjais galimybė nekeičia Tiekėjo atsakomybės dėl Sutarties įvykdymo.</w:t>
      </w:r>
    </w:p>
    <w:p w14:paraId="475F0E7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p>
    <w:p w14:paraId="24BA854F"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4.</w:t>
      </w:r>
      <w:r w:rsidRPr="001B46C7">
        <w:rPr>
          <w:rFonts w:ascii="Calibri" w:eastAsia="Arial" w:hAnsi="Calibri" w:cs="Calibri"/>
          <w:b/>
          <w:caps/>
          <w:color w:val="000000" w:themeColor="text1"/>
          <w:sz w:val="22"/>
          <w:szCs w:val="22"/>
          <w:lang w:eastAsia="en-US"/>
        </w:rPr>
        <w:tab/>
        <w:t>Šalių bendradarbiavimas</w:t>
      </w:r>
    </w:p>
    <w:p w14:paraId="2298E34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caps/>
          <w:smallCaps/>
          <w:sz w:val="22"/>
          <w:szCs w:val="22"/>
          <w:lang w:eastAsia="en-US"/>
        </w:rPr>
      </w:pPr>
    </w:p>
    <w:p w14:paraId="5E53910D"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4.1.</w:t>
      </w:r>
      <w:r w:rsidRPr="001B46C7">
        <w:rPr>
          <w:rFonts w:ascii="Calibri" w:eastAsia="Arial" w:hAnsi="Calibri" w:cs="Calibri"/>
          <w:b/>
          <w:sz w:val="22"/>
          <w:szCs w:val="22"/>
          <w:lang w:eastAsia="en-US"/>
        </w:rPr>
        <w:tab/>
        <w:t>Šalių bendradarbiavimo pareiga</w:t>
      </w:r>
    </w:p>
    <w:p w14:paraId="46F08866"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14AD8161"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4.1.1.</w:t>
      </w:r>
      <w:r w:rsidRPr="001B46C7">
        <w:rPr>
          <w:rFonts w:ascii="Calibri" w:eastAsia="Arial" w:hAnsi="Calibri" w:cs="Calibri"/>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49354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4.1.2.</w:t>
      </w:r>
      <w:r w:rsidRPr="001B46C7">
        <w:rPr>
          <w:rFonts w:ascii="Calibri" w:eastAsia="Arial" w:hAnsi="Calibri" w:cs="Calibri"/>
          <w:sz w:val="22"/>
          <w:szCs w:val="22"/>
          <w:lang w:eastAsia="en-US"/>
        </w:rPr>
        <w:tab/>
        <w:t>Šalys įsipareigoja užtikrinti, kad viena kitai teiks dokumentus ir (ar) kitą informaciją, kurie yra būtini Šalių tinkamam įsipareigojimų įvykdymui pagal Sutartį.</w:t>
      </w:r>
    </w:p>
    <w:p w14:paraId="168E2390"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4.1.3.</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 xml:space="preserve">Jeigu Šalis susiduria su </w:t>
      </w:r>
      <w:r w:rsidRPr="001B46C7">
        <w:rPr>
          <w:rFonts w:ascii="Calibri" w:eastAsia="Arial" w:hAnsi="Calibri" w:cs="Calibri"/>
          <w:sz w:val="22"/>
          <w:szCs w:val="22"/>
          <w:lang w:eastAsia="en-US"/>
        </w:rPr>
        <w:t>S</w:t>
      </w:r>
      <w:r w:rsidRPr="001B46C7">
        <w:rPr>
          <w:rFonts w:ascii="Calibri" w:eastAsia="Arial" w:hAnsi="Calibri" w:cs="Calibri"/>
          <w:sz w:val="22"/>
          <w:szCs w:val="22"/>
          <w:shd w:val="clear" w:color="auto" w:fill="FFFFFF"/>
          <w:lang w:eastAsia="en-US"/>
        </w:rPr>
        <w:t>utarties vykdymo kliūtimi, ji turi nedelsdama, bet ne vėliau kaip per 5 (penkias) darbo dienas, įspėti kitą Šalį apie tokia</w:t>
      </w:r>
      <w:r w:rsidRPr="001B46C7">
        <w:rPr>
          <w:rFonts w:ascii="Calibri" w:eastAsia="Arial" w:hAnsi="Calibri" w:cs="Calibri"/>
          <w:sz w:val="22"/>
          <w:szCs w:val="22"/>
          <w:lang w:eastAsia="en-US"/>
        </w:rPr>
        <w:t>s</w:t>
      </w:r>
      <w:r w:rsidRPr="001B46C7">
        <w:rPr>
          <w:rFonts w:ascii="Calibri" w:eastAsia="Arial" w:hAnsi="Calibri" w:cs="Calibri"/>
          <w:sz w:val="22"/>
          <w:szCs w:val="22"/>
          <w:shd w:val="clear" w:color="auto" w:fill="FFFFFF"/>
          <w:lang w:eastAsia="en-US"/>
        </w:rPr>
        <w:t xml:space="preserve"> kliūtis</w:t>
      </w:r>
      <w:r w:rsidRPr="001B46C7">
        <w:rPr>
          <w:rFonts w:ascii="Calibri" w:eastAsia="Arial" w:hAnsi="Calibri" w:cs="Calibri"/>
          <w:sz w:val="22"/>
          <w:szCs w:val="22"/>
          <w:lang w:eastAsia="en-US"/>
        </w:rPr>
        <w:t xml:space="preserve"> ir imtis visų nuo jos priklausančių protingų priemonių toms kliūtims pašalinti.</w:t>
      </w:r>
    </w:p>
    <w:p w14:paraId="65F71052"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Calibri" w:eastAsia="Arial" w:hAnsi="Calibri" w:cs="Calibri"/>
          <w:b/>
          <w:bCs/>
          <w:sz w:val="22"/>
          <w:szCs w:val="22"/>
          <w:lang w:eastAsia="en-US"/>
        </w:rPr>
      </w:pPr>
    </w:p>
    <w:p w14:paraId="5239FECB"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4.2.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Kontaktiniai asmenys</w:t>
      </w:r>
    </w:p>
    <w:p w14:paraId="15F085E5"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474D54FE"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4.2.1.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C273F4"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4.2.2.</w:t>
      </w:r>
      <w:r w:rsidRPr="001B46C7">
        <w:rPr>
          <w:rFonts w:ascii="Calibri" w:eastAsia="Arial" w:hAnsi="Calibri" w:cs="Calibri"/>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lang w:eastAsia="en-US"/>
        </w:rPr>
        <w:t>vardą, pavardę, el. paštą ir telefono numerį.</w:t>
      </w:r>
    </w:p>
    <w:p w14:paraId="4AE7561F"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4.2.3.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DFAE1E"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4B2779FB" w14:textId="77777777" w:rsidR="001B46C7" w:rsidRPr="001B46C7" w:rsidRDefault="001B46C7" w:rsidP="001B46C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5.</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Suterties vykdymo metu pateikiami dokumentai</w:t>
      </w:r>
    </w:p>
    <w:p w14:paraId="447F7E28"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6A17948D"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5.1.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25AAE521"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5.2.</w:t>
      </w:r>
      <w:r w:rsidRPr="001B46C7">
        <w:rPr>
          <w:rFonts w:ascii="Calibri" w:eastAsia="Arial" w:hAnsi="Calibri" w:cs="Calibri"/>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24D8CA"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5.3.</w:t>
      </w:r>
      <w:r w:rsidRPr="001B46C7">
        <w:rPr>
          <w:rFonts w:ascii="Calibri" w:eastAsia="Arial" w:hAnsi="Calibri" w:cs="Calibri"/>
          <w:sz w:val="22"/>
          <w:szCs w:val="22"/>
          <w:lang w:eastAsia="en-US"/>
        </w:rPr>
        <w:tab/>
        <w:t xml:space="preserve">Jei Paslaugų rezultato naudojimui būtiniems dokumentams reikalingas vertimas, su tuo susijusios išlaidos tenka Tiekėjui. Jei Tiekėjas Paslaugų rezultato naudojimui būtinus dokumentus verčia savarankiškai, jis atsako už </w:t>
      </w:r>
      <w:r w:rsidRPr="001B46C7">
        <w:rPr>
          <w:rFonts w:ascii="Calibri" w:eastAsia="Arial" w:hAnsi="Calibri" w:cs="Calibri"/>
          <w:sz w:val="22"/>
          <w:szCs w:val="22"/>
          <w:lang w:eastAsia="en-US"/>
        </w:rPr>
        <w:lastRenderedPageBreak/>
        <w:t>šių dokumentų vertimo tikslumą.</w:t>
      </w:r>
    </w:p>
    <w:p w14:paraId="289D80E5"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3D669DEB"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6.</w:t>
      </w:r>
      <w:r w:rsidRPr="001B46C7">
        <w:rPr>
          <w:rFonts w:ascii="Calibri" w:eastAsia="Arial" w:hAnsi="Calibri" w:cs="Calibri"/>
          <w:b/>
          <w:caps/>
          <w:color w:val="000000" w:themeColor="text1"/>
          <w:sz w:val="22"/>
          <w:szCs w:val="22"/>
          <w:lang w:eastAsia="en-US"/>
        </w:rPr>
        <w:tab/>
        <w:t>Paslaugų teikimo pabaiga ir paslaugų rezultato priėmimas</w:t>
      </w:r>
    </w:p>
    <w:p w14:paraId="24C51A36"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388B5B4A"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6.1.</w:t>
      </w:r>
      <w:r w:rsidRPr="001B46C7">
        <w:rPr>
          <w:rFonts w:ascii="Calibri" w:eastAsia="Arial" w:hAnsi="Calibri" w:cs="Calibri"/>
          <w:b/>
          <w:sz w:val="22"/>
          <w:szCs w:val="22"/>
          <w:lang w:eastAsia="en-US"/>
        </w:rPr>
        <w:tab/>
      </w:r>
      <w:r w:rsidRPr="001B46C7">
        <w:rPr>
          <w:rFonts w:ascii="Calibri" w:eastAsia="Arial" w:hAnsi="Calibri" w:cs="Calibri"/>
          <w:b/>
          <w:bCs/>
          <w:sz w:val="22"/>
          <w:szCs w:val="22"/>
          <w:lang w:eastAsia="en-US"/>
        </w:rPr>
        <w:t>Paslaugų</w:t>
      </w:r>
      <w:r w:rsidRPr="001B46C7">
        <w:rPr>
          <w:rFonts w:ascii="Calibri" w:eastAsia="Arial" w:hAnsi="Calibri" w:cs="Calibri"/>
          <w:b/>
          <w:sz w:val="22"/>
          <w:szCs w:val="22"/>
          <w:lang w:eastAsia="en-US"/>
        </w:rPr>
        <w:t xml:space="preserve"> teikimo pabaiga</w:t>
      </w:r>
    </w:p>
    <w:p w14:paraId="5539FF45"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2D02EEA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w:t>
      </w:r>
      <w:r w:rsidRPr="001B46C7">
        <w:rPr>
          <w:rFonts w:ascii="Calibri" w:eastAsia="Arial" w:hAnsi="Calibri" w:cs="Calibri"/>
          <w:sz w:val="22"/>
          <w:szCs w:val="22"/>
          <w:lang w:eastAsia="en-US"/>
        </w:rPr>
        <w:tab/>
        <w:t>Paslaugų teikimas laikomas užbaigtu, kai yra įvykdytos visos šios sąlygos:</w:t>
      </w:r>
    </w:p>
    <w:p w14:paraId="648A6EC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6.1.1.1.</w:t>
      </w:r>
      <w:r w:rsidRPr="001B46C7">
        <w:rPr>
          <w:rFonts w:ascii="Calibri" w:eastAsia="Arial" w:hAnsi="Calibri" w:cs="Calibri"/>
          <w:sz w:val="22"/>
          <w:szCs w:val="22"/>
          <w:lang w:eastAsia="en-US"/>
        </w:rPr>
        <w:tab/>
        <w:t xml:space="preserve">Tiekėjas suteikė visas Paslaugas pagal Sutarties ir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reikalavimus;</w:t>
      </w:r>
    </w:p>
    <w:p w14:paraId="2DC8E100"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6.1.1.2.</w:t>
      </w:r>
      <w:r w:rsidRPr="001B46C7">
        <w:rPr>
          <w:rFonts w:ascii="Calibri" w:eastAsia="Arial" w:hAnsi="Calibri" w:cs="Calibri"/>
          <w:sz w:val="22"/>
          <w:szCs w:val="22"/>
          <w:lang w:eastAsia="en-US"/>
        </w:rPr>
        <w:tab/>
        <w:t>Tiekėjas perdavė Pirkėjui visą reikalingą dokumentaciją, įskaitant naudojimo instrukcijas, sertifikatus ir garantijas (jei to reikalaujama);</w:t>
      </w:r>
    </w:p>
    <w:p w14:paraId="0E6C7786"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Tiekėjas apmokė Pirkėjo personalą, kaip naudotis Paslaugų rezultatu (jeigu to reikalaujama);</w:t>
      </w:r>
    </w:p>
    <w:p w14:paraId="7231FDD5"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2E3D06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6.1.1.5.</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Tiekėjas įvykdė kitas sąlygas, numatytas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Sutartyje ir pasiūlyme, kurios turi būti įvykdytos tam, kad būtų laikoma, jog Paslaugų teikimas yra užbaigtas, ir pateikė Pirkėjui tai įrodančius dokumentus.</w:t>
      </w:r>
    </w:p>
    <w:p w14:paraId="78BE311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336F2CDC"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6.2.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Paslaugų, kurios yra vienkartinio pobūdžio, teikiamos periodiškai arba pagal Pirkėjo Užsakymą perdavimas–priėmimas</w:t>
      </w:r>
    </w:p>
    <w:p w14:paraId="4B18C020"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0F8F5B0D"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Tiekėjas privalo </w:t>
      </w:r>
      <w:r w:rsidRPr="001B46C7">
        <w:rPr>
          <w:rFonts w:ascii="Calibri" w:eastAsia="Times New Roman" w:hAnsi="Calibri" w:cs="Calibri"/>
          <w:sz w:val="22"/>
          <w:szCs w:val="22"/>
          <w:lang w:eastAsia="en-US"/>
        </w:rPr>
        <w:t>suteikti Paslaugas ir perduoti Paslaugų rezultatą (jei taikoma) Pirkėjui</w:t>
      </w:r>
      <w:r w:rsidRPr="001B46C7">
        <w:rPr>
          <w:rFonts w:ascii="Calibri" w:eastAsia="Arial" w:hAnsi="Calibri" w:cs="Calibri"/>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09A4C9E2"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E19382"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w:t>
      </w:r>
      <w:r w:rsidRPr="001B46C7">
        <w:rPr>
          <w:rFonts w:ascii="Calibri" w:eastAsia="Arial" w:hAnsi="Calibri" w:cs="Calibri"/>
          <w:sz w:val="22"/>
          <w:szCs w:val="22"/>
          <w:lang w:eastAsia="en-US"/>
        </w:rPr>
        <w:tab/>
        <w:t>Tiekėjui suteikus Paslaugas, Pirkėjas atlieka jų patikrinimą ir privalo:</w:t>
      </w:r>
    </w:p>
    <w:p w14:paraId="15E4A2B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ne vėliau kaip per 5 (penkias) darbo dienas nuo faktinio Paslaugų suteikimo ir Paslaugų perdavimo–priėmimo akto pateikimo priimti Paslaugų rezultatą, pasirašydamas Paslaugų perdavimo–priėmimo aktą; arba</w:t>
      </w:r>
    </w:p>
    <w:p w14:paraId="7F44158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B46C7">
        <w:rPr>
          <w:rFonts w:ascii="Calibri" w:eastAsia="Arial" w:hAnsi="Calibri" w:cs="Calibri"/>
          <w:b/>
          <w:bCs/>
          <w:sz w:val="22"/>
          <w:szCs w:val="22"/>
          <w:lang w:eastAsia="en-US"/>
        </w:rPr>
        <w:t>toliau – Defektų aktas</w:t>
      </w:r>
      <w:r w:rsidRPr="001B46C7">
        <w:rPr>
          <w:rFonts w:ascii="Calibri" w:eastAsia="Arial" w:hAnsi="Calibri" w:cs="Calibri"/>
          <w:sz w:val="22"/>
          <w:szCs w:val="22"/>
          <w:lang w:eastAsia="en-US"/>
        </w:rPr>
        <w:t>); arba</w:t>
      </w:r>
    </w:p>
    <w:p w14:paraId="71FBF42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atsisakyti priimti Paslaugų rezultatą ir įteikti (arba išsiųsti) Defektų aktą Tiekėjui dėl netinkamų Paslaugų ar jų dalies.</w:t>
      </w:r>
    </w:p>
    <w:p w14:paraId="69D34B7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perdavimo–priėmimo akte turi būti nurodoma data, kada Tiekėjas suteikė Paslaugas ir pateikė visus reikiamus dokumentus.</w:t>
      </w:r>
    </w:p>
    <w:p w14:paraId="6A0334C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6.2.5.</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w:t>
      </w:r>
      <w:r w:rsidRPr="001B46C7">
        <w:rPr>
          <w:rFonts w:ascii="Calibri" w:eastAsia="Arial" w:hAnsi="Calibri" w:cs="Calibri"/>
          <w:sz w:val="22"/>
          <w:szCs w:val="22"/>
          <w:lang w:eastAsia="en-US"/>
        </w:rPr>
        <w:lastRenderedPageBreak/>
        <w:t>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D8021"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6.2.6.</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Jeigu Pirkėjas per 5 (penkias) darbo dienas nuo Paslaugų perdavimo–priėmimo akto gavimo nepateikia (neišsiunčia) Tiekėjui Defektų akto, laikoma, kad Pirkėjas Paslaugas priėmė ir joms pretenzijų neturi.</w:t>
      </w:r>
    </w:p>
    <w:p w14:paraId="58F93BCB"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6.2.7.</w:t>
      </w:r>
      <w:r w:rsidRPr="001B46C7">
        <w:rPr>
          <w:rFonts w:ascii="Calibri" w:eastAsia="Times New Roman" w:hAnsi="Calibri" w:cs="Calibri"/>
          <w:sz w:val="22"/>
          <w:szCs w:val="22"/>
          <w:lang w:eastAsia="en-US"/>
        </w:rPr>
        <w:tab/>
        <w:t xml:space="preserve">Su Paslaugomis susijusių prekių </w:t>
      </w:r>
      <w:r w:rsidRPr="001B46C7">
        <w:rPr>
          <w:rFonts w:ascii="Calibri" w:eastAsia="Arial" w:hAnsi="Calibri" w:cs="Calibri"/>
          <w:sz w:val="22"/>
          <w:szCs w:val="22"/>
          <w:lang w:eastAsia="en-US"/>
        </w:rPr>
        <w:t>praradimo ar sugadinimo ar atsitiktinio žuvimo rizika Pirkėjui iš Tiekėjo pereina nuo faktinio tokių Paslaugų priėmimo momento.</w:t>
      </w:r>
    </w:p>
    <w:p w14:paraId="6C77B15C"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6.2.8.</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turi teisę naudotis Paslaugų rezultatu (jei taikoma) tik po Paslaugų perdavimo–priėmimo akto pasirašymo.</w:t>
      </w:r>
    </w:p>
    <w:p w14:paraId="46DC15B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43A4B6D"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4B6C59AE"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6.3.</w:t>
      </w:r>
      <w:r w:rsidRPr="001B46C7">
        <w:rPr>
          <w:rFonts w:ascii="Calibri" w:eastAsia="Arial" w:hAnsi="Calibri" w:cs="Calibri"/>
          <w:b/>
          <w:sz w:val="22"/>
          <w:szCs w:val="22"/>
          <w:lang w:eastAsia="en-US"/>
        </w:rPr>
        <w:tab/>
      </w:r>
      <w:r w:rsidRPr="001B46C7">
        <w:rPr>
          <w:rFonts w:ascii="Calibri" w:eastAsia="Arial" w:hAnsi="Calibri" w:cs="Calibri"/>
          <w:b/>
          <w:bCs/>
          <w:sz w:val="22"/>
          <w:szCs w:val="22"/>
          <w:lang w:eastAsia="en-US"/>
        </w:rPr>
        <w:t>Paslaugų</w:t>
      </w:r>
      <w:r w:rsidRPr="001B46C7">
        <w:rPr>
          <w:rFonts w:ascii="Calibri" w:eastAsia="Arial" w:hAnsi="Calibri" w:cs="Calibri"/>
          <w:b/>
          <w:sz w:val="22"/>
          <w:szCs w:val="22"/>
          <w:lang w:eastAsia="en-US"/>
        </w:rPr>
        <w:t>, kurios teikiamos etapais, perdavimas–priėmimas</w:t>
      </w:r>
    </w:p>
    <w:p w14:paraId="16B9542F" w14:textId="77777777" w:rsidR="001B46C7" w:rsidRPr="001B46C7" w:rsidRDefault="001B46C7" w:rsidP="001B46C7">
      <w:pPr>
        <w:spacing w:line="276" w:lineRule="auto"/>
        <w:ind w:firstLine="0"/>
        <w:jc w:val="left"/>
        <w:rPr>
          <w:rFonts w:ascii="Calibri" w:eastAsia="Arial" w:hAnsi="Calibri" w:cs="Calibri"/>
          <w:b/>
          <w:bCs/>
          <w:sz w:val="22"/>
          <w:szCs w:val="22"/>
          <w:lang w:eastAsia="en-US"/>
        </w:rPr>
      </w:pPr>
    </w:p>
    <w:p w14:paraId="5EDF5F19" w14:textId="77777777" w:rsidR="001B46C7" w:rsidRPr="001B46C7" w:rsidRDefault="001B46C7" w:rsidP="001B46C7">
      <w:pPr>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501B9F"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407EED" w14:textId="77777777" w:rsidR="001B46C7" w:rsidRPr="001B46C7" w:rsidRDefault="001B46C7" w:rsidP="001B46C7">
      <w:pPr>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6.3.3. Pirkėjas pasirašo kiekvieną Paslaugų perdavimo–priėmimo aktą su sąlyga, kad buvo priimti visi ankstesni etapai, jeigu Specialiosiose sąlygose nėra nurodyta kitaip.</w:t>
      </w:r>
    </w:p>
    <w:p w14:paraId="7B520D9B" w14:textId="77777777" w:rsidR="001B46C7" w:rsidRPr="001B46C7" w:rsidRDefault="001B46C7" w:rsidP="001B46C7">
      <w:pPr>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6.3.4. Suteikus visuose etapuose numatytas Paslaugas, t. y. baigus teikti Paslaugas, pasirašomas galutinis suteiktų Paslaugų perdavimo–priėmimo aktas.</w:t>
      </w:r>
    </w:p>
    <w:p w14:paraId="15E0E667"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Tiekėjui suteikus Paslaugas konkrečiame etape, Pirkėjas atlieka Paslaugų rezultato patikrinimą ir privalo:</w:t>
      </w:r>
    </w:p>
    <w:p w14:paraId="6FF3B0E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72D612DC"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B46C7">
        <w:rPr>
          <w:rFonts w:ascii="Calibri" w:eastAsia="Arial" w:hAnsi="Calibri" w:cs="Calibri"/>
          <w:b/>
          <w:bCs/>
          <w:sz w:val="22"/>
          <w:szCs w:val="22"/>
          <w:lang w:eastAsia="en-US"/>
        </w:rPr>
        <w:t>Defektų aktas</w:t>
      </w:r>
      <w:r w:rsidRPr="001B46C7">
        <w:rPr>
          <w:rFonts w:ascii="Calibri" w:eastAsia="Arial" w:hAnsi="Calibri" w:cs="Calibri"/>
          <w:sz w:val="22"/>
          <w:szCs w:val="22"/>
          <w:lang w:eastAsia="en-US"/>
        </w:rPr>
        <w:t>); arba</w:t>
      </w:r>
    </w:p>
    <w:p w14:paraId="199E81D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6.3.5.3. atsisakyti priimti Paslaugų etapo rezultatą ir įteikti (arba išsiųsti) Defektų aktą Tiekėjui dėl netinkamai suteiktų šio etapo Paslaugų.</w:t>
      </w:r>
    </w:p>
    <w:p w14:paraId="70E757E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6.3.6.</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perdavimo–priėmimo akte turi būti nurodoma data, kada Tiekėjas suteikė Paslaugas konkrečiame etape ir pateikė visus reikiamus dokumentus (jei taikoma).</w:t>
      </w:r>
    </w:p>
    <w:p w14:paraId="7623904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6.3.7.</w:t>
      </w:r>
      <w:r w:rsidRPr="001B46C7">
        <w:rPr>
          <w:rFonts w:ascii="Calibri" w:eastAsia="Arial" w:hAnsi="Calibri" w:cs="Calibri"/>
          <w:sz w:val="22"/>
          <w:szCs w:val="22"/>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sidRPr="001B46C7">
        <w:rPr>
          <w:rFonts w:ascii="Calibri" w:eastAsia="Arial" w:hAnsi="Calibri" w:cs="Calibri"/>
          <w:sz w:val="22"/>
          <w:szCs w:val="22"/>
          <w:lang w:eastAsia="en-US"/>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63EF7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6.3.8.</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0DE61D5F"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6.3.9.</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Pirkėjas turi teisę naudotis Paslaugų, teikiamų etapais, rezultatu tik po galutinio Paslaugų perdavimo–priėmimo akto pasirašymo, </w:t>
      </w:r>
      <w:r w:rsidRPr="001B46C7">
        <w:rPr>
          <w:rFonts w:ascii="Calibri" w:eastAsia="Times New Roman" w:hAnsi="Calibri" w:cs="Calibri"/>
          <w:sz w:val="22"/>
          <w:szCs w:val="22"/>
          <w:lang w:eastAsia="en-US"/>
        </w:rPr>
        <w:t>jeigu kitaip nenumatyta Specialiosiose sąlygose.</w:t>
      </w:r>
    </w:p>
    <w:p w14:paraId="50016C06" w14:textId="77777777" w:rsidR="001B46C7" w:rsidRPr="001B46C7" w:rsidRDefault="001B46C7" w:rsidP="001B46C7">
      <w:pPr>
        <w:keepNext/>
        <w:keepLines/>
        <w:tabs>
          <w:tab w:val="left" w:pos="567"/>
          <w:tab w:val="left" w:pos="851"/>
          <w:tab w:val="left" w:pos="992"/>
          <w:tab w:val="left" w:pos="1134"/>
        </w:tabs>
        <w:spacing w:line="276" w:lineRule="auto"/>
        <w:ind w:firstLine="0"/>
        <w:rPr>
          <w:rFonts w:ascii="Calibri" w:eastAsia="Arial" w:hAnsi="Calibri" w:cs="Calibri"/>
          <w:bCs/>
          <w:sz w:val="22"/>
          <w:szCs w:val="22"/>
          <w:lang w:eastAsia="en-US"/>
        </w:rPr>
      </w:pPr>
      <w:r w:rsidRPr="001B46C7">
        <w:rPr>
          <w:rFonts w:ascii="Calibri" w:eastAsia="Arial" w:hAnsi="Calibri" w:cs="Calibri"/>
          <w:sz w:val="22"/>
          <w:szCs w:val="22"/>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19A09F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7CC56E"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66AF0D76" w14:textId="77777777" w:rsidR="001B46C7" w:rsidRPr="001B46C7" w:rsidRDefault="001B46C7" w:rsidP="001B46C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7.</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Tiekėjo garantiniai įsipareigojimai</w:t>
      </w:r>
    </w:p>
    <w:p w14:paraId="64A4557C"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0F706C49"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7.1.</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Garantiniai terminai (jei taikoma)</w:t>
      </w:r>
    </w:p>
    <w:p w14:paraId="66F6F81F"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2B99A1AB" w14:textId="77777777" w:rsidR="001B46C7" w:rsidRPr="001B46C7" w:rsidRDefault="001B46C7" w:rsidP="001B46C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7.1.1.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DBDFE2" w14:textId="77777777" w:rsidR="001B46C7" w:rsidRPr="001B46C7" w:rsidRDefault="001B46C7" w:rsidP="001B46C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7.1.2.</w:t>
      </w:r>
      <w:r w:rsidRPr="001B46C7">
        <w:rPr>
          <w:rFonts w:ascii="Calibri" w:eastAsia="Arial" w:hAnsi="Calibri" w:cs="Calibri"/>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128B4DE" w14:textId="77777777" w:rsidR="001B46C7" w:rsidRPr="001B46C7" w:rsidRDefault="001B46C7" w:rsidP="001B46C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7.1.3.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AFABB3" w14:textId="77777777" w:rsidR="001B46C7" w:rsidRPr="001B46C7" w:rsidRDefault="001B46C7" w:rsidP="001B46C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0B5AC008"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7.2.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Pretenzijos dėl Paslaugų trūkumų</w:t>
      </w:r>
    </w:p>
    <w:p w14:paraId="3385A9C1"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29CE297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7.2.1.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1926E6"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7.2.2.</w:t>
      </w:r>
      <w:r w:rsidRPr="001B46C7">
        <w:rPr>
          <w:rFonts w:ascii="Calibri" w:eastAsia="Arial" w:hAnsi="Calibri" w:cs="Calibri"/>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F624A4" w14:textId="77777777" w:rsidR="001B46C7" w:rsidRPr="001B46C7" w:rsidRDefault="001B46C7" w:rsidP="001B46C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7.2.3. Jei Tiekėjas nepripažįsta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1B46C7">
        <w:rPr>
          <w:rFonts w:ascii="Calibri" w:eastAsia="Times New Roman" w:hAnsi="Calibri" w:cs="Calibri"/>
          <w:sz w:val="22"/>
          <w:szCs w:val="22"/>
          <w:lang w:eastAsia="en-US"/>
        </w:rPr>
        <w:lastRenderedPageBreak/>
        <w:t>kreipimosi, tai Pirkėjas turi teisę savarankiškai kreiptis dėl ekspertizės atlikimo. Tokiu atveju ekspertizės išlaidas padengia:</w:t>
      </w:r>
    </w:p>
    <w:p w14:paraId="4DE86E4F" w14:textId="77777777" w:rsidR="001B46C7" w:rsidRPr="001B46C7" w:rsidRDefault="001B46C7" w:rsidP="001B46C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7.2.3.1. jei </w:t>
      </w:r>
      <w:r w:rsidRPr="001B46C7">
        <w:rPr>
          <w:rFonts w:ascii="Calibri" w:eastAsia="Arial" w:hAnsi="Calibri" w:cs="Calibri"/>
          <w:sz w:val="22"/>
          <w:szCs w:val="22"/>
          <w:lang w:eastAsia="en-US"/>
        </w:rPr>
        <w:t>Paslaugų rezultatas</w:t>
      </w:r>
      <w:r w:rsidRPr="001B46C7">
        <w:rPr>
          <w:rFonts w:ascii="Calibri" w:eastAsia="Times New Roman" w:hAnsi="Calibri" w:cs="Calibri"/>
          <w:sz w:val="22"/>
          <w:szCs w:val="22"/>
          <w:lang w:eastAsia="en-US"/>
        </w:rPr>
        <w:t xml:space="preserve"> atitinka Sutartyje ir įstatymuose bei kituose teisės aktuose nurodytus reikalavimus – Pirkėjas;</w:t>
      </w:r>
    </w:p>
    <w:p w14:paraId="68DCB885" w14:textId="77777777" w:rsidR="001B46C7" w:rsidRPr="001B46C7" w:rsidRDefault="001B46C7" w:rsidP="001B46C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7.2.3.2. jei </w:t>
      </w:r>
      <w:r w:rsidRPr="001B46C7">
        <w:rPr>
          <w:rFonts w:ascii="Calibri" w:eastAsia="Arial" w:hAnsi="Calibri" w:cs="Calibri"/>
          <w:sz w:val="22"/>
          <w:szCs w:val="22"/>
          <w:lang w:eastAsia="en-US"/>
        </w:rPr>
        <w:t>Paslaugų rezultatas</w:t>
      </w:r>
      <w:r w:rsidRPr="001B46C7">
        <w:rPr>
          <w:rFonts w:ascii="Calibri" w:eastAsia="Times New Roman" w:hAnsi="Calibri" w:cs="Calibri"/>
          <w:sz w:val="22"/>
          <w:szCs w:val="22"/>
          <w:lang w:eastAsia="en-US"/>
        </w:rPr>
        <w:t xml:space="preserve"> neatitinka Sutartyje ir įstatymuose bei kituose teisės aktuose nurodytų reikalavimų – Tiekėjas.</w:t>
      </w:r>
    </w:p>
    <w:p w14:paraId="769FAEC3" w14:textId="77777777" w:rsidR="001B46C7" w:rsidRPr="001B46C7" w:rsidRDefault="001B46C7" w:rsidP="001B46C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7.2.4. Ekspertizės išvados Šalims yra privalomos.</w:t>
      </w:r>
    </w:p>
    <w:p w14:paraId="670076FC" w14:textId="77777777" w:rsidR="001B46C7" w:rsidRPr="001B46C7" w:rsidRDefault="001B46C7" w:rsidP="001B46C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E17D09" w14:textId="77777777" w:rsidR="001B46C7" w:rsidRPr="001B46C7" w:rsidRDefault="001B46C7" w:rsidP="001B46C7">
      <w:pP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408693CB"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7.3.</w:t>
      </w:r>
      <w:r w:rsidRPr="001B46C7">
        <w:rPr>
          <w:rFonts w:ascii="Calibri" w:eastAsia="Arial" w:hAnsi="Calibri" w:cs="Calibri"/>
          <w:b/>
          <w:bCs/>
          <w:sz w:val="22"/>
          <w:szCs w:val="22"/>
          <w:lang w:eastAsia="en-US"/>
        </w:rPr>
        <w:tab/>
        <w:t xml:space="preserve">Paslaugų </w:t>
      </w:r>
      <w:r w:rsidRPr="001B46C7">
        <w:rPr>
          <w:rFonts w:ascii="Calibri" w:eastAsia="Arial" w:hAnsi="Calibri" w:cs="Calibri"/>
          <w:b/>
          <w:sz w:val="22"/>
          <w:szCs w:val="22"/>
          <w:lang w:eastAsia="en-US"/>
        </w:rPr>
        <w:t>trūkumų šalinimas</w:t>
      </w:r>
    </w:p>
    <w:p w14:paraId="05E09E34"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1521E0FF"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Tiekėjas privalo nemokamai pašalinti Paslaugų rezultato trūkumus. Jeigu nustatomi s</w:t>
      </w:r>
      <w:r w:rsidRPr="001B46C7">
        <w:rPr>
          <w:rFonts w:ascii="Calibri" w:eastAsia="Times New Roman" w:hAnsi="Calibri" w:cs="Calibri"/>
          <w:sz w:val="22"/>
          <w:szCs w:val="22"/>
          <w:lang w:eastAsia="en-US"/>
        </w:rPr>
        <w:t xml:space="preserve">u Paslaugomis susijusių prekių trūkumai, Tiekėjas privalo </w:t>
      </w:r>
      <w:r w:rsidRPr="001B46C7">
        <w:rPr>
          <w:rFonts w:ascii="Calibri" w:eastAsia="Arial" w:hAnsi="Calibri" w:cs="Calibri"/>
          <w:sz w:val="22"/>
          <w:szCs w:val="22"/>
          <w:lang w:eastAsia="en-US"/>
        </w:rPr>
        <w:t xml:space="preserve">pašalinti </w:t>
      </w:r>
      <w:r w:rsidRPr="001B46C7">
        <w:rPr>
          <w:rFonts w:ascii="Calibri" w:eastAsia="Times New Roman" w:hAnsi="Calibri" w:cs="Calibri"/>
          <w:sz w:val="22"/>
          <w:szCs w:val="22"/>
          <w:lang w:eastAsia="en-US"/>
        </w:rPr>
        <w:t>jų</w:t>
      </w:r>
      <w:r w:rsidRPr="001B46C7">
        <w:rPr>
          <w:rFonts w:ascii="Calibri" w:eastAsia="Arial" w:hAnsi="Calibri" w:cs="Calibri"/>
          <w:sz w:val="22"/>
          <w:szCs w:val="22"/>
          <w:lang w:eastAsia="en-US"/>
        </w:rPr>
        <w:t xml:space="preserve"> trūkumus, sutaisydamas prekes ar jų dalį arba pakeisdamas prekę nauja preke ar jos dalimi.</w:t>
      </w:r>
    </w:p>
    <w:p w14:paraId="4FC161A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7.3.2.</w:t>
      </w:r>
      <w:r w:rsidRPr="001B46C7">
        <w:rPr>
          <w:rFonts w:ascii="Calibri" w:eastAsia="Arial" w:hAnsi="Calibri" w:cs="Calibri"/>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CBA399"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47500850"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5BB5D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7.3.5.</w:t>
      </w:r>
      <w:r w:rsidRPr="001B46C7">
        <w:rPr>
          <w:rFonts w:ascii="Calibri" w:eastAsia="Arial" w:hAnsi="Calibri" w:cs="Calibri"/>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5BA53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7.3.6.</w:t>
      </w:r>
      <w:r w:rsidRPr="001B46C7">
        <w:rPr>
          <w:rFonts w:ascii="Calibri" w:eastAsia="Arial" w:hAnsi="Calibri" w:cs="Calibri"/>
          <w:sz w:val="22"/>
          <w:szCs w:val="22"/>
          <w:lang w:eastAsia="en-US"/>
        </w:rPr>
        <w:tab/>
        <w:t>Tiekėjas, pašalinęs visus Paslaugų trūkumus, privalo apie tai informuoti Pirkėją.</w:t>
      </w:r>
    </w:p>
    <w:p w14:paraId="2FDEEE7A"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7.3.7.</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66F859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4F644EA3"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7.4.</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Pirkėjo teisės, Tiekėjui nepašalinus Paslaugų trūkumų</w:t>
      </w:r>
    </w:p>
    <w:p w14:paraId="5629B52E"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19188A1E"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7.4.1.</w:t>
      </w:r>
      <w:r w:rsidRPr="001B46C7">
        <w:rPr>
          <w:rFonts w:ascii="Calibri" w:eastAsia="Arial" w:hAnsi="Calibri" w:cs="Calibri"/>
          <w:sz w:val="22"/>
          <w:szCs w:val="22"/>
          <w:lang w:eastAsia="en-US"/>
        </w:rPr>
        <w:tab/>
        <w:t>Jeigu Tiekėjas atsisako pašalinti arba nepašalina Paslaugų trūkumų per Pirkėjo nustatytus protingus terminus, Pirkėjas turi teisę:</w:t>
      </w:r>
    </w:p>
    <w:p w14:paraId="5D7763A8"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7.4.1.1.</w:t>
      </w:r>
      <w:r w:rsidRPr="001B46C7">
        <w:rPr>
          <w:rFonts w:ascii="Calibri" w:eastAsia="Arial" w:hAnsi="Calibri" w:cs="Calibri"/>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371E2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trike/>
          <w:sz w:val="22"/>
          <w:szCs w:val="22"/>
          <w:lang w:eastAsia="en-US"/>
        </w:rPr>
      </w:pPr>
      <w:r w:rsidRPr="001B46C7">
        <w:rPr>
          <w:rFonts w:ascii="Calibri" w:eastAsia="Arial" w:hAnsi="Calibri" w:cs="Calibri"/>
          <w:sz w:val="22"/>
          <w:szCs w:val="22"/>
          <w:lang w:eastAsia="en-US"/>
        </w:rPr>
        <w:t>7.4.1.2.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8D0DF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lastRenderedPageBreak/>
        <w:t>7.4.1.3.atsisakyti Paslaugų ir nemokėti už tokias Paslaugas ar reikalauti grąžinti už Paslaugas sumokėtą sumą bei nutraukti Sutartį.</w:t>
      </w:r>
    </w:p>
    <w:p w14:paraId="0F5CCAD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DE7058"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7.4.3.</w:t>
      </w:r>
      <w:r w:rsidRPr="001B46C7">
        <w:rPr>
          <w:rFonts w:ascii="Calibri" w:eastAsia="Arial" w:hAnsi="Calibri" w:cs="Calibri"/>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7188E2C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Už vėlavimą pašalinti Paslaugų trūkumus Pirkėjas privalo reikalauti Tiekėjo sumokėti Specialiosiose sąlygose nustatyto dydžio netesybas.</w:t>
      </w:r>
    </w:p>
    <w:p w14:paraId="2B716548"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38474569" w14:textId="77777777" w:rsidR="001B46C7" w:rsidRPr="001B46C7" w:rsidRDefault="001B46C7" w:rsidP="001B46C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8.</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Paslaugų suteikimo terminai</w:t>
      </w:r>
    </w:p>
    <w:p w14:paraId="213EA736"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7BA182D4"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8.1.</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Paslaugų terminai ir teikimo grafikas</w:t>
      </w:r>
    </w:p>
    <w:p w14:paraId="7E24F267"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6A744F21"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8.1.1.</w:t>
      </w:r>
      <w:r w:rsidRPr="001B46C7">
        <w:rPr>
          <w:rFonts w:ascii="Calibri" w:eastAsia="Arial" w:hAnsi="Calibri" w:cs="Calibri"/>
          <w:sz w:val="22"/>
          <w:szCs w:val="22"/>
          <w:lang w:eastAsia="en-US"/>
        </w:rPr>
        <w:tab/>
        <w:t>Tiekėjas privalo suteikti Paslaugas laikydamasis terminų, nurodytų Specialiosiose sąlygose.</w:t>
      </w:r>
    </w:p>
    <w:p w14:paraId="0B0C8C9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8.1.2.</w:t>
      </w:r>
      <w:r w:rsidRPr="001B46C7">
        <w:rPr>
          <w:rFonts w:ascii="Calibri" w:eastAsia="Arial" w:hAnsi="Calibri" w:cs="Calibri"/>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B46C7">
        <w:rPr>
          <w:rFonts w:ascii="Calibri" w:eastAsia="Arial" w:hAnsi="Calibri" w:cs="Calibri"/>
          <w:b/>
          <w:bCs/>
          <w:sz w:val="22"/>
          <w:szCs w:val="22"/>
          <w:lang w:eastAsia="en-US"/>
        </w:rPr>
        <w:t>Grafikas</w:t>
      </w:r>
      <w:r w:rsidRPr="001B46C7">
        <w:rPr>
          <w:rFonts w:ascii="Calibri" w:eastAsia="Arial" w:hAnsi="Calibri" w:cs="Calibri"/>
          <w:sz w:val="22"/>
          <w:szCs w:val="22"/>
          <w:lang w:eastAsia="en-US"/>
        </w:rPr>
        <w:t>).</w:t>
      </w:r>
    </w:p>
    <w:p w14:paraId="7B7B44E3"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8.1.3.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 aktualu, Grafike turi būti pažymėta, kurios Paslaugos gali būti teikiamos lygiagrečiai, o kurios gali būti teikiamos tik numatytu eiliškumu.</w:t>
      </w:r>
    </w:p>
    <w:p w14:paraId="430EC136"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2816FB20"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8.2.</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 xml:space="preserve">Netesybos už </w:t>
      </w:r>
      <w:r w:rsidRPr="001B46C7">
        <w:rPr>
          <w:rFonts w:ascii="Calibri" w:eastAsia="Arial" w:hAnsi="Calibri" w:cs="Calibri"/>
          <w:b/>
          <w:bCs/>
          <w:sz w:val="22"/>
          <w:szCs w:val="22"/>
          <w:lang w:eastAsia="en-US"/>
        </w:rPr>
        <w:t>Paslaugų teikimo</w:t>
      </w:r>
      <w:r w:rsidRPr="001B46C7">
        <w:rPr>
          <w:rFonts w:ascii="Calibri" w:eastAsia="Arial" w:hAnsi="Calibri" w:cs="Calibri"/>
          <w:b/>
          <w:sz w:val="22"/>
          <w:szCs w:val="22"/>
          <w:lang w:eastAsia="en-US"/>
        </w:rPr>
        <w:t xml:space="preserve"> vėlavimą</w:t>
      </w:r>
    </w:p>
    <w:p w14:paraId="14ACD18B"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44EF8FF2" w14:textId="77777777" w:rsidR="001B46C7" w:rsidRPr="001B46C7" w:rsidRDefault="001B46C7" w:rsidP="001B46C7">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8.2.1.</w:t>
      </w:r>
      <w:r w:rsidRPr="001B46C7">
        <w:rPr>
          <w:rFonts w:ascii="Calibri" w:eastAsia="Arial" w:hAnsi="Calibri" w:cs="Calibri"/>
          <w:sz w:val="22"/>
          <w:szCs w:val="22"/>
          <w:lang w:eastAsia="en-US"/>
        </w:rPr>
        <w:tab/>
        <w:t>Jeigu Tiekėjas praleidžia Paslaugų teikimo terminus, nustatytus Specialiosiose sąlygose, Tiekėjui iki Paslaugų suteikimo dienos taikomos Specialiosiose sąlygose nurodyto dydžio netesybos.</w:t>
      </w:r>
    </w:p>
    <w:p w14:paraId="35721793" w14:textId="77777777" w:rsidR="001B46C7" w:rsidRPr="001B46C7" w:rsidRDefault="001B46C7" w:rsidP="001B46C7">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8.2.2.</w:t>
      </w:r>
      <w:r w:rsidRPr="001B46C7">
        <w:rPr>
          <w:rFonts w:ascii="Calibri" w:eastAsia="Arial" w:hAnsi="Calibri" w:cs="Calibri"/>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FF2203"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Times New Roman" w:hAnsi="Calibri" w:cs="Calibri"/>
          <w:sz w:val="22"/>
          <w:szCs w:val="22"/>
          <w:lang w:eastAsia="en-US"/>
        </w:rPr>
        <w:t xml:space="preserve">8.2.3. Jei Tiekėjui pagal šią Sutartį yra priskaičiuotos netesybos, Pirkėjo už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C8D57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05B1D9D3"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9.</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Prievolių pagal Sutartį įvykdymo užtikrinimo būdai</w:t>
      </w:r>
    </w:p>
    <w:p w14:paraId="12FE31EC"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3CCDDC0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7F330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6AD5E471"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10.</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įvykdymo užtikrinimas (JEI TAIKOMA)</w:t>
      </w:r>
    </w:p>
    <w:p w14:paraId="2AA9ACC7"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4A560D28"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10.1. Šio skyriaus nuostatos taikomos tuomet, jei Specialiosiose sąlygose numatyta, kad tinkamam Sutarties įvykdymui užtikrinti Tiekėjas turi pateikti </w:t>
      </w:r>
      <w:r w:rsidRPr="001B46C7">
        <w:rPr>
          <w:rFonts w:ascii="Calibri" w:eastAsia="Cambria" w:hAnsi="Calibri" w:cs="Calibri"/>
          <w:sz w:val="22"/>
          <w:szCs w:val="22"/>
          <w:shd w:val="clear" w:color="auto" w:fill="FFFFFF"/>
          <w:lang w:eastAsia="en-US"/>
        </w:rPr>
        <w:t xml:space="preserve">pirmo pareikalavimo </w:t>
      </w:r>
      <w:r w:rsidRPr="001B46C7">
        <w:rPr>
          <w:rFonts w:ascii="Calibri" w:eastAsia="Arial" w:hAnsi="Calibri" w:cs="Calibri"/>
          <w:sz w:val="22"/>
          <w:szCs w:val="22"/>
          <w:shd w:val="clear" w:color="auto" w:fill="FFFFFF"/>
          <w:lang w:eastAsia="en-US"/>
        </w:rPr>
        <w:t>banko garantiją arba draudimo bendrovės laidavimo draudimo raštą arba kitą Specialiosiose sąlygose nurodytą sutartinių įsipareigojimų įvykdymo užtikrinimą.</w:t>
      </w:r>
    </w:p>
    <w:p w14:paraId="6243A09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Times New Roman" w:hAnsi="Calibri" w:cs="Calibri"/>
          <w:b/>
          <w:bCs/>
          <w:sz w:val="22"/>
          <w:szCs w:val="22"/>
          <w:lang w:eastAsia="en-US"/>
        </w:rPr>
        <w:t>Pastaba.</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7440EE" w14:textId="77777777" w:rsidR="001B46C7" w:rsidRPr="001B46C7" w:rsidRDefault="001B46C7" w:rsidP="001B46C7">
      <w:pPr>
        <w:tabs>
          <w:tab w:val="left" w:pos="567"/>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B46C7">
        <w:rPr>
          <w:rFonts w:ascii="Calibri" w:eastAsia="Cambria" w:hAnsi="Calibri" w:cs="Calibri"/>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1B46C7">
        <w:rPr>
          <w:rFonts w:ascii="Calibri" w:eastAsia="Cambria" w:hAnsi="Calibri" w:cs="Calibri"/>
          <w:sz w:val="22"/>
          <w:szCs w:val="22"/>
          <w:shd w:val="clear" w:color="auto" w:fill="FFFFFF"/>
          <w:lang w:eastAsia="en-US"/>
        </w:rPr>
        <w:t xml:space="preserve">), atitinkantį Bendrųjų sąlygų 10 skyriuje nurodytas sąlygas, per Specialiosiose sąlygose nustatytą terminą (toliau – </w:t>
      </w:r>
      <w:r w:rsidRPr="001B46C7">
        <w:rPr>
          <w:rFonts w:ascii="Calibri" w:eastAsia="Cambria" w:hAnsi="Calibri" w:cs="Calibri"/>
          <w:b/>
          <w:bCs/>
          <w:sz w:val="22"/>
          <w:szCs w:val="22"/>
          <w:shd w:val="clear" w:color="auto" w:fill="FFFFFF"/>
          <w:lang w:eastAsia="en-US"/>
        </w:rPr>
        <w:t>Sutarties įvykdymo užtikrinimas</w:t>
      </w:r>
      <w:r w:rsidRPr="001B46C7">
        <w:rPr>
          <w:rFonts w:ascii="Calibri" w:eastAsia="Cambria" w:hAnsi="Calibri" w:cs="Calibri"/>
          <w:sz w:val="22"/>
          <w:szCs w:val="22"/>
          <w:shd w:val="clear" w:color="auto" w:fill="FFFFFF"/>
          <w:lang w:eastAsia="en-US"/>
        </w:rPr>
        <w:t>).</w:t>
      </w:r>
    </w:p>
    <w:p w14:paraId="21EBCB45"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E1E39D"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E5FE2A"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545C1C"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5E899E"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10.7. Sutarties įvykdymo užtikrinimas turi įsigalioti ne vėliau negu jo pateikimo Pirkėjui dieną.</w:t>
      </w:r>
    </w:p>
    <w:p w14:paraId="0BD25E60"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10.8. Sutarties įvykdymo užtikrinimo suma turi būti nurodoma ir išmokama eurais.</w:t>
      </w:r>
    </w:p>
    <w:p w14:paraId="207B329D"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10.9. Sutarties įvykdymo užtikrinimas turi būti surašytas lietuvių arba kita kalba (esant Pirkėjo prašymui, turi būti pateiktas vertimas į lietuvių kalbą).</w:t>
      </w:r>
    </w:p>
    <w:p w14:paraId="31516B2E"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10.10. Sutarties įvykdymo užtikrinime nurodytas jo galiojimo terminas turi būti ne trumpesnis nei nurodytas Specialiosiose sąlygose.</w:t>
      </w:r>
    </w:p>
    <w:p w14:paraId="1B899BC1"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10.11. Jeigu Sutarties trukmė yra ilgesnė nei 1 (vieneri) metai, Tiekėjas turi teisę pateikti 1 (vienerius) metus galiojantį Sutarties įvykdymo užtikrinimą, tačiau privalo pratęsti Sutarties įvykdymo užtikrinimo terminą arba </w:t>
      </w:r>
      <w:r w:rsidRPr="001B46C7">
        <w:rPr>
          <w:rFonts w:ascii="Calibri" w:eastAsia="Times New Roman" w:hAnsi="Calibri" w:cs="Calibri"/>
          <w:sz w:val="22"/>
          <w:szCs w:val="22"/>
          <w:lang w:eastAsia="en-US"/>
        </w:rPr>
        <w:lastRenderedPageBreak/>
        <w:t>pateikti naują Sutarties įvykdymo užtikrinimą ne vėliau kaip prieš 10 (dešimt) darbo dienų iki Sutarties įvykdymo užtikrinimo galiojimo termino pabaigos.</w:t>
      </w:r>
    </w:p>
    <w:p w14:paraId="0928FF01"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10.12. Jeigu Sutartyje nustatytomis sąlygomis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suteikimo terminas yra pratęsiamas arba nukeliamas dėl Sutarties sustabdymo, arba suteikti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xml:space="preserve"> arba taisyti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CB6C35"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02F27E" w14:textId="77777777" w:rsidR="001B46C7" w:rsidRPr="001B46C7" w:rsidRDefault="001B46C7" w:rsidP="001B46C7">
      <w:pPr>
        <w:tabs>
          <w:tab w:val="left" w:pos="567"/>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1D78F5"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B616CA"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 Pirkėjas gali pasinaudoti Sutarties įvykdymo užtikrinimu, esant bet kuriai iš žemiau nurodytų aplinkybių:</w:t>
      </w:r>
    </w:p>
    <w:p w14:paraId="5894F74F"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10.16.1. Tiekėjas neįvykdė, nevykdo arba netinkamai vykdo savo įsipareigojimus pagal Sutartį;</w:t>
      </w:r>
    </w:p>
    <w:p w14:paraId="65E066D1"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10.16.2. Tiekėjas per protingai nustatytą laikotarpį neįvykdo Pirkėjo nurodymo ištaisyti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trūkumus;</w:t>
      </w:r>
    </w:p>
    <w:p w14:paraId="6CD546F3"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0FCF1D"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10.16.4. Tiekėjas be pateisinamos priežasties (ne Sutartyje nustatytais atvejais) vienašališkai nutraukia Sutartį.</w:t>
      </w:r>
    </w:p>
    <w:p w14:paraId="728968AB"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b/>
          <w:bCs/>
          <w:sz w:val="22"/>
          <w:szCs w:val="22"/>
          <w:lang w:eastAsia="en-US"/>
        </w:rPr>
      </w:pPr>
    </w:p>
    <w:p w14:paraId="1C815FDC" w14:textId="77777777" w:rsidR="001B46C7" w:rsidRPr="001B46C7" w:rsidRDefault="001B46C7" w:rsidP="001B46C7">
      <w:pPr>
        <w:keepNext/>
        <w:keepLines/>
        <w:spacing w:before="240" w:line="276" w:lineRule="auto"/>
        <w:ind w:firstLine="0"/>
        <w:jc w:val="center"/>
        <w:outlineLvl w:val="0"/>
        <w:rPr>
          <w:rFonts w:ascii="Calibri" w:eastAsia="Cambria" w:hAnsi="Calibri" w:cs="Calibri"/>
          <w:caps/>
          <w:color w:val="000000" w:themeColor="text1"/>
          <w:sz w:val="22"/>
          <w:szCs w:val="22"/>
          <w:lang w:eastAsia="en-US"/>
          <w14:numSpacing w14:val="tabular"/>
        </w:rPr>
      </w:pPr>
      <w:r w:rsidRPr="001B46C7">
        <w:rPr>
          <w:rFonts w:ascii="Calibri" w:eastAsia="Cambria" w:hAnsi="Calibri" w:cs="Calibri"/>
          <w:b/>
          <w:bCs/>
          <w:caps/>
          <w:color w:val="000000" w:themeColor="text1"/>
          <w:sz w:val="22"/>
          <w:szCs w:val="22"/>
          <w:lang w:eastAsia="en-US"/>
          <w14:numSpacing w14:val="tabular"/>
        </w:rPr>
        <w:t>11.</w:t>
      </w:r>
      <w:r w:rsidRPr="001B46C7">
        <w:rPr>
          <w:rFonts w:ascii="Calibri" w:eastAsia="Cambria" w:hAnsi="Calibri" w:cs="Calibri"/>
          <w:b/>
          <w:bCs/>
          <w:caps/>
          <w:color w:val="000000" w:themeColor="text1"/>
          <w:sz w:val="22"/>
          <w:szCs w:val="22"/>
          <w:lang w:eastAsia="en-US"/>
          <w14:numSpacing w14:val="tabular"/>
        </w:rPr>
        <w:tab/>
        <w:t>Sutarties kaina ir jos perskaičiavimas</w:t>
      </w:r>
    </w:p>
    <w:p w14:paraId="2A473897"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0952BF2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7B8A17"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11.2. Pradinės sutarties vertė yra nurodyta Specialiosiose sąlygose.</w:t>
      </w:r>
    </w:p>
    <w:p w14:paraId="0C6D6F2C"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D4EA427"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11.4. Sutarties kainos peržiūra atliekama Specialiosiose sąlygose nustatyta tvarka.</w:t>
      </w:r>
    </w:p>
    <w:p w14:paraId="2CFC5CB6"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687D8536" w14:textId="77777777" w:rsidR="001B46C7" w:rsidRPr="001B46C7" w:rsidRDefault="001B46C7" w:rsidP="001B46C7">
      <w:pPr>
        <w:keepNext/>
        <w:keepLines/>
        <w:spacing w:before="240" w:line="276" w:lineRule="auto"/>
        <w:ind w:firstLine="0"/>
        <w:jc w:val="center"/>
        <w:outlineLvl w:val="0"/>
        <w:rPr>
          <w:rFonts w:ascii="Calibri" w:eastAsia="Cambria" w:hAnsi="Calibri" w:cs="Calibri"/>
          <w:b/>
          <w:bCs/>
          <w:caps/>
          <w:color w:val="000000" w:themeColor="text1"/>
          <w:sz w:val="22"/>
          <w:szCs w:val="22"/>
          <w:lang w:eastAsia="en-US"/>
          <w14:numSpacing w14:val="tabular"/>
        </w:rPr>
      </w:pPr>
      <w:r w:rsidRPr="001B46C7">
        <w:rPr>
          <w:rFonts w:ascii="Calibri" w:eastAsia="Cambria" w:hAnsi="Calibri" w:cs="Calibri"/>
          <w:b/>
          <w:bCs/>
          <w:caps/>
          <w:color w:val="000000" w:themeColor="text1"/>
          <w:sz w:val="22"/>
          <w:szCs w:val="22"/>
          <w:lang w:eastAsia="en-US"/>
          <w14:numSpacing w14:val="tabular"/>
        </w:rPr>
        <w:t>12.</w:t>
      </w:r>
      <w:r w:rsidRPr="001B46C7">
        <w:rPr>
          <w:rFonts w:ascii="Calibri" w:eastAsia="Cambria" w:hAnsi="Calibri" w:cs="Calibri"/>
          <w:b/>
          <w:bCs/>
          <w:caps/>
          <w:color w:val="000000" w:themeColor="text1"/>
          <w:sz w:val="22"/>
          <w:szCs w:val="22"/>
          <w:lang w:eastAsia="en-US"/>
          <w14:numSpacing w14:val="tabular"/>
        </w:rPr>
        <w:tab/>
        <w:t>Atsiskaitymo tvarka</w:t>
      </w:r>
    </w:p>
    <w:p w14:paraId="326C5351" w14:textId="77777777" w:rsidR="001B46C7" w:rsidRPr="001B46C7" w:rsidRDefault="001B46C7" w:rsidP="001B46C7">
      <w:pPr>
        <w:spacing w:line="276" w:lineRule="auto"/>
        <w:ind w:firstLine="0"/>
        <w:jc w:val="left"/>
        <w:rPr>
          <w:rFonts w:ascii="Calibri" w:eastAsia="Cambria" w:hAnsi="Calibri" w:cs="Calibri"/>
          <w:b/>
          <w:bCs/>
          <w:caps/>
          <w:sz w:val="22"/>
          <w:szCs w:val="22"/>
          <w:lang w:eastAsia="en-US"/>
          <w14:numSpacing w14:val="tabular"/>
        </w:rPr>
      </w:pPr>
    </w:p>
    <w:p w14:paraId="00C51715"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lastRenderedPageBreak/>
        <w:t>12.1.</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Išankstinis mokėjimas (avansas) (jei taikoma)</w:t>
      </w:r>
    </w:p>
    <w:p w14:paraId="24132D23"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0EB76D83"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12.1.1. Bendrųjų sąlygų 12.1 poskyrio sąlygos taikomos tuo atveju, jei Specialiosiose sąlygose yra nurodyta, kad Tiekėjui mokamas išankstinis mokėjimas (avansas) (toliau –</w:t>
      </w:r>
      <w:r w:rsidRPr="001B46C7">
        <w:rPr>
          <w:rFonts w:ascii="Calibri" w:eastAsia="Times New Roman" w:hAnsi="Calibri" w:cs="Calibri"/>
          <w:b/>
          <w:bCs/>
          <w:sz w:val="22"/>
          <w:szCs w:val="22"/>
          <w:lang w:eastAsia="en-US"/>
        </w:rPr>
        <w:t xml:space="preserve"> Avansas</w:t>
      </w:r>
      <w:r w:rsidRPr="001B46C7">
        <w:rPr>
          <w:rFonts w:ascii="Calibri" w:eastAsia="Times New Roman" w:hAnsi="Calibri" w:cs="Calibri"/>
          <w:sz w:val="22"/>
          <w:szCs w:val="22"/>
          <w:lang w:eastAsia="en-US"/>
        </w:rPr>
        <w:t>).</w:t>
      </w:r>
    </w:p>
    <w:p w14:paraId="2DF0F8BF"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12.1.2. Pirkėjas sumoka Tiekėjui ne didesnį kaip Specialiosiose sąlygose nurodyto dydžio Avansą.</w:t>
      </w:r>
    </w:p>
    <w:p w14:paraId="1083716C"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46C7">
        <w:rPr>
          <w:rFonts w:ascii="Calibri" w:eastAsia="Times New Roman" w:hAnsi="Calibri" w:cs="Calibri"/>
          <w:b/>
          <w:sz w:val="22"/>
          <w:szCs w:val="22"/>
          <w:lang w:eastAsia="en-US"/>
        </w:rPr>
        <w:t>Avanso užtikrinimas</w:t>
      </w:r>
      <w:r w:rsidRPr="001B46C7">
        <w:rPr>
          <w:rFonts w:ascii="Calibri" w:eastAsia="Times New Roman" w:hAnsi="Calibri" w:cs="Calibri"/>
          <w:sz w:val="22"/>
          <w:szCs w:val="22"/>
          <w:lang w:eastAsia="en-US"/>
        </w:rPr>
        <w:t>).</w:t>
      </w:r>
    </w:p>
    <w:p w14:paraId="1DA2F6A5"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b/>
          <w:bCs/>
          <w:sz w:val="22"/>
          <w:szCs w:val="22"/>
          <w:lang w:eastAsia="en-US"/>
        </w:rPr>
        <w:t>Pastaba.</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shd w:val="clear" w:color="auto" w:fill="FFFFFF"/>
          <w:lang w:eastAsia="en-US"/>
        </w:rPr>
        <w:t>įstatymų bei kitų teisės aktų</w:t>
      </w:r>
      <w:r w:rsidRPr="001B46C7">
        <w:rPr>
          <w:rFonts w:ascii="Calibri" w:eastAsia="Arial" w:hAnsi="Calibri" w:cs="Calibri"/>
          <w:sz w:val="22"/>
          <w:szCs w:val="22"/>
          <w:lang w:eastAsia="en-US"/>
        </w:rPr>
        <w:t xml:space="preserve"> </w:t>
      </w:r>
      <w:r w:rsidRPr="001B46C7">
        <w:rPr>
          <w:rFonts w:ascii="Calibri" w:eastAsia="Arial" w:hAnsi="Calibri" w:cs="Calibri"/>
          <w:sz w:val="22"/>
          <w:szCs w:val="22"/>
          <w:shd w:val="clear" w:color="auto" w:fill="FFFFFF"/>
          <w:lang w:eastAsia="en-US"/>
        </w:rPr>
        <w:t>nuostatas.</w:t>
      </w:r>
    </w:p>
    <w:p w14:paraId="0FDCCED4"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F763A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B714E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AA0DEB"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12.1.7. Avanso užtikrinimo suma turi būti nurodoma ir išmokama eurais.</w:t>
      </w:r>
    </w:p>
    <w:p w14:paraId="41E4B54E"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12.1.8. Avanso užtikrinimas turi būti surašytas lietuvių arba kita kalba (esant Pirkėjo prašymui, turi būti pateiktas vertimas į lietuvių kalbą).</w:t>
      </w:r>
    </w:p>
    <w:p w14:paraId="7E0C4F5E"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12.1.9. Avanso užtikrinimas, neatitinkantis šiame Sutarties poskyryje nustatytų reikalavimų, nebus priimamas.</w:t>
      </w:r>
    </w:p>
    <w:p w14:paraId="394DC7C7"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F5F63B"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1F42694"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12.1.12. Nutraukus Sutartį, Tiekėjas privalo grąžinti Pirkėjui gautą Avansą per 5 (penkias) darbo dienas (jeigu dalis </w:t>
      </w:r>
      <w:r w:rsidRPr="001B46C7">
        <w:rPr>
          <w:rFonts w:ascii="Calibri" w:eastAsia="Arial" w:hAnsi="Calibri" w:cs="Calibri"/>
          <w:sz w:val="22"/>
          <w:szCs w:val="22"/>
          <w:lang w:eastAsia="en-US"/>
        </w:rPr>
        <w:t>Paslaugų yra suteikta</w:t>
      </w:r>
      <w:r w:rsidRPr="001B46C7">
        <w:rPr>
          <w:rFonts w:ascii="Calibri" w:eastAsia="Times New Roman" w:hAnsi="Calibri" w:cs="Calibri"/>
          <w:sz w:val="22"/>
          <w:szCs w:val="22"/>
          <w:lang w:eastAsia="en-US"/>
        </w:rPr>
        <w:t xml:space="preserve">, Pirkėjas jas yra priėmęs ir </w:t>
      </w:r>
      <w:r w:rsidRPr="001B46C7">
        <w:rPr>
          <w:rFonts w:ascii="Calibri" w:eastAsia="Arial" w:hAnsi="Calibri" w:cs="Calibri"/>
          <w:sz w:val="22"/>
          <w:szCs w:val="22"/>
          <w:lang w:eastAsia="en-US"/>
        </w:rPr>
        <w:t>Paslaugų rezultatu</w:t>
      </w:r>
      <w:r w:rsidRPr="001B46C7">
        <w:rPr>
          <w:rFonts w:ascii="Calibri" w:eastAsia="Times New Roman" w:hAnsi="Calibri" w:cs="Calibri"/>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78BA07"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p>
    <w:p w14:paraId="78859C92"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12.2.</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Mokėjimų tvarka</w:t>
      </w:r>
    </w:p>
    <w:p w14:paraId="38D47AF6"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4A7DF4D3"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12.2.1.</w:t>
      </w:r>
      <w:r w:rsidRPr="001B46C7">
        <w:rPr>
          <w:rFonts w:ascii="Calibri" w:eastAsia="Arial" w:hAnsi="Calibri" w:cs="Calibri"/>
          <w:sz w:val="22"/>
          <w:szCs w:val="22"/>
          <w:lang w:eastAsia="en-US"/>
        </w:rPr>
        <w:tab/>
      </w:r>
      <w:r w:rsidRPr="001B46C7">
        <w:rPr>
          <w:rFonts w:ascii="Calibri" w:eastAsia="Times New Roman" w:hAnsi="Calibri" w:cs="Calibri"/>
          <w:sz w:val="22"/>
          <w:szCs w:val="22"/>
          <w:lang w:eastAsia="en-US"/>
        </w:rPr>
        <w:t xml:space="preserve">Tiekėjas išrašo Sąskaitą tik Šalims pasirašius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perdavimo–priėmimo aktą, jeigu kitaip </w:t>
      </w:r>
      <w:r w:rsidRPr="001B46C7">
        <w:rPr>
          <w:rFonts w:ascii="Calibri" w:eastAsia="Times New Roman" w:hAnsi="Calibri" w:cs="Calibri"/>
          <w:sz w:val="22"/>
          <w:szCs w:val="22"/>
          <w:lang w:eastAsia="en-US"/>
        </w:rPr>
        <w:lastRenderedPageBreak/>
        <w:t>nenumatyta Specialiosiose sąlygose</w:t>
      </w:r>
      <w:r w:rsidRPr="001B46C7">
        <w:rPr>
          <w:rFonts w:ascii="Calibri" w:eastAsia="Arial" w:hAnsi="Calibri" w:cs="Calibri"/>
          <w:sz w:val="22"/>
          <w:szCs w:val="22"/>
          <w:lang w:eastAsia="en-US"/>
        </w:rPr>
        <w:t>:</w:t>
      </w:r>
    </w:p>
    <w:p w14:paraId="5D262B1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12.2.1.1.</w:t>
      </w:r>
      <w:r w:rsidRPr="001B46C7">
        <w:rPr>
          <w:rFonts w:ascii="Calibri" w:eastAsia="Arial" w:hAnsi="Calibri" w:cs="Calibri"/>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50663B"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12.2.1.2. </w:t>
      </w:r>
      <w:r w:rsidRPr="001B46C7">
        <w:rPr>
          <w:rFonts w:ascii="Calibri" w:eastAsia="Arial" w:hAnsi="Calibri" w:cs="Calibri"/>
          <w:sz w:val="22"/>
          <w:szCs w:val="22"/>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536E9A7B"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12.2.2.</w:t>
      </w:r>
      <w:r w:rsidRPr="001B46C7">
        <w:rPr>
          <w:rFonts w:ascii="Calibri" w:eastAsia="Arial" w:hAnsi="Calibri" w:cs="Calibri"/>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29519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12.2.3.</w:t>
      </w:r>
      <w:r w:rsidRPr="001B46C7">
        <w:rPr>
          <w:rFonts w:ascii="Calibri" w:eastAsia="Times New Roman" w:hAnsi="Calibri" w:cs="Calibri"/>
          <w:sz w:val="22"/>
          <w:szCs w:val="22"/>
          <w:lang w:eastAsia="en-US"/>
        </w:rPr>
        <w:tab/>
        <w:t>Išankstinio mokėjimo sąskaitas (jeigu Specialiosiose sąlygose yra numatytas Avanso mokėjimas) Tiekėjas privalo pateikti šiame Sutarties poskyryje nustatyta tvarka.</w:t>
      </w:r>
    </w:p>
    <w:p w14:paraId="2D2C508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atlieka mokėjimus už Paslaugas Specialiosiose sąlygose nustatytais terminais.</w:t>
      </w:r>
    </w:p>
    <w:p w14:paraId="1819D46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12.2.5.</w:t>
      </w:r>
      <w:r w:rsidRPr="001B46C7">
        <w:rPr>
          <w:rFonts w:ascii="Calibri" w:eastAsia="Arial" w:hAnsi="Calibri" w:cs="Calibri"/>
          <w:sz w:val="22"/>
          <w:szCs w:val="22"/>
          <w:lang w:eastAsia="en-US"/>
        </w:rPr>
        <w:tab/>
        <w:t>Už mokėjimų pagal Sutartį vėlavimus Pirkėjui taikomos netesybos Specialiosiose sąlygose nustatyta tvarka.</w:t>
      </w:r>
    </w:p>
    <w:p w14:paraId="31F68EAC"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12.2.6.</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 Paslaugos teikiamos etapais ar periodais aukščiau nurodyta atsiskaitymo tvarka galioja kiekvienam Paslaugų teikimo etapui ar periodui, jei Specialiosiose sąlygose nenustatyta kitaip.</w:t>
      </w:r>
    </w:p>
    <w:p w14:paraId="5ACC1DBF" w14:textId="77777777" w:rsidR="001B46C7" w:rsidRPr="001B46C7" w:rsidRDefault="001B46C7" w:rsidP="001B46C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12.2.7.</w:t>
      </w:r>
      <w:r w:rsidRPr="001B46C7">
        <w:rPr>
          <w:rFonts w:ascii="Calibri" w:eastAsia="Arial" w:hAnsi="Calibri" w:cs="Calibri"/>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9E0A3E"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40FBCEE8"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12.3.</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Kiti atsiskaitymo klausimai</w:t>
      </w:r>
    </w:p>
    <w:p w14:paraId="173D60B7"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28B41C6E"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12.3.1.</w:t>
      </w:r>
      <w:r w:rsidRPr="001B46C7">
        <w:rPr>
          <w:rFonts w:ascii="Calibri" w:eastAsia="Arial" w:hAnsi="Calibri" w:cs="Calibri"/>
          <w:sz w:val="22"/>
          <w:szCs w:val="22"/>
          <w:lang w:eastAsia="en-US"/>
        </w:rPr>
        <w:tab/>
        <w:t>Pirkėjas privalo pervesti mokėjimus Tiekėjui į Tiekėjo banko sąskaitą, nurodytą Specialiosiose sąlygose.</w:t>
      </w:r>
    </w:p>
    <w:p w14:paraId="20B37A8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12.3.2.</w:t>
      </w:r>
      <w:r w:rsidRPr="001B46C7">
        <w:rPr>
          <w:rFonts w:ascii="Calibri" w:eastAsia="Arial" w:hAnsi="Calibri" w:cs="Calibri"/>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7093B1"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12.3.3.</w:t>
      </w:r>
      <w:r w:rsidRPr="001B46C7">
        <w:rPr>
          <w:rFonts w:ascii="Calibri" w:eastAsia="Arial" w:hAnsi="Calibri" w:cs="Calibri"/>
          <w:sz w:val="22"/>
          <w:szCs w:val="22"/>
          <w:lang w:eastAsia="en-US"/>
        </w:rPr>
        <w:tab/>
        <w:t>Visi mokėjimai pagal Sutartį atliekami eurais.</w:t>
      </w:r>
    </w:p>
    <w:p w14:paraId="19DEB070"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12.3.4.</w:t>
      </w:r>
      <w:r w:rsidRPr="001B46C7">
        <w:rPr>
          <w:rFonts w:ascii="Calibri" w:eastAsia="Arial" w:hAnsi="Calibri" w:cs="Calibri"/>
          <w:sz w:val="22"/>
          <w:szCs w:val="22"/>
          <w:lang w:eastAsia="en-US"/>
        </w:rPr>
        <w:tab/>
        <w:t>Už pavėluotus mokėjimus pagal Sutartį mokančioji Šalis privalo sumokėti kitai Šaliai Specialiosiose sąlygose nurodyto dydžio netesybas.</w:t>
      </w:r>
    </w:p>
    <w:p w14:paraId="0F2388F0"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61492744"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13.</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Konfidenciali informacija</w:t>
      </w:r>
    </w:p>
    <w:p w14:paraId="4E7451DD"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5F757648"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13.1.</w:t>
      </w:r>
      <w:r w:rsidRPr="001B46C7">
        <w:rPr>
          <w:rFonts w:ascii="Calibri" w:eastAsia="Arial" w:hAnsi="Calibri" w:cs="Calibri"/>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4790AF"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13.2.</w:t>
      </w:r>
      <w:r w:rsidRPr="001B46C7">
        <w:rPr>
          <w:rFonts w:ascii="Calibri" w:eastAsia="Arial" w:hAnsi="Calibri" w:cs="Calibri"/>
          <w:sz w:val="22"/>
          <w:szCs w:val="22"/>
          <w:lang w:eastAsia="en-US"/>
        </w:rPr>
        <w:tab/>
        <w:t>Šalis turi teisę atskleisti kitos Šalies konfidencialią informaciją šiais atvejais:</w:t>
      </w:r>
    </w:p>
    <w:p w14:paraId="2C864BF6"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13.2.1.</w:t>
      </w:r>
      <w:r w:rsidRPr="001B46C7">
        <w:rPr>
          <w:rFonts w:ascii="Calibri" w:eastAsia="Arial" w:hAnsi="Calibri" w:cs="Calibri"/>
          <w:sz w:val="22"/>
          <w:szCs w:val="22"/>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w:t>
      </w:r>
      <w:r w:rsidRPr="001B46C7">
        <w:rPr>
          <w:rFonts w:ascii="Calibri" w:eastAsia="Arial" w:hAnsi="Calibri" w:cs="Calibri"/>
          <w:sz w:val="22"/>
          <w:szCs w:val="22"/>
          <w:lang w:eastAsia="en-US"/>
        </w:rPr>
        <w:lastRenderedPageBreak/>
        <w:t>informaciją gaunantys tretieji asmenys prisiima tokius pačius konfidencialumo įsipareigojimus, kokie yra nustatyti šioje Sutartyje. Jeigu tretieji asmenys atskleidžia konfidencialią informaciją, Šalis atsako už jų veiksmus kaip už savo;</w:t>
      </w:r>
    </w:p>
    <w:p w14:paraId="371CF3A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13.2.2.</w:t>
      </w:r>
      <w:r w:rsidRPr="001B46C7">
        <w:rPr>
          <w:rFonts w:ascii="Calibri" w:eastAsia="Arial" w:hAnsi="Calibri" w:cs="Calibri"/>
          <w:sz w:val="22"/>
          <w:szCs w:val="22"/>
          <w:lang w:eastAsia="en-US"/>
        </w:rPr>
        <w:tab/>
        <w:t xml:space="preserve">konfidencialią informaciją yra būtina atskleisti pagal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reikalavimus, įskaitant atvejus, kai to reikalauja viešojo administravimo subjektai, taip, kaip jie apibrėžti Lietuvos Respublikos viešojo administravimo įstatyme.</w:t>
      </w:r>
    </w:p>
    <w:p w14:paraId="6CBC6552"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13.3.</w:t>
      </w:r>
      <w:r w:rsidRPr="001B46C7">
        <w:rPr>
          <w:rFonts w:ascii="Calibri" w:eastAsia="Arial" w:hAnsi="Calibri" w:cs="Calibri"/>
          <w:sz w:val="22"/>
          <w:szCs w:val="22"/>
          <w:lang w:eastAsia="en-US"/>
        </w:rPr>
        <w:tab/>
        <w:t xml:space="preserve">Prieš atskleisdama konfidencialią informaciją, Šalis privalo informuoti kitą Šalį (tiek, kiek tai nedraudžiama pagal </w:t>
      </w:r>
      <w:r w:rsidRPr="001B46C7">
        <w:rPr>
          <w:rFonts w:ascii="Calibri" w:eastAsia="Times New Roman" w:hAnsi="Calibri" w:cs="Calibri"/>
          <w:sz w:val="22"/>
          <w:szCs w:val="22"/>
          <w:lang w:eastAsia="en-US"/>
        </w:rPr>
        <w:t>įstatymus bei kitus teisės aktus</w:t>
      </w:r>
      <w:r w:rsidRPr="001B46C7">
        <w:rPr>
          <w:rFonts w:ascii="Calibri" w:eastAsia="Arial" w:hAnsi="Calibri" w:cs="Calibri"/>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1287ED3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w:t>
      </w:r>
      <w:r w:rsidRPr="001B46C7">
        <w:rPr>
          <w:rFonts w:ascii="Calibri" w:eastAsia="Arial" w:hAnsi="Calibri" w:cs="Calibri"/>
          <w:sz w:val="22"/>
          <w:szCs w:val="22"/>
          <w:lang w:eastAsia="en-US"/>
        </w:rPr>
        <w:tab/>
        <w:t>Šalis atsako:</w:t>
      </w:r>
    </w:p>
    <w:p w14:paraId="03A3CBD2"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13.4.1.</w:t>
      </w:r>
      <w:r w:rsidRPr="001B46C7">
        <w:rPr>
          <w:rFonts w:ascii="Calibri" w:eastAsia="Arial" w:hAnsi="Calibri" w:cs="Calibri"/>
          <w:sz w:val="22"/>
          <w:szCs w:val="22"/>
          <w:lang w:eastAsia="en-US"/>
        </w:rPr>
        <w:tab/>
        <w:t>už bet kokį neteisėtą, įskaitant atsitiktinį, kitos Šalies konfidencialios informacijos ar bet kurios jos dalies atskleidimą ar perdavimą arba konfidencialios informacijos neteisėtą naudojimą;</w:t>
      </w:r>
    </w:p>
    <w:p w14:paraId="3DCEE84B"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13.4.2.</w:t>
      </w:r>
      <w:r w:rsidRPr="001B46C7">
        <w:rPr>
          <w:rFonts w:ascii="Calibri" w:eastAsia="Arial" w:hAnsi="Calibri" w:cs="Calibri"/>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5B25725"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13.5.</w:t>
      </w:r>
      <w:r w:rsidRPr="001B46C7">
        <w:rPr>
          <w:rFonts w:ascii="Calibri" w:eastAsia="Arial" w:hAnsi="Calibri" w:cs="Calibri"/>
          <w:sz w:val="22"/>
          <w:szCs w:val="22"/>
          <w:lang w:eastAsia="en-US"/>
        </w:rPr>
        <w:tab/>
        <w:t>Šalis, nepagrįstai atskleidusi kitos Šalies konfidencialią informaciją, privalo sumokėti kitai Šaliai Specialiosiose sąlygose nurodyto dydžio baudą.</w:t>
      </w:r>
    </w:p>
    <w:p w14:paraId="65C5EE5F"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5569ABC"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14.</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Asmens duomenų apsauga</w:t>
      </w:r>
    </w:p>
    <w:p w14:paraId="167B118A"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0A5C9CB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14.1.</w:t>
      </w:r>
      <w:r w:rsidRPr="001B46C7">
        <w:rPr>
          <w:rFonts w:ascii="Calibri" w:eastAsia="Arial" w:hAnsi="Calibri" w:cs="Calibri"/>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F43008" w14:textId="77777777" w:rsidR="001B46C7" w:rsidRPr="001B46C7" w:rsidRDefault="001B46C7" w:rsidP="001B46C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14.2.</w:t>
      </w:r>
      <w:r w:rsidRPr="001B46C7">
        <w:rPr>
          <w:rFonts w:ascii="Calibri" w:eastAsia="Times New Roman" w:hAnsi="Calibri" w:cs="Calibri"/>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E374CE" w14:textId="77777777" w:rsidR="001B46C7" w:rsidRPr="001B46C7" w:rsidRDefault="001B46C7" w:rsidP="001B46C7">
      <w:pPr>
        <w:tabs>
          <w:tab w:val="left" w:pos="0"/>
          <w:tab w:val="left" w:pos="851"/>
          <w:tab w:val="left" w:pos="992"/>
          <w:tab w:val="left" w:pos="1134"/>
        </w:tabs>
        <w:spacing w:line="276" w:lineRule="auto"/>
        <w:ind w:firstLine="0"/>
        <w:rPr>
          <w:rFonts w:ascii="Calibri" w:eastAsia="Arial" w:hAnsi="Calibri" w:cs="Calibri"/>
          <w:b/>
          <w:bCs/>
          <w:sz w:val="22"/>
          <w:szCs w:val="22"/>
          <w:lang w:eastAsia="en-US"/>
        </w:rPr>
      </w:pPr>
    </w:p>
    <w:p w14:paraId="2004CAC5" w14:textId="77777777" w:rsidR="001B46C7" w:rsidRPr="001B46C7" w:rsidRDefault="001B46C7" w:rsidP="001B46C7">
      <w:pPr>
        <w:keepNext/>
        <w:keepLines/>
        <w:spacing w:before="240" w:line="276" w:lineRule="auto"/>
        <w:ind w:firstLine="0"/>
        <w:jc w:val="center"/>
        <w:outlineLvl w:val="0"/>
        <w:rPr>
          <w:rFonts w:ascii="Calibri" w:eastAsia="Arial" w:hAnsi="Calibri" w:cs="Calibri"/>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15.</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Intelektinė nuosavybė</w:t>
      </w:r>
    </w:p>
    <w:p w14:paraId="72E3A96D" w14:textId="77777777" w:rsidR="001B46C7" w:rsidRPr="001B46C7" w:rsidRDefault="001B46C7" w:rsidP="001B46C7">
      <w:pPr>
        <w:spacing w:line="276" w:lineRule="auto"/>
        <w:ind w:firstLine="0"/>
        <w:jc w:val="left"/>
        <w:rPr>
          <w:rFonts w:ascii="Calibri" w:eastAsia="Arial" w:hAnsi="Calibri" w:cs="Calibri"/>
          <w:caps/>
          <w:sz w:val="22"/>
          <w:szCs w:val="22"/>
          <w:lang w:eastAsia="en-US"/>
        </w:rPr>
      </w:pPr>
    </w:p>
    <w:p w14:paraId="22E7ADD7"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pobūdžio ar (ir) išimtinių teisių, patentų ir kt.</w:t>
      </w:r>
    </w:p>
    <w:p w14:paraId="2D04D2AB"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w:t>
      </w:r>
      <w:r w:rsidRPr="001B46C7">
        <w:rPr>
          <w:rFonts w:ascii="Calibri" w:eastAsia="Times New Roman" w:hAnsi="Calibri" w:cs="Calibri"/>
          <w:sz w:val="22"/>
          <w:szCs w:val="22"/>
          <w:lang w:eastAsia="en-US"/>
        </w:rPr>
        <w:lastRenderedPageBreak/>
        <w:t>pavadinimų ar vardų savininkų ir kitos panašios teisės ar įsipareigojimai, nepriklausomai nuo to, ar jie registruoti Lietuvos Respublikoje, ar kitose šalyse, ar neregistruotini, išskyrus atvejus, kai toks pažeidimas atsiranda dėl Pirkėjo kaltės.</w:t>
      </w:r>
    </w:p>
    <w:p w14:paraId="2D12C17D"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95AA4F"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b/>
          <w:bCs/>
          <w:sz w:val="22"/>
          <w:szCs w:val="22"/>
          <w:lang w:eastAsia="en-US"/>
        </w:rPr>
      </w:pPr>
    </w:p>
    <w:p w14:paraId="5FB360A1"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16.</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Pareiškimai ir garantijos</w:t>
      </w:r>
    </w:p>
    <w:p w14:paraId="7F8EE8B6"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2882815C"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 Kiekviena iš Šalių pareiškia ir garantuoja kitai Šaliai, kad:</w:t>
      </w:r>
    </w:p>
    <w:p w14:paraId="31A967FC"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16.1.1. yra teisėtai priimti ir galioja visi būtini sprendimai, gauti leidimai bei sutikimai, taip pat teisėtai atlikti ir galioja kiti teisiniai veiksmai, reikalingi Sutarties sudarymui, galiojimui ir vykdymui;</w:t>
      </w:r>
    </w:p>
    <w:p w14:paraId="4B0705EA"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16.1.2. sudarydama Sutartį, Šalis neviršija savo kompetencijos ir nepažeidžia jai taikomų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teismo ar arbitražo teismo sprendimų, administracinių aktų, sutarčių ar kitų prievolių pagal taikomą privatinę teisę, viešąją teisę, Europos Sąjungos teisę arba tarptautinę teisę;</w:t>
      </w:r>
    </w:p>
    <w:p w14:paraId="677AB3E7"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549336"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A066D7"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963958"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16.1.6. visi Šalies pareiškimai ir garantijos yra išsamūs ir nepalieka nutylėtų jokių aplinkybių, kurios darytų šiuos pareiškimus ar garantijas neteisingais.</w:t>
      </w:r>
    </w:p>
    <w:p w14:paraId="7E22CCE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16.2. Tiekėjas papildomai pareiškia ir garantuoja Pirkėjui, kad Tiekėjas, subtiekėjai, jungtinės veiklos partneriai ir specialistai turi galiojančius ir teisėtus visus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xml:space="preserve"> numatytus leidimus, licencijas, atestatus, teisės pripažinimo dokumentus, reikalingus vykdant Sutartį.</w:t>
      </w:r>
    </w:p>
    <w:p w14:paraId="181B4490"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16.3. </w:t>
      </w:r>
      <w:r w:rsidRPr="001B46C7">
        <w:rPr>
          <w:rFonts w:ascii="Calibri" w:eastAsia="Times New Roman" w:hAnsi="Calibri" w:cs="Calibri"/>
          <w:sz w:val="22"/>
          <w:szCs w:val="22"/>
          <w:lang w:eastAsia="en-US"/>
        </w:rPr>
        <w:t>Tiekėjas pareiškia, kad suteiktų Paslaugų rezultato disponavimo, valdymo ir naudojimosi teisės nėra apribotos</w:t>
      </w:r>
      <w:r w:rsidRPr="001B46C7">
        <w:rPr>
          <w:rFonts w:ascii="Calibri" w:eastAsia="Arial" w:hAnsi="Calibri" w:cs="Calibri"/>
          <w:sz w:val="22"/>
          <w:szCs w:val="22"/>
          <w:lang w:eastAsia="en-US"/>
        </w:rPr>
        <w:t xml:space="preserve"> </w:t>
      </w:r>
      <w:r w:rsidRPr="001B46C7">
        <w:rPr>
          <w:rFonts w:ascii="Calibri" w:eastAsia="Arial" w:hAnsi="Calibri" w:cs="Calibri"/>
          <w:sz w:val="22"/>
          <w:szCs w:val="22"/>
          <w:shd w:val="clear" w:color="auto" w:fill="FFFFFF"/>
          <w:lang w:eastAsia="en-US"/>
        </w:rPr>
        <w:t xml:space="preserve">ir jokie tretieji asmenys neturi pretenzijų į Sutartimi perduodamą </w:t>
      </w:r>
      <w:r w:rsidRPr="001B46C7">
        <w:rPr>
          <w:rFonts w:ascii="Calibri" w:eastAsia="Arial" w:hAnsi="Calibri" w:cs="Calibri"/>
          <w:sz w:val="22"/>
          <w:szCs w:val="22"/>
          <w:lang w:eastAsia="en-US"/>
        </w:rPr>
        <w:t>Paslaugų rezultatą</w:t>
      </w:r>
      <w:r w:rsidRPr="001B46C7">
        <w:rPr>
          <w:rFonts w:ascii="Calibri" w:eastAsia="Arial" w:hAnsi="Calibri" w:cs="Calibri"/>
          <w:sz w:val="22"/>
          <w:szCs w:val="22"/>
          <w:shd w:val="clear" w:color="auto" w:fill="FFFFFF"/>
          <w:lang w:eastAsia="en-US"/>
        </w:rPr>
        <w:t>.</w:t>
      </w:r>
    </w:p>
    <w:p w14:paraId="6921F3F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Arial" w:hAnsi="Calibri" w:cs="Calibri"/>
          <w:sz w:val="22"/>
          <w:szCs w:val="22"/>
          <w:lang w:eastAsia="en-US"/>
        </w:rPr>
        <w:t>16.4. T</w:t>
      </w:r>
      <w:r w:rsidRPr="001B46C7">
        <w:rPr>
          <w:rFonts w:ascii="Calibri" w:eastAsia="Times New Roman" w:hAnsi="Calibri" w:cs="Calibri"/>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69A5381"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79825BD8"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17.</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Bendrieji atsakomybės klausimai</w:t>
      </w:r>
    </w:p>
    <w:p w14:paraId="190A6176"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3E49A63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17.1. Netesybų sumokėjimas už vėlavimą ar pareigų pagal Sutartį pažeidimą neatleidžia Šalies nuo Sutartyje numatytų jos pareigų vykdymo.</w:t>
      </w:r>
    </w:p>
    <w:p w14:paraId="2A7B38BF"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w:t>
      </w:r>
      <w:r w:rsidRPr="001B46C7">
        <w:rPr>
          <w:rFonts w:ascii="Calibri" w:eastAsia="Times New Roman" w:hAnsi="Calibri" w:cs="Calibri"/>
          <w:sz w:val="22"/>
          <w:szCs w:val="22"/>
          <w:lang w:eastAsia="en-US"/>
        </w:rPr>
        <w:lastRenderedPageBreak/>
        <w:t xml:space="preserve">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46C7">
        <w:rPr>
          <w:rFonts w:ascii="Calibri" w:eastAsia="Times New Roman" w:hAnsi="Calibri" w:cs="Calibri"/>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3CAEE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0EEAF9"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17.4. Šioje Sutartyje numatytos teisių gynybos priemonės neapriboja Šalių teisės pasinaudoti kitomis teisėtomis teisių gynybos priemonėmis.</w:t>
      </w:r>
    </w:p>
    <w:p w14:paraId="5259337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1924DE"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A8260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17.7. </w:t>
      </w:r>
      <w:r w:rsidRPr="001B46C7">
        <w:rPr>
          <w:rFonts w:ascii="Calibri" w:eastAsia="Times New Roman" w:hAnsi="Calibri" w:cs="Calibri"/>
          <w:sz w:val="22"/>
          <w:szCs w:val="22"/>
          <w:lang w:eastAsia="en-US"/>
        </w:rPr>
        <w:t xml:space="preserve">Jeigu Sutartis nutraukiama dėl esminio sutarties pažeidimo pagal Bendrųjų sąlygų 22.2.1 papunktį ir (ar) Tiekėjas esminę Sutarties sąlygą, nurodytą </w:t>
      </w:r>
      <w:r w:rsidRPr="001B46C7">
        <w:rPr>
          <w:rFonts w:ascii="Calibri" w:eastAsia="Arial" w:hAnsi="Calibri" w:cs="Calibri"/>
          <w:sz w:val="22"/>
          <w:szCs w:val="22"/>
          <w:lang w:eastAsia="en-US"/>
        </w:rPr>
        <w:t>Specialiųjų sąlygų 10 skyriuje</w:t>
      </w:r>
      <w:r w:rsidRPr="001B46C7">
        <w:rPr>
          <w:rFonts w:ascii="Calibri" w:eastAsia="Times New Roman" w:hAnsi="Calibri" w:cs="Calibri"/>
          <w:sz w:val="22"/>
          <w:szCs w:val="22"/>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BC88C8C"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07C4D02C"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18.</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Nenugalima jėga (FORCE MAJEURE)</w:t>
      </w:r>
    </w:p>
    <w:p w14:paraId="2472DE76"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65CD0A5D"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18.1.</w:t>
      </w:r>
      <w:r w:rsidRPr="001B46C7">
        <w:rPr>
          <w:rFonts w:ascii="Calibri" w:eastAsia="Arial" w:hAnsi="Calibri" w:cs="Calibri"/>
          <w:b/>
          <w:bCs/>
          <w:sz w:val="22"/>
          <w:szCs w:val="22"/>
          <w:lang w:eastAsia="en-US"/>
        </w:rPr>
        <w:tab/>
      </w:r>
      <w:r w:rsidRPr="001B46C7">
        <w:rPr>
          <w:rFonts w:ascii="Calibri" w:eastAsia="Arial" w:hAnsi="Calibri" w:cs="Calibri"/>
          <w:sz w:val="22"/>
          <w:szCs w:val="22"/>
          <w:lang w:eastAsia="en-US"/>
        </w:rPr>
        <w:t>Atsakomybė pagal Sutartį netaikoma, taip pat Šalys gali būti visiškai ar iš dalies atleistos nuo civilinės atsakomybės šiais pagrindais:</w:t>
      </w:r>
    </w:p>
    <w:p w14:paraId="06138627"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18.1.1.</w:t>
      </w:r>
      <w:r w:rsidRPr="001B46C7">
        <w:rPr>
          <w:rFonts w:ascii="Calibri" w:eastAsia="Cambria" w:hAnsi="Calibri" w:cs="Calibri"/>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0E3D04"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Times New Roman" w:hAnsi="Calibri" w:cs="Calibri"/>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479ACB"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18.2.</w:t>
      </w:r>
      <w:r w:rsidRPr="001B46C7">
        <w:rPr>
          <w:rFonts w:ascii="Calibri" w:eastAsia="Arial" w:hAnsi="Calibri" w:cs="Calibri"/>
          <w:b/>
          <w:bCs/>
          <w:sz w:val="22"/>
          <w:szCs w:val="22"/>
          <w:lang w:eastAsia="en-US"/>
        </w:rPr>
        <w:tab/>
      </w:r>
      <w:r w:rsidRPr="001B46C7">
        <w:rPr>
          <w:rFonts w:ascii="Calibri" w:eastAsia="Arial" w:hAnsi="Calibri" w:cs="Calibri"/>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0A3D81" w14:textId="77777777" w:rsidR="001B46C7" w:rsidRPr="001B46C7" w:rsidRDefault="001B46C7" w:rsidP="001B46C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18.3.</w:t>
      </w:r>
      <w:r w:rsidRPr="001B46C7">
        <w:rPr>
          <w:rFonts w:ascii="Calibri" w:eastAsia="Arial" w:hAnsi="Calibri" w:cs="Calibri"/>
          <w:b/>
          <w:bCs/>
          <w:sz w:val="22"/>
          <w:szCs w:val="22"/>
          <w:lang w:eastAsia="en-US"/>
        </w:rPr>
        <w:tab/>
      </w:r>
      <w:r w:rsidRPr="001B46C7">
        <w:rPr>
          <w:rFonts w:ascii="Calibri" w:eastAsia="Arial" w:hAnsi="Calibri" w:cs="Calibri"/>
          <w:sz w:val="22"/>
          <w:szCs w:val="22"/>
          <w:lang w:eastAsia="en-US"/>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w:t>
      </w:r>
      <w:r w:rsidRPr="001B46C7">
        <w:rPr>
          <w:rFonts w:ascii="Calibri" w:eastAsia="Arial" w:hAnsi="Calibri" w:cs="Calibri"/>
          <w:sz w:val="22"/>
          <w:szCs w:val="22"/>
          <w:lang w:eastAsia="en-US"/>
        </w:rPr>
        <w:lastRenderedPageBreak/>
        <w:t>pranešimo arba dėl to, kad nebuvo jokio pranešimo.</w:t>
      </w:r>
    </w:p>
    <w:p w14:paraId="54E65CF2"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18.4.</w:t>
      </w:r>
      <w:r w:rsidRPr="001B46C7">
        <w:rPr>
          <w:rFonts w:ascii="Calibri" w:eastAsia="Arial" w:hAnsi="Calibri" w:cs="Calibri"/>
          <w:sz w:val="22"/>
          <w:szCs w:val="22"/>
          <w:lang w:eastAsia="en-US"/>
        </w:rPr>
        <w:tab/>
        <w:t>Jeigu nenugalimos jėgos (</w:t>
      </w:r>
      <w:r w:rsidRPr="001B46C7">
        <w:rPr>
          <w:rFonts w:ascii="Calibri" w:eastAsia="Arial" w:hAnsi="Calibri" w:cs="Calibri"/>
          <w:iCs/>
          <w:sz w:val="22"/>
          <w:szCs w:val="22"/>
          <w:lang w:eastAsia="en-US"/>
        </w:rPr>
        <w:t>force majeure</w:t>
      </w:r>
      <w:r w:rsidRPr="001B46C7">
        <w:rPr>
          <w:rFonts w:ascii="Calibri" w:eastAsia="Arial" w:hAnsi="Calibri" w:cs="Calibri"/>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889D03"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27FC418D"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19.</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nuostatų negaliojimas</w:t>
      </w:r>
    </w:p>
    <w:p w14:paraId="136B8050"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1E26387C"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19.1.</w:t>
      </w:r>
      <w:r w:rsidRPr="001B46C7">
        <w:rPr>
          <w:rFonts w:ascii="Calibri" w:eastAsia="Arial" w:hAnsi="Calibri" w:cs="Calibri"/>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ir galima daryti prielaidą, kad Sutartis būtų buvusi teisėtai sudaryta ir neįtraukus nuostatos, kuri yra negaliojanti.</w:t>
      </w:r>
    </w:p>
    <w:p w14:paraId="3B51A219"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19.2.</w:t>
      </w:r>
      <w:r w:rsidRPr="001B46C7">
        <w:rPr>
          <w:rFonts w:ascii="Calibri" w:eastAsia="Arial" w:hAnsi="Calibri" w:cs="Calibri"/>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463A3"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1A2F33CB"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20.</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pakeitimai</w:t>
      </w:r>
    </w:p>
    <w:p w14:paraId="1FE2A27A"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547FF0D8" w14:textId="77777777" w:rsidR="001B46C7" w:rsidRPr="001B46C7" w:rsidRDefault="001B46C7" w:rsidP="001B46C7">
      <w:pPr>
        <w:tabs>
          <w:tab w:val="left" w:pos="284"/>
          <w:tab w:val="left" w:pos="567"/>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20.1. Sutarties sąlygos Sutarties galiojimo laikotarpiu negali būti keičiamos, išskyrus tokias Sutarties sąlygas, kurių keitimas numatytas Sutartyje ir (ar) galimas vadovaujantis VPĮ nuostatomis.</w:t>
      </w:r>
    </w:p>
    <w:p w14:paraId="4B477618"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20.2. Sutarties pakeitimai įforminami Šalims sudarant Susitarimą.</w:t>
      </w:r>
    </w:p>
    <w:p w14:paraId="0F8A589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nuostatomis.</w:t>
      </w:r>
    </w:p>
    <w:p w14:paraId="4974E1C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20.4. Susitarimas įsigalioja nuo jo sudarymo, jei Susitarime nenurodyta kitaip. Susitarimą Pirkėjas privalo paviešinti VPĮ 33 ir 86 straipsniuose nustatyta tvarka.</w:t>
      </w:r>
    </w:p>
    <w:p w14:paraId="2406A274"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930C17"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D43A0EC"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21.</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sustabdymas</w:t>
      </w:r>
    </w:p>
    <w:p w14:paraId="26818462"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51C066D0"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teikimo sustabdymą iki atitinkamų aplinkybių pasibaigimo.</w:t>
      </w:r>
    </w:p>
    <w:p w14:paraId="5D3510C7"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21.2.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teikimas gali būti stabdomas esant bent vienai iš šių aplinkybių:</w:t>
      </w:r>
    </w:p>
    <w:p w14:paraId="57D18C9D"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0C5993"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7DD51D83"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21.2.3. dėl nenumatytų prekių, paslaugų ir (ar) darbų, susijusių su perkamu objektu, kurių poreikis paaiškėjo tik vykdant Sutartį, įsigijimo;</w:t>
      </w:r>
    </w:p>
    <w:p w14:paraId="73DA24DF"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21.2.4. ne dėl Pirkėjo kaltės vėluoja kitos Pirkėjo pirkimo sutarties, turinčios tiesioginės įtakos šiai Sutarčiai, vykdymas;</w:t>
      </w:r>
    </w:p>
    <w:p w14:paraId="12C569A3"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3A7257F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21.2.6. pasikeitus galiojančiam teisės aktui ar įsigaliojus naujam teisės aktui, kuris turi įtakos šios Sutarties vykdymui;</w:t>
      </w:r>
    </w:p>
    <w:p w14:paraId="4FA5C96B"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21.2.7. sutartinių įsipareigojimų stabdymo būtinybė atsirado dėl sustabdyto, perskirstyto, negauto ir panašiai Pirkėjo Paslaugų pirkimui skirto finansavimo arba finansavimo trūkumo;</w:t>
      </w:r>
    </w:p>
    <w:p w14:paraId="262CDF2C"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21.2.8. dėl teisminių (arbitražinių) ginčų su Pirkėju ar trečiaisiais asmenimis, kurių dalykas yra tiesiogiai susijęs su Sutarties vykdymu.</w:t>
      </w:r>
    </w:p>
    <w:p w14:paraId="227A518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21.3. Jei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96B13D"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21.4. Jei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1A3B0A"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 Sutartinių įsipareigojimų vykdymas gali būti stabdomas tik Sutarties galiojimo laikotarpiu tokia tvarka:</w:t>
      </w:r>
    </w:p>
    <w:p w14:paraId="4A57CC38"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542552A"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C9F768"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255819"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B1B916"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21.7. Sutartinių įsipareigojimų vykdymas sustabdomas ne ilgesniam kaip konkrečios, pagrįstos aplinkybės egzistavimo laikotarpiui.</w:t>
      </w:r>
    </w:p>
    <w:p w14:paraId="47163A2A"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C22770"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6FC6C8"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6C29D15A"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515CB6"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b/>
          <w:bCs/>
          <w:sz w:val="22"/>
          <w:szCs w:val="22"/>
          <w:lang w:eastAsia="en-US"/>
        </w:rPr>
      </w:pPr>
    </w:p>
    <w:p w14:paraId="1B5E8511"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22.</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nutraukimas</w:t>
      </w:r>
    </w:p>
    <w:p w14:paraId="14239394"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33E1434C" w14:textId="77777777" w:rsidR="001B46C7" w:rsidRPr="001B46C7" w:rsidRDefault="001B46C7" w:rsidP="001B46C7">
      <w:pP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r w:rsidRPr="001B46C7">
        <w:rPr>
          <w:rFonts w:ascii="Calibri" w:eastAsia="Cambria" w:hAnsi="Calibri" w:cs="Calibri"/>
          <w:sz w:val="22"/>
          <w:szCs w:val="22"/>
          <w:lang w:eastAsia="en-US"/>
        </w:rPr>
        <w:t>Sutartis gali būti nutraukiama VPĮ 90 straipsnyje ir Sutartyje numatytais atvejais, įskaitant galimybę nutraukti Sutartį Šalių susitarimu.</w:t>
      </w:r>
    </w:p>
    <w:p w14:paraId="63DF8CBB" w14:textId="77777777" w:rsidR="001B46C7" w:rsidRPr="001B46C7" w:rsidRDefault="001B46C7" w:rsidP="001B46C7">
      <w:pP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p>
    <w:p w14:paraId="1226BEC6"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22.1.</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Pretenzijos dėl Sutarties pažeidimų</w:t>
      </w:r>
    </w:p>
    <w:p w14:paraId="7371676D"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6099B4F6"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C01EA8"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46C7">
        <w:rPr>
          <w:rFonts w:ascii="Calibri" w:eastAsia="Times New Roman" w:hAnsi="Calibri" w:cs="Calibri"/>
          <w:bCs/>
          <w:sz w:val="22"/>
          <w:szCs w:val="22"/>
          <w:lang w:eastAsia="en-US"/>
        </w:rPr>
        <w:t xml:space="preserve"> </w:t>
      </w:r>
      <w:r w:rsidRPr="001B46C7">
        <w:rPr>
          <w:rFonts w:ascii="Calibri" w:eastAsia="Times New Roman" w:hAnsi="Calibri" w:cs="Calibri"/>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7C64CBF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b/>
          <w:bCs/>
          <w:sz w:val="22"/>
          <w:szCs w:val="22"/>
          <w:lang w:eastAsia="en-US"/>
        </w:rPr>
      </w:pPr>
    </w:p>
    <w:p w14:paraId="41F21175"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22.2.</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Sutarties nutraukimas Pirkėjo iniciatyva</w:t>
      </w:r>
    </w:p>
    <w:p w14:paraId="7E949509"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25266AD0"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DC80CF"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 Pirkėjas turi teisę vienašališkai nutraukti Sutartį ar jos dalį raštu įspėjęs Tiekėją prieš ne trumpesnį nei 10 (dešimties) dienų terminą, jeigu:</w:t>
      </w:r>
    </w:p>
    <w:p w14:paraId="1F46577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22.2.2.1. Tiekėjui yra iškelta bankroto byla, pradėtas bankroto procesas ne teismo tvarka, jis tampa nemokus arba yra nemokumo tikimybė, sustabdo ūkinę veiklą ar susidaro</w:t>
      </w:r>
      <w:r w:rsidRPr="001B46C7">
        <w:rPr>
          <w:rFonts w:ascii="Calibri" w:eastAsia="Times New Roman" w:hAnsi="Calibri" w:cs="Calibri"/>
          <w:bCs/>
          <w:sz w:val="22"/>
          <w:szCs w:val="22"/>
          <w:lang w:eastAsia="en-US"/>
        </w:rPr>
        <w:t xml:space="preserve"> </w:t>
      </w:r>
      <w:r w:rsidRPr="001B46C7">
        <w:rPr>
          <w:rFonts w:ascii="Calibri" w:eastAsia="Times New Roman" w:hAnsi="Calibri" w:cs="Calibri"/>
          <w:sz w:val="22"/>
          <w:szCs w:val="22"/>
          <w:lang w:eastAsia="en-US"/>
        </w:rPr>
        <w:t>įstatymuose ir kituose teisės aktuose nustatyta tvarka analogiška situacija</w:t>
      </w:r>
      <w:r w:rsidRPr="001B46C7">
        <w:rPr>
          <w:rFonts w:ascii="Calibri" w:eastAsia="Times New Roman" w:hAnsi="Calibri" w:cs="Calibri"/>
          <w:sz w:val="22"/>
          <w:szCs w:val="22"/>
          <w:shd w:val="clear" w:color="auto" w:fill="FFFFFF"/>
          <w:lang w:eastAsia="en-US"/>
        </w:rPr>
        <w:t>;</w:t>
      </w:r>
    </w:p>
    <w:p w14:paraId="6896815D" w14:textId="77777777" w:rsidR="001B46C7" w:rsidRPr="001B46C7" w:rsidRDefault="001B46C7" w:rsidP="001B46C7">
      <w:pPr>
        <w:tabs>
          <w:tab w:val="left" w:pos="567"/>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22.2.2.2. Tiekėjo padėtis pasikeičia ir jis atitinka pirkimo dokumentuose nustatytą pašalinimo pagrindą;</w:t>
      </w:r>
    </w:p>
    <w:p w14:paraId="70EDC6C4"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22.2.2.3. pasikeičia teisės aktai, susiję su Sutarties objektu, Sutarties vykdymu, ar su Pirkėjo vykdoma veikla, kuriai buvo sudaryta Sutartis, ir dėl tokių pakeitimų Pirkėjas nusprendžia nutraukti Sutartį;</w:t>
      </w:r>
    </w:p>
    <w:p w14:paraId="6CEF4250"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22.2.2.4. Pirkėjas nusprendžia nebevykdyti veiklos, kurios vykdymui Sutartimi įsigyjamos Paslaugos ir Sutarties poreikis išnyksta;</w:t>
      </w:r>
    </w:p>
    <w:p w14:paraId="31CFF3AB"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22.2.2.5. Pirkėjo valdymo organas priima sprendimą, dėl kurio Sutarties poreikis išnyksta;</w:t>
      </w:r>
    </w:p>
    <w:p w14:paraId="11C3C3A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22.2.2.6. pasikeičia (pablogėja) Pirkėjo finansinė padėtis ar Pirkėjas negauna arba netenka finansavimo ir dėl šios priežasties nusprendžia nutraukti Sutartį;</w:t>
      </w:r>
    </w:p>
    <w:p w14:paraId="1E35EA63"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22.2.2.7. keičiasi Pirkėjo organizacinė struktūra – juridinis statusas, pobūdis ar valdymo struktūra ir tai gali turėti įtakos tinkamam Sutarties įvykdymui arba Sutarties poreikiui;</w:t>
      </w:r>
    </w:p>
    <w:p w14:paraId="156D9017"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22.2.2.8. nebelieka perkamų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poreikio;</w:t>
      </w:r>
    </w:p>
    <w:p w14:paraId="273D77B5"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22.2.2.9. Pirkėjas iš pirkimų priežiūrą atliekančių institucijų gauna nurodymą ar rekomendaciją nutraukti Sutartį;</w:t>
      </w:r>
    </w:p>
    <w:p w14:paraId="7C261AD0"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CDFA961" w14:textId="77777777" w:rsidR="001B46C7" w:rsidRPr="001B46C7" w:rsidRDefault="001B46C7" w:rsidP="001B46C7">
      <w:pPr>
        <w:tabs>
          <w:tab w:val="left" w:pos="567"/>
        </w:tabs>
        <w:spacing w:line="276" w:lineRule="auto"/>
        <w:ind w:firstLine="0"/>
        <w:textAlignment w:val="baseline"/>
        <w:rPr>
          <w:rFonts w:ascii="Calibri" w:eastAsia="Arial" w:hAnsi="Calibri" w:cs="Calibri"/>
          <w:sz w:val="22"/>
          <w:szCs w:val="22"/>
          <w:lang w:eastAsia="en-US"/>
        </w:rPr>
      </w:pPr>
      <w:r w:rsidRPr="001B46C7">
        <w:rPr>
          <w:rFonts w:ascii="Calibri" w:eastAsia="Times New Roman" w:hAnsi="Calibri" w:cs="Calibri"/>
          <w:sz w:val="22"/>
          <w:szCs w:val="22"/>
          <w:lang w:eastAsia="en-US"/>
        </w:rPr>
        <w:t>22.2.2.11.</w:t>
      </w:r>
      <w:r w:rsidRPr="001B46C7">
        <w:rPr>
          <w:rFonts w:ascii="Calibri" w:eastAsia="Arial" w:hAnsi="Calibri" w:cs="Calibri"/>
          <w:sz w:val="22"/>
          <w:szCs w:val="22"/>
          <w:lang w:eastAsia="en-US"/>
        </w:rPr>
        <w:t xml:space="preserve"> Tiekėjas atsisako pašalinti arba nepašalina Paslaugų trūkumų per Pirkėjo nustatytus protingus terminus;</w:t>
      </w:r>
    </w:p>
    <w:p w14:paraId="0B71C5FC"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22.2.2.12. Tiekėjas pažeidžia Sutartį arba įstatymus bei kitus teisės aktus ir per Pirkėjo rašytinėje pretenzijoje nurodytą terminą neištaiso pažeidimo;</w:t>
      </w:r>
    </w:p>
    <w:p w14:paraId="26C4FC8F"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iCs/>
          <w:sz w:val="22"/>
          <w:szCs w:val="22"/>
          <w:lang w:eastAsia="en-US"/>
        </w:rPr>
      </w:pPr>
      <w:r w:rsidRPr="001B46C7">
        <w:rPr>
          <w:rFonts w:ascii="Calibri" w:eastAsia="Times New Roman" w:hAnsi="Calibri" w:cs="Calibri"/>
          <w:sz w:val="22"/>
          <w:szCs w:val="22"/>
          <w:lang w:eastAsia="en-US"/>
        </w:rPr>
        <w:t xml:space="preserve">22.2.2.13. </w:t>
      </w:r>
      <w:r w:rsidRPr="001B46C7">
        <w:rPr>
          <w:rFonts w:ascii="Calibri" w:eastAsia="Times New Roman" w:hAnsi="Calibri" w:cs="Calibri"/>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19D3A3"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iCs/>
          <w:sz w:val="22"/>
          <w:szCs w:val="22"/>
          <w:lang w:eastAsia="en-US"/>
        </w:rPr>
      </w:pPr>
      <w:r w:rsidRPr="001B46C7">
        <w:rPr>
          <w:rFonts w:ascii="Calibri" w:eastAsia="Times New Roman" w:hAnsi="Calibri" w:cs="Calibri"/>
          <w:iCs/>
          <w:sz w:val="22"/>
          <w:szCs w:val="22"/>
          <w:lang w:eastAsia="en-US"/>
        </w:rPr>
        <w:t>22.2.2.14. paaiškėja VPĮ 37 straipsnio 8 dalyje ir (ar) 47 straipsnio 8 dalyje nurodytos aplinkybės.</w:t>
      </w:r>
    </w:p>
    <w:p w14:paraId="6FD8FE50"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2A124B1"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098E37"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A1ADD2"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22.2.6. Pirkėjas turi teisę vienašališkai nutraukti Sutartį ir kitais Specialiosiose sąlygose (jei taikoma) ir įstatymuose bei kituose teisės aktuose įtvirtintais atvejais.</w:t>
      </w:r>
    </w:p>
    <w:p w14:paraId="5D9622F6"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22.2.7. Sutartis laikoma nutraukta kitą dieną po to, kai pasibaigia įspėjimo apie Sutarties nutraukimą terminas.</w:t>
      </w:r>
    </w:p>
    <w:p w14:paraId="63C810C1"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37B0B5"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b/>
          <w:bCs/>
          <w:sz w:val="22"/>
          <w:szCs w:val="22"/>
          <w:lang w:eastAsia="en-US"/>
        </w:rPr>
      </w:pPr>
    </w:p>
    <w:p w14:paraId="2C82B525" w14:textId="77777777" w:rsidR="001B46C7" w:rsidRPr="001B46C7" w:rsidRDefault="001B46C7" w:rsidP="001B46C7">
      <w:pPr>
        <w:keepNext/>
        <w:keepLine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22.3.</w:t>
      </w:r>
      <w:r w:rsidRPr="001B46C7">
        <w:rPr>
          <w:rFonts w:ascii="Calibri" w:eastAsia="Arial" w:hAnsi="Calibri" w:cs="Calibri"/>
          <w:b/>
          <w:bCs/>
          <w:sz w:val="22"/>
          <w:szCs w:val="22"/>
          <w:lang w:eastAsia="en-US"/>
        </w:rPr>
        <w:tab/>
        <w:t>Sutarties nutraukimas Tiekėjo iniciatyva</w:t>
      </w:r>
    </w:p>
    <w:p w14:paraId="2D6C186C" w14:textId="77777777" w:rsidR="001B46C7" w:rsidRPr="001B46C7" w:rsidRDefault="001B46C7" w:rsidP="001B46C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26F1A1C1"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D73DA2"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22.3.2. Tiekėjas turi teisę vienašališkai nutraukti Sutartį, įspėjęs Pirkėją raštu prieš ne trumpesnį nei 10 (dešimties) dienų terminą, jeigu:</w:t>
      </w:r>
    </w:p>
    <w:p w14:paraId="4264457F"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CAE438"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51A1EBF8"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4BE668B4"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22.3.4. Tiekėjas turi teisę vienašališkai nutraukti Sutartį ir kitais įstatymuose bei kituose teisės aktuose įtvirtintais atvejais.</w:t>
      </w:r>
    </w:p>
    <w:p w14:paraId="614B9289"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22.3.5. </w:t>
      </w:r>
      <w:r w:rsidRPr="001B46C7">
        <w:rPr>
          <w:rFonts w:ascii="Calibri" w:eastAsia="Times New Roman" w:hAnsi="Calibri" w:cs="Calibri"/>
          <w:sz w:val="22"/>
          <w:szCs w:val="22"/>
        </w:rPr>
        <w:t xml:space="preserve">Jei Sutartis nutraukiama </w:t>
      </w:r>
      <w:r w:rsidRPr="001B46C7">
        <w:rPr>
          <w:rFonts w:ascii="Calibri" w:eastAsia="Times New Roman" w:hAnsi="Calibri" w:cs="Calibri"/>
          <w:sz w:val="22"/>
          <w:szCs w:val="22"/>
          <w:lang w:eastAsia="en-US"/>
        </w:rPr>
        <w:t xml:space="preserve">dėl Pirkėjo esminio Sutarties pažeidimo </w:t>
      </w:r>
      <w:r w:rsidRPr="001B46C7">
        <w:rPr>
          <w:rFonts w:ascii="Calibri" w:eastAsia="Times New Roman" w:hAnsi="Calibri" w:cs="Calibri"/>
          <w:sz w:val="22"/>
          <w:szCs w:val="22"/>
        </w:rPr>
        <w:t>ar Pirkėjui nepagrįstai nutraukus Sutarties vykdymą ne Sutartyje nustatyta tvarka, Pirkėjas įsipareigoja sumokėti Tiekėjui Specialiosiose sąlygose nurodyto dydžio baudą ir atlyginti nuostolius, susijusius su Sutarties nutraukimu</w:t>
      </w:r>
      <w:r w:rsidRPr="001B46C7">
        <w:rPr>
          <w:rFonts w:ascii="Calibri" w:eastAsia="Times New Roman" w:hAnsi="Calibri" w:cs="Calibri"/>
          <w:sz w:val="22"/>
          <w:szCs w:val="22"/>
          <w:lang w:eastAsia="en-US"/>
        </w:rPr>
        <w:t>.</w:t>
      </w:r>
    </w:p>
    <w:p w14:paraId="2B41871C"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22.3.6. Sutartis laikoma nutraukta kitą dieną po to, kai pasibaigia įspėjimo apie Sutarties nutraukimą terminas.</w:t>
      </w:r>
    </w:p>
    <w:p w14:paraId="0BE901E2"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FA043C"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b/>
          <w:bCs/>
          <w:sz w:val="22"/>
          <w:szCs w:val="22"/>
          <w:lang w:eastAsia="en-US"/>
        </w:rPr>
      </w:pPr>
    </w:p>
    <w:p w14:paraId="06813011" w14:textId="77777777" w:rsidR="001B46C7" w:rsidRPr="001B46C7" w:rsidRDefault="001B46C7" w:rsidP="001B46C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22.4.</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Šalių teisės ir pareigos Sutarties nutraukimo atveju</w:t>
      </w:r>
    </w:p>
    <w:p w14:paraId="251DAD7B" w14:textId="77777777" w:rsidR="001B46C7" w:rsidRPr="001B46C7" w:rsidRDefault="001B46C7" w:rsidP="001B46C7">
      <w:pPr>
        <w:spacing w:line="276" w:lineRule="auto"/>
        <w:ind w:firstLine="0"/>
        <w:jc w:val="left"/>
        <w:rPr>
          <w:rFonts w:ascii="Calibri" w:eastAsia="Arial" w:hAnsi="Calibri" w:cs="Calibri"/>
          <w:b/>
          <w:sz w:val="22"/>
          <w:szCs w:val="22"/>
          <w:lang w:eastAsia="en-US"/>
        </w:rPr>
      </w:pPr>
    </w:p>
    <w:p w14:paraId="7E950F16"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3770C32B"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22.4.2. Nutraukus Sutartį, Šalys privalo:</w:t>
      </w:r>
    </w:p>
    <w:p w14:paraId="7BFC0BFA"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22.4.2.1. įsitikinti, jog iki Sutarties nutraukimo dienos suteiktos </w:t>
      </w:r>
      <w:r w:rsidRPr="001B46C7">
        <w:rPr>
          <w:rFonts w:ascii="Calibri" w:eastAsia="Arial" w:hAnsi="Calibri" w:cs="Calibri"/>
          <w:sz w:val="22"/>
          <w:szCs w:val="22"/>
          <w:lang w:eastAsia="en-US"/>
        </w:rPr>
        <w:t>Paslaugos</w:t>
      </w:r>
      <w:r w:rsidRPr="001B46C7">
        <w:rPr>
          <w:rFonts w:ascii="Calibri" w:eastAsia="Times New Roman" w:hAnsi="Calibri" w:cs="Calibri"/>
          <w:sz w:val="22"/>
          <w:szCs w:val="22"/>
          <w:lang w:eastAsia="en-US"/>
        </w:rPr>
        <w:t xml:space="preserve"> ir kiti atlikti veiksmai atitinka Sutarties reikalavimus ir Šalys dėl to viena kitai nebereikš pretenzijų;</w:t>
      </w:r>
    </w:p>
    <w:p w14:paraId="0F648157"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22.4.2.2. atsiskaityti už iki Sutarties nutraukimo suteiktas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atitinkančias Sutarties reikalavimus;</w:t>
      </w:r>
    </w:p>
    <w:p w14:paraId="1DC2A27A"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EDFDAD1"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b/>
          <w:bCs/>
          <w:sz w:val="22"/>
          <w:szCs w:val="22"/>
          <w:lang w:eastAsia="en-US"/>
        </w:rPr>
      </w:pPr>
    </w:p>
    <w:p w14:paraId="7CDA5C1D" w14:textId="77777777" w:rsidR="001B46C7" w:rsidRPr="001B46C7" w:rsidRDefault="001B46C7" w:rsidP="001B46C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23.</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Prekių modelio ar gamintojo keitimas</w:t>
      </w:r>
    </w:p>
    <w:p w14:paraId="600CBCB8"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63B0C62B"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Arial" w:hAnsi="Calibri" w:cs="Calibri"/>
          <w:caps/>
          <w:sz w:val="22"/>
          <w:szCs w:val="22"/>
          <w:lang w:eastAsia="en-US"/>
        </w:rPr>
        <w:t xml:space="preserve">23.1. </w:t>
      </w:r>
      <w:r w:rsidRPr="001B46C7">
        <w:rPr>
          <w:rFonts w:ascii="Calibri" w:eastAsia="Times New Roman" w:hAnsi="Calibri" w:cs="Calibri"/>
          <w:sz w:val="22"/>
          <w:szCs w:val="22"/>
          <w:lang w:eastAsia="en-US"/>
        </w:rPr>
        <w:t>Tais atvejais, kai kartu su Paslaugomis yra perkamos prekės, Tiekėjas turi teisę keisti prekių modelį ir (ar) gamintoją, jei yra visos toliau nurodytos sąlygos:</w:t>
      </w:r>
    </w:p>
    <w:p w14:paraId="0FAF4BF8"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46C7">
        <w:rPr>
          <w:rFonts w:ascii="Calibri" w:eastAsia="Times New Roman" w:hAnsi="Calibri" w:cs="Calibri"/>
          <w:sz w:val="22"/>
          <w:szCs w:val="22"/>
          <w:vertAlign w:val="superscript"/>
          <w:lang w:eastAsia="en-US"/>
        </w:rPr>
        <w:t xml:space="preserve">1 </w:t>
      </w:r>
      <w:r w:rsidRPr="001B46C7">
        <w:rPr>
          <w:rFonts w:ascii="Calibri" w:eastAsia="Times New Roman" w:hAnsi="Calibri" w:cs="Calibri"/>
          <w:sz w:val="22"/>
          <w:szCs w:val="22"/>
          <w:lang w:eastAsia="en-US"/>
        </w:rPr>
        <w:t>dalies nuostatų;</w:t>
      </w:r>
    </w:p>
    <w:p w14:paraId="53023598"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CEF385"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46C7">
        <w:rPr>
          <w:rFonts w:ascii="Calibri" w:eastAsia="Times New Roman" w:hAnsi="Calibri" w:cs="Calibri"/>
          <w:sz w:val="22"/>
          <w:szCs w:val="22"/>
          <w:shd w:val="clear" w:color="auto" w:fill="FFFFFF"/>
          <w:lang w:eastAsia="en-US"/>
        </w:rPr>
        <w:t>ir lygiavertiškumo ar geresnės kokybės nei Sutartyje nurodytos prekės</w:t>
      </w:r>
      <w:r w:rsidRPr="001B46C7">
        <w:rPr>
          <w:rFonts w:ascii="Calibri" w:eastAsia="Times New Roman" w:hAnsi="Calibri" w:cs="Calibri"/>
          <w:sz w:val="22"/>
          <w:szCs w:val="22"/>
          <w:lang w:eastAsia="en-US"/>
        </w:rPr>
        <w:t>;</w:t>
      </w:r>
    </w:p>
    <w:p w14:paraId="1C60ECFE"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23.1.4. Šalys sudarė rašytinį Susitarimą prie Sutarties dėl prekių keitimo.</w:t>
      </w:r>
    </w:p>
    <w:p w14:paraId="4D707E2D" w14:textId="77777777" w:rsidR="001B46C7" w:rsidRPr="001B46C7" w:rsidRDefault="001B46C7" w:rsidP="001B46C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23.2. Šiame Bendrųjų sąlygų skyriuje nurodytu atveju prekės turi būti pristatytos už ne didesnę nei pasiūlyme nurodytą kainą.</w:t>
      </w:r>
    </w:p>
    <w:p w14:paraId="6FA55D23" w14:textId="77777777" w:rsidR="001B46C7" w:rsidRPr="001B46C7" w:rsidRDefault="001B46C7" w:rsidP="001B46C7">
      <w:pPr>
        <w:spacing w:before="240" w:line="276" w:lineRule="auto"/>
        <w:ind w:firstLine="0"/>
        <w:jc w:val="left"/>
        <w:rPr>
          <w:rFonts w:ascii="Calibri" w:eastAsia="Times New Roman" w:hAnsi="Calibri" w:cs="Calibri"/>
          <w:sz w:val="22"/>
          <w:szCs w:val="22"/>
          <w:lang w:eastAsia="en-US"/>
        </w:rPr>
      </w:pPr>
    </w:p>
    <w:p w14:paraId="35F2EAEC" w14:textId="77777777" w:rsidR="001B46C7" w:rsidRPr="001B46C7" w:rsidRDefault="001B46C7" w:rsidP="001B46C7">
      <w:pPr>
        <w:keepNext/>
        <w:keepLines/>
        <w:spacing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24.</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Bendravimo tvarka ir kalba</w:t>
      </w:r>
    </w:p>
    <w:p w14:paraId="432B2618"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69612FB2" w14:textId="77777777" w:rsidR="001B46C7" w:rsidRPr="001B46C7" w:rsidRDefault="001B46C7" w:rsidP="001B46C7">
      <w:pP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24.1.</w:t>
      </w:r>
      <w:r w:rsidRPr="001B46C7">
        <w:rPr>
          <w:rFonts w:ascii="Calibri" w:eastAsia="Arial" w:hAnsi="Calibri" w:cs="Calibri"/>
          <w:sz w:val="22"/>
          <w:szCs w:val="22"/>
          <w:lang w:eastAsia="en-US"/>
        </w:rPr>
        <w:tab/>
      </w:r>
      <w:r w:rsidRPr="001B46C7">
        <w:rPr>
          <w:rFonts w:ascii="Calibri" w:eastAsia="Arial" w:hAnsi="Calibri" w:cs="Calibri"/>
          <w:bCs/>
          <w:sz w:val="22"/>
          <w:szCs w:val="22"/>
          <w:lang w:eastAsia="en-US"/>
        </w:rPr>
        <w:t xml:space="preserve">Sutartis sudaroma lietuvių kalba. Jeigu Sutartis ar kuris nors ją sudarantis dokumentas sudaromas kita kalba arba išverčiamas į kitą kalbą, visais atvejais </w:t>
      </w:r>
      <w:r w:rsidRPr="001B46C7">
        <w:rPr>
          <w:rFonts w:ascii="Calibri" w:eastAsia="Arial" w:hAnsi="Calibri" w:cs="Calibri"/>
          <w:sz w:val="22"/>
          <w:szCs w:val="22"/>
          <w:shd w:val="clear" w:color="auto" w:fill="FFFFFF"/>
          <w:lang w:eastAsia="en-US"/>
        </w:rPr>
        <w:t>autentišku laikomas tik lietuvių kalba parengtas Sutarties tekstas (jei yra neatitikimų, pirmenybė teikiama lietuvių kalba parengtam tekstui).</w:t>
      </w:r>
    </w:p>
    <w:p w14:paraId="506FBCB8" w14:textId="77777777" w:rsidR="001B46C7" w:rsidRPr="001B46C7" w:rsidRDefault="001B46C7" w:rsidP="001B46C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7BEC0" w14:textId="77777777" w:rsidR="001B46C7" w:rsidRPr="001B46C7" w:rsidRDefault="001B46C7" w:rsidP="001B46C7">
      <w:pPr>
        <w:widowControl w:val="0"/>
        <w:tabs>
          <w:tab w:val="left" w:pos="0"/>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24.3. Jeigu pranešimas yra įteikiamas asmeniškai arba siunčiamas paštu ar per kurjerį, jis turi būti įteikiamas pasirašytinai ir laikomas gautu gavimo patvirtinime nurodytą dieną.</w:t>
      </w:r>
    </w:p>
    <w:p w14:paraId="634DB8C5" w14:textId="77777777" w:rsidR="001B46C7" w:rsidRPr="001B46C7" w:rsidRDefault="001B46C7" w:rsidP="001B46C7">
      <w:pPr>
        <w:widowControl w:val="0"/>
        <w:tabs>
          <w:tab w:val="left" w:pos="0"/>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24.4. Jeigu pranešimas siunčiamas el. paštu, laikoma, kad Šalis jį gavo kitą darbo dieną.</w:t>
      </w:r>
    </w:p>
    <w:p w14:paraId="37B6426C" w14:textId="77777777" w:rsidR="001B46C7" w:rsidRPr="001B46C7" w:rsidRDefault="001B46C7" w:rsidP="001B46C7">
      <w:pPr>
        <w:widowControl w:val="0"/>
        <w:tabs>
          <w:tab w:val="left" w:pos="0"/>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24.5. Jeigu pranešimas siunčiamas keliais skirtingais būdais, laikoma, kad gavėjas jį gavo tada, kai jis gavo pirmesnįjį pranešimą.</w:t>
      </w:r>
    </w:p>
    <w:p w14:paraId="661EEF71" w14:textId="77777777" w:rsidR="001B46C7" w:rsidRPr="001B46C7" w:rsidRDefault="001B46C7" w:rsidP="001B46C7">
      <w:pPr>
        <w:widowControl w:val="0"/>
        <w:tabs>
          <w:tab w:val="left" w:pos="0"/>
          <w:tab w:val="left" w:pos="851"/>
          <w:tab w:val="left" w:pos="992"/>
          <w:tab w:val="left" w:pos="1134"/>
        </w:tabs>
        <w:spacing w:line="276" w:lineRule="auto"/>
        <w:ind w:firstLine="0"/>
        <w:rPr>
          <w:rFonts w:ascii="Calibri" w:eastAsia="Arial" w:hAnsi="Calibri" w:cs="Calibri"/>
          <w:b/>
          <w:bCs/>
          <w:sz w:val="22"/>
          <w:szCs w:val="22"/>
          <w:lang w:eastAsia="en-US"/>
        </w:rPr>
      </w:pPr>
    </w:p>
    <w:p w14:paraId="4BD4A375" w14:textId="77777777" w:rsidR="001B46C7" w:rsidRPr="001B46C7" w:rsidRDefault="001B46C7" w:rsidP="001B46C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lastRenderedPageBreak/>
        <w:t>25.</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Pretenzijos ir ginčų sprendimas</w:t>
      </w:r>
    </w:p>
    <w:p w14:paraId="378F9E70" w14:textId="77777777" w:rsidR="001B46C7" w:rsidRPr="001B46C7" w:rsidRDefault="001B46C7" w:rsidP="001B46C7">
      <w:pPr>
        <w:spacing w:line="276" w:lineRule="auto"/>
        <w:ind w:firstLine="0"/>
        <w:jc w:val="left"/>
        <w:rPr>
          <w:rFonts w:ascii="Calibri" w:eastAsia="Arial" w:hAnsi="Calibri" w:cs="Calibri"/>
          <w:b/>
          <w:caps/>
          <w:sz w:val="22"/>
          <w:szCs w:val="22"/>
          <w:lang w:eastAsia="en-US"/>
        </w:rPr>
      </w:pPr>
    </w:p>
    <w:p w14:paraId="1BBE0DD9" w14:textId="77777777" w:rsidR="001B46C7" w:rsidRPr="001B46C7" w:rsidRDefault="001B46C7" w:rsidP="001B46C7">
      <w:pPr>
        <w:widowControl w:val="0"/>
        <w:tabs>
          <w:tab w:val="left" w:pos="0"/>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5260B88" w14:textId="77777777" w:rsidR="001B46C7" w:rsidRPr="001B46C7" w:rsidRDefault="001B46C7" w:rsidP="001B46C7">
      <w:pPr>
        <w:widowControl w:val="0"/>
        <w:tabs>
          <w:tab w:val="left" w:pos="142"/>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B46C7">
        <w:rPr>
          <w:rFonts w:ascii="Calibri" w:eastAsia="Times New Roman" w:hAnsi="Calibri" w:cs="Calibri"/>
          <w:sz w:val="22"/>
          <w:szCs w:val="22"/>
          <w:lang w:eastAsia="en-US"/>
        </w:rPr>
        <w:t xml:space="preserve"> </w:t>
      </w:r>
      <w:r w:rsidRPr="001B46C7">
        <w:rPr>
          <w:rFonts w:ascii="Calibri" w:eastAsia="Cambria" w:hAnsi="Calibri" w:cs="Calibri"/>
          <w:sz w:val="22"/>
          <w:szCs w:val="22"/>
          <w:lang w:eastAsia="en-US"/>
        </w:rPr>
        <w:t>Lietuvos Respublikos įstatymuose nustatyta tvarka.</w:t>
      </w:r>
    </w:p>
    <w:p w14:paraId="7F95481A" w14:textId="77777777" w:rsidR="001B46C7" w:rsidRPr="001B46C7" w:rsidRDefault="001B46C7" w:rsidP="001B46C7">
      <w:pPr>
        <w:widowControl w:val="0"/>
        <w:tabs>
          <w:tab w:val="left" w:pos="426"/>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25.3. Kilę ginčai nesudaro pagrindo Šalims atsisakyti vykdyti savo prievoles pagal Sutartį.</w:t>
      </w:r>
    </w:p>
    <w:p w14:paraId="1CFC1CA3" w14:textId="77777777" w:rsidR="001B46C7" w:rsidRPr="001B46C7" w:rsidRDefault="001B46C7" w:rsidP="001B46C7">
      <w:pPr>
        <w:widowControl w:val="0"/>
        <w:tabs>
          <w:tab w:val="left" w:pos="426"/>
          <w:tab w:val="left" w:pos="567"/>
          <w:tab w:val="left" w:pos="709"/>
          <w:tab w:val="left" w:pos="851"/>
          <w:tab w:val="left" w:pos="992"/>
          <w:tab w:val="left" w:pos="1134"/>
        </w:tabs>
        <w:spacing w:line="276" w:lineRule="auto"/>
        <w:ind w:firstLine="0"/>
        <w:jc w:val="center"/>
        <w:rPr>
          <w:rFonts w:ascii="Calibri" w:eastAsia="Times New Roman" w:hAnsi="Calibri" w:cs="Calibri"/>
          <w:b/>
          <w:bCs/>
          <w:sz w:val="22"/>
          <w:szCs w:val="22"/>
          <w:lang w:eastAsia="en-US"/>
        </w:rPr>
      </w:pPr>
      <w:r w:rsidRPr="001B46C7">
        <w:rPr>
          <w:rFonts w:ascii="Calibri" w:eastAsia="Times New Roman" w:hAnsi="Calibri" w:cs="Calibri"/>
          <w:b/>
          <w:bCs/>
          <w:sz w:val="22"/>
          <w:szCs w:val="22"/>
          <w:lang w:eastAsia="en-US"/>
        </w:rPr>
        <w:t>_____________</w:t>
      </w:r>
      <w:bookmarkEnd w:id="98"/>
    </w:p>
    <w:p w14:paraId="0EE35131"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sz w:val="22"/>
          <w:szCs w:val="22"/>
          <w:lang w:eastAsia="en-US"/>
        </w:rPr>
        <w:br w:type="page"/>
      </w:r>
    </w:p>
    <w:p w14:paraId="1B619F55" w14:textId="71379678" w:rsidR="001B46C7" w:rsidRPr="001B46C7" w:rsidRDefault="001B46C7" w:rsidP="007637C7">
      <w:pPr>
        <w:widowControl w:val="0"/>
        <w:pBdr>
          <w:top w:val="nil"/>
          <w:left w:val="nil"/>
          <w:bottom w:val="nil"/>
          <w:right w:val="nil"/>
          <w:between w:val="nil"/>
        </w:pBdr>
        <w:tabs>
          <w:tab w:val="left" w:pos="567"/>
          <w:tab w:val="left" w:pos="851"/>
        </w:tabs>
        <w:spacing w:line="276" w:lineRule="auto"/>
        <w:ind w:firstLine="0"/>
        <w:jc w:val="center"/>
        <w:rPr>
          <w:rFonts w:ascii="Calibri" w:eastAsia="Times New Roman" w:hAnsi="Calibri" w:cs="Calibri"/>
          <w:b/>
          <w:caps/>
          <w:sz w:val="22"/>
          <w:szCs w:val="22"/>
          <w:lang w:eastAsia="en-US"/>
        </w:rPr>
      </w:pPr>
      <w:r w:rsidRPr="001B46C7">
        <w:rPr>
          <w:rFonts w:ascii="Calibri" w:eastAsia="Times New Roman" w:hAnsi="Calibri" w:cs="Calibri"/>
          <w:b/>
          <w:caps/>
          <w:sz w:val="22"/>
          <w:szCs w:val="22"/>
          <w:lang w:eastAsia="en-US"/>
        </w:rPr>
        <w:lastRenderedPageBreak/>
        <w:t>paslaugų pirkimo-pardavimo sutarties Specialiosios sąlygos</w:t>
      </w:r>
    </w:p>
    <w:p w14:paraId="0B2A3EAC" w14:textId="77777777" w:rsidR="001B46C7" w:rsidRPr="001B46C7" w:rsidRDefault="001B46C7" w:rsidP="001B46C7">
      <w:pPr>
        <w:spacing w:line="276" w:lineRule="auto"/>
        <w:ind w:firstLine="0"/>
        <w:jc w:val="center"/>
        <w:rPr>
          <w:rFonts w:ascii="Calibri" w:eastAsia="Times New Roman" w:hAnsi="Calibri" w:cs="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46C7" w:rsidRPr="001B46C7" w14:paraId="1023A300" w14:textId="77777777" w:rsidTr="00C01BD4">
        <w:tc>
          <w:tcPr>
            <w:tcW w:w="2448" w:type="dxa"/>
          </w:tcPr>
          <w:p w14:paraId="6EB30833" w14:textId="77777777" w:rsidR="001B46C7" w:rsidRPr="001B46C7" w:rsidRDefault="001B46C7" w:rsidP="001B46C7">
            <w:pPr>
              <w:spacing w:line="276" w:lineRule="auto"/>
              <w:ind w:firstLine="0"/>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Sutarties pavadinimas</w:t>
            </w:r>
          </w:p>
        </w:tc>
        <w:tc>
          <w:tcPr>
            <w:tcW w:w="7110" w:type="dxa"/>
            <w:gridSpan w:val="3"/>
          </w:tcPr>
          <w:p w14:paraId="654E83D0" w14:textId="4190C9F2" w:rsidR="001B46C7" w:rsidRPr="001B46C7" w:rsidRDefault="007637C7" w:rsidP="001B46C7">
            <w:pPr>
              <w:spacing w:line="276" w:lineRule="auto"/>
              <w:ind w:firstLine="0"/>
              <w:rPr>
                <w:rFonts w:ascii="Calibri" w:eastAsia="Times New Roman" w:hAnsi="Calibri" w:cs="Calibri"/>
                <w:kern w:val="2"/>
                <w:sz w:val="22"/>
                <w:szCs w:val="22"/>
                <w:lang w:eastAsia="en-US"/>
              </w:rPr>
            </w:pPr>
            <w:r w:rsidRPr="007637C7">
              <w:rPr>
                <w:i/>
                <w:iCs/>
                <w:kern w:val="2"/>
                <w:sz w:val="22"/>
                <w:szCs w:val="22"/>
              </w:rPr>
              <w:t>Sutartis dėl pirkimo objekto - Paslaugų gavėjų maitinimo paslaugos</w:t>
            </w:r>
          </w:p>
        </w:tc>
      </w:tr>
      <w:tr w:rsidR="001B46C7" w:rsidRPr="001B46C7" w14:paraId="4D586420" w14:textId="77777777" w:rsidTr="00C01BD4">
        <w:tc>
          <w:tcPr>
            <w:tcW w:w="2448" w:type="dxa"/>
          </w:tcPr>
          <w:p w14:paraId="4230E1B6" w14:textId="77777777" w:rsidR="001B46C7" w:rsidRPr="001B46C7" w:rsidRDefault="001B46C7" w:rsidP="001B46C7">
            <w:pPr>
              <w:spacing w:line="276" w:lineRule="auto"/>
              <w:ind w:firstLine="0"/>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Sutarties data</w:t>
            </w:r>
          </w:p>
        </w:tc>
        <w:tc>
          <w:tcPr>
            <w:tcW w:w="2177" w:type="dxa"/>
          </w:tcPr>
          <w:p w14:paraId="684FCB1F" w14:textId="77777777" w:rsidR="001B46C7" w:rsidRPr="001B46C7" w:rsidRDefault="001B46C7" w:rsidP="001B46C7">
            <w:pPr>
              <w:spacing w:line="276" w:lineRule="auto"/>
              <w:ind w:firstLine="0"/>
              <w:rPr>
                <w:rFonts w:ascii="Calibri" w:eastAsia="Times New Roman" w:hAnsi="Calibri" w:cs="Calibri"/>
                <w:kern w:val="2"/>
                <w:sz w:val="22"/>
                <w:szCs w:val="22"/>
                <w:lang w:eastAsia="en-US"/>
              </w:rPr>
            </w:pPr>
          </w:p>
        </w:tc>
        <w:tc>
          <w:tcPr>
            <w:tcW w:w="2362" w:type="dxa"/>
          </w:tcPr>
          <w:p w14:paraId="58305374" w14:textId="77777777" w:rsidR="001B46C7" w:rsidRPr="001B46C7" w:rsidRDefault="001B46C7" w:rsidP="001B46C7">
            <w:pPr>
              <w:spacing w:line="276" w:lineRule="auto"/>
              <w:ind w:firstLine="0"/>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Sutarties numeris</w:t>
            </w:r>
          </w:p>
        </w:tc>
        <w:tc>
          <w:tcPr>
            <w:tcW w:w="2571" w:type="dxa"/>
          </w:tcPr>
          <w:p w14:paraId="50FE7842" w14:textId="77777777" w:rsidR="001B46C7" w:rsidRPr="001B46C7" w:rsidRDefault="001B46C7" w:rsidP="001B46C7">
            <w:pPr>
              <w:spacing w:line="276" w:lineRule="auto"/>
              <w:ind w:firstLine="0"/>
              <w:rPr>
                <w:rFonts w:ascii="Calibri" w:eastAsia="Times New Roman" w:hAnsi="Calibri" w:cs="Calibri"/>
                <w:kern w:val="2"/>
                <w:sz w:val="22"/>
                <w:szCs w:val="22"/>
                <w:lang w:eastAsia="en-US"/>
              </w:rPr>
            </w:pPr>
          </w:p>
        </w:tc>
      </w:tr>
    </w:tbl>
    <w:p w14:paraId="53060BE5" w14:textId="77777777" w:rsidR="001B46C7" w:rsidRPr="001B46C7" w:rsidRDefault="001B46C7" w:rsidP="001B46C7">
      <w:pPr>
        <w:spacing w:line="276" w:lineRule="auto"/>
        <w:ind w:firstLine="0"/>
        <w:rPr>
          <w:rFonts w:ascii="Calibri" w:eastAsia="Times New Roman" w:hAnsi="Calibri" w:cs="Calibri"/>
          <w:sz w:val="22"/>
          <w:szCs w:val="22"/>
          <w:lang w:eastAsia="en-US"/>
        </w:rPr>
      </w:pPr>
    </w:p>
    <w:p w14:paraId="2A033C17" w14:textId="77777777" w:rsidR="001B46C7" w:rsidRPr="001B46C7" w:rsidRDefault="001B46C7" w:rsidP="00294542">
      <w:pPr>
        <w:numPr>
          <w:ilvl w:val="0"/>
          <w:numId w:val="26"/>
        </w:numPr>
        <w:spacing w:line="276" w:lineRule="auto"/>
        <w:contextualSpacing/>
        <w:jc w:val="center"/>
        <w:outlineLvl w:val="0"/>
        <w:rPr>
          <w:rFonts w:ascii="Calibri" w:eastAsia="Times New Roman" w:hAnsi="Calibri" w:cs="Calibri"/>
          <w:sz w:val="22"/>
          <w:szCs w:val="22"/>
          <w:lang w:eastAsia="en-US"/>
        </w:rPr>
      </w:pPr>
      <w:r w:rsidRPr="001B46C7">
        <w:rPr>
          <w:rFonts w:ascii="Calibri" w:eastAsia="Times New Roman" w:hAnsi="Calibri" w:cs="Calibri"/>
          <w:b/>
          <w:kern w:val="2"/>
          <w:sz w:val="22"/>
          <w:szCs w:val="22"/>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B46C7" w:rsidRPr="001B46C7" w14:paraId="753D973B" w14:textId="77777777" w:rsidTr="00C01BD4">
        <w:tc>
          <w:tcPr>
            <w:tcW w:w="2808" w:type="dxa"/>
            <w:vMerge w:val="restart"/>
          </w:tcPr>
          <w:p w14:paraId="59250769"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1.1. Pirkėjas</w:t>
            </w:r>
          </w:p>
        </w:tc>
        <w:tc>
          <w:tcPr>
            <w:tcW w:w="3240" w:type="dxa"/>
          </w:tcPr>
          <w:p w14:paraId="7C9A24CD"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1.1.1. Pavadinimas</w:t>
            </w:r>
          </w:p>
        </w:tc>
        <w:tc>
          <w:tcPr>
            <w:tcW w:w="3510" w:type="dxa"/>
          </w:tcPr>
          <w:p w14:paraId="4082CEA0" w14:textId="10D08F21" w:rsidR="001B46C7" w:rsidRPr="001B46C7" w:rsidRDefault="007637C7" w:rsidP="001B46C7">
            <w:pPr>
              <w:spacing w:line="276" w:lineRule="auto"/>
              <w:ind w:firstLine="0"/>
              <w:jc w:val="left"/>
              <w:rPr>
                <w:rFonts w:ascii="Calibri" w:eastAsia="Times New Roman" w:hAnsi="Calibri" w:cs="Calibri"/>
                <w:kern w:val="2"/>
                <w:sz w:val="22"/>
                <w:szCs w:val="22"/>
                <w:lang w:eastAsia="en-US"/>
              </w:rPr>
            </w:pPr>
            <w:r w:rsidRPr="007637C7">
              <w:rPr>
                <w:kern w:val="2"/>
                <w:sz w:val="22"/>
                <w:szCs w:val="22"/>
              </w:rPr>
              <w:t>Valakampių socialinių paslaugų namai</w:t>
            </w:r>
          </w:p>
        </w:tc>
      </w:tr>
      <w:tr w:rsidR="007637C7" w:rsidRPr="001B46C7" w14:paraId="105C201B" w14:textId="77777777" w:rsidTr="00C01BD4">
        <w:tc>
          <w:tcPr>
            <w:tcW w:w="2808" w:type="dxa"/>
            <w:vMerge/>
          </w:tcPr>
          <w:p w14:paraId="56DF9ABC"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p>
        </w:tc>
        <w:tc>
          <w:tcPr>
            <w:tcW w:w="3240" w:type="dxa"/>
          </w:tcPr>
          <w:p w14:paraId="5B3FF224"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1.1.2. Juridinio asmens kodas</w:t>
            </w:r>
          </w:p>
        </w:tc>
        <w:tc>
          <w:tcPr>
            <w:tcW w:w="3510" w:type="dxa"/>
          </w:tcPr>
          <w:p w14:paraId="3F3932BC" w14:textId="21DF5A35"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7637C7">
              <w:rPr>
                <w:sz w:val="22"/>
                <w:szCs w:val="22"/>
              </w:rPr>
              <w:t>190998090</w:t>
            </w:r>
          </w:p>
        </w:tc>
      </w:tr>
      <w:tr w:rsidR="007637C7" w:rsidRPr="001B46C7" w14:paraId="6661A74E" w14:textId="77777777" w:rsidTr="00C01BD4">
        <w:tc>
          <w:tcPr>
            <w:tcW w:w="2808" w:type="dxa"/>
            <w:vMerge/>
          </w:tcPr>
          <w:p w14:paraId="39485C10"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p>
        </w:tc>
        <w:tc>
          <w:tcPr>
            <w:tcW w:w="3240" w:type="dxa"/>
          </w:tcPr>
          <w:p w14:paraId="2800AAC1"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1.1.3. Adresas</w:t>
            </w:r>
          </w:p>
        </w:tc>
        <w:tc>
          <w:tcPr>
            <w:tcW w:w="3510" w:type="dxa"/>
          </w:tcPr>
          <w:p w14:paraId="3CA378E4" w14:textId="288D760D"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7637C7">
              <w:rPr>
                <w:sz w:val="22"/>
                <w:szCs w:val="22"/>
              </w:rPr>
              <w:t>Rukeliškių g. 44, LT-10101 Vilnius</w:t>
            </w:r>
          </w:p>
        </w:tc>
      </w:tr>
      <w:tr w:rsidR="007637C7" w:rsidRPr="001B46C7" w14:paraId="1C2579B4" w14:textId="77777777" w:rsidTr="00C01BD4">
        <w:tc>
          <w:tcPr>
            <w:tcW w:w="2808" w:type="dxa"/>
            <w:vMerge/>
          </w:tcPr>
          <w:p w14:paraId="4B5C4B6E"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p>
        </w:tc>
        <w:tc>
          <w:tcPr>
            <w:tcW w:w="3240" w:type="dxa"/>
          </w:tcPr>
          <w:p w14:paraId="2EC68A9C"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1.1.4. PVM mokėtojo kodas</w:t>
            </w:r>
          </w:p>
        </w:tc>
        <w:tc>
          <w:tcPr>
            <w:tcW w:w="3510" w:type="dxa"/>
          </w:tcPr>
          <w:p w14:paraId="11C05FBC" w14:textId="71B276BA"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7637C7">
              <w:rPr>
                <w:kern w:val="2"/>
                <w:sz w:val="22"/>
                <w:szCs w:val="22"/>
              </w:rPr>
              <w:t>Ne PVM mokėtojas</w:t>
            </w:r>
          </w:p>
        </w:tc>
      </w:tr>
      <w:tr w:rsidR="007637C7" w:rsidRPr="001B46C7" w14:paraId="5D990B42" w14:textId="77777777" w:rsidTr="00C01BD4">
        <w:tc>
          <w:tcPr>
            <w:tcW w:w="2808" w:type="dxa"/>
            <w:vMerge/>
          </w:tcPr>
          <w:p w14:paraId="64BAB007"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p>
        </w:tc>
        <w:tc>
          <w:tcPr>
            <w:tcW w:w="3240" w:type="dxa"/>
          </w:tcPr>
          <w:p w14:paraId="68FFDAE0"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1.1.5. Atsiskaitomoji sąskaita</w:t>
            </w:r>
          </w:p>
        </w:tc>
        <w:tc>
          <w:tcPr>
            <w:tcW w:w="3510" w:type="dxa"/>
          </w:tcPr>
          <w:p w14:paraId="3A7CB784" w14:textId="15F35960"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7637C7">
              <w:rPr>
                <w:kern w:val="2"/>
                <w:sz w:val="22"/>
                <w:szCs w:val="22"/>
              </w:rPr>
              <w:t>IBAN: LT264010042403952660</w:t>
            </w:r>
          </w:p>
        </w:tc>
      </w:tr>
      <w:tr w:rsidR="007637C7" w:rsidRPr="001B46C7" w14:paraId="64C188D4" w14:textId="77777777" w:rsidTr="00C01BD4">
        <w:tc>
          <w:tcPr>
            <w:tcW w:w="2808" w:type="dxa"/>
            <w:vMerge/>
          </w:tcPr>
          <w:p w14:paraId="5351C7AE"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p>
        </w:tc>
        <w:tc>
          <w:tcPr>
            <w:tcW w:w="3240" w:type="dxa"/>
          </w:tcPr>
          <w:p w14:paraId="03663CD9"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1.1.6. Bankas, banko kodas</w:t>
            </w:r>
          </w:p>
        </w:tc>
        <w:tc>
          <w:tcPr>
            <w:tcW w:w="3510" w:type="dxa"/>
          </w:tcPr>
          <w:p w14:paraId="46963AE0" w14:textId="77777777" w:rsidR="007637C7" w:rsidRPr="007637C7" w:rsidRDefault="007637C7" w:rsidP="007637C7">
            <w:pPr>
              <w:rPr>
                <w:kern w:val="2"/>
                <w:sz w:val="22"/>
                <w:szCs w:val="22"/>
              </w:rPr>
            </w:pPr>
            <w:r w:rsidRPr="007637C7">
              <w:rPr>
                <w:kern w:val="2"/>
                <w:sz w:val="22"/>
                <w:szCs w:val="22"/>
              </w:rPr>
              <w:t>Luminor Bank AS,</w:t>
            </w:r>
          </w:p>
          <w:p w14:paraId="1CC5A116" w14:textId="0C5D6EE8"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7637C7">
              <w:rPr>
                <w:kern w:val="2"/>
                <w:sz w:val="22"/>
                <w:szCs w:val="22"/>
              </w:rPr>
              <w:t>atstovaujama Luminor Bank AS Lietuvos skyriaus (banko kodas 40100)</w:t>
            </w:r>
          </w:p>
        </w:tc>
      </w:tr>
      <w:tr w:rsidR="007637C7" w:rsidRPr="001B46C7" w14:paraId="0C0FC44C" w14:textId="77777777" w:rsidTr="00C01BD4">
        <w:tc>
          <w:tcPr>
            <w:tcW w:w="2808" w:type="dxa"/>
            <w:vMerge/>
          </w:tcPr>
          <w:p w14:paraId="6FAB23ED"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p>
        </w:tc>
        <w:tc>
          <w:tcPr>
            <w:tcW w:w="3240" w:type="dxa"/>
          </w:tcPr>
          <w:p w14:paraId="138E1F0E"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1.1.7. Telefonas</w:t>
            </w:r>
          </w:p>
        </w:tc>
        <w:tc>
          <w:tcPr>
            <w:tcW w:w="3510" w:type="dxa"/>
          </w:tcPr>
          <w:p w14:paraId="4E4A1B8D" w14:textId="492D76F1"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7637C7">
              <w:rPr>
                <w:kern w:val="2"/>
                <w:sz w:val="22"/>
                <w:szCs w:val="22"/>
              </w:rPr>
              <w:t>+370 5  276 18 11</w:t>
            </w:r>
          </w:p>
        </w:tc>
      </w:tr>
      <w:tr w:rsidR="007637C7" w:rsidRPr="001B46C7" w14:paraId="1F23EE5A" w14:textId="77777777" w:rsidTr="00C01BD4">
        <w:tc>
          <w:tcPr>
            <w:tcW w:w="2808" w:type="dxa"/>
            <w:vMerge/>
          </w:tcPr>
          <w:p w14:paraId="53EA4371"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p>
        </w:tc>
        <w:tc>
          <w:tcPr>
            <w:tcW w:w="3240" w:type="dxa"/>
          </w:tcPr>
          <w:p w14:paraId="5D2A29DB" w14:textId="77777777"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1.1.8. El. paštas</w:t>
            </w:r>
          </w:p>
        </w:tc>
        <w:tc>
          <w:tcPr>
            <w:tcW w:w="3510" w:type="dxa"/>
          </w:tcPr>
          <w:p w14:paraId="35948E4D" w14:textId="4E6DB9DD" w:rsidR="007637C7" w:rsidRPr="001B46C7" w:rsidRDefault="007637C7" w:rsidP="007637C7">
            <w:pPr>
              <w:spacing w:line="276" w:lineRule="auto"/>
              <w:ind w:firstLine="0"/>
              <w:jc w:val="left"/>
              <w:rPr>
                <w:rFonts w:ascii="Calibri" w:eastAsia="Times New Roman" w:hAnsi="Calibri" w:cs="Calibri"/>
                <w:kern w:val="2"/>
                <w:sz w:val="22"/>
                <w:szCs w:val="22"/>
                <w:lang w:eastAsia="en-US"/>
              </w:rPr>
            </w:pPr>
            <w:r w:rsidRPr="007637C7">
              <w:rPr>
                <w:kern w:val="2"/>
                <w:sz w:val="22"/>
                <w:szCs w:val="22"/>
              </w:rPr>
              <w:t>valakampiai</w:t>
            </w:r>
            <w:r w:rsidRPr="007637C7">
              <w:rPr>
                <w:kern w:val="2"/>
                <w:sz w:val="22"/>
                <w:szCs w:val="22"/>
                <w:lang w:val="en-US"/>
              </w:rPr>
              <w:t>@vspn.lt</w:t>
            </w:r>
          </w:p>
        </w:tc>
      </w:tr>
      <w:tr w:rsidR="001B46C7" w:rsidRPr="001B46C7" w14:paraId="32153A0E" w14:textId="77777777" w:rsidTr="00C01BD4">
        <w:tc>
          <w:tcPr>
            <w:tcW w:w="2808" w:type="dxa"/>
            <w:vMerge/>
          </w:tcPr>
          <w:p w14:paraId="407BA606"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c>
          <w:tcPr>
            <w:tcW w:w="3240" w:type="dxa"/>
          </w:tcPr>
          <w:p w14:paraId="629CF7EA"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1.1.9. Šalies atstovas</w:t>
            </w:r>
          </w:p>
        </w:tc>
        <w:tc>
          <w:tcPr>
            <w:tcW w:w="3510" w:type="dxa"/>
          </w:tcPr>
          <w:p w14:paraId="3ADFADA4"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583D093E" w14:textId="77777777" w:rsidTr="00C01BD4">
        <w:tc>
          <w:tcPr>
            <w:tcW w:w="2808" w:type="dxa"/>
            <w:vMerge/>
          </w:tcPr>
          <w:p w14:paraId="7360FDE1"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c>
          <w:tcPr>
            <w:tcW w:w="3240" w:type="dxa"/>
          </w:tcPr>
          <w:p w14:paraId="6AF895ED"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1.1.10. Atstovavimo pagrindas</w:t>
            </w:r>
          </w:p>
        </w:tc>
        <w:tc>
          <w:tcPr>
            <w:tcW w:w="3510" w:type="dxa"/>
          </w:tcPr>
          <w:p w14:paraId="5D9C823B"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06C1818B" w14:textId="77777777" w:rsidTr="00C01BD4">
        <w:tc>
          <w:tcPr>
            <w:tcW w:w="2808" w:type="dxa"/>
            <w:vMerge w:val="restart"/>
          </w:tcPr>
          <w:p w14:paraId="38987A5F"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1.2. Tiekėjas</w:t>
            </w:r>
          </w:p>
          <w:p w14:paraId="23CA1072" w14:textId="77777777" w:rsidR="001B46C7" w:rsidRPr="001B46C7" w:rsidRDefault="001B46C7" w:rsidP="007637C7">
            <w:pPr>
              <w:spacing w:line="276" w:lineRule="auto"/>
              <w:ind w:firstLine="0"/>
              <w:jc w:val="left"/>
              <w:rPr>
                <w:rFonts w:ascii="Calibri" w:eastAsia="Times New Roman" w:hAnsi="Calibri" w:cs="Calibri"/>
                <w:b/>
                <w:kern w:val="2"/>
                <w:sz w:val="22"/>
                <w:szCs w:val="22"/>
                <w:lang w:eastAsia="en-US"/>
              </w:rPr>
            </w:pPr>
          </w:p>
        </w:tc>
        <w:tc>
          <w:tcPr>
            <w:tcW w:w="3240" w:type="dxa"/>
          </w:tcPr>
          <w:p w14:paraId="19E5B764"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1.2.1. Pavadinimas</w:t>
            </w:r>
          </w:p>
        </w:tc>
        <w:tc>
          <w:tcPr>
            <w:tcW w:w="3510" w:type="dxa"/>
          </w:tcPr>
          <w:p w14:paraId="1CB92B5E"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75396393" w14:textId="77777777" w:rsidTr="00C01BD4">
        <w:tc>
          <w:tcPr>
            <w:tcW w:w="2808" w:type="dxa"/>
            <w:vMerge/>
          </w:tcPr>
          <w:p w14:paraId="489358CC"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57C25B25"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1.2.2. Juridinio asmens kodas</w:t>
            </w:r>
          </w:p>
        </w:tc>
        <w:tc>
          <w:tcPr>
            <w:tcW w:w="3510" w:type="dxa"/>
          </w:tcPr>
          <w:p w14:paraId="562F721B"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1E09E787" w14:textId="77777777" w:rsidTr="00C01BD4">
        <w:tc>
          <w:tcPr>
            <w:tcW w:w="2808" w:type="dxa"/>
            <w:vMerge/>
          </w:tcPr>
          <w:p w14:paraId="35AE029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6FA5AB20"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1.2.3. Adresas</w:t>
            </w:r>
          </w:p>
        </w:tc>
        <w:tc>
          <w:tcPr>
            <w:tcW w:w="3510" w:type="dxa"/>
          </w:tcPr>
          <w:p w14:paraId="41A2CFC7"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2ACB40A8" w14:textId="77777777" w:rsidTr="00C01BD4">
        <w:tc>
          <w:tcPr>
            <w:tcW w:w="2808" w:type="dxa"/>
            <w:vMerge/>
          </w:tcPr>
          <w:p w14:paraId="7D03DE89"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187D2C53"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1.2.4. PVM mokėtojo kodas</w:t>
            </w:r>
          </w:p>
        </w:tc>
        <w:tc>
          <w:tcPr>
            <w:tcW w:w="3510" w:type="dxa"/>
          </w:tcPr>
          <w:p w14:paraId="151A3E0D"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48619512" w14:textId="77777777" w:rsidTr="00C01BD4">
        <w:tc>
          <w:tcPr>
            <w:tcW w:w="2808" w:type="dxa"/>
            <w:vMerge/>
          </w:tcPr>
          <w:p w14:paraId="527C2EE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011FD412"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1.2.5. Atsiskaitomoji sąskaita</w:t>
            </w:r>
          </w:p>
        </w:tc>
        <w:tc>
          <w:tcPr>
            <w:tcW w:w="3510" w:type="dxa"/>
          </w:tcPr>
          <w:p w14:paraId="3D1777F4"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43849654" w14:textId="77777777" w:rsidTr="00C01BD4">
        <w:tc>
          <w:tcPr>
            <w:tcW w:w="2808" w:type="dxa"/>
            <w:vMerge/>
          </w:tcPr>
          <w:p w14:paraId="62A0B92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4AEB7F9B"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1.2.6. Bankas, banko kodas</w:t>
            </w:r>
          </w:p>
        </w:tc>
        <w:tc>
          <w:tcPr>
            <w:tcW w:w="3510" w:type="dxa"/>
          </w:tcPr>
          <w:p w14:paraId="478B3BDE"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48BC624A" w14:textId="77777777" w:rsidTr="00C01BD4">
        <w:tc>
          <w:tcPr>
            <w:tcW w:w="2808" w:type="dxa"/>
            <w:vMerge/>
          </w:tcPr>
          <w:p w14:paraId="5087F6D2"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0B14BC1F"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1.2.7. Telefonas</w:t>
            </w:r>
          </w:p>
        </w:tc>
        <w:tc>
          <w:tcPr>
            <w:tcW w:w="3510" w:type="dxa"/>
          </w:tcPr>
          <w:p w14:paraId="35819EF8"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4A13040D" w14:textId="77777777" w:rsidTr="00C01BD4">
        <w:tc>
          <w:tcPr>
            <w:tcW w:w="2808" w:type="dxa"/>
            <w:vMerge/>
          </w:tcPr>
          <w:p w14:paraId="7E1394AF"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503BFBAE"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1.2.8. El. paštas</w:t>
            </w:r>
          </w:p>
        </w:tc>
        <w:tc>
          <w:tcPr>
            <w:tcW w:w="3510" w:type="dxa"/>
          </w:tcPr>
          <w:p w14:paraId="283310AA"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7E64BF42" w14:textId="77777777" w:rsidTr="00C01BD4">
        <w:tc>
          <w:tcPr>
            <w:tcW w:w="2808" w:type="dxa"/>
            <w:vMerge/>
          </w:tcPr>
          <w:p w14:paraId="568F4CB3"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527E5108"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1.2.9. Šalies atstovas</w:t>
            </w:r>
          </w:p>
        </w:tc>
        <w:tc>
          <w:tcPr>
            <w:tcW w:w="3510" w:type="dxa"/>
          </w:tcPr>
          <w:p w14:paraId="52F79039"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r w:rsidR="001B46C7" w:rsidRPr="001B46C7" w14:paraId="6ED1A098" w14:textId="77777777" w:rsidTr="00C01BD4">
        <w:tc>
          <w:tcPr>
            <w:tcW w:w="2808" w:type="dxa"/>
            <w:vMerge/>
          </w:tcPr>
          <w:p w14:paraId="7A0A3E09"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3240" w:type="dxa"/>
          </w:tcPr>
          <w:p w14:paraId="75FAD13C"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1.2.10. Atstovavimo pagrindas</w:t>
            </w:r>
          </w:p>
        </w:tc>
        <w:tc>
          <w:tcPr>
            <w:tcW w:w="3510" w:type="dxa"/>
          </w:tcPr>
          <w:p w14:paraId="3239CF47" w14:textId="77777777" w:rsidR="001B46C7" w:rsidRPr="001B46C7" w:rsidRDefault="001B46C7" w:rsidP="001B46C7">
            <w:pPr>
              <w:spacing w:line="276" w:lineRule="auto"/>
              <w:ind w:firstLine="0"/>
              <w:jc w:val="center"/>
              <w:rPr>
                <w:rFonts w:ascii="Calibri" w:eastAsia="Times New Roman" w:hAnsi="Calibri" w:cs="Calibri"/>
                <w:kern w:val="2"/>
                <w:sz w:val="22"/>
                <w:szCs w:val="22"/>
                <w:lang w:eastAsia="en-US"/>
              </w:rPr>
            </w:pPr>
          </w:p>
        </w:tc>
      </w:tr>
    </w:tbl>
    <w:p w14:paraId="7B0AE432" w14:textId="77777777" w:rsidR="001B46C7" w:rsidRPr="001B46C7" w:rsidRDefault="001B46C7" w:rsidP="001B46C7">
      <w:pPr>
        <w:spacing w:line="276" w:lineRule="auto"/>
        <w:ind w:firstLine="0"/>
        <w:rPr>
          <w:rFonts w:ascii="Calibri" w:eastAsia="Times New Roman" w:hAnsi="Calibri" w:cs="Calibri"/>
          <w:sz w:val="22"/>
          <w:szCs w:val="22"/>
          <w:lang w:eastAsia="en-US"/>
        </w:rPr>
      </w:pPr>
    </w:p>
    <w:p w14:paraId="6BE15177"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0C1CCEC5" w14:textId="77777777" w:rsidTr="00C01BD4">
        <w:trPr>
          <w:trHeight w:val="300"/>
        </w:trPr>
        <w:tc>
          <w:tcPr>
            <w:tcW w:w="3094" w:type="dxa"/>
          </w:tcPr>
          <w:p w14:paraId="3DFF3373"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2.1. Pirkėjo kontaktiniai asmenys, atsakingi už Sutarties vykdymą, </w:t>
            </w:r>
            <w:r w:rsidRPr="001B46C7">
              <w:rPr>
                <w:rFonts w:ascii="Calibri" w:eastAsia="Times New Roman" w:hAnsi="Calibri" w:cs="Calibri"/>
                <w:b/>
                <w:sz w:val="22"/>
                <w:szCs w:val="22"/>
                <w:lang w:eastAsia="en-US"/>
              </w:rPr>
              <w:t>Paslaugų</w:t>
            </w:r>
            <w:r w:rsidRPr="001B46C7">
              <w:rPr>
                <w:rFonts w:ascii="Calibri" w:eastAsia="Times New Roman" w:hAnsi="Calibri" w:cs="Calibri"/>
                <w:b/>
                <w:kern w:val="2"/>
                <w:sz w:val="22"/>
                <w:szCs w:val="22"/>
                <w:lang w:eastAsia="en-US"/>
              </w:rPr>
              <w:t xml:space="preserve"> priėmimą, Sąskaitų per informacinę sistemą SABIS priėmimą</w:t>
            </w:r>
          </w:p>
        </w:tc>
        <w:tc>
          <w:tcPr>
            <w:tcW w:w="6441" w:type="dxa"/>
          </w:tcPr>
          <w:p w14:paraId="0ADBEA21" w14:textId="77777777" w:rsidR="007637C7" w:rsidRPr="00BC599A" w:rsidRDefault="007637C7" w:rsidP="007637C7">
            <w:pPr>
              <w:spacing w:line="276" w:lineRule="auto"/>
              <w:ind w:firstLine="0"/>
              <w:rPr>
                <w:kern w:val="2"/>
                <w:sz w:val="24"/>
                <w:szCs w:val="24"/>
              </w:rPr>
            </w:pPr>
            <w:r w:rsidRPr="00BC599A">
              <w:rPr>
                <w:kern w:val="2"/>
                <w:sz w:val="24"/>
                <w:szCs w:val="24"/>
              </w:rPr>
              <w:t xml:space="preserve">Edvardas Naujalis, direktoriaus pavaduotojas bendriesiems reikalams, +370 621 </w:t>
            </w:r>
            <w:r>
              <w:rPr>
                <w:kern w:val="2"/>
                <w:sz w:val="24"/>
                <w:szCs w:val="24"/>
              </w:rPr>
              <w:t xml:space="preserve"> </w:t>
            </w:r>
            <w:r w:rsidRPr="00BC599A">
              <w:rPr>
                <w:kern w:val="2"/>
                <w:sz w:val="24"/>
                <w:szCs w:val="24"/>
              </w:rPr>
              <w:t>26743, Edvardas.Naujalis@vspn.lt</w:t>
            </w:r>
          </w:p>
          <w:p w14:paraId="026587F1" w14:textId="6A66F543"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p>
        </w:tc>
      </w:tr>
      <w:tr w:rsidR="001B46C7" w:rsidRPr="001B46C7" w14:paraId="0816A823" w14:textId="77777777" w:rsidTr="00C01BD4">
        <w:trPr>
          <w:trHeight w:val="300"/>
        </w:trPr>
        <w:tc>
          <w:tcPr>
            <w:tcW w:w="3094" w:type="dxa"/>
          </w:tcPr>
          <w:p w14:paraId="4835011C"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2.2. Tiekėjo kontaktiniai asmenys, atsakingi už Sutarties vykdymą</w:t>
            </w:r>
          </w:p>
        </w:tc>
        <w:tc>
          <w:tcPr>
            <w:tcW w:w="6441" w:type="dxa"/>
          </w:tcPr>
          <w:p w14:paraId="347859B8" w14:textId="77777777"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(nurodyti vardą, pavardę, pareigas, padalinį ar skyrių, tel., el. paštą)</w:t>
            </w:r>
          </w:p>
        </w:tc>
      </w:tr>
    </w:tbl>
    <w:p w14:paraId="683CF458"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p>
    <w:p w14:paraId="0576C590"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295A0943" w14:textId="77777777" w:rsidTr="00C01BD4">
        <w:trPr>
          <w:trHeight w:val="300"/>
        </w:trPr>
        <w:tc>
          <w:tcPr>
            <w:tcW w:w="3094" w:type="dxa"/>
          </w:tcPr>
          <w:p w14:paraId="3885E6E0"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3.1. Sutarties dalykas</w:t>
            </w:r>
          </w:p>
          <w:p w14:paraId="03F6F6BF" w14:textId="75772FD1" w:rsidR="001B46C7" w:rsidRPr="001B46C7" w:rsidRDefault="001B46C7" w:rsidP="001B46C7">
            <w:pPr>
              <w:spacing w:line="276" w:lineRule="auto"/>
              <w:ind w:firstLine="0"/>
              <w:jc w:val="left"/>
              <w:rPr>
                <w:rFonts w:ascii="Calibri" w:eastAsia="Times New Roman" w:hAnsi="Calibri" w:cs="Calibri"/>
                <w:i/>
                <w:kern w:val="2"/>
                <w:sz w:val="22"/>
                <w:szCs w:val="22"/>
                <w:lang w:eastAsia="en-US"/>
              </w:rPr>
            </w:pPr>
          </w:p>
        </w:tc>
        <w:tc>
          <w:tcPr>
            <w:tcW w:w="6441" w:type="dxa"/>
          </w:tcPr>
          <w:p w14:paraId="3464A8EC" w14:textId="001923EF"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kern w:val="2"/>
                <w:sz w:val="22"/>
                <w:szCs w:val="22"/>
                <w:lang w:eastAsia="en-US"/>
              </w:rPr>
              <w:t xml:space="preserve">Tiekėjas įsipareigoja Sutartyje numatytomis sąlygomis suteikti Pirkėjui šias Paslaugas: </w:t>
            </w:r>
            <w:r w:rsidR="007637C7">
              <w:rPr>
                <w:rFonts w:ascii="Calibri" w:eastAsia="Times New Roman" w:hAnsi="Calibri" w:cs="Calibri"/>
                <w:kern w:val="2"/>
                <w:sz w:val="22"/>
                <w:szCs w:val="22"/>
                <w:lang w:eastAsia="en-US"/>
              </w:rPr>
              <w:t>Paslaugų gavėjų maitinimo paslaugas</w:t>
            </w:r>
            <w:r w:rsidRPr="001B46C7" w:rsidDel="00E6495F">
              <w:rPr>
                <w:rFonts w:ascii="Calibri" w:eastAsia="Times New Roman" w:hAnsi="Calibri" w:cs="Calibri"/>
                <w:color w:val="000000"/>
                <w:kern w:val="2"/>
                <w:sz w:val="22"/>
                <w:szCs w:val="22"/>
                <w:lang w:eastAsia="en-US"/>
              </w:rPr>
              <w:t xml:space="preserve"> </w:t>
            </w:r>
            <w:r w:rsidRPr="001B46C7">
              <w:rPr>
                <w:rFonts w:ascii="Calibri" w:eastAsia="Times New Roman" w:hAnsi="Calibri" w:cs="Calibri"/>
                <w:color w:val="000000"/>
                <w:kern w:val="2"/>
                <w:sz w:val="22"/>
                <w:szCs w:val="22"/>
                <w:lang w:eastAsia="en-US"/>
              </w:rPr>
              <w:t>(toliau – Paslaugos).</w:t>
            </w:r>
          </w:p>
          <w:p w14:paraId="4ADF226C"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p>
          <w:p w14:paraId="6D387128"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 xml:space="preserve">Išsamus </w:t>
            </w:r>
            <w:r w:rsidRPr="001B46C7">
              <w:rPr>
                <w:rFonts w:ascii="Calibri" w:eastAsia="Times New Roman" w:hAnsi="Calibri" w:cs="Calibri"/>
                <w:color w:val="000000"/>
                <w:sz w:val="22"/>
                <w:szCs w:val="22"/>
                <w:lang w:eastAsia="en-US"/>
              </w:rPr>
              <w:t>Paslaugų</w:t>
            </w:r>
            <w:r w:rsidRPr="001B46C7">
              <w:rPr>
                <w:rFonts w:ascii="Calibri" w:eastAsia="Times New Roman" w:hAnsi="Calibri" w:cs="Calibri"/>
                <w:color w:val="000000"/>
                <w:kern w:val="2"/>
                <w:sz w:val="22"/>
                <w:szCs w:val="22"/>
                <w:lang w:eastAsia="en-US"/>
              </w:rPr>
              <w:t xml:space="preserve"> aprašymas ir reikalavimai teikiamoms </w:t>
            </w:r>
            <w:r w:rsidRPr="001B46C7">
              <w:rPr>
                <w:rFonts w:ascii="Calibri" w:eastAsia="Times New Roman" w:hAnsi="Calibri" w:cs="Calibri"/>
                <w:color w:val="000000"/>
                <w:sz w:val="22"/>
                <w:szCs w:val="22"/>
                <w:lang w:eastAsia="en-US"/>
              </w:rPr>
              <w:t>Paslaugoms</w:t>
            </w:r>
            <w:r w:rsidRPr="001B46C7">
              <w:rPr>
                <w:rFonts w:ascii="Calibri" w:eastAsia="Times New Roman" w:hAnsi="Calibri" w:cs="Calibri"/>
                <w:color w:val="000000"/>
                <w:kern w:val="2"/>
                <w:sz w:val="22"/>
                <w:szCs w:val="22"/>
                <w:lang w:eastAsia="en-US"/>
              </w:rPr>
              <w:t xml:space="preserve"> nustatyti Sutarties 1 priede</w:t>
            </w:r>
            <w:r w:rsidRPr="001B46C7" w:rsidDel="0018771B">
              <w:rPr>
                <w:rFonts w:ascii="Calibri" w:eastAsia="Times New Roman" w:hAnsi="Calibri" w:cs="Calibri"/>
                <w:color w:val="000000"/>
                <w:kern w:val="2"/>
                <w:sz w:val="22"/>
                <w:szCs w:val="22"/>
                <w:lang w:eastAsia="en-US"/>
              </w:rPr>
              <w:t xml:space="preserve"> </w:t>
            </w:r>
            <w:r w:rsidRPr="001B46C7">
              <w:rPr>
                <w:rFonts w:ascii="Calibri" w:eastAsia="Times New Roman" w:hAnsi="Calibri" w:cs="Calibri"/>
                <w:color w:val="000000"/>
                <w:kern w:val="2"/>
                <w:sz w:val="22"/>
                <w:szCs w:val="22"/>
                <w:lang w:eastAsia="en-US"/>
              </w:rPr>
              <w:t>„Techninė specifikacija“ (toliau – Techninė specifikacija) ir Sutarties 2 priede</w:t>
            </w:r>
            <w:r w:rsidRPr="001B46C7" w:rsidDel="00F82C72">
              <w:rPr>
                <w:rFonts w:ascii="Calibri" w:eastAsia="Times New Roman" w:hAnsi="Calibri" w:cs="Calibri"/>
                <w:color w:val="000000"/>
                <w:kern w:val="2"/>
                <w:sz w:val="22"/>
                <w:szCs w:val="22"/>
                <w:lang w:eastAsia="en-US"/>
              </w:rPr>
              <w:t xml:space="preserve"> </w:t>
            </w:r>
            <w:r w:rsidRPr="001B46C7">
              <w:rPr>
                <w:rFonts w:ascii="Calibri" w:eastAsia="Times New Roman" w:hAnsi="Calibri" w:cs="Calibri"/>
                <w:color w:val="000000"/>
                <w:kern w:val="2"/>
                <w:sz w:val="22"/>
                <w:szCs w:val="22"/>
                <w:lang w:eastAsia="en-US"/>
              </w:rPr>
              <w:t>„Pasiūlymas“ (toliau – Pasiūlymas).</w:t>
            </w:r>
          </w:p>
        </w:tc>
      </w:tr>
      <w:tr w:rsidR="001B46C7" w:rsidRPr="001B46C7" w14:paraId="69C4D382" w14:textId="77777777" w:rsidTr="00C01BD4">
        <w:trPr>
          <w:trHeight w:val="300"/>
        </w:trPr>
        <w:tc>
          <w:tcPr>
            <w:tcW w:w="3094" w:type="dxa"/>
          </w:tcPr>
          <w:p w14:paraId="7E222162"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3.2. Pirkimo pavadinimas ir numeris</w:t>
            </w:r>
          </w:p>
        </w:tc>
        <w:tc>
          <w:tcPr>
            <w:tcW w:w="6441" w:type="dxa"/>
          </w:tcPr>
          <w:p w14:paraId="0ABE8B8E" w14:textId="2E6FEE40" w:rsidR="007637C7" w:rsidRPr="007637C7" w:rsidRDefault="007637C7" w:rsidP="007637C7">
            <w:pPr>
              <w:spacing w:line="276" w:lineRule="auto"/>
              <w:ind w:firstLine="0"/>
              <w:rPr>
                <w:kern w:val="2"/>
                <w:sz w:val="22"/>
                <w:szCs w:val="22"/>
              </w:rPr>
            </w:pPr>
            <w:r w:rsidRPr="007637C7">
              <w:rPr>
                <w:rFonts w:ascii="Calibri" w:eastAsia="Times New Roman" w:hAnsi="Calibri" w:cs="Calibri"/>
                <w:kern w:val="2"/>
                <w:sz w:val="22"/>
                <w:szCs w:val="22"/>
                <w:lang w:eastAsia="en-US"/>
              </w:rPr>
              <w:t xml:space="preserve">Pirkimo pavadinimas - </w:t>
            </w:r>
            <w:r w:rsidRPr="007637C7">
              <w:rPr>
                <w:i/>
                <w:iCs/>
                <w:kern w:val="2"/>
                <w:sz w:val="22"/>
                <w:szCs w:val="22"/>
              </w:rPr>
              <w:t xml:space="preserve">Paslaugų gavėjų maitinimo paslaugos, CVP IS ID - </w:t>
            </w:r>
            <w:r w:rsidRPr="007637C7">
              <w:rPr>
                <w:i/>
                <w:iCs/>
                <w:color w:val="FF0000"/>
                <w:kern w:val="2"/>
                <w:sz w:val="22"/>
                <w:szCs w:val="22"/>
              </w:rPr>
              <w:t>... [įrašyti CVP IS ID</w:t>
            </w:r>
            <w:r w:rsidRPr="007637C7">
              <w:rPr>
                <w:i/>
                <w:iCs/>
                <w:kern w:val="2"/>
                <w:sz w:val="22"/>
                <w:szCs w:val="22"/>
              </w:rPr>
              <w:t>]</w:t>
            </w:r>
          </w:p>
          <w:p w14:paraId="7E67A8D4" w14:textId="4AFC8646"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r w:rsidR="001B46C7" w:rsidRPr="001B46C7" w14:paraId="382B2C1A" w14:textId="77777777" w:rsidTr="00C01BD4">
        <w:trPr>
          <w:trHeight w:val="300"/>
        </w:trPr>
        <w:tc>
          <w:tcPr>
            <w:tcW w:w="3094" w:type="dxa"/>
          </w:tcPr>
          <w:p w14:paraId="3EF3243A"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3.3. Informacija apie Europos Sąjungos lėšomis finansuojamą projektą arba kitą projektą</w:t>
            </w:r>
          </w:p>
        </w:tc>
        <w:tc>
          <w:tcPr>
            <w:tcW w:w="6441" w:type="dxa"/>
          </w:tcPr>
          <w:p w14:paraId="10C1A488"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6F1C9FCB" w14:textId="2D2CA85F"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bl>
    <w:p w14:paraId="6B47B6F0"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3941F8B1"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254CC52C" w14:textId="77777777" w:rsidTr="00C01BD4">
        <w:trPr>
          <w:trHeight w:val="300"/>
        </w:trPr>
        <w:tc>
          <w:tcPr>
            <w:tcW w:w="3094" w:type="dxa"/>
          </w:tcPr>
          <w:p w14:paraId="6BCC2939" w14:textId="23777F4A"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4.1. </w:t>
            </w:r>
            <w:r w:rsidRPr="001B46C7">
              <w:rPr>
                <w:rFonts w:ascii="Calibri" w:eastAsia="Times New Roman" w:hAnsi="Calibri" w:cs="Calibri"/>
                <w:b/>
                <w:sz w:val="22"/>
                <w:szCs w:val="22"/>
                <w:lang w:eastAsia="en-US"/>
              </w:rPr>
              <w:t>Paslaugų</w:t>
            </w:r>
            <w:r w:rsidRPr="001B46C7">
              <w:rPr>
                <w:rFonts w:ascii="Calibri" w:eastAsia="Times New Roman" w:hAnsi="Calibri" w:cs="Calibri"/>
                <w:b/>
                <w:kern w:val="2"/>
                <w:sz w:val="22"/>
                <w:szCs w:val="22"/>
                <w:lang w:eastAsia="en-US"/>
              </w:rPr>
              <w:t xml:space="preserve"> </w:t>
            </w:r>
            <w:r w:rsidRPr="001B46C7">
              <w:rPr>
                <w:rFonts w:ascii="Calibri" w:eastAsia="Times New Roman" w:hAnsi="Calibri" w:cs="Calibri"/>
                <w:b/>
                <w:sz w:val="22"/>
                <w:szCs w:val="22"/>
                <w:lang w:eastAsia="en-US"/>
              </w:rPr>
              <w:t>suteikimo</w:t>
            </w:r>
            <w:r w:rsidRPr="001B46C7">
              <w:rPr>
                <w:rFonts w:ascii="Calibri" w:eastAsia="Times New Roman" w:hAnsi="Calibri" w:cs="Calibri"/>
                <w:b/>
                <w:kern w:val="2"/>
                <w:sz w:val="22"/>
                <w:szCs w:val="22"/>
                <w:lang w:eastAsia="en-US"/>
              </w:rPr>
              <w:t xml:space="preserve"> terminas, kai </w:t>
            </w:r>
            <w:r w:rsidRPr="001B46C7">
              <w:rPr>
                <w:rFonts w:ascii="Calibri" w:eastAsia="Times New Roman" w:hAnsi="Calibri" w:cs="Calibri"/>
                <w:b/>
                <w:sz w:val="22"/>
                <w:szCs w:val="22"/>
                <w:lang w:eastAsia="en-US"/>
              </w:rPr>
              <w:t>Paslaugos yra vienkartinio pobūdžio, teikiamos periodiškai arba pagal Pirkėjo Užsakymą</w:t>
            </w:r>
          </w:p>
        </w:tc>
        <w:tc>
          <w:tcPr>
            <w:tcW w:w="6441" w:type="dxa"/>
          </w:tcPr>
          <w:p w14:paraId="6953E9C8" w14:textId="440ACF69" w:rsidR="001B46C7" w:rsidRPr="001B46C7" w:rsidRDefault="001B46C7" w:rsidP="001B46C7">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Tiekėjas Paslaugas teikia nuo Sutarties įsigaliojimo dienos</w:t>
            </w:r>
            <w:r w:rsidR="007637C7" w:rsidRPr="007637C7">
              <w:rPr>
                <w:rFonts w:ascii="Calibri" w:eastAsia="Times New Roman" w:hAnsi="Calibri" w:cs="Calibri"/>
                <w:sz w:val="22"/>
                <w:szCs w:val="22"/>
                <w:lang w:eastAsia="en-US"/>
              </w:rPr>
              <w:t xml:space="preserve">, </w:t>
            </w:r>
            <w:r w:rsidR="007637C7" w:rsidRPr="00525FC3">
              <w:rPr>
                <w:rFonts w:ascii="Calibri" w:eastAsia="Times New Roman" w:hAnsi="Calibri" w:cs="Calibri"/>
                <w:b/>
                <w:bCs/>
                <w:sz w:val="22"/>
                <w:szCs w:val="22"/>
                <w:lang w:eastAsia="en-US"/>
              </w:rPr>
              <w:t>bet ne anksčiau nei nuo 2025 m. gruodžio 2 d.</w:t>
            </w:r>
            <w:r w:rsidR="00525FC3">
              <w:rPr>
                <w:rFonts w:ascii="Calibri" w:eastAsia="Times New Roman" w:hAnsi="Calibri" w:cs="Calibri"/>
                <w:b/>
                <w:bCs/>
                <w:sz w:val="22"/>
                <w:szCs w:val="22"/>
                <w:lang w:eastAsia="en-US"/>
              </w:rPr>
              <w:t>,</w:t>
            </w:r>
            <w:r w:rsidR="007637C7" w:rsidRPr="007637C7">
              <w:rPr>
                <w:rFonts w:ascii="Calibri" w:eastAsia="Times New Roman" w:hAnsi="Calibri" w:cs="Calibri"/>
                <w:sz w:val="22"/>
                <w:szCs w:val="22"/>
                <w:lang w:eastAsia="en-US"/>
              </w:rPr>
              <w:t xml:space="preserve"> </w:t>
            </w:r>
            <w:r w:rsidRPr="001B46C7">
              <w:rPr>
                <w:rFonts w:ascii="Calibri" w:eastAsia="Times New Roman" w:hAnsi="Calibri" w:cs="Calibri"/>
                <w:sz w:val="22"/>
                <w:szCs w:val="22"/>
                <w:lang w:eastAsia="en-US"/>
              </w:rPr>
              <w:t xml:space="preserve">kol bus suteikta Paslaugų už maksimalią Pirkimui skirtą lėšų sumą, bet </w:t>
            </w:r>
            <w:r w:rsidRPr="001B46C7">
              <w:rPr>
                <w:rFonts w:ascii="Calibri" w:eastAsia="Times New Roman" w:hAnsi="Calibri" w:cs="Calibri"/>
                <w:b/>
                <w:sz w:val="22"/>
                <w:szCs w:val="22"/>
                <w:lang w:eastAsia="en-US"/>
              </w:rPr>
              <w:t>ne ilgiau kaip</w:t>
            </w:r>
            <w:r w:rsidR="007637C7" w:rsidRPr="007637C7">
              <w:rPr>
                <w:rFonts w:ascii="Calibri" w:eastAsia="Times New Roman" w:hAnsi="Calibri" w:cs="Calibri"/>
                <w:sz w:val="22"/>
                <w:szCs w:val="22"/>
                <w:lang w:eastAsia="en-US"/>
              </w:rPr>
              <w:t xml:space="preserve"> 36 mėn.</w:t>
            </w:r>
            <w:r w:rsidRPr="001B46C7">
              <w:rPr>
                <w:rFonts w:ascii="Calibri" w:eastAsia="Times New Roman" w:hAnsi="Calibri" w:cs="Calibri"/>
                <w:sz w:val="22"/>
                <w:szCs w:val="22"/>
                <w:lang w:eastAsia="en-US"/>
              </w:rPr>
              <w:t>, priklausomai nuo to, kas įvyksta anksčiau.</w:t>
            </w:r>
          </w:p>
          <w:p w14:paraId="39A26014" w14:textId="6DC3BC51" w:rsidR="001B46C7" w:rsidRPr="001B46C7" w:rsidRDefault="001B46C7" w:rsidP="001B46C7">
            <w:pPr>
              <w:spacing w:line="276" w:lineRule="auto"/>
              <w:ind w:firstLine="0"/>
              <w:jc w:val="left"/>
              <w:rPr>
                <w:rFonts w:ascii="Calibri" w:eastAsia="Times New Roman" w:hAnsi="Calibri" w:cs="Calibri"/>
                <w:color w:val="4472C4"/>
                <w:sz w:val="22"/>
                <w:szCs w:val="22"/>
                <w:lang w:eastAsia="en-US"/>
              </w:rPr>
            </w:pPr>
          </w:p>
        </w:tc>
      </w:tr>
      <w:tr w:rsidR="001B46C7" w:rsidRPr="001B46C7" w14:paraId="7F5DB7C6" w14:textId="77777777" w:rsidTr="00C01BD4">
        <w:trPr>
          <w:trHeight w:val="300"/>
        </w:trPr>
        <w:tc>
          <w:tcPr>
            <w:tcW w:w="3094" w:type="dxa"/>
          </w:tcPr>
          <w:p w14:paraId="5FBB724E" w14:textId="5B1288FA"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4.2. Paslaugų / jų dalies / etapo / periodo suteikimo termino pratęsimas</w:t>
            </w:r>
          </w:p>
        </w:tc>
        <w:tc>
          <w:tcPr>
            <w:tcW w:w="6441" w:type="dxa"/>
          </w:tcPr>
          <w:p w14:paraId="351CF812"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57F46272" w14:textId="77777777"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p>
          <w:p w14:paraId="5571873B"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tc>
      </w:tr>
      <w:tr w:rsidR="001B46C7" w:rsidRPr="001B46C7" w14:paraId="355973E1" w14:textId="77777777" w:rsidTr="00C01BD4">
        <w:trPr>
          <w:trHeight w:val="300"/>
        </w:trPr>
        <w:tc>
          <w:tcPr>
            <w:tcW w:w="3094" w:type="dxa"/>
          </w:tcPr>
          <w:p w14:paraId="496022DC"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4.3. Užsakymų teikimo tvarka</w:t>
            </w:r>
          </w:p>
          <w:p w14:paraId="08263C8C"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6441" w:type="dxa"/>
          </w:tcPr>
          <w:p w14:paraId="16CA402E" w14:textId="4CB612BE" w:rsidR="001B46C7" w:rsidRPr="000F1C86" w:rsidRDefault="001B46C7" w:rsidP="001B46C7">
            <w:pPr>
              <w:spacing w:line="276" w:lineRule="auto"/>
              <w:ind w:firstLine="0"/>
              <w:jc w:val="left"/>
              <w:rPr>
                <w:rFonts w:ascii="Calibri" w:eastAsia="Times New Roman" w:hAnsi="Calibri" w:cs="Calibri"/>
                <w:kern w:val="2"/>
                <w:sz w:val="22"/>
                <w:szCs w:val="22"/>
                <w:lang w:eastAsia="en-US"/>
              </w:rPr>
            </w:pPr>
            <w:r w:rsidRPr="00714EB6">
              <w:rPr>
                <w:rFonts w:ascii="Calibri" w:eastAsia="Times New Roman" w:hAnsi="Calibri" w:cs="Calibri"/>
                <w:kern w:val="2"/>
                <w:sz w:val="22"/>
                <w:szCs w:val="22"/>
                <w:lang w:eastAsia="en-US"/>
              </w:rPr>
              <w:t xml:space="preserve">Užsakymai teikiami </w:t>
            </w:r>
            <w:r w:rsidRPr="000F1C86">
              <w:rPr>
                <w:rFonts w:ascii="Calibri" w:eastAsia="Times New Roman" w:hAnsi="Calibri" w:cs="Calibri"/>
                <w:kern w:val="2"/>
                <w:sz w:val="22"/>
                <w:szCs w:val="22"/>
                <w:lang w:eastAsia="en-US"/>
              </w:rPr>
              <w:t>Tiekėjo nurodytu elektroniniu paštu (įrašyti el. paštą</w:t>
            </w:r>
            <w:r w:rsidR="00714EB6">
              <w:rPr>
                <w:rFonts w:ascii="Calibri" w:eastAsia="Times New Roman" w:hAnsi="Calibri" w:cs="Calibri"/>
                <w:kern w:val="2"/>
                <w:sz w:val="22"/>
                <w:szCs w:val="22"/>
                <w:lang w:eastAsia="en-US"/>
              </w:rPr>
              <w:t xml:space="preserve"> ... </w:t>
            </w:r>
            <w:r w:rsidRPr="000F1C86">
              <w:rPr>
                <w:rFonts w:ascii="Calibri" w:eastAsia="Times New Roman" w:hAnsi="Calibri" w:cs="Calibri"/>
                <w:kern w:val="2"/>
                <w:sz w:val="22"/>
                <w:szCs w:val="22"/>
                <w:lang w:eastAsia="en-US"/>
              </w:rPr>
              <w:t xml:space="preserve">) </w:t>
            </w:r>
            <w:r w:rsidR="00B81B79" w:rsidRPr="000F1C86">
              <w:rPr>
                <w:rFonts w:ascii="Calibri" w:eastAsia="Times New Roman" w:hAnsi="Calibri" w:cs="Calibri"/>
                <w:kern w:val="2"/>
                <w:sz w:val="22"/>
                <w:szCs w:val="22"/>
                <w:lang w:eastAsia="en-US"/>
              </w:rPr>
              <w:t>arba telefonu (įrašyti tel. nr.</w:t>
            </w:r>
            <w:r w:rsidR="00714EB6">
              <w:rPr>
                <w:rFonts w:ascii="Calibri" w:eastAsia="Times New Roman" w:hAnsi="Calibri" w:cs="Calibri"/>
                <w:kern w:val="2"/>
                <w:sz w:val="22"/>
                <w:szCs w:val="22"/>
                <w:lang w:eastAsia="en-US"/>
              </w:rPr>
              <w:t xml:space="preserve"> ... </w:t>
            </w:r>
            <w:r w:rsidR="00B81B79" w:rsidRPr="000F1C86">
              <w:rPr>
                <w:rFonts w:ascii="Calibri" w:eastAsia="Times New Roman" w:hAnsi="Calibri" w:cs="Calibri"/>
                <w:kern w:val="2"/>
                <w:sz w:val="22"/>
                <w:szCs w:val="22"/>
                <w:lang w:eastAsia="en-US"/>
              </w:rPr>
              <w:t>)</w:t>
            </w:r>
            <w:r w:rsidRPr="000F1C86">
              <w:rPr>
                <w:rFonts w:ascii="Calibri" w:eastAsia="Times New Roman" w:hAnsi="Calibri" w:cs="Calibri"/>
                <w:kern w:val="2"/>
                <w:sz w:val="22"/>
                <w:szCs w:val="22"/>
                <w:lang w:eastAsia="en-US"/>
              </w:rPr>
              <w:t xml:space="preserve"> </w:t>
            </w:r>
            <w:r w:rsidR="00B81B79" w:rsidRPr="000F1C86">
              <w:rPr>
                <w:rFonts w:ascii="Calibri" w:eastAsia="Times New Roman" w:hAnsi="Calibri" w:cs="Calibri"/>
                <w:kern w:val="2"/>
                <w:sz w:val="22"/>
                <w:szCs w:val="22"/>
                <w:lang w:eastAsia="en-US"/>
              </w:rPr>
              <w:t xml:space="preserve">sekančiai dienai iki einamosios dienos 15:00 val. </w:t>
            </w:r>
            <w:r w:rsidRPr="00714EB6">
              <w:rPr>
                <w:rFonts w:ascii="Calibri" w:eastAsia="Times New Roman" w:hAnsi="Calibri" w:cs="Calibri"/>
                <w:kern w:val="2"/>
                <w:sz w:val="22"/>
                <w:szCs w:val="22"/>
                <w:lang w:eastAsia="en-US"/>
              </w:rPr>
              <w:t xml:space="preserve">ir laikomi gautais </w:t>
            </w:r>
            <w:r w:rsidR="00B81B79" w:rsidRPr="00714EB6">
              <w:rPr>
                <w:rFonts w:ascii="Calibri" w:eastAsia="Times New Roman" w:hAnsi="Calibri" w:cs="Calibri"/>
                <w:kern w:val="2"/>
                <w:sz w:val="22"/>
                <w:szCs w:val="22"/>
                <w:lang w:eastAsia="en-US"/>
              </w:rPr>
              <w:t xml:space="preserve">Tiekėjui </w:t>
            </w:r>
            <w:r w:rsidR="00B81B79" w:rsidRPr="000F1C86">
              <w:rPr>
                <w:rFonts w:ascii="Calibri" w:eastAsia="Times New Roman" w:hAnsi="Calibri" w:cs="Calibri"/>
                <w:kern w:val="2"/>
                <w:sz w:val="22"/>
                <w:szCs w:val="22"/>
                <w:lang w:eastAsia="en-US"/>
              </w:rPr>
              <w:t>patvirtinus užsakymą raštu arba telefonu (priklausomai kokiu būdu buvo pateiktas užsakymas).</w:t>
            </w:r>
          </w:p>
          <w:p w14:paraId="00F7969B" w14:textId="36EE9092" w:rsidR="001B46C7" w:rsidRPr="001B46C7" w:rsidRDefault="001B46C7" w:rsidP="001B46C7">
            <w:pPr>
              <w:spacing w:line="276" w:lineRule="auto"/>
              <w:ind w:firstLine="0"/>
              <w:jc w:val="left"/>
              <w:rPr>
                <w:rFonts w:ascii="Calibri" w:eastAsia="Times New Roman" w:hAnsi="Calibri" w:cs="Calibri"/>
                <w:sz w:val="22"/>
                <w:szCs w:val="22"/>
                <w:lang w:eastAsia="en-US"/>
              </w:rPr>
            </w:pPr>
          </w:p>
        </w:tc>
      </w:tr>
      <w:tr w:rsidR="001B46C7" w:rsidRPr="001B46C7" w14:paraId="55C15C60" w14:textId="77777777" w:rsidTr="00C01BD4">
        <w:trPr>
          <w:trHeight w:val="3341"/>
        </w:trPr>
        <w:tc>
          <w:tcPr>
            <w:tcW w:w="3094" w:type="dxa"/>
            <w:tcBorders>
              <w:top w:val="single" w:sz="4" w:space="0" w:color="auto"/>
              <w:left w:val="single" w:sz="4" w:space="0" w:color="auto"/>
              <w:bottom w:val="single" w:sz="4" w:space="0" w:color="auto"/>
              <w:right w:val="single" w:sz="4" w:space="0" w:color="auto"/>
            </w:tcBorders>
          </w:tcPr>
          <w:p w14:paraId="7E93931D" w14:textId="77777777" w:rsid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4.4. Dėl minimalios Užsakymo vertės ar apimties</w:t>
            </w:r>
          </w:p>
          <w:p w14:paraId="43BF41BA" w14:textId="5A7E18EC" w:rsidR="00525FC3" w:rsidRPr="001B46C7" w:rsidRDefault="00525FC3" w:rsidP="00525FC3">
            <w:pPr>
              <w:tabs>
                <w:tab w:val="left" w:pos="1114"/>
              </w:tabs>
              <w:ind w:firstLine="0"/>
              <w:rPr>
                <w:rFonts w:ascii="Calibri" w:eastAsia="Times New Roman" w:hAnsi="Calibri" w:cs="Calibri"/>
                <w:sz w:val="22"/>
                <w:szCs w:val="22"/>
                <w:lang w:eastAsia="en-US"/>
              </w:rPr>
            </w:pPr>
          </w:p>
        </w:tc>
        <w:tc>
          <w:tcPr>
            <w:tcW w:w="6441" w:type="dxa"/>
            <w:tcBorders>
              <w:top w:val="single" w:sz="4" w:space="0" w:color="auto"/>
              <w:left w:val="single" w:sz="4" w:space="0" w:color="auto"/>
              <w:bottom w:val="single" w:sz="4" w:space="0" w:color="auto"/>
              <w:right w:val="single" w:sz="4" w:space="0" w:color="auto"/>
            </w:tcBorders>
          </w:tcPr>
          <w:p w14:paraId="6A90F2D9" w14:textId="4B948DB0" w:rsidR="00525FC3" w:rsidRPr="001B46C7" w:rsidRDefault="001B46C7" w:rsidP="00525FC3">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tc>
      </w:tr>
      <w:tr w:rsidR="001B46C7" w:rsidRPr="001B46C7" w14:paraId="544CFCAD" w14:textId="77777777" w:rsidTr="00C01BD4">
        <w:trPr>
          <w:trHeight w:val="300"/>
        </w:trPr>
        <w:tc>
          <w:tcPr>
            <w:tcW w:w="3094" w:type="dxa"/>
          </w:tcPr>
          <w:p w14:paraId="7601BE2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4.5. Pateikiami dokumentai</w:t>
            </w:r>
          </w:p>
          <w:p w14:paraId="3BE8612A" w14:textId="5C65DABE"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6441" w:type="dxa"/>
          </w:tcPr>
          <w:p w14:paraId="5CE46C49" w14:textId="328EFCD6" w:rsidR="001B46C7" w:rsidRPr="000F1C86" w:rsidRDefault="001B46C7" w:rsidP="001B46C7">
            <w:pPr>
              <w:spacing w:line="276" w:lineRule="auto"/>
              <w:ind w:firstLine="0"/>
              <w:jc w:val="left"/>
              <w:rPr>
                <w:rFonts w:ascii="Calibri" w:eastAsia="Times New Roman" w:hAnsi="Calibri" w:cs="Calibri"/>
                <w:kern w:val="2"/>
                <w:sz w:val="22"/>
                <w:szCs w:val="22"/>
                <w:lang w:eastAsia="en-US"/>
              </w:rPr>
            </w:pPr>
            <w:r w:rsidRPr="00970F6B">
              <w:rPr>
                <w:rFonts w:ascii="Calibri" w:eastAsia="Times New Roman" w:hAnsi="Calibri" w:cs="Calibri"/>
                <w:kern w:val="2"/>
                <w:sz w:val="22"/>
                <w:szCs w:val="22"/>
                <w:lang w:eastAsia="en-US"/>
              </w:rPr>
              <w:t xml:space="preserve">Turi būti pateikiami šie dokumentai: </w:t>
            </w:r>
          </w:p>
          <w:p w14:paraId="421B192A" w14:textId="131623FE" w:rsidR="001B46C7" w:rsidRPr="000F1C86" w:rsidRDefault="001B46C7" w:rsidP="00294542">
            <w:pPr>
              <w:numPr>
                <w:ilvl w:val="0"/>
                <w:numId w:val="27"/>
              </w:numPr>
              <w:tabs>
                <w:tab w:val="left" w:pos="286"/>
              </w:tabs>
              <w:spacing w:line="276" w:lineRule="auto"/>
              <w:ind w:left="52" w:firstLine="0"/>
              <w:contextualSpacing/>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Paslaugų perdavimo-priėmimo aktas;</w:t>
            </w:r>
          </w:p>
          <w:p w14:paraId="24A148A3" w14:textId="49DDE6E6" w:rsidR="001B46C7" w:rsidRPr="000F1C86" w:rsidRDefault="001B46C7" w:rsidP="00294542">
            <w:pPr>
              <w:numPr>
                <w:ilvl w:val="0"/>
                <w:numId w:val="27"/>
              </w:numPr>
              <w:tabs>
                <w:tab w:val="left" w:pos="286"/>
              </w:tabs>
              <w:spacing w:line="276" w:lineRule="auto"/>
              <w:ind w:left="52" w:firstLine="0"/>
              <w:contextualSpacing/>
              <w:jc w:val="left"/>
              <w:rPr>
                <w:rFonts w:ascii="Calibri" w:eastAsia="Times New Roman" w:hAnsi="Calibri" w:cs="Calibri"/>
                <w:sz w:val="22"/>
                <w:szCs w:val="22"/>
                <w:lang w:eastAsia="en-US"/>
              </w:rPr>
            </w:pPr>
            <w:r w:rsidRPr="000F1C86">
              <w:rPr>
                <w:rFonts w:ascii="Calibri" w:eastAsia="Times New Roman" w:hAnsi="Calibri" w:cs="Calibri"/>
                <w:sz w:val="22"/>
                <w:szCs w:val="22"/>
                <w:lang w:eastAsia="en-US"/>
              </w:rPr>
              <w:lastRenderedPageBreak/>
              <w:t>Sąskaita (per SABIS);</w:t>
            </w:r>
          </w:p>
          <w:p w14:paraId="5D0972C8" w14:textId="332FD7B2" w:rsidR="00970F6B" w:rsidRPr="000F1C86" w:rsidRDefault="00970F6B" w:rsidP="00294542">
            <w:pPr>
              <w:numPr>
                <w:ilvl w:val="0"/>
                <w:numId w:val="27"/>
              </w:numPr>
              <w:tabs>
                <w:tab w:val="left" w:pos="286"/>
              </w:tabs>
              <w:spacing w:line="276" w:lineRule="auto"/>
              <w:ind w:left="52" w:firstLine="0"/>
              <w:contextualSpacing/>
              <w:jc w:val="left"/>
              <w:rPr>
                <w:rFonts w:ascii="Calibri" w:eastAsia="Times New Roman" w:hAnsi="Calibri" w:cs="Calibri"/>
                <w:sz w:val="22"/>
                <w:szCs w:val="22"/>
                <w:lang w:eastAsia="en-US"/>
              </w:rPr>
            </w:pPr>
            <w:r w:rsidRPr="000F1C86">
              <w:rPr>
                <w:rFonts w:ascii="Calibri" w:hAnsi="Calibri" w:cs="Calibri"/>
                <w:bCs/>
                <w:sz w:val="22"/>
                <w:szCs w:val="22"/>
              </w:rPr>
              <w:t>Aplinkos apsaugos kriterijų laikymosi, perkant valgiaraščių patiekalams ruošti produktus, ataskaitos forma.</w:t>
            </w:r>
          </w:p>
          <w:p w14:paraId="0752DE4C" w14:textId="77777777" w:rsidR="001B46C7" w:rsidRPr="00970F6B" w:rsidRDefault="001B46C7" w:rsidP="001B46C7">
            <w:pPr>
              <w:spacing w:line="276" w:lineRule="auto"/>
              <w:ind w:firstLine="0"/>
              <w:jc w:val="left"/>
              <w:rPr>
                <w:rFonts w:ascii="Calibri" w:eastAsia="Times New Roman" w:hAnsi="Calibri" w:cs="Calibri"/>
                <w:kern w:val="2"/>
                <w:sz w:val="22"/>
                <w:szCs w:val="22"/>
                <w:lang w:eastAsia="en-US"/>
              </w:rPr>
            </w:pPr>
            <w:r w:rsidRPr="00970F6B">
              <w:rPr>
                <w:rFonts w:ascii="Calibri" w:eastAsia="Times New Roman" w:hAnsi="Calibri" w:cs="Calibri"/>
                <w:kern w:val="2"/>
                <w:sz w:val="22"/>
                <w:szCs w:val="22"/>
                <w:lang w:eastAsia="en-US"/>
              </w:rPr>
              <w:t xml:space="preserve">Tiekėjui nepateikus nurodytų dokumentų, laikoma, kad Paslaugos </w:t>
            </w:r>
            <w:r w:rsidRPr="000F1C86">
              <w:rPr>
                <w:rFonts w:ascii="Calibri" w:eastAsia="Times New Roman" w:hAnsi="Calibri" w:cs="Calibri"/>
                <w:kern w:val="2"/>
                <w:sz w:val="22"/>
                <w:szCs w:val="22"/>
                <w:lang w:eastAsia="en-US"/>
              </w:rPr>
              <w:t>nesuteiktos</w:t>
            </w:r>
            <w:r w:rsidRPr="00970F6B">
              <w:rPr>
                <w:rFonts w:ascii="Calibri" w:eastAsia="Times New Roman" w:hAnsi="Calibri" w:cs="Calibri"/>
                <w:kern w:val="2"/>
                <w:sz w:val="22"/>
                <w:szCs w:val="22"/>
                <w:lang w:eastAsia="en-US"/>
              </w:rPr>
              <w:t xml:space="preserve"> </w:t>
            </w:r>
            <w:r w:rsidRPr="000F1C86">
              <w:rPr>
                <w:rFonts w:ascii="Calibri" w:eastAsia="Times New Roman" w:hAnsi="Calibri" w:cs="Calibri"/>
                <w:kern w:val="2"/>
                <w:sz w:val="22"/>
                <w:szCs w:val="22"/>
                <w:lang w:eastAsia="en-US"/>
              </w:rPr>
              <w:t xml:space="preserve">ir (ar) neatitinka </w:t>
            </w:r>
            <w:r w:rsidRPr="00970F6B">
              <w:rPr>
                <w:rFonts w:ascii="Calibri" w:eastAsia="Times New Roman" w:hAnsi="Calibri" w:cs="Calibri"/>
                <w:kern w:val="2"/>
                <w:sz w:val="22"/>
                <w:szCs w:val="22"/>
                <w:lang w:eastAsia="en-US"/>
              </w:rPr>
              <w:t>Sutartyje nustatytų reikalavimų.</w:t>
            </w:r>
          </w:p>
          <w:p w14:paraId="292CD052" w14:textId="77777777" w:rsidR="001B46C7" w:rsidRPr="000F1C86" w:rsidRDefault="001B46C7" w:rsidP="001B46C7">
            <w:pPr>
              <w:spacing w:line="276" w:lineRule="auto"/>
              <w:ind w:firstLine="0"/>
              <w:jc w:val="left"/>
              <w:rPr>
                <w:rFonts w:ascii="Calibri" w:eastAsia="Times New Roman" w:hAnsi="Calibri" w:cs="Calibri"/>
                <w:sz w:val="22"/>
                <w:szCs w:val="22"/>
                <w:lang w:eastAsia="en-US"/>
              </w:rPr>
            </w:pPr>
          </w:p>
          <w:p w14:paraId="37409A01" w14:textId="77777777" w:rsidR="001B46C7" w:rsidRPr="000F1C86" w:rsidRDefault="001B46C7" w:rsidP="001B46C7">
            <w:pPr>
              <w:spacing w:line="276" w:lineRule="auto"/>
              <w:ind w:firstLine="0"/>
              <w:jc w:val="left"/>
              <w:rPr>
                <w:rFonts w:ascii="Calibri" w:eastAsia="Times New Roman" w:hAnsi="Calibri" w:cs="Calibri"/>
                <w:kern w:val="2"/>
                <w:sz w:val="22"/>
                <w:szCs w:val="22"/>
                <w:shd w:val="clear" w:color="auto" w:fill="FFFFFF"/>
                <w:lang w:eastAsia="en-US"/>
              </w:rPr>
            </w:pPr>
            <w:r w:rsidRPr="00970F6B">
              <w:rPr>
                <w:rFonts w:ascii="Calibri" w:eastAsia="Times New Roman" w:hAnsi="Calibri" w:cs="Calibri"/>
                <w:kern w:val="2"/>
                <w:sz w:val="22"/>
                <w:szCs w:val="22"/>
                <w:lang w:eastAsia="en-US"/>
              </w:rPr>
              <w:t>Išrašomoje Sąskaitoje Tiekėjas turi nurodyti Pirkėjo Sutarčiai suteiktą numerį.</w:t>
            </w:r>
          </w:p>
          <w:p w14:paraId="4460E564" w14:textId="77777777" w:rsidR="001B46C7" w:rsidRPr="000F1C86" w:rsidRDefault="001B46C7" w:rsidP="001B46C7">
            <w:pPr>
              <w:spacing w:line="276" w:lineRule="auto"/>
              <w:ind w:firstLine="0"/>
              <w:jc w:val="left"/>
              <w:rPr>
                <w:rFonts w:ascii="Calibri" w:eastAsia="Times New Roman" w:hAnsi="Calibri" w:cs="Calibri"/>
                <w:sz w:val="22"/>
                <w:szCs w:val="22"/>
                <w:lang w:eastAsia="en-US"/>
              </w:rPr>
            </w:pPr>
          </w:p>
        </w:tc>
      </w:tr>
    </w:tbl>
    <w:p w14:paraId="28866066"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462D03F1"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247A34F7" w14:textId="77777777" w:rsidTr="00C01BD4">
        <w:trPr>
          <w:trHeight w:val="300"/>
        </w:trPr>
        <w:tc>
          <w:tcPr>
            <w:tcW w:w="3094" w:type="dxa"/>
          </w:tcPr>
          <w:p w14:paraId="5403AE25" w14:textId="4C2FFC8C"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5.1. Sutarčiai taikomas kainos apskaičiavimo būdas</w:t>
            </w:r>
          </w:p>
        </w:tc>
        <w:tc>
          <w:tcPr>
            <w:tcW w:w="6441" w:type="dxa"/>
          </w:tcPr>
          <w:p w14:paraId="58B34F0A"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Fiksuoto įkainio kainodara</w:t>
            </w:r>
          </w:p>
          <w:p w14:paraId="4457034A"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59261180" w14:textId="77777777"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r w:rsidRPr="001B46C7">
              <w:rPr>
                <w:rFonts w:ascii="Calibri" w:eastAsia="Times New Roman" w:hAnsi="Calibri" w:cs="Calibri"/>
                <w:kern w:val="2"/>
                <w:sz w:val="22"/>
                <w:szCs w:val="22"/>
                <w:lang w:eastAsia="en-US"/>
              </w:rPr>
              <w:t>Šis kainos apskaičiavimo būdas yra viena iš esminių Sutarties sąlygų, kuri negali būti keičiama.</w:t>
            </w:r>
          </w:p>
        </w:tc>
      </w:tr>
      <w:tr w:rsidR="001B46C7" w:rsidRPr="001B46C7" w14:paraId="785BEE75" w14:textId="77777777" w:rsidTr="00C01BD4">
        <w:trPr>
          <w:trHeight w:val="300"/>
        </w:trPr>
        <w:tc>
          <w:tcPr>
            <w:tcW w:w="3094" w:type="dxa"/>
          </w:tcPr>
          <w:p w14:paraId="6313FD60"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5.2. Pradinės Sutarties vertė ir Sutarties kaina, kai taikoma </w:t>
            </w:r>
            <w:r w:rsidRPr="001B46C7">
              <w:rPr>
                <w:rFonts w:ascii="Calibri" w:eastAsia="Times New Roman" w:hAnsi="Calibri" w:cs="Calibri"/>
                <w:b/>
                <w:kern w:val="2"/>
                <w:sz w:val="22"/>
                <w:szCs w:val="22"/>
                <w:u w:val="single"/>
                <w:lang w:eastAsia="en-US"/>
              </w:rPr>
              <w:t>fiksuoto įkainio</w:t>
            </w:r>
            <w:r w:rsidRPr="001B46C7">
              <w:rPr>
                <w:rFonts w:ascii="Calibri" w:eastAsia="Times New Roman" w:hAnsi="Calibri" w:cs="Calibri"/>
                <w:b/>
                <w:kern w:val="2"/>
                <w:sz w:val="22"/>
                <w:szCs w:val="22"/>
                <w:lang w:eastAsia="en-US"/>
              </w:rPr>
              <w:t xml:space="preserve"> kainodara</w:t>
            </w:r>
          </w:p>
          <w:p w14:paraId="10EC2A96"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4F2A86BF"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2D80277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28764D5B"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5D826915"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6F064057"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5DDF3128"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566DA691"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479BFD1D"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464A25B7"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2595B1B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7ACF0028"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7246007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028C6126"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5E779DC8"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2DECFD97"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77C964F7"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0433532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400945D9"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3EC97165"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5110082E"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6F16BA67"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55F9FE9F"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72AA07AE"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7FF589F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09BA5DA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4DA703C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p w14:paraId="79F344D3" w14:textId="77777777" w:rsidR="001B46C7" w:rsidRPr="001B46C7" w:rsidRDefault="001B46C7" w:rsidP="00F7234B">
            <w:pPr>
              <w:spacing w:line="276" w:lineRule="auto"/>
              <w:ind w:firstLine="0"/>
              <w:rPr>
                <w:rFonts w:ascii="Calibri" w:eastAsia="Times New Roman" w:hAnsi="Calibri" w:cs="Calibri"/>
                <w:b/>
                <w:kern w:val="2"/>
                <w:sz w:val="22"/>
                <w:szCs w:val="22"/>
                <w:lang w:eastAsia="en-US"/>
              </w:rPr>
            </w:pPr>
          </w:p>
        </w:tc>
        <w:tc>
          <w:tcPr>
            <w:tcW w:w="6441" w:type="dxa"/>
          </w:tcPr>
          <w:p w14:paraId="2A33B1CE" w14:textId="215DE9DC"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lastRenderedPageBreak/>
              <w:t xml:space="preserve">Pradinės </w:t>
            </w:r>
            <w:r w:rsidR="006622D2">
              <w:rPr>
                <w:rFonts w:ascii="Calibri" w:eastAsia="Times New Roman" w:hAnsi="Calibri" w:cs="Calibri"/>
                <w:kern w:val="2"/>
                <w:sz w:val="22"/>
                <w:szCs w:val="22"/>
                <w:lang w:eastAsia="en-US"/>
              </w:rPr>
              <w:t>s</w:t>
            </w:r>
            <w:r w:rsidRPr="001B46C7">
              <w:rPr>
                <w:rFonts w:ascii="Calibri" w:eastAsia="Times New Roman" w:hAnsi="Calibri" w:cs="Calibri"/>
                <w:kern w:val="2"/>
                <w:sz w:val="22"/>
                <w:szCs w:val="22"/>
                <w:lang w:eastAsia="en-US"/>
              </w:rPr>
              <w:t xml:space="preserve">utarties vertė yra </w:t>
            </w:r>
            <w:r w:rsidR="00525FC3">
              <w:rPr>
                <w:rFonts w:ascii="Calibri" w:eastAsia="Times New Roman" w:hAnsi="Calibri" w:cs="Calibri"/>
                <w:kern w:val="2"/>
                <w:sz w:val="22"/>
                <w:szCs w:val="22"/>
                <w:lang w:eastAsia="en-US"/>
              </w:rPr>
              <w:t xml:space="preserve">249.049,59 </w:t>
            </w:r>
            <w:r w:rsidRPr="001B46C7">
              <w:rPr>
                <w:rFonts w:ascii="Calibri" w:eastAsia="Times New Roman" w:hAnsi="Calibri" w:cs="Calibri"/>
                <w:kern w:val="2"/>
                <w:sz w:val="22"/>
                <w:szCs w:val="22"/>
                <w:lang w:eastAsia="en-US"/>
              </w:rPr>
              <w:t>Eur be PVM.</w:t>
            </w:r>
          </w:p>
          <w:p w14:paraId="1C3901EE" w14:textId="2AE154AC"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color w:val="000000"/>
                <w:kern w:val="2"/>
                <w:sz w:val="22"/>
                <w:szCs w:val="22"/>
                <w:lang w:eastAsia="en-US"/>
              </w:rPr>
              <w:t xml:space="preserve">Šioje Sutartyje Pradinės </w:t>
            </w:r>
            <w:r w:rsidR="006622D2">
              <w:rPr>
                <w:rFonts w:ascii="Calibri" w:eastAsia="Times New Roman" w:hAnsi="Calibri" w:cs="Calibri"/>
                <w:color w:val="000000"/>
                <w:kern w:val="2"/>
                <w:sz w:val="22"/>
                <w:szCs w:val="22"/>
                <w:lang w:eastAsia="en-US"/>
              </w:rPr>
              <w:t>s</w:t>
            </w:r>
            <w:r w:rsidRPr="001B46C7">
              <w:rPr>
                <w:rFonts w:ascii="Calibri" w:eastAsia="Times New Roman" w:hAnsi="Calibri" w:cs="Calibri"/>
                <w:color w:val="000000"/>
                <w:kern w:val="2"/>
                <w:sz w:val="22"/>
                <w:szCs w:val="22"/>
                <w:lang w:eastAsia="en-US"/>
              </w:rPr>
              <w:t xml:space="preserve">utarties vertė yra lygi </w:t>
            </w:r>
            <w:r w:rsidRPr="001B46C7">
              <w:rPr>
                <w:rFonts w:ascii="Calibri" w:eastAsia="Times New Roman" w:hAnsi="Calibri" w:cs="Calibri"/>
                <w:b/>
                <w:color w:val="000000"/>
                <w:kern w:val="2"/>
                <w:sz w:val="22"/>
                <w:szCs w:val="22"/>
                <w:lang w:eastAsia="en-US"/>
              </w:rPr>
              <w:t xml:space="preserve">maksimaliai pirkimui skirtai lėšų sumai be PVM </w:t>
            </w:r>
            <w:r w:rsidRPr="001B46C7">
              <w:rPr>
                <w:rFonts w:ascii="Calibri" w:eastAsia="Times New Roman" w:hAnsi="Calibri" w:cs="Calibri"/>
                <w:color w:val="000000"/>
                <w:sz w:val="22"/>
                <w:szCs w:val="22"/>
                <w:lang w:eastAsia="en-US"/>
              </w:rPr>
              <w:t xml:space="preserve">Paslaugų </w:t>
            </w:r>
            <w:r w:rsidRPr="001B46C7">
              <w:rPr>
                <w:rFonts w:ascii="Calibri" w:eastAsia="Times New Roman" w:hAnsi="Calibri" w:cs="Calibri"/>
                <w:color w:val="000000"/>
                <w:kern w:val="2"/>
                <w:sz w:val="22"/>
                <w:szCs w:val="22"/>
                <w:lang w:eastAsia="en-US"/>
              </w:rPr>
              <w:t>įsigijimui Tiekėjo pasiūlyme nurodytais įkainiais be PVM.</w:t>
            </w:r>
          </w:p>
          <w:p w14:paraId="520BD5FC"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2B1D0C2D" w14:textId="4E44A9FA"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Sutarties kaina</w:t>
            </w:r>
            <w:r w:rsidR="00525FC3">
              <w:rPr>
                <w:rFonts w:ascii="Calibri" w:eastAsia="Times New Roman" w:hAnsi="Calibri" w:cs="Calibri"/>
                <w:kern w:val="2"/>
                <w:sz w:val="22"/>
                <w:szCs w:val="22"/>
                <w:lang w:eastAsia="en-US"/>
              </w:rPr>
              <w:t xml:space="preserve"> ir bendra Sutarties vertė </w:t>
            </w:r>
            <w:r w:rsidR="00525FC3" w:rsidRPr="001B46C7">
              <w:rPr>
                <w:rFonts w:ascii="Calibri" w:eastAsia="Times New Roman" w:hAnsi="Calibri" w:cs="Calibri"/>
                <w:sz w:val="22"/>
                <w:szCs w:val="22"/>
                <w:lang w:eastAsia="en-US"/>
              </w:rPr>
              <w:t>(įskaitant visas mokėtinas sumas, visus mokesčius, pratęsimo ir pakeitimų, atnaujinimo galimybes)</w:t>
            </w:r>
            <w:r w:rsidRPr="001B46C7">
              <w:rPr>
                <w:rFonts w:ascii="Calibri" w:eastAsia="Times New Roman" w:hAnsi="Calibri" w:cs="Calibri"/>
                <w:kern w:val="2"/>
                <w:sz w:val="22"/>
                <w:szCs w:val="22"/>
                <w:lang w:eastAsia="en-US"/>
              </w:rPr>
              <w:t xml:space="preserve"> yra </w:t>
            </w:r>
            <w:r w:rsidR="00525FC3">
              <w:rPr>
                <w:rFonts w:ascii="Calibri" w:eastAsia="Times New Roman" w:hAnsi="Calibri" w:cs="Calibri"/>
                <w:kern w:val="2"/>
                <w:sz w:val="22"/>
                <w:szCs w:val="22"/>
                <w:lang w:eastAsia="en-US"/>
              </w:rPr>
              <w:t xml:space="preserve">301.350,00 </w:t>
            </w:r>
            <w:r w:rsidRPr="001B46C7">
              <w:rPr>
                <w:rFonts w:ascii="Calibri" w:eastAsia="Times New Roman" w:hAnsi="Calibri" w:cs="Calibri"/>
                <w:kern w:val="2"/>
                <w:sz w:val="22"/>
                <w:szCs w:val="22"/>
                <w:lang w:eastAsia="en-US"/>
              </w:rPr>
              <w:t xml:space="preserve">Eur su PVM. PVM sudaro </w:t>
            </w:r>
            <w:r w:rsidR="00525FC3" w:rsidRPr="00525FC3">
              <w:rPr>
                <w:rFonts w:ascii="Calibri" w:eastAsia="Times New Roman" w:hAnsi="Calibri" w:cs="Calibri"/>
                <w:kern w:val="2"/>
                <w:sz w:val="22"/>
                <w:szCs w:val="22"/>
                <w:lang w:eastAsia="en-US"/>
              </w:rPr>
              <w:t>52.300,41</w:t>
            </w:r>
            <w:r w:rsidRPr="001B46C7">
              <w:rPr>
                <w:rFonts w:ascii="Calibri" w:eastAsia="Times New Roman" w:hAnsi="Calibri" w:cs="Calibri"/>
                <w:kern w:val="2"/>
                <w:sz w:val="22"/>
                <w:szCs w:val="22"/>
                <w:lang w:eastAsia="en-US"/>
              </w:rPr>
              <w:t xml:space="preserve"> Eur.</w:t>
            </w:r>
          </w:p>
          <w:p w14:paraId="02EE30D9"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06D49E6C" w14:textId="37ADE869"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kern w:val="2"/>
                <w:sz w:val="22"/>
                <w:szCs w:val="22"/>
                <w:lang w:eastAsia="en-US"/>
              </w:rPr>
              <w:t>Sutartyje nurodytas Paslaugų kiekis gali būti keičiamas (didėti ar mažėti).</w:t>
            </w:r>
            <w:r w:rsidR="00B32CD3">
              <w:rPr>
                <w:rFonts w:ascii="Calibri" w:eastAsia="Times New Roman" w:hAnsi="Calibri" w:cs="Calibri"/>
                <w:kern w:val="2"/>
                <w:sz w:val="22"/>
                <w:szCs w:val="22"/>
                <w:lang w:eastAsia="en-US"/>
              </w:rPr>
              <w:t xml:space="preserve"> Pirkėjas Paslaugų teikimo laikotarpiu (36 mėn.) neįsipareigoja įsigyti visos techninėje specifikacijoje nurodytos maksimalios Paslaugų apimties. Maksimali per visą 36 mėn. Paslaugų teikimo laikotarpį perkamų Paslaugų apimtis: 301.350,00 EUR įskaitant visus mokesčius. </w:t>
            </w:r>
            <w:r w:rsidRPr="001B46C7">
              <w:rPr>
                <w:rFonts w:ascii="Calibri" w:eastAsia="Times New Roman" w:hAnsi="Calibri" w:cs="Calibri"/>
                <w:kern w:val="2"/>
                <w:sz w:val="22"/>
                <w:szCs w:val="22"/>
                <w:lang w:eastAsia="en-US"/>
              </w:rPr>
              <w:t xml:space="preserve"> </w:t>
            </w:r>
            <w:r w:rsidRPr="001B46C7">
              <w:rPr>
                <w:rFonts w:ascii="Calibri" w:eastAsia="Times New Roman" w:hAnsi="Calibri" w:cs="Calibri"/>
                <w:color w:val="000000"/>
                <w:kern w:val="2"/>
                <w:sz w:val="22"/>
                <w:szCs w:val="22"/>
                <w:lang w:eastAsia="en-US"/>
              </w:rPr>
              <w:t>Pirkėjas perka Pa</w:t>
            </w:r>
            <w:r w:rsidRPr="001B46C7">
              <w:rPr>
                <w:rFonts w:ascii="Calibri" w:eastAsia="Times New Roman" w:hAnsi="Calibri" w:cs="Calibri"/>
                <w:kern w:val="2"/>
                <w:sz w:val="22"/>
                <w:szCs w:val="22"/>
                <w:lang w:eastAsia="en-US"/>
              </w:rPr>
              <w:t xml:space="preserve">slaugas pagal poreikį Sutartyje nurodytais įkainiais, neviršijant maksimalios pirkimui skirtos lėšų sumos be PVM. </w:t>
            </w:r>
          </w:p>
          <w:p w14:paraId="74B18353" w14:textId="77777777" w:rsidR="001B46C7" w:rsidRDefault="001B46C7" w:rsidP="001B46C7">
            <w:pPr>
              <w:spacing w:line="276" w:lineRule="auto"/>
              <w:ind w:firstLine="0"/>
              <w:jc w:val="left"/>
              <w:rPr>
                <w:rFonts w:ascii="Calibri" w:eastAsia="Times New Roman" w:hAnsi="Calibri" w:cs="Calibri"/>
                <w:color w:val="4472C4"/>
                <w:kern w:val="2"/>
                <w:sz w:val="22"/>
                <w:szCs w:val="22"/>
                <w:lang w:eastAsia="en-US"/>
              </w:rPr>
            </w:pPr>
          </w:p>
          <w:p w14:paraId="65130EE6" w14:textId="707F654F" w:rsidR="00B32CD3" w:rsidRPr="001B46C7" w:rsidRDefault="00B32CD3" w:rsidP="001B46C7">
            <w:pPr>
              <w:spacing w:line="276" w:lineRule="auto"/>
              <w:ind w:firstLine="0"/>
              <w:jc w:val="left"/>
              <w:rPr>
                <w:rFonts w:ascii="Calibri" w:eastAsia="Times New Roman" w:hAnsi="Calibri" w:cs="Calibri"/>
                <w:sz w:val="22"/>
                <w:szCs w:val="22"/>
                <w:lang w:eastAsia="en-US"/>
              </w:rPr>
            </w:pPr>
            <w:r w:rsidRPr="00B32CD3">
              <w:rPr>
                <w:rFonts w:ascii="Calibri" w:eastAsia="Times New Roman" w:hAnsi="Calibri" w:cs="Calibri"/>
                <w:sz w:val="22"/>
                <w:szCs w:val="22"/>
                <w:lang w:eastAsia="en-US"/>
              </w:rPr>
              <w:t xml:space="preserve">Maitinimo paslaugos - </w:t>
            </w:r>
            <w:r w:rsidRPr="00B32CD3">
              <w:rPr>
                <w:rFonts w:ascii="Calibri" w:eastAsia="Times New Roman" w:hAnsi="Calibri" w:cs="Calibri"/>
                <w:i/>
                <w:iCs/>
                <w:color w:val="FF0000"/>
                <w:sz w:val="22"/>
                <w:szCs w:val="22"/>
                <w:lang w:eastAsia="en-US"/>
              </w:rPr>
              <w:t>... [įrašyti įkainį iš Tiekėjo pasiūlymo]</w:t>
            </w:r>
            <w:r w:rsidRPr="00B32CD3">
              <w:rPr>
                <w:rFonts w:ascii="Calibri" w:eastAsia="Times New Roman" w:hAnsi="Calibri" w:cs="Calibri"/>
                <w:color w:val="FF0000"/>
                <w:sz w:val="22"/>
                <w:szCs w:val="22"/>
                <w:lang w:eastAsia="en-US"/>
              </w:rPr>
              <w:t xml:space="preserve"> </w:t>
            </w:r>
            <w:r w:rsidRPr="00B32CD3">
              <w:rPr>
                <w:rFonts w:ascii="Calibri" w:eastAsia="Times New Roman" w:hAnsi="Calibri" w:cs="Calibri"/>
                <w:sz w:val="22"/>
                <w:szCs w:val="22"/>
                <w:lang w:eastAsia="en-US"/>
              </w:rPr>
              <w:t xml:space="preserve">Eur, vieno asmens maitinimo paros įkainis. </w:t>
            </w:r>
          </w:p>
          <w:p w14:paraId="3690702B"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5E2BECB3"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65F2003" w14:textId="77777777" w:rsidR="00F7234B" w:rsidRDefault="00F7234B" w:rsidP="001B46C7">
            <w:pPr>
              <w:spacing w:line="276" w:lineRule="auto"/>
              <w:ind w:firstLine="0"/>
              <w:jc w:val="left"/>
              <w:rPr>
                <w:rFonts w:ascii="Calibri" w:eastAsia="Times New Roman" w:hAnsi="Calibri" w:cs="Calibri"/>
                <w:color w:val="4472C4"/>
                <w:kern w:val="2"/>
                <w:sz w:val="22"/>
                <w:szCs w:val="22"/>
                <w:lang w:eastAsia="en-US"/>
              </w:rPr>
            </w:pPr>
          </w:p>
          <w:p w14:paraId="5EC64BEF" w14:textId="7B735926"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lastRenderedPageBreak/>
              <w:t xml:space="preserve">Jei fiksuoti įkainiai buvo peržiūrėti pagal Sutartyje nurodytas kainų peržiūros sąlygas, atitinkamai patikslinami (didėja arba mažėja) </w:t>
            </w:r>
            <w:r w:rsidR="006622D2">
              <w:rPr>
                <w:rFonts w:ascii="Calibri" w:eastAsia="Times New Roman" w:hAnsi="Calibri" w:cs="Calibri"/>
                <w:kern w:val="2"/>
                <w:sz w:val="22"/>
                <w:szCs w:val="22"/>
                <w:lang w:eastAsia="en-US"/>
              </w:rPr>
              <w:t>P</w:t>
            </w:r>
            <w:r w:rsidRPr="001B46C7">
              <w:rPr>
                <w:rFonts w:ascii="Calibri" w:eastAsia="Times New Roman" w:hAnsi="Calibri" w:cs="Calibri"/>
                <w:kern w:val="2"/>
                <w:sz w:val="22"/>
                <w:szCs w:val="22"/>
                <w:lang w:eastAsia="en-US"/>
              </w:rPr>
              <w:t xml:space="preserve">radinėje sutartyje numatyti įkainių be PVM dydžiai ir patikslinama (didėja arba mažėja) </w:t>
            </w:r>
            <w:r w:rsidR="006622D2">
              <w:rPr>
                <w:rFonts w:ascii="Calibri" w:eastAsia="Times New Roman" w:hAnsi="Calibri" w:cs="Calibri"/>
                <w:kern w:val="2"/>
                <w:sz w:val="22"/>
                <w:szCs w:val="22"/>
                <w:lang w:eastAsia="en-US"/>
              </w:rPr>
              <w:t>P</w:t>
            </w:r>
            <w:r w:rsidRPr="001B46C7">
              <w:rPr>
                <w:rFonts w:ascii="Calibri" w:eastAsia="Times New Roman" w:hAnsi="Calibri" w:cs="Calibri"/>
                <w:kern w:val="2"/>
                <w:sz w:val="22"/>
                <w:szCs w:val="22"/>
                <w:lang w:eastAsia="en-US"/>
              </w:rPr>
              <w:t>radinės sutarties vertė,</w:t>
            </w:r>
            <w:r w:rsidRPr="001B46C7">
              <w:rPr>
                <w:rFonts w:ascii="Calibri" w:eastAsia="Times New Roman" w:hAnsi="Calibri" w:cs="Calibri"/>
                <w:color w:val="4472C4" w:themeColor="accent1"/>
                <w:kern w:val="2"/>
                <w:sz w:val="22"/>
                <w:szCs w:val="22"/>
                <w:lang w:eastAsia="en-US"/>
              </w:rPr>
              <w:t xml:space="preserve"> </w:t>
            </w:r>
            <w:r w:rsidRPr="001B46C7">
              <w:rPr>
                <w:rFonts w:ascii="Calibri" w:eastAsia="Times New Roman" w:hAnsi="Calibri" w:cs="Calibri"/>
                <w:kern w:val="2"/>
                <w:sz w:val="22"/>
                <w:szCs w:val="22"/>
                <w:lang w:eastAsia="en-US"/>
              </w:rPr>
              <w:t xml:space="preserve">tačiau Sutarties kaina ir bendra </w:t>
            </w:r>
            <w:r w:rsidR="006622D2">
              <w:rPr>
                <w:rFonts w:ascii="Calibri" w:eastAsia="Times New Roman" w:hAnsi="Calibri" w:cs="Calibri"/>
                <w:kern w:val="2"/>
                <w:sz w:val="22"/>
                <w:szCs w:val="22"/>
                <w:lang w:eastAsia="en-US"/>
              </w:rPr>
              <w:t>S</w:t>
            </w:r>
            <w:r w:rsidRPr="001B46C7">
              <w:rPr>
                <w:rFonts w:ascii="Calibri" w:eastAsia="Times New Roman" w:hAnsi="Calibri" w:cs="Calibri"/>
                <w:kern w:val="2"/>
                <w:sz w:val="22"/>
                <w:szCs w:val="22"/>
                <w:lang w:eastAsia="en-US"/>
              </w:rPr>
              <w:t>utarties vertė nekeičiama.</w:t>
            </w:r>
          </w:p>
        </w:tc>
      </w:tr>
      <w:tr w:rsidR="001B46C7" w:rsidRPr="001B46C7" w14:paraId="49C01335" w14:textId="77777777" w:rsidTr="00C01BD4">
        <w:trPr>
          <w:trHeight w:val="300"/>
        </w:trPr>
        <w:tc>
          <w:tcPr>
            <w:tcW w:w="3094" w:type="dxa"/>
          </w:tcPr>
          <w:p w14:paraId="45D429E2" w14:textId="0D3FEB92"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 xml:space="preserve">5.3. Sutarties kainos / įkainių perskaičiavimas taikant </w:t>
            </w:r>
            <w:r w:rsidRPr="001B46C7">
              <w:rPr>
                <w:rFonts w:ascii="Calibri" w:eastAsia="Times New Roman" w:hAnsi="Calibri" w:cs="Calibri"/>
                <w:b/>
                <w:kern w:val="2"/>
                <w:sz w:val="22"/>
                <w:szCs w:val="22"/>
                <w:u w:val="single"/>
                <w:lang w:eastAsia="en-US"/>
              </w:rPr>
              <w:t>peržiūros</w:t>
            </w:r>
            <w:r w:rsidRPr="001B46C7">
              <w:rPr>
                <w:rFonts w:ascii="Calibri" w:eastAsia="Times New Roman" w:hAnsi="Calibri" w:cs="Calibri"/>
                <w:b/>
                <w:kern w:val="2"/>
                <w:sz w:val="22"/>
                <w:szCs w:val="22"/>
                <w:lang w:eastAsia="en-US"/>
              </w:rPr>
              <w:t xml:space="preserve"> taisykles</w:t>
            </w:r>
          </w:p>
        </w:tc>
        <w:tc>
          <w:tcPr>
            <w:tcW w:w="6441" w:type="dxa"/>
          </w:tcPr>
          <w:p w14:paraId="47E7CF21" w14:textId="321D27FC" w:rsidR="001B46C7" w:rsidRPr="001B46C7" w:rsidRDefault="00F7234B" w:rsidP="001B46C7">
            <w:pPr>
              <w:spacing w:line="276" w:lineRule="auto"/>
              <w:ind w:firstLine="0"/>
              <w:jc w:val="left"/>
              <w:rPr>
                <w:rFonts w:ascii="Calibri" w:eastAsia="Times New Roman" w:hAnsi="Calibri" w:cs="Calibri"/>
                <w:sz w:val="22"/>
                <w:szCs w:val="22"/>
                <w:lang w:eastAsia="en-US"/>
              </w:rPr>
            </w:pPr>
            <w:r w:rsidRPr="00BA578F">
              <w:rPr>
                <w:rFonts w:ascii="Calibri" w:eastAsia="Times New Roman" w:hAnsi="Calibri" w:cs="Calibri"/>
                <w:kern w:val="2"/>
                <w:sz w:val="22"/>
                <w:szCs w:val="22"/>
                <w:lang w:eastAsia="en-US"/>
              </w:rPr>
              <w:t>Į</w:t>
            </w:r>
            <w:r w:rsidR="001B46C7" w:rsidRPr="001B46C7">
              <w:rPr>
                <w:rFonts w:ascii="Calibri" w:eastAsia="Times New Roman" w:hAnsi="Calibri" w:cs="Calibri"/>
                <w:kern w:val="2"/>
                <w:sz w:val="22"/>
                <w:szCs w:val="22"/>
                <w:lang w:eastAsia="en-US"/>
              </w:rPr>
              <w:t>kainiai bus perskaičiuojami:</w:t>
            </w:r>
          </w:p>
          <w:p w14:paraId="2301F96F"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5.3.1. dėl PVM tarifo pasikeitimo;</w:t>
            </w:r>
          </w:p>
          <w:p w14:paraId="1F924725" w14:textId="132FF002"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5.3.</w:t>
            </w:r>
            <w:r w:rsidR="006622D2">
              <w:rPr>
                <w:rFonts w:ascii="Calibri" w:eastAsia="Times New Roman" w:hAnsi="Calibri" w:cs="Calibri"/>
                <w:kern w:val="2"/>
                <w:sz w:val="22"/>
                <w:szCs w:val="22"/>
                <w:lang w:eastAsia="en-US"/>
              </w:rPr>
              <w:t>3</w:t>
            </w:r>
            <w:r w:rsidRPr="001B46C7">
              <w:rPr>
                <w:rFonts w:ascii="Calibri" w:eastAsia="Times New Roman" w:hAnsi="Calibri" w:cs="Calibri"/>
                <w:kern w:val="2"/>
                <w:sz w:val="22"/>
                <w:szCs w:val="22"/>
                <w:lang w:eastAsia="en-US"/>
              </w:rPr>
              <w:t>. dėl kainų lygio pokyčio;</w:t>
            </w:r>
          </w:p>
        </w:tc>
      </w:tr>
      <w:tr w:rsidR="001B46C7" w:rsidRPr="001B46C7" w14:paraId="25B01FF7" w14:textId="77777777" w:rsidTr="00C01BD4">
        <w:trPr>
          <w:trHeight w:val="300"/>
        </w:trPr>
        <w:tc>
          <w:tcPr>
            <w:tcW w:w="3094" w:type="dxa"/>
          </w:tcPr>
          <w:p w14:paraId="68ADBE01"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5.3.1. Sutarties kainos / įkainių peržiūra dėl PVM tarifo pasikeitimo</w:t>
            </w:r>
          </w:p>
        </w:tc>
        <w:tc>
          <w:tcPr>
            <w:tcW w:w="6441" w:type="dxa"/>
          </w:tcPr>
          <w:p w14:paraId="6C5F1FD3"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Jeigu Sutarties vykdymo metu pasikeičia PVM mokėjimą reglamentuojantys teisės aktai, darantys tiesioginę įtaką Tiekėjo t</w:t>
            </w:r>
            <w:r w:rsidRPr="001B46C7">
              <w:rPr>
                <w:rFonts w:ascii="Calibri" w:eastAsia="Times New Roman" w:hAnsi="Calibri" w:cs="Calibri"/>
                <w:sz w:val="22"/>
                <w:szCs w:val="22"/>
                <w:lang w:eastAsia="en-US"/>
              </w:rPr>
              <w:t>ei</w:t>
            </w:r>
            <w:r w:rsidRPr="001B46C7">
              <w:rPr>
                <w:rFonts w:ascii="Calibri" w:eastAsia="Times New Roman" w:hAnsi="Calibri" w:cs="Calibri"/>
                <w:kern w:val="2"/>
                <w:sz w:val="22"/>
                <w:szCs w:val="22"/>
                <w:lang w:eastAsia="en-US"/>
              </w:rPr>
              <w:t>kiamų P</w:t>
            </w:r>
            <w:r w:rsidRPr="001B46C7">
              <w:rPr>
                <w:rFonts w:ascii="Calibri" w:eastAsia="Times New Roman" w:hAnsi="Calibri" w:cs="Calibri"/>
                <w:sz w:val="22"/>
                <w:szCs w:val="22"/>
                <w:lang w:eastAsia="en-US"/>
              </w:rPr>
              <w:t>aslaugų</w:t>
            </w:r>
            <w:r w:rsidRPr="001B46C7">
              <w:rPr>
                <w:rFonts w:ascii="Calibri" w:eastAsia="Times New Roman" w:hAnsi="Calibri" w:cs="Calibri"/>
                <w:kern w:val="2"/>
                <w:sz w:val="22"/>
                <w:szCs w:val="22"/>
                <w:lang w:eastAsia="en-US"/>
              </w:rPr>
              <w:t xml:space="preserve"> Sutartyje nurodytai kainai (įkainiams), kaina (įkainiai) perskaičiuojami nekeičiant P</w:t>
            </w:r>
            <w:r w:rsidRPr="001B46C7">
              <w:rPr>
                <w:rFonts w:ascii="Calibri" w:eastAsia="Times New Roman" w:hAnsi="Calibri" w:cs="Calibri"/>
                <w:sz w:val="22"/>
                <w:szCs w:val="22"/>
                <w:lang w:eastAsia="en-US"/>
              </w:rPr>
              <w:t>aslaugų</w:t>
            </w:r>
            <w:r w:rsidRPr="001B46C7">
              <w:rPr>
                <w:rFonts w:ascii="Calibri" w:eastAsia="Times New Roman" w:hAnsi="Calibri" w:cs="Calibri"/>
                <w:kern w:val="2"/>
                <w:sz w:val="22"/>
                <w:szCs w:val="22"/>
                <w:lang w:eastAsia="en-US"/>
              </w:rPr>
              <w:t xml:space="preserve"> kainos (įkainių) be PVM.</w:t>
            </w:r>
          </w:p>
          <w:p w14:paraId="1854DE56"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0AE24650" w14:textId="77777777" w:rsidR="001B46C7" w:rsidRPr="001B46C7" w:rsidRDefault="001B46C7" w:rsidP="001B46C7">
            <w:pPr>
              <w:autoSpaceDE w:val="0"/>
              <w:autoSpaceDN w:val="0"/>
              <w:adjustRightInd w:val="0"/>
              <w:spacing w:line="276" w:lineRule="auto"/>
              <w:ind w:right="-1" w:firstLine="0"/>
              <w:jc w:val="left"/>
              <w:rPr>
                <w:rFonts w:ascii="Calibri" w:eastAsia="Times New Roman" w:hAnsi="Calibri" w:cs="Calibri"/>
                <w:sz w:val="22"/>
                <w:szCs w:val="22"/>
                <w:lang w:eastAsia="en-US"/>
              </w:rPr>
            </w:pPr>
            <w:r w:rsidRPr="001B46C7">
              <w:rPr>
                <w:rFonts w:ascii="Calibri" w:eastAsia="Calibri" w:hAnsi="Calibri" w:cs="Calibri"/>
                <w:sz w:val="22"/>
                <w:szCs w:val="22"/>
                <w:lang w:eastAsia="en-US"/>
              </w:rPr>
              <w:t xml:space="preserve">Perskaičiavimas </w:t>
            </w:r>
            <w:r w:rsidRPr="001B46C7">
              <w:rPr>
                <w:rFonts w:ascii="Calibri" w:eastAsia="Calibri" w:hAnsi="Calibri" w:cs="Calibri"/>
                <w:color w:val="000000"/>
                <w:sz w:val="22"/>
                <w:szCs w:val="22"/>
                <w:lang w:eastAsia="en-US"/>
              </w:rPr>
              <w:t>atliekamas priėmus ir (ar) įsigaliojus Lietuvos Respublikos pridėtinės vertės mokesčio įstatymo pakeitimo įstatymui, kuriuo keičiamas PVM tarifas.</w:t>
            </w:r>
            <w:r w:rsidRPr="001B46C7" w:rsidDel="003922EB">
              <w:rPr>
                <w:rFonts w:ascii="Calibri" w:eastAsia="Calibri" w:hAnsi="Calibri" w:cs="Calibri"/>
                <w:color w:val="000000"/>
                <w:sz w:val="22"/>
                <w:szCs w:val="22"/>
                <w:lang w:eastAsia="en-US"/>
              </w:rPr>
              <w:t xml:space="preserve"> </w:t>
            </w:r>
            <w:r w:rsidRPr="001B46C7" w:rsidDel="003922EB">
              <w:rPr>
                <w:rFonts w:ascii="Calibri" w:eastAsia="Times New Roman" w:hAnsi="Calibri" w:cs="Calibri"/>
                <w:kern w:val="2"/>
                <w:sz w:val="22"/>
                <w:szCs w:val="22"/>
                <w:lang w:eastAsia="en-US"/>
              </w:rPr>
              <w:t>Perskaičiuota (-</w:t>
            </w:r>
            <w:r w:rsidRPr="001B46C7">
              <w:rPr>
                <w:rFonts w:ascii="Calibri" w:eastAsia="Times New Roman" w:hAnsi="Calibri" w:cs="Calibri"/>
                <w:kern w:val="2"/>
                <w:sz w:val="22"/>
                <w:szCs w:val="22"/>
                <w:lang w:eastAsia="en-US"/>
              </w:rPr>
              <w:t>i</w:t>
            </w:r>
            <w:r w:rsidRPr="001B46C7" w:rsidDel="003922EB">
              <w:rPr>
                <w:rFonts w:ascii="Calibri" w:eastAsia="Times New Roman" w:hAnsi="Calibri" w:cs="Calibri"/>
                <w:kern w:val="2"/>
                <w:sz w:val="22"/>
                <w:szCs w:val="22"/>
                <w:lang w:eastAsia="en-US"/>
              </w:rPr>
              <w:t xml:space="preserve">) kaina </w:t>
            </w:r>
            <w:r w:rsidRPr="001B46C7">
              <w:rPr>
                <w:rFonts w:ascii="Calibri" w:eastAsia="Times New Roman" w:hAnsi="Calibri" w:cs="Calibri"/>
                <w:kern w:val="2"/>
                <w:sz w:val="22"/>
                <w:szCs w:val="22"/>
                <w:lang w:eastAsia="en-US"/>
              </w:rPr>
              <w:t>(</w:t>
            </w:r>
            <w:r w:rsidRPr="001B46C7" w:rsidDel="003922EB">
              <w:rPr>
                <w:rFonts w:ascii="Calibri" w:eastAsia="Times New Roman" w:hAnsi="Calibri" w:cs="Calibri"/>
                <w:kern w:val="2"/>
                <w:sz w:val="22"/>
                <w:szCs w:val="22"/>
                <w:lang w:eastAsia="en-US"/>
              </w:rPr>
              <w:t>įkainiai</w:t>
            </w:r>
            <w:r w:rsidRPr="001B46C7">
              <w:rPr>
                <w:rFonts w:ascii="Calibri" w:eastAsia="Times New Roman" w:hAnsi="Calibri" w:cs="Calibri"/>
                <w:kern w:val="2"/>
                <w:sz w:val="22"/>
                <w:szCs w:val="22"/>
                <w:lang w:eastAsia="en-US"/>
              </w:rPr>
              <w:t>) įforminama (-i) Susitarimu, kuris tampa neatskiriama Sutarties dalimi ir turi būti taikoma (-i) už tą P</w:t>
            </w:r>
            <w:r w:rsidRPr="001B46C7">
              <w:rPr>
                <w:rFonts w:ascii="Calibri" w:eastAsia="Times New Roman" w:hAnsi="Calibri" w:cs="Calibri"/>
                <w:sz w:val="22"/>
                <w:szCs w:val="22"/>
                <w:lang w:eastAsia="en-US"/>
              </w:rPr>
              <w:t>aslaugų</w:t>
            </w:r>
            <w:r w:rsidRPr="001B46C7">
              <w:rPr>
                <w:rFonts w:ascii="Calibri" w:eastAsia="Times New Roman" w:hAnsi="Calibri" w:cs="Calibri"/>
                <w:kern w:val="2"/>
                <w:sz w:val="22"/>
                <w:szCs w:val="22"/>
                <w:lang w:eastAsia="en-US"/>
              </w:rPr>
              <w:t xml:space="preserve"> dalį, kurios bus teikiamos nuo naujo PVM įsigaliojimo dienos (nepriklausomai nuo to, kada pasirašytas Susitarimas).</w:t>
            </w:r>
          </w:p>
        </w:tc>
      </w:tr>
      <w:tr w:rsidR="001B46C7" w:rsidRPr="001B46C7" w14:paraId="003DB417" w14:textId="77777777" w:rsidTr="00C01BD4">
        <w:trPr>
          <w:trHeight w:val="300"/>
        </w:trPr>
        <w:tc>
          <w:tcPr>
            <w:tcW w:w="3094" w:type="dxa"/>
          </w:tcPr>
          <w:p w14:paraId="70C70358"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b/>
                <w:kern w:val="2"/>
                <w:sz w:val="22"/>
                <w:szCs w:val="22"/>
                <w:lang w:eastAsia="en-US"/>
              </w:rPr>
              <w:t>5.3.2.</w:t>
            </w:r>
            <w:r w:rsidRPr="001B46C7">
              <w:rPr>
                <w:rFonts w:ascii="Calibri" w:eastAsia="Times New Roman" w:hAnsi="Calibri" w:cs="Calibri"/>
                <w:kern w:val="2"/>
                <w:sz w:val="22"/>
                <w:szCs w:val="22"/>
                <w:lang w:eastAsia="en-US"/>
              </w:rPr>
              <w:t xml:space="preserve"> </w:t>
            </w:r>
            <w:r w:rsidRPr="001B46C7">
              <w:rPr>
                <w:rFonts w:ascii="Calibri" w:eastAsia="Times New Roman" w:hAnsi="Calibri" w:cs="Calibri"/>
                <w:b/>
                <w:kern w:val="2"/>
                <w:sz w:val="22"/>
                <w:szCs w:val="22"/>
                <w:lang w:eastAsia="en-US"/>
              </w:rPr>
              <w:t>Sutarties kainos / įkainių peržiūra dėl kitų mokesčių, lemiančių Paslaugų kainos / įkainių pokytį, pasikeitimo</w:t>
            </w:r>
          </w:p>
        </w:tc>
        <w:tc>
          <w:tcPr>
            <w:tcW w:w="6441" w:type="dxa"/>
          </w:tcPr>
          <w:p w14:paraId="1DD84527"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1DE2D473" w14:textId="04206E99" w:rsidR="001B46C7" w:rsidRPr="001B46C7" w:rsidRDefault="001B46C7" w:rsidP="001B46C7">
            <w:pPr>
              <w:spacing w:line="276" w:lineRule="auto"/>
              <w:ind w:firstLine="0"/>
              <w:jc w:val="left"/>
              <w:rPr>
                <w:rFonts w:ascii="Calibri" w:eastAsia="Times New Roman" w:hAnsi="Calibri" w:cs="Calibri"/>
                <w:color w:val="FF0000"/>
                <w:sz w:val="22"/>
                <w:szCs w:val="22"/>
                <w:lang w:eastAsia="en-US"/>
              </w:rPr>
            </w:pPr>
          </w:p>
          <w:p w14:paraId="21FCF487"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tc>
      </w:tr>
      <w:tr w:rsidR="001B46C7" w:rsidRPr="001B46C7" w14:paraId="10BC68CA" w14:textId="77777777" w:rsidTr="00C01BD4">
        <w:trPr>
          <w:trHeight w:val="300"/>
        </w:trPr>
        <w:tc>
          <w:tcPr>
            <w:tcW w:w="3094" w:type="dxa"/>
          </w:tcPr>
          <w:p w14:paraId="5A32900D"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5.3.3. Sutarties kainos / įkainių peržiūra dėl kainų lygio pokyčio</w:t>
            </w:r>
          </w:p>
          <w:p w14:paraId="3704696D" w14:textId="209B2EDA"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6441" w:type="dxa"/>
          </w:tcPr>
          <w:p w14:paraId="02E57589" w14:textId="43D23E5C" w:rsidR="001B46C7" w:rsidRPr="001B46C7" w:rsidRDefault="001B46C7" w:rsidP="001B46C7">
            <w:pPr>
              <w:suppressAutoHyphens/>
              <w:autoSpaceDN w:val="0"/>
              <w:spacing w:line="276" w:lineRule="auto"/>
              <w:ind w:firstLine="0"/>
              <w:jc w:val="left"/>
              <w:textAlignment w:val="baseline"/>
              <w:rPr>
                <w:rFonts w:ascii="Calibri" w:eastAsia="Times New Roman" w:hAnsi="Calibri" w:cs="Calibri"/>
                <w:sz w:val="22"/>
                <w:szCs w:val="22"/>
                <w:lang w:eastAsia="en-US"/>
              </w:rPr>
            </w:pPr>
            <w:r w:rsidRPr="001B46C7">
              <w:rPr>
                <w:rFonts w:ascii="Calibri" w:eastAsia="Times New Roman" w:hAnsi="Calibri" w:cs="Calibri"/>
                <w:color w:val="000000"/>
                <w:sz w:val="22"/>
                <w:szCs w:val="22"/>
                <w:lang w:eastAsia="en-US"/>
              </w:rPr>
              <w:t xml:space="preserve">5.3.3.1. </w:t>
            </w:r>
            <w:r w:rsidRPr="001B46C7">
              <w:rPr>
                <w:rFonts w:ascii="Calibri" w:eastAsia="Times New Roman" w:hAnsi="Calibri" w:cs="Calibri"/>
                <w:sz w:val="22"/>
                <w:szCs w:val="22"/>
                <w:lang w:eastAsia="en-US"/>
              </w:rPr>
              <w:t>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1B46C7" w:rsidDel="004C51DD">
              <w:rPr>
                <w:rFonts w:ascii="Calibri" w:eastAsia="Times New Roman" w:hAnsi="Calibri" w:cs="Calibri"/>
                <w:sz w:val="22"/>
                <w:szCs w:val="22"/>
                <w:lang w:eastAsia="en-US"/>
              </w:rPr>
              <w:t xml:space="preserve"> </w:t>
            </w:r>
            <w:r w:rsidRPr="001B46C7">
              <w:rPr>
                <w:rFonts w:ascii="Calibri" w:eastAsia="Times New Roman" w:hAnsi="Calibri" w:cs="Calibri"/>
                <w:sz w:val="22"/>
                <w:szCs w:val="22"/>
                <w:lang w:eastAsia="en-US"/>
              </w:rPr>
              <w:t xml:space="preserve"> </w:t>
            </w:r>
          </w:p>
          <w:p w14:paraId="37DACA42"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kern w:val="2"/>
                <w:sz w:val="22"/>
                <w:szCs w:val="22"/>
                <w:lang w:eastAsia="en-US"/>
              </w:rPr>
              <w:t>5.3.3.2. K</w:t>
            </w:r>
            <w:r w:rsidRPr="001B46C7">
              <w:rPr>
                <w:rFonts w:ascii="Calibri" w:eastAsia="Times New Roman" w:hAnsi="Calibri" w:cs="Calibri"/>
                <w:kern w:val="2"/>
                <w:sz w:val="22"/>
                <w:szCs w:val="22"/>
                <w:shd w:val="clear" w:color="auto" w:fill="FFFFFF"/>
                <w:lang w:eastAsia="en-US"/>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5F8E1660"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lang w:eastAsia="en-US"/>
              </w:rPr>
              <w:t xml:space="preserve">5.3.3.3. </w:t>
            </w:r>
            <w:r w:rsidRPr="001B46C7">
              <w:rPr>
                <w:rFonts w:ascii="Calibri" w:eastAsia="Times New Roman" w:hAnsi="Calibri" w:cs="Calibri"/>
                <w:color w:val="000000"/>
                <w:kern w:val="2"/>
                <w:sz w:val="22"/>
                <w:szCs w:val="22"/>
                <w:shd w:val="clear" w:color="auto" w:fill="FFFFFF"/>
                <w:lang w:eastAsia="en-US"/>
              </w:rPr>
              <w:t>Jeigu P</w:t>
            </w:r>
            <w:r w:rsidRPr="001B46C7">
              <w:rPr>
                <w:rFonts w:ascii="Calibri" w:eastAsia="Times New Roman" w:hAnsi="Calibri" w:cs="Calibri"/>
                <w:color w:val="000000"/>
                <w:sz w:val="22"/>
                <w:szCs w:val="22"/>
                <w:lang w:eastAsia="en-US"/>
              </w:rPr>
              <w:t>aslaugų teikimas</w:t>
            </w:r>
            <w:r w:rsidRPr="001B46C7">
              <w:rPr>
                <w:rFonts w:ascii="Calibri" w:eastAsia="Times New Roman" w:hAnsi="Calibri" w:cs="Calibri"/>
                <w:color w:val="000000"/>
                <w:kern w:val="2"/>
                <w:sz w:val="22"/>
                <w:szCs w:val="22"/>
                <w:shd w:val="clear" w:color="auto" w:fill="FFFFFF"/>
                <w:lang w:eastAsia="en-US"/>
              </w:rPr>
              <w:t xml:space="preserve"> vėluoja dėl Tiekėjo kaltės, uždelstų suteikti P</w:t>
            </w:r>
            <w:r w:rsidRPr="001B46C7">
              <w:rPr>
                <w:rFonts w:ascii="Calibri" w:eastAsia="Times New Roman" w:hAnsi="Calibri" w:cs="Calibri"/>
                <w:color w:val="000000"/>
                <w:sz w:val="22"/>
                <w:szCs w:val="22"/>
                <w:lang w:eastAsia="en-US"/>
              </w:rPr>
              <w:t>aslaugų</w:t>
            </w:r>
            <w:r w:rsidRPr="001B46C7">
              <w:rPr>
                <w:rFonts w:ascii="Calibri" w:eastAsia="Times New Roman" w:hAnsi="Calibri" w:cs="Calibri"/>
                <w:color w:val="000000"/>
                <w:kern w:val="2"/>
                <w:sz w:val="22"/>
                <w:szCs w:val="22"/>
                <w:shd w:val="clear" w:color="auto" w:fill="FFFFFF"/>
                <w:lang w:eastAsia="en-US"/>
              </w:rPr>
              <w:t xml:space="preserve"> </w:t>
            </w:r>
            <w:r w:rsidRPr="001B46C7">
              <w:rPr>
                <w:rFonts w:ascii="Calibri" w:eastAsia="Times New Roman" w:hAnsi="Calibri" w:cs="Calibri"/>
                <w:kern w:val="2"/>
                <w:sz w:val="22"/>
                <w:szCs w:val="22"/>
                <w:lang w:eastAsia="en-US"/>
              </w:rPr>
              <w:t>k</w:t>
            </w:r>
            <w:r w:rsidRPr="001B46C7">
              <w:rPr>
                <w:rFonts w:ascii="Calibri" w:eastAsia="Times New Roman" w:hAnsi="Calibri" w:cs="Calibri"/>
                <w:kern w:val="2"/>
                <w:sz w:val="22"/>
                <w:szCs w:val="22"/>
                <w:shd w:val="clear" w:color="auto" w:fill="FFFFFF"/>
                <w:lang w:eastAsia="en-US"/>
              </w:rPr>
              <w:t xml:space="preserve">aina (įkainiai) </w:t>
            </w:r>
            <w:r w:rsidRPr="001B46C7">
              <w:rPr>
                <w:rFonts w:ascii="Calibri" w:eastAsia="Times New Roman" w:hAnsi="Calibri" w:cs="Calibri"/>
                <w:color w:val="000000"/>
                <w:kern w:val="2"/>
                <w:sz w:val="22"/>
                <w:szCs w:val="22"/>
                <w:shd w:val="clear" w:color="auto" w:fill="FFFFFF"/>
                <w:lang w:eastAsia="en-US"/>
              </w:rPr>
              <w:t>nėra perskaičiuojami dėl kainų lygio kilimo, bet turi būti perskaičiuojama dėl kainų lygio kritimo.</w:t>
            </w:r>
          </w:p>
          <w:p w14:paraId="68FD4DE5" w14:textId="25681F22" w:rsidR="001B46C7" w:rsidRPr="001B46C7" w:rsidRDefault="001B46C7" w:rsidP="001B46C7">
            <w:pPr>
              <w:spacing w:line="276" w:lineRule="auto"/>
              <w:ind w:firstLine="0"/>
              <w:jc w:val="left"/>
              <w:rPr>
                <w:rFonts w:ascii="Calibri" w:eastAsia="Times New Roman" w:hAnsi="Calibri" w:cs="Calibri"/>
                <w:color w:val="4472C4" w:themeColor="accent1"/>
                <w:kern w:val="2"/>
                <w:sz w:val="22"/>
                <w:szCs w:val="22"/>
                <w:shd w:val="clear" w:color="auto" w:fill="FFFFFF"/>
                <w:lang w:eastAsia="en-US"/>
              </w:rPr>
            </w:pPr>
            <w:r w:rsidRPr="001B46C7">
              <w:rPr>
                <w:rFonts w:ascii="Calibri" w:eastAsia="Times New Roman" w:hAnsi="Calibri" w:cs="Calibri"/>
                <w:color w:val="000000"/>
                <w:kern w:val="2"/>
                <w:sz w:val="22"/>
                <w:szCs w:val="22"/>
                <w:lang w:eastAsia="en-US"/>
              </w:rPr>
              <w:t>5</w:t>
            </w:r>
            <w:r w:rsidRPr="004C577D">
              <w:rPr>
                <w:rFonts w:ascii="Calibri" w:eastAsia="Times New Roman" w:hAnsi="Calibri" w:cs="Calibri"/>
                <w:color w:val="000000"/>
                <w:kern w:val="2"/>
                <w:sz w:val="22"/>
                <w:szCs w:val="22"/>
                <w:lang w:eastAsia="en-US"/>
              </w:rPr>
              <w:t xml:space="preserve">.3.3.4. Atlikdamos </w:t>
            </w:r>
            <w:r w:rsidRPr="004C577D">
              <w:rPr>
                <w:rFonts w:ascii="Calibri" w:eastAsia="Times New Roman" w:hAnsi="Calibri" w:cs="Calibri"/>
                <w:kern w:val="2"/>
                <w:sz w:val="22"/>
                <w:szCs w:val="22"/>
                <w:lang w:eastAsia="en-US"/>
              </w:rPr>
              <w:t xml:space="preserve">kainos (įkainių) </w:t>
            </w:r>
            <w:r w:rsidRPr="004C577D">
              <w:rPr>
                <w:rFonts w:ascii="Calibri" w:eastAsia="Times New Roman" w:hAnsi="Calibri" w:cs="Calibri"/>
                <w:color w:val="000000"/>
                <w:kern w:val="2"/>
                <w:sz w:val="22"/>
                <w:szCs w:val="22"/>
                <w:lang w:eastAsia="en-US"/>
              </w:rPr>
              <w:t xml:space="preserve">peržiūrą </w:t>
            </w:r>
            <w:r w:rsidRPr="004C577D">
              <w:rPr>
                <w:rFonts w:ascii="Calibri" w:eastAsia="Times New Roman" w:hAnsi="Calibri" w:cs="Calibri"/>
                <w:color w:val="000000"/>
                <w:kern w:val="2"/>
                <w:sz w:val="22"/>
                <w:szCs w:val="22"/>
                <w:shd w:val="clear" w:color="auto" w:fill="FFFFFF"/>
                <w:lang w:eastAsia="en-US"/>
              </w:rPr>
              <w:t xml:space="preserve">Šalys vadovaujasi </w:t>
            </w:r>
            <w:r w:rsidRPr="000F1C86">
              <w:rPr>
                <w:rFonts w:ascii="Calibri" w:eastAsia="Times New Roman" w:hAnsi="Calibri" w:cs="Calibri"/>
                <w:kern w:val="2"/>
                <w:sz w:val="22"/>
                <w:szCs w:val="22"/>
                <w:shd w:val="clear" w:color="auto" w:fill="FFFFFF"/>
                <w:lang w:eastAsia="en-US"/>
              </w:rPr>
              <w:t xml:space="preserve">Valstybės duomenų agentūros viešai Oficialiosios statistikos portale paskelbtais Rodiklių duomenų bazės duomenimis </w:t>
            </w:r>
            <w:r w:rsidRPr="000F1C86">
              <w:rPr>
                <w:rFonts w:ascii="Calibri" w:eastAsia="Calibri" w:hAnsi="Calibri" w:cs="Calibri"/>
                <w:sz w:val="22"/>
                <w:szCs w:val="22"/>
                <w:lang w:eastAsia="en-US"/>
              </w:rPr>
              <w:t>(</w:t>
            </w:r>
            <w:hyperlink r:id="rId18" w:history="1">
              <w:r w:rsidRPr="000F1C86">
                <w:rPr>
                  <w:rFonts w:ascii="Calibri" w:eastAsia="Calibri" w:hAnsi="Calibri" w:cs="Calibri"/>
                  <w:sz w:val="22"/>
                  <w:szCs w:val="22"/>
                  <w:u w:val="single"/>
                  <w:lang w:eastAsia="en-US"/>
                </w:rPr>
                <w:t>https://osp.stat.gov.lt/</w:t>
              </w:r>
            </w:hyperlink>
            <w:r w:rsidRPr="000F1C86">
              <w:rPr>
                <w:rFonts w:ascii="Calibri" w:eastAsia="Calibri" w:hAnsi="Calibri" w:cs="Calibri"/>
                <w:sz w:val="22"/>
                <w:szCs w:val="22"/>
                <w:lang w:eastAsia="en-US"/>
              </w:rPr>
              <w:t>)</w:t>
            </w:r>
            <w:r w:rsidR="004C577D" w:rsidRPr="000F1C86">
              <w:rPr>
                <w:rFonts w:ascii="Calibri" w:eastAsia="Calibri" w:hAnsi="Calibri" w:cs="Calibri"/>
                <w:sz w:val="22"/>
                <w:szCs w:val="22"/>
                <w:lang w:eastAsia="en-US"/>
              </w:rPr>
              <w:t>„Ūkis ir finansai (makroekonomika)</w:t>
            </w:r>
            <w:r w:rsidRPr="000F1C86">
              <w:rPr>
                <w:rFonts w:ascii="Calibri" w:eastAsia="Calibri" w:hAnsi="Calibri" w:cs="Calibri"/>
                <w:sz w:val="22"/>
                <w:szCs w:val="22"/>
                <w:lang w:eastAsia="en-US"/>
              </w:rPr>
              <w:t>“ grupė</w:t>
            </w:r>
            <w:r w:rsidR="004C577D" w:rsidRPr="000F1C86">
              <w:rPr>
                <w:rFonts w:ascii="Calibri" w:eastAsia="Calibri" w:hAnsi="Calibri" w:cs="Calibri"/>
                <w:sz w:val="22"/>
                <w:szCs w:val="22"/>
                <w:lang w:eastAsia="en-US"/>
              </w:rPr>
              <w:t xml:space="preserve">s </w:t>
            </w:r>
            <w:r w:rsidR="004C577D" w:rsidRPr="000F1C86">
              <w:rPr>
                <w:rFonts w:ascii="Calibri" w:eastAsia="Calibri" w:hAnsi="Calibri" w:cs="Calibri"/>
                <w:sz w:val="22"/>
                <w:szCs w:val="22"/>
                <w:lang w:eastAsia="en-US"/>
              </w:rPr>
              <w:lastRenderedPageBreak/>
              <w:t>„Vartotojų kainų indeksai (VKI)“</w:t>
            </w:r>
            <w:r w:rsidR="004C577D">
              <w:rPr>
                <w:rFonts w:ascii="Calibri" w:eastAsia="Calibri" w:hAnsi="Calibri" w:cs="Calibri"/>
                <w:sz w:val="22"/>
                <w:szCs w:val="22"/>
                <w:lang w:eastAsia="en-US"/>
              </w:rPr>
              <w:t xml:space="preserve"> </w:t>
            </w:r>
            <w:r w:rsidR="004C577D" w:rsidRPr="000F1C86">
              <w:rPr>
                <w:rFonts w:ascii="Calibri" w:eastAsia="Calibri" w:hAnsi="Calibri" w:cs="Calibri"/>
                <w:sz w:val="22"/>
                <w:szCs w:val="22"/>
                <w:lang w:eastAsia="en-US"/>
              </w:rPr>
              <w:t>pog</w:t>
            </w:r>
            <w:r w:rsidR="004C577D">
              <w:rPr>
                <w:rFonts w:ascii="Calibri" w:eastAsia="Calibri" w:hAnsi="Calibri" w:cs="Calibri"/>
                <w:sz w:val="22"/>
                <w:szCs w:val="22"/>
                <w:lang w:eastAsia="en-US"/>
              </w:rPr>
              <w:t>r</w:t>
            </w:r>
            <w:r w:rsidR="004C577D" w:rsidRPr="000F1C86">
              <w:rPr>
                <w:rFonts w:ascii="Calibri" w:eastAsia="Calibri" w:hAnsi="Calibri" w:cs="Calibri"/>
                <w:sz w:val="22"/>
                <w:szCs w:val="22"/>
                <w:lang w:eastAsia="en-US"/>
              </w:rPr>
              <w:t>upyje</w:t>
            </w:r>
            <w:r w:rsidRPr="000F1C86">
              <w:rPr>
                <w:rFonts w:ascii="Calibri" w:eastAsia="Calibri" w:hAnsi="Calibri" w:cs="Calibri"/>
                <w:sz w:val="22"/>
                <w:szCs w:val="22"/>
                <w:lang w:eastAsia="en-US"/>
              </w:rPr>
              <w:t xml:space="preserve"> skelbiamas indeksas – „</w:t>
            </w:r>
            <w:r w:rsidR="004C577D" w:rsidRPr="000F1C86">
              <w:rPr>
                <w:rFonts w:ascii="Calibri" w:eastAsia="Calibri" w:hAnsi="Calibri" w:cs="Calibri"/>
                <w:sz w:val="22"/>
                <w:szCs w:val="22"/>
                <w:lang w:eastAsia="en-US"/>
              </w:rPr>
              <w:t>011 Maistas</w:t>
            </w:r>
            <w:r w:rsidRPr="000F1C86">
              <w:rPr>
                <w:rFonts w:ascii="Calibri" w:eastAsia="Calibri" w:hAnsi="Calibri" w:cs="Calibri"/>
                <w:sz w:val="22"/>
                <w:szCs w:val="22"/>
                <w:lang w:eastAsia="en-US"/>
              </w:rPr>
              <w:t>“;</w:t>
            </w:r>
            <w:r w:rsidRPr="001B46C7">
              <w:rPr>
                <w:rFonts w:ascii="Calibri" w:eastAsia="Times New Roman" w:hAnsi="Calibri" w:cs="Calibri"/>
                <w:kern w:val="2"/>
                <w:sz w:val="22"/>
                <w:szCs w:val="22"/>
                <w:shd w:val="clear" w:color="auto" w:fill="FFFFFF"/>
                <w:lang w:eastAsia="en-US"/>
              </w:rPr>
              <w:t xml:space="preserve"> </w:t>
            </w:r>
          </w:p>
          <w:p w14:paraId="58A22F0B" w14:textId="5FF914DD"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Iš </w:t>
            </w:r>
            <w:r w:rsidRPr="001B46C7">
              <w:rPr>
                <w:rFonts w:ascii="Calibri" w:eastAsia="Times New Roman" w:hAnsi="Calibri" w:cs="Calibri"/>
                <w:kern w:val="2"/>
                <w:sz w:val="22"/>
                <w:szCs w:val="22"/>
                <w:shd w:val="clear" w:color="auto" w:fill="FFFFFF"/>
                <w:lang w:eastAsia="en-US"/>
              </w:rPr>
              <w:t>kitos Šalies nereikalaujama pateikti oficialaus Valstybės duomenų agentūros išduoto dokumento ar patvirtinimo</w:t>
            </w:r>
            <w:r w:rsidR="00BA578F" w:rsidRPr="00BA578F">
              <w:rPr>
                <w:rFonts w:ascii="Calibri" w:eastAsia="Times New Roman" w:hAnsi="Calibri" w:cs="Calibri"/>
                <w:kern w:val="2"/>
                <w:sz w:val="22"/>
                <w:szCs w:val="22"/>
                <w:shd w:val="clear" w:color="auto" w:fill="FFFFFF"/>
                <w:lang w:eastAsia="en-US"/>
              </w:rPr>
              <w:t>.</w:t>
            </w:r>
          </w:p>
          <w:p w14:paraId="60F3A591" w14:textId="3117311A"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5.3.3.5. Šalys privalo Susitarime nurodyti indekso reikšmę laikotarpio pradžioje ir jo nustatymo datą, indekso reikšmę laikotarpio pabaigoje ir jo nustatymo datą, kainų pokyčio koeficientą (P), perskaičiuotą </w:t>
            </w:r>
            <w:r w:rsidRPr="001B46C7">
              <w:rPr>
                <w:rFonts w:ascii="Calibri" w:eastAsia="Times New Roman" w:hAnsi="Calibri" w:cs="Calibri"/>
                <w:kern w:val="2"/>
                <w:sz w:val="22"/>
                <w:szCs w:val="22"/>
                <w:shd w:val="clear" w:color="auto" w:fill="FFFFFF"/>
                <w:lang w:eastAsia="en-US"/>
              </w:rPr>
              <w:t xml:space="preserve">kainą (įkainius), </w:t>
            </w:r>
            <w:r w:rsidRPr="001B46C7">
              <w:rPr>
                <w:rFonts w:ascii="Calibri" w:eastAsia="Times New Roman" w:hAnsi="Calibri" w:cs="Calibri"/>
                <w:color w:val="000000"/>
                <w:kern w:val="2"/>
                <w:sz w:val="22"/>
                <w:szCs w:val="22"/>
                <w:shd w:val="clear" w:color="auto" w:fill="FFFFFF"/>
                <w:lang w:eastAsia="en-US"/>
              </w:rPr>
              <w:t xml:space="preserve">perskaičiuotą Pradinės </w:t>
            </w:r>
            <w:r w:rsidR="006622D2">
              <w:rPr>
                <w:rFonts w:ascii="Calibri" w:eastAsia="Times New Roman" w:hAnsi="Calibri" w:cs="Calibri"/>
                <w:color w:val="000000"/>
                <w:kern w:val="2"/>
                <w:sz w:val="22"/>
                <w:szCs w:val="22"/>
                <w:shd w:val="clear" w:color="auto" w:fill="FFFFFF"/>
                <w:lang w:eastAsia="en-US"/>
              </w:rPr>
              <w:t>s</w:t>
            </w:r>
            <w:r w:rsidRPr="001B46C7">
              <w:rPr>
                <w:rFonts w:ascii="Calibri" w:eastAsia="Times New Roman" w:hAnsi="Calibri" w:cs="Calibri"/>
                <w:color w:val="000000"/>
                <w:kern w:val="2"/>
                <w:sz w:val="22"/>
                <w:szCs w:val="22"/>
                <w:shd w:val="clear" w:color="auto" w:fill="FFFFFF"/>
                <w:lang w:eastAsia="en-US"/>
              </w:rPr>
              <w:t>utarties vertę.</w:t>
            </w:r>
          </w:p>
          <w:p w14:paraId="7E238D14"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5.3.3.6. Nauja</w:t>
            </w:r>
            <w:r w:rsidRPr="001B46C7" w:rsidDel="00B43EE5">
              <w:rPr>
                <w:rFonts w:ascii="Calibri" w:eastAsia="Times New Roman" w:hAnsi="Calibri" w:cs="Calibri"/>
                <w:color w:val="000000"/>
                <w:kern w:val="2"/>
                <w:sz w:val="22"/>
                <w:szCs w:val="22"/>
                <w:shd w:val="clear" w:color="auto" w:fill="FFFFFF"/>
                <w:lang w:eastAsia="en-US"/>
              </w:rPr>
              <w:t xml:space="preserve"> </w:t>
            </w:r>
            <w:r w:rsidRPr="001B46C7" w:rsidDel="00B43EE5">
              <w:rPr>
                <w:rFonts w:ascii="Calibri" w:eastAsia="Times New Roman" w:hAnsi="Calibri" w:cs="Calibri"/>
                <w:kern w:val="2"/>
                <w:sz w:val="22"/>
                <w:szCs w:val="22"/>
                <w:lang w:eastAsia="en-US"/>
              </w:rPr>
              <w:t>k</w:t>
            </w:r>
            <w:r w:rsidRPr="001B46C7" w:rsidDel="00B43EE5">
              <w:rPr>
                <w:rFonts w:ascii="Calibri" w:eastAsia="Times New Roman" w:hAnsi="Calibri" w:cs="Calibri"/>
                <w:kern w:val="2"/>
                <w:sz w:val="22"/>
                <w:szCs w:val="22"/>
                <w:shd w:val="clear" w:color="auto" w:fill="FFFFFF"/>
                <w:lang w:eastAsia="en-US"/>
              </w:rPr>
              <w:t>aina (</w:t>
            </w:r>
            <w:r w:rsidRPr="001B46C7">
              <w:rPr>
                <w:rFonts w:ascii="Calibri" w:eastAsia="Times New Roman" w:hAnsi="Calibri" w:cs="Calibri"/>
                <w:kern w:val="2"/>
                <w:sz w:val="22"/>
                <w:szCs w:val="22"/>
                <w:shd w:val="clear" w:color="auto" w:fill="FFFFFF"/>
                <w:lang w:eastAsia="en-US"/>
              </w:rPr>
              <w:t>įkainiai</w:t>
            </w:r>
            <w:r w:rsidRPr="001B46C7" w:rsidDel="00B43EE5">
              <w:rPr>
                <w:rFonts w:ascii="Calibri" w:eastAsia="Times New Roman" w:hAnsi="Calibri" w:cs="Calibri"/>
                <w:kern w:val="2"/>
                <w:sz w:val="22"/>
                <w:szCs w:val="22"/>
                <w:shd w:val="clear" w:color="auto" w:fill="FFFFFF"/>
                <w:lang w:eastAsia="en-US"/>
              </w:rPr>
              <w:t>)</w:t>
            </w:r>
            <w:r w:rsidRPr="001B46C7">
              <w:rPr>
                <w:rFonts w:ascii="Calibri" w:eastAsia="Times New Roman" w:hAnsi="Calibri" w:cs="Calibri"/>
                <w:kern w:val="2"/>
                <w:sz w:val="22"/>
                <w:szCs w:val="22"/>
                <w:shd w:val="clear" w:color="auto" w:fill="FFFFFF"/>
                <w:lang w:eastAsia="en-US"/>
              </w:rPr>
              <w:t xml:space="preserve"> </w:t>
            </w:r>
            <w:r w:rsidRPr="001B46C7">
              <w:rPr>
                <w:rFonts w:ascii="Calibri" w:eastAsia="Times New Roman" w:hAnsi="Calibri" w:cs="Calibri"/>
                <w:color w:val="000000"/>
                <w:kern w:val="2"/>
                <w:sz w:val="22"/>
                <w:szCs w:val="22"/>
                <w:shd w:val="clear" w:color="auto" w:fill="FFFFFF"/>
                <w:lang w:eastAsia="en-US"/>
              </w:rPr>
              <w:t>apskaičiuojami pagal žemiau pateiktą formulę:</w:t>
            </w:r>
          </w:p>
          <w:p w14:paraId="34E83D90" w14:textId="77777777" w:rsidR="001B46C7" w:rsidRPr="001B46C7" w:rsidRDefault="001B46C7" w:rsidP="001B46C7">
            <w:pPr>
              <w:suppressAutoHyphens/>
              <w:autoSpaceDN w:val="0"/>
              <w:spacing w:line="276" w:lineRule="auto"/>
              <w:jc w:val="left"/>
              <w:textAlignment w:val="baseline"/>
              <w:rPr>
                <w:rFonts w:ascii="Calibri" w:eastAsia="Calibri" w:hAnsi="Calibri" w:cs="Calibri"/>
                <w:sz w:val="22"/>
                <w:szCs w:val="22"/>
                <w:lang w:eastAsia="en-US"/>
              </w:rPr>
            </w:pPr>
            <w:r w:rsidRPr="001B46C7">
              <w:rPr>
                <w:rFonts w:ascii="Calibri" w:eastAsia="Times New Roman" w:hAnsi="Calibri" w:cs="Calibri"/>
                <w:b/>
                <w:kern w:val="2"/>
                <w:sz w:val="22"/>
                <w:szCs w:val="22"/>
                <w:lang w:eastAsia="en-US"/>
              </w:rPr>
              <w:t>a</w:t>
            </w:r>
            <w:r w:rsidRPr="001B46C7">
              <w:rPr>
                <w:rFonts w:ascii="Calibri" w:eastAsia="Times New Roman" w:hAnsi="Calibri" w:cs="Calibri"/>
                <w:b/>
                <w:kern w:val="2"/>
                <w:sz w:val="22"/>
                <w:szCs w:val="22"/>
                <w:vertAlign w:val="subscript"/>
                <w:lang w:eastAsia="en-US"/>
              </w:rPr>
              <w:t>1</w:t>
            </w:r>
            <w:r w:rsidRPr="001B46C7">
              <w:rPr>
                <w:rFonts w:ascii="Calibri" w:eastAsia="Calibri" w:hAnsi="Calibri" w:cs="Calibri"/>
                <w:b/>
                <w:sz w:val="22"/>
                <w:szCs w:val="22"/>
                <w:lang w:eastAsia="en-US"/>
              </w:rPr>
              <w:t xml:space="preserve"> = a x P</w:t>
            </w:r>
            <w:r w:rsidRPr="001B46C7">
              <w:rPr>
                <w:rFonts w:ascii="Calibri" w:eastAsia="Calibri" w:hAnsi="Calibri" w:cs="Calibri"/>
                <w:sz w:val="22"/>
                <w:szCs w:val="22"/>
                <w:lang w:eastAsia="en-US"/>
              </w:rPr>
              <w:t xml:space="preserve">, kur </w:t>
            </w:r>
          </w:p>
          <w:p w14:paraId="4C8E9C8C" w14:textId="77777777" w:rsidR="001B46C7" w:rsidRPr="001B46C7" w:rsidRDefault="001B46C7" w:rsidP="001B46C7">
            <w:pPr>
              <w:suppressAutoHyphens/>
              <w:autoSpaceDN w:val="0"/>
              <w:spacing w:line="276" w:lineRule="auto"/>
              <w:ind w:firstLine="0"/>
              <w:jc w:val="left"/>
              <w:textAlignment w:val="baseline"/>
              <w:rPr>
                <w:rFonts w:ascii="Calibri" w:eastAsia="Calibri" w:hAnsi="Calibri" w:cs="Calibri"/>
                <w:sz w:val="22"/>
                <w:szCs w:val="22"/>
                <w:lang w:eastAsia="en-US"/>
              </w:rPr>
            </w:pPr>
            <w:r w:rsidRPr="001B46C7">
              <w:rPr>
                <w:rFonts w:ascii="Calibri" w:eastAsia="Times New Roman" w:hAnsi="Calibri" w:cs="Calibri"/>
                <w:b/>
                <w:kern w:val="2"/>
                <w:sz w:val="22"/>
                <w:szCs w:val="22"/>
                <w:lang w:eastAsia="en-US"/>
              </w:rPr>
              <w:t>a</w:t>
            </w:r>
            <w:r w:rsidRPr="001B46C7">
              <w:rPr>
                <w:rFonts w:ascii="Calibri" w:eastAsia="Times New Roman" w:hAnsi="Calibri" w:cs="Calibri"/>
                <w:b/>
                <w:kern w:val="2"/>
                <w:sz w:val="22"/>
                <w:szCs w:val="22"/>
                <w:vertAlign w:val="subscript"/>
                <w:lang w:eastAsia="en-US"/>
              </w:rPr>
              <w:t>1</w:t>
            </w:r>
            <w:r w:rsidRPr="001B46C7">
              <w:rPr>
                <w:rFonts w:ascii="Calibri" w:eastAsia="Calibri" w:hAnsi="Calibri" w:cs="Calibri"/>
                <w:sz w:val="22"/>
                <w:szCs w:val="22"/>
                <w:lang w:eastAsia="en-US"/>
              </w:rPr>
              <w:t xml:space="preserve"> – perskaičiuota (pakeista) </w:t>
            </w:r>
            <w:r w:rsidRPr="001B46C7" w:rsidDel="00B43EE5">
              <w:rPr>
                <w:rFonts w:ascii="Calibri" w:eastAsia="Calibri" w:hAnsi="Calibri" w:cs="Calibri"/>
                <w:sz w:val="22"/>
                <w:szCs w:val="22"/>
                <w:lang w:eastAsia="en-US"/>
              </w:rPr>
              <w:t>kaina (</w:t>
            </w:r>
            <w:r w:rsidRPr="001B46C7">
              <w:rPr>
                <w:rFonts w:ascii="Calibri" w:eastAsia="Calibri" w:hAnsi="Calibri" w:cs="Calibri"/>
                <w:sz w:val="22"/>
                <w:szCs w:val="22"/>
                <w:lang w:eastAsia="en-US"/>
              </w:rPr>
              <w:t>įkainis</w:t>
            </w:r>
            <w:r w:rsidRPr="001B46C7" w:rsidDel="00B43EE5">
              <w:rPr>
                <w:rFonts w:ascii="Calibri" w:eastAsia="Calibri" w:hAnsi="Calibri" w:cs="Calibri"/>
                <w:sz w:val="22"/>
                <w:szCs w:val="22"/>
                <w:lang w:eastAsia="en-US"/>
              </w:rPr>
              <w:t>)</w:t>
            </w:r>
            <w:r w:rsidRPr="001B46C7">
              <w:rPr>
                <w:rFonts w:ascii="Calibri" w:eastAsia="Calibri" w:hAnsi="Calibri" w:cs="Calibri"/>
                <w:sz w:val="22"/>
                <w:szCs w:val="22"/>
                <w:lang w:eastAsia="en-US"/>
              </w:rPr>
              <w:t xml:space="preserve"> Eur be PVM;</w:t>
            </w:r>
          </w:p>
          <w:p w14:paraId="16187B88" w14:textId="77777777" w:rsidR="001B46C7" w:rsidRPr="001B46C7" w:rsidRDefault="001B46C7" w:rsidP="001B46C7">
            <w:pPr>
              <w:suppressAutoHyphens/>
              <w:autoSpaceDN w:val="0"/>
              <w:spacing w:line="276" w:lineRule="auto"/>
              <w:ind w:firstLine="0"/>
              <w:jc w:val="left"/>
              <w:textAlignment w:val="baseline"/>
              <w:rPr>
                <w:rFonts w:ascii="Calibri" w:eastAsia="Calibri" w:hAnsi="Calibri" w:cs="Calibri"/>
                <w:sz w:val="22"/>
                <w:szCs w:val="22"/>
                <w:lang w:eastAsia="en-US"/>
              </w:rPr>
            </w:pPr>
            <w:r w:rsidRPr="001B46C7">
              <w:rPr>
                <w:rFonts w:ascii="Calibri" w:eastAsia="Calibri" w:hAnsi="Calibri" w:cs="Calibri"/>
                <w:b/>
                <w:sz w:val="22"/>
                <w:szCs w:val="22"/>
                <w:lang w:eastAsia="en-US"/>
              </w:rPr>
              <w:t>a</w:t>
            </w:r>
            <w:r w:rsidRPr="001B46C7">
              <w:rPr>
                <w:rFonts w:ascii="Calibri" w:eastAsia="Calibri" w:hAnsi="Calibri" w:cs="Calibri"/>
                <w:sz w:val="22"/>
                <w:szCs w:val="22"/>
                <w:lang w:eastAsia="en-US"/>
              </w:rPr>
              <w:t xml:space="preserve"> – Sutartyje prieš perskaičiavimą galiojanti </w:t>
            </w:r>
            <w:r w:rsidRPr="001B46C7" w:rsidDel="0045524A">
              <w:rPr>
                <w:rFonts w:ascii="Calibri" w:eastAsia="Calibri" w:hAnsi="Calibri" w:cs="Calibri"/>
                <w:sz w:val="22"/>
                <w:szCs w:val="22"/>
                <w:lang w:eastAsia="en-US"/>
              </w:rPr>
              <w:t>kaina (</w:t>
            </w:r>
            <w:r w:rsidRPr="001B46C7">
              <w:rPr>
                <w:rFonts w:ascii="Calibri" w:eastAsia="Calibri" w:hAnsi="Calibri" w:cs="Calibri"/>
                <w:sz w:val="22"/>
                <w:szCs w:val="22"/>
                <w:lang w:eastAsia="en-US"/>
              </w:rPr>
              <w:t>įkainis</w:t>
            </w:r>
            <w:r w:rsidRPr="001B46C7" w:rsidDel="0045524A">
              <w:rPr>
                <w:rFonts w:ascii="Calibri" w:eastAsia="Calibri" w:hAnsi="Calibri" w:cs="Calibri"/>
                <w:sz w:val="22"/>
                <w:szCs w:val="22"/>
                <w:lang w:eastAsia="en-US"/>
              </w:rPr>
              <w:t>)</w:t>
            </w:r>
            <w:r w:rsidRPr="001B46C7">
              <w:rPr>
                <w:rFonts w:ascii="Calibri" w:eastAsia="Calibri" w:hAnsi="Calibri" w:cs="Calibri"/>
                <w:sz w:val="22"/>
                <w:szCs w:val="22"/>
                <w:lang w:eastAsia="en-US"/>
              </w:rPr>
              <w:t xml:space="preserve"> Eur be PVM </w:t>
            </w:r>
            <w:r w:rsidRPr="001B46C7">
              <w:rPr>
                <w:rFonts w:ascii="Calibri" w:eastAsia="Times New Roman" w:hAnsi="Calibri" w:cs="Calibri"/>
                <w:kern w:val="2"/>
                <w:sz w:val="22"/>
                <w:szCs w:val="22"/>
                <w:lang w:eastAsia="en-US"/>
              </w:rPr>
              <w:t>(jei peržiūra jau buvo atlikta – po paskutinio perskaičiavimo)</w:t>
            </w:r>
            <w:r w:rsidRPr="001B46C7">
              <w:rPr>
                <w:rFonts w:ascii="Calibri" w:eastAsia="Calibri" w:hAnsi="Calibri" w:cs="Calibri"/>
                <w:sz w:val="22"/>
                <w:szCs w:val="22"/>
                <w:lang w:eastAsia="en-US"/>
              </w:rPr>
              <w:t>;</w:t>
            </w:r>
          </w:p>
          <w:p w14:paraId="4447CD9F" w14:textId="77777777" w:rsidR="001B46C7" w:rsidRPr="001B46C7" w:rsidRDefault="001B46C7" w:rsidP="001B46C7">
            <w:pPr>
              <w:suppressAutoHyphens/>
              <w:autoSpaceDN w:val="0"/>
              <w:spacing w:line="276" w:lineRule="auto"/>
              <w:ind w:firstLine="0"/>
              <w:jc w:val="left"/>
              <w:textAlignment w:val="baseline"/>
              <w:rPr>
                <w:rFonts w:ascii="Calibri" w:eastAsia="Calibri" w:hAnsi="Calibri" w:cs="Calibri"/>
                <w:b/>
                <w:sz w:val="22"/>
                <w:szCs w:val="22"/>
                <w:lang w:eastAsia="en-US"/>
              </w:rPr>
            </w:pPr>
            <w:r w:rsidRPr="001B46C7">
              <w:rPr>
                <w:rFonts w:ascii="Calibri" w:eastAsia="Calibri" w:hAnsi="Calibri" w:cs="Calibri"/>
                <w:b/>
                <w:sz w:val="22"/>
                <w:szCs w:val="22"/>
                <w:lang w:eastAsia="en-US"/>
              </w:rPr>
              <w:t>P</w:t>
            </w:r>
            <w:r w:rsidRPr="001B46C7">
              <w:rPr>
                <w:rFonts w:ascii="Calibri" w:eastAsia="Calibri" w:hAnsi="Calibri" w:cs="Calibri"/>
                <w:sz w:val="22"/>
                <w:szCs w:val="22"/>
                <w:lang w:eastAsia="en-US"/>
              </w:rPr>
              <w:t xml:space="preserve"> –</w:t>
            </w:r>
            <w:r w:rsidRPr="001B46C7">
              <w:rPr>
                <w:rFonts w:ascii="Calibri" w:eastAsia="Times New Roman" w:hAnsi="Calibri" w:cs="Calibri"/>
                <w:kern w:val="2"/>
                <w:sz w:val="22"/>
                <w:szCs w:val="22"/>
                <w:lang w:eastAsia="en-US"/>
              </w:rPr>
              <w:t xml:space="preserve"> pagal kainų indeksus apskaičiuotas kainų pokyčio koeficientas, apskaičiuojamas pagal formulę (apvalinama iki </w:t>
            </w:r>
            <w:r w:rsidRPr="001B46C7">
              <w:rPr>
                <w:rFonts w:ascii="Calibri" w:eastAsia="Times New Roman" w:hAnsi="Calibri" w:cs="Calibri"/>
                <w:b/>
                <w:bCs/>
                <w:kern w:val="2"/>
                <w:sz w:val="22"/>
                <w:szCs w:val="22"/>
                <w:lang w:eastAsia="en-US"/>
              </w:rPr>
              <w:t xml:space="preserve">4 (keturių) </w:t>
            </w:r>
            <w:r w:rsidRPr="001B46C7">
              <w:rPr>
                <w:rFonts w:ascii="Calibri" w:eastAsia="Times New Roman" w:hAnsi="Calibri" w:cs="Calibri"/>
                <w:kern w:val="2"/>
                <w:sz w:val="22"/>
                <w:szCs w:val="22"/>
                <w:lang w:eastAsia="en-US"/>
              </w:rPr>
              <w:t>skaitmenų po kablelio)</w:t>
            </w:r>
            <w:r w:rsidRPr="001B46C7">
              <w:rPr>
                <w:rFonts w:ascii="Calibri" w:eastAsia="Calibri" w:hAnsi="Calibri" w:cs="Calibri"/>
                <w:sz w:val="22"/>
                <w:szCs w:val="22"/>
                <w:lang w:eastAsia="en-US"/>
              </w:rPr>
              <w:t>:</w:t>
            </w:r>
          </w:p>
          <w:p w14:paraId="11A835F7" w14:textId="77777777" w:rsidR="001B46C7" w:rsidRPr="001B46C7" w:rsidRDefault="001B46C7" w:rsidP="001B46C7">
            <w:pPr>
              <w:suppressAutoHyphens/>
              <w:autoSpaceDN w:val="0"/>
              <w:spacing w:line="276" w:lineRule="auto"/>
              <w:ind w:firstLine="477"/>
              <w:jc w:val="left"/>
              <w:rPr>
                <w:rFonts w:ascii="Calibri" w:eastAsia="Calibri" w:hAnsi="Calibri" w:cs="Calibri"/>
                <w:sz w:val="22"/>
                <w:szCs w:val="22"/>
                <w:lang w:eastAsia="en-US"/>
              </w:rPr>
            </w:pPr>
            <m:oMath>
              <m:r>
                <m:rPr>
                  <m:sty m:val="p"/>
                </m:rPr>
                <w:rPr>
                  <w:rFonts w:ascii="Cambria Math" w:eastAsia="Times New Roman" w:hAnsi="Cambria Math" w:cs="Calibri"/>
                  <w:sz w:val="22"/>
                  <w:szCs w:val="22"/>
                  <w:lang w:eastAsia="en-US"/>
                </w:rPr>
                <m:t>P =</m:t>
              </m:r>
              <m:f>
                <m:fPr>
                  <m:ctrlPr>
                    <w:rPr>
                      <w:rFonts w:ascii="Cambria Math" w:hAnsi="Cambria Math" w:cs="Calibri"/>
                      <w:sz w:val="22"/>
                      <w:szCs w:val="22"/>
                      <w:lang w:eastAsia="en-US"/>
                    </w:rPr>
                  </m:ctrlPr>
                </m:fPr>
                <m:num>
                  <m:sSub>
                    <m:sSubPr>
                      <m:ctrlPr>
                        <w:rPr>
                          <w:rFonts w:ascii="Cambria Math" w:hAnsi="Cambria Math" w:cs="Calibri"/>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naujausias</m:t>
                      </m:r>
                    </m:sub>
                  </m:sSub>
                </m:num>
                <m:den>
                  <m:sSub>
                    <m:sSubPr>
                      <m:ctrlPr>
                        <w:rPr>
                          <w:rFonts w:ascii="Cambria Math" w:hAnsi="Cambria Math" w:cs="Calibri"/>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pradžia</m:t>
                      </m:r>
                    </m:sub>
                  </m:sSub>
                </m:den>
              </m:f>
            </m:oMath>
            <w:r w:rsidRPr="001B46C7">
              <w:rPr>
                <w:rFonts w:ascii="Calibri" w:eastAsia="Calibri" w:hAnsi="Calibri" w:cs="Calibri"/>
                <w:b/>
                <w:sz w:val="22"/>
                <w:szCs w:val="22"/>
                <w:lang w:eastAsia="en-US"/>
              </w:rPr>
              <w:t>,</w:t>
            </w:r>
          </w:p>
          <w:p w14:paraId="7D2AF91A" w14:textId="77777777" w:rsidR="001B46C7" w:rsidRPr="001B46C7" w:rsidRDefault="001B46C7" w:rsidP="001B46C7">
            <w:pPr>
              <w:suppressAutoHyphens/>
              <w:autoSpaceDN w:val="0"/>
              <w:spacing w:line="276" w:lineRule="auto"/>
              <w:ind w:firstLine="0"/>
              <w:jc w:val="left"/>
              <w:rPr>
                <w:rFonts w:ascii="Calibri" w:eastAsia="Calibri" w:hAnsi="Calibri" w:cs="Calibri"/>
                <w:sz w:val="22"/>
                <w:szCs w:val="22"/>
                <w:lang w:eastAsia="en-US"/>
              </w:rPr>
            </w:pPr>
            <w:r w:rsidRPr="001B46C7">
              <w:rPr>
                <w:rFonts w:ascii="Calibri" w:eastAsia="Calibri" w:hAnsi="Calibri" w:cs="Calibri"/>
                <w:sz w:val="22"/>
                <w:szCs w:val="22"/>
                <w:lang w:eastAsia="en-US"/>
              </w:rPr>
              <w:t>kur:</w:t>
            </w:r>
          </w:p>
          <w:p w14:paraId="74A3595F" w14:textId="77777777" w:rsidR="001B46C7" w:rsidRPr="001B46C7" w:rsidRDefault="001B46C7" w:rsidP="001B46C7">
            <w:pPr>
              <w:suppressAutoHyphens/>
              <w:autoSpaceDN w:val="0"/>
              <w:spacing w:line="276" w:lineRule="auto"/>
              <w:ind w:firstLine="0"/>
              <w:jc w:val="left"/>
              <w:rPr>
                <w:rFonts w:ascii="Calibri" w:eastAsia="Calibri" w:hAnsi="Calibri" w:cs="Calibri"/>
                <w:sz w:val="22"/>
                <w:szCs w:val="22"/>
                <w:lang w:eastAsia="en-US"/>
              </w:rPr>
            </w:pPr>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naujausias</w:t>
            </w:r>
            <w:r w:rsidRPr="001B46C7">
              <w:rPr>
                <w:rFonts w:ascii="Calibri" w:eastAsia="Calibri" w:hAnsi="Calibri" w:cs="Calibri"/>
                <w:sz w:val="22"/>
                <w:szCs w:val="22"/>
                <w:lang w:eastAsia="en-US"/>
              </w:rPr>
              <w:t xml:space="preserve"> – </w:t>
            </w:r>
            <w:r w:rsidRPr="001B46C7">
              <w:rPr>
                <w:rFonts w:ascii="Calibri" w:eastAsia="Times New Roman" w:hAnsi="Calibri" w:cs="Calibri"/>
                <w:kern w:val="2"/>
                <w:sz w:val="22"/>
                <w:szCs w:val="22"/>
                <w:lang w:eastAsia="en-US"/>
              </w:rPr>
              <w:t xml:space="preserve">kreipimosi dėl </w:t>
            </w:r>
            <w:r w:rsidRPr="001B46C7" w:rsidDel="0045524A">
              <w:rPr>
                <w:rFonts w:ascii="Calibri" w:eastAsia="Times New Roman" w:hAnsi="Calibri" w:cs="Calibri"/>
                <w:kern w:val="2"/>
                <w:sz w:val="22"/>
                <w:szCs w:val="22"/>
                <w:lang w:eastAsia="en-US"/>
              </w:rPr>
              <w:t>kainos (</w:t>
            </w:r>
            <w:r w:rsidRPr="001B46C7">
              <w:rPr>
                <w:rFonts w:ascii="Calibri" w:eastAsia="Times New Roman" w:hAnsi="Calibri" w:cs="Calibri"/>
                <w:kern w:val="2"/>
                <w:sz w:val="22"/>
                <w:szCs w:val="22"/>
                <w:lang w:eastAsia="en-US"/>
              </w:rPr>
              <w:t>įkainių</w:t>
            </w:r>
            <w:r w:rsidRPr="001B46C7" w:rsidDel="0045524A">
              <w:rPr>
                <w:rFonts w:ascii="Calibri" w:eastAsia="Times New Roman" w:hAnsi="Calibri" w:cs="Calibri"/>
                <w:kern w:val="2"/>
                <w:sz w:val="22"/>
                <w:szCs w:val="22"/>
                <w:lang w:eastAsia="en-US"/>
              </w:rPr>
              <w:t>)</w:t>
            </w:r>
            <w:r w:rsidRPr="001B46C7">
              <w:rPr>
                <w:rFonts w:ascii="Calibri" w:eastAsia="Times New Roman" w:hAnsi="Calibri" w:cs="Calibri"/>
                <w:kern w:val="2"/>
                <w:sz w:val="22"/>
                <w:szCs w:val="22"/>
                <w:lang w:eastAsia="en-US"/>
              </w:rPr>
              <w:t xml:space="preserve"> peržiūros išsiuntimo kitai Šaliai dieną paskelbtas naujausias (aktualus) indeksas</w:t>
            </w:r>
            <w:r w:rsidRPr="001B46C7">
              <w:rPr>
                <w:rFonts w:ascii="Calibri" w:eastAsia="Calibri" w:hAnsi="Calibri" w:cs="Calibri"/>
                <w:sz w:val="22"/>
                <w:szCs w:val="22"/>
                <w:lang w:eastAsia="en-US"/>
              </w:rPr>
              <w:t>;</w:t>
            </w:r>
          </w:p>
          <w:p w14:paraId="39A88653" w14:textId="77777777" w:rsidR="001B46C7" w:rsidRPr="001B46C7" w:rsidRDefault="001B46C7" w:rsidP="001B46C7">
            <w:pPr>
              <w:spacing w:line="276" w:lineRule="auto"/>
              <w:ind w:firstLine="0"/>
              <w:jc w:val="left"/>
              <w:rPr>
                <w:rFonts w:ascii="Calibri" w:eastAsia="Calibri" w:hAnsi="Calibri" w:cs="Calibri"/>
                <w:sz w:val="22"/>
                <w:szCs w:val="22"/>
                <w:lang w:eastAsia="en-US"/>
              </w:rPr>
            </w:pPr>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pradžia</w:t>
            </w:r>
            <w:r w:rsidRPr="001B46C7">
              <w:rPr>
                <w:rFonts w:ascii="Calibri" w:eastAsia="Calibri" w:hAnsi="Calibri" w:cs="Calibri"/>
                <w:b/>
                <w:sz w:val="22"/>
                <w:szCs w:val="22"/>
                <w:lang w:eastAsia="en-US"/>
              </w:rPr>
              <w:t xml:space="preserve"> </w:t>
            </w:r>
            <w:r w:rsidRPr="001B46C7">
              <w:rPr>
                <w:rFonts w:ascii="Calibri" w:eastAsia="Calibri" w:hAnsi="Calibri" w:cs="Calibri"/>
                <w:sz w:val="22"/>
                <w:szCs w:val="22"/>
                <w:lang w:eastAsia="en-US"/>
              </w:rPr>
              <w:t xml:space="preserve">– </w:t>
            </w:r>
            <w:r w:rsidRPr="001B46C7">
              <w:rPr>
                <w:rFonts w:ascii="Calibri" w:eastAsia="Times New Roman" w:hAnsi="Calibri" w:cs="Calibri"/>
                <w:kern w:val="2"/>
                <w:sz w:val="22"/>
                <w:szCs w:val="22"/>
                <w:lang w:eastAsia="en-US"/>
              </w:rPr>
              <w:t xml:space="preserve">laikotarpio pradžios datos indeksas </w:t>
            </w:r>
            <w:r w:rsidRPr="001B46C7">
              <w:rPr>
                <w:rFonts w:ascii="Calibri" w:eastAsia="Calibri" w:hAnsi="Calibri" w:cs="Calibri"/>
                <w:sz w:val="22"/>
                <w:szCs w:val="22"/>
                <w:lang w:eastAsia="en-US"/>
              </w:rPr>
              <w:t>(p</w:t>
            </w:r>
            <w:r w:rsidRPr="001B46C7">
              <w:rPr>
                <w:rFonts w:ascii="Calibri" w:eastAsia="Times New Roman" w:hAnsi="Calibri" w:cs="Calibri"/>
                <w:kern w:val="2"/>
                <w:sz w:val="22"/>
                <w:szCs w:val="22"/>
                <w:lang w:eastAsia="en-US"/>
              </w:rPr>
              <w:t xml:space="preserve">irmojo perskaičiavimo atveju laikotarpio pradžia – pirkimo, kurio pagrindu sudaryta Sutartis, </w:t>
            </w:r>
            <w:r w:rsidRPr="001B46C7">
              <w:rPr>
                <w:rFonts w:ascii="Calibri" w:eastAsia="Calibri" w:hAnsi="Calibri" w:cs="Calibri"/>
                <w:sz w:val="22"/>
                <w:szCs w:val="22"/>
                <w:lang w:eastAsia="en-US"/>
              </w:rPr>
              <w:t>pasiūlymų pateikimo termino pabaigos indeksas, o jei įkainiai jau buvo perskaičiuoti – paskutiniam perskaičiavimui paskutinis indeksas);</w:t>
            </w:r>
          </w:p>
          <w:p w14:paraId="1135FEE3"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5F80110C" w14:textId="77C6EAD8"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lang w:eastAsia="en-US"/>
              </w:rPr>
              <w:t xml:space="preserve">5.3.3.7. </w:t>
            </w:r>
            <w:r w:rsidRPr="001B46C7">
              <w:rPr>
                <w:rFonts w:ascii="Calibri" w:eastAsia="Times New Roman" w:hAnsi="Calibri" w:cs="Calibri"/>
                <w:kern w:val="2"/>
                <w:sz w:val="22"/>
                <w:szCs w:val="22"/>
                <w:shd w:val="clear" w:color="auto" w:fill="FFFFFF"/>
                <w:lang w:eastAsia="en-US"/>
              </w:rPr>
              <w:t>Skaičiavimams indeksų (</w:t>
            </w:r>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naujausias</w:t>
            </w:r>
            <w:r w:rsidRPr="001B46C7">
              <w:rPr>
                <w:rFonts w:ascii="Calibri" w:eastAsia="Times New Roman" w:hAnsi="Calibri" w:cs="Calibri"/>
                <w:kern w:val="2"/>
                <w:sz w:val="22"/>
                <w:szCs w:val="22"/>
                <w:shd w:val="clear" w:color="auto" w:fill="FFFFFF"/>
                <w:lang w:eastAsia="en-US"/>
              </w:rPr>
              <w:t xml:space="preserve"> ir </w:t>
            </w:r>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pradžia</w:t>
            </w:r>
            <w:r w:rsidRPr="001B46C7">
              <w:rPr>
                <w:rFonts w:ascii="Calibri" w:eastAsia="Times New Roman" w:hAnsi="Calibri" w:cs="Calibri"/>
                <w:kern w:val="2"/>
                <w:sz w:val="22"/>
                <w:szCs w:val="22"/>
                <w:lang w:eastAsia="en-US"/>
              </w:rPr>
              <w:t>)</w:t>
            </w:r>
            <w:r w:rsidRPr="001B46C7">
              <w:rPr>
                <w:rFonts w:ascii="Calibri" w:eastAsia="Times New Roman" w:hAnsi="Calibri" w:cs="Calibri"/>
                <w:kern w:val="2"/>
                <w:sz w:val="22"/>
                <w:szCs w:val="22"/>
                <w:vertAlign w:val="subscript"/>
                <w:lang w:eastAsia="en-US"/>
              </w:rPr>
              <w:t xml:space="preserve"> </w:t>
            </w:r>
            <w:r w:rsidRPr="001B46C7">
              <w:rPr>
                <w:rFonts w:ascii="Calibri" w:eastAsia="Times New Roman" w:hAnsi="Calibri" w:cs="Calibri"/>
                <w:kern w:val="2"/>
                <w:sz w:val="22"/>
                <w:szCs w:val="22"/>
                <w:shd w:val="clear" w:color="auto" w:fill="FFFFFF"/>
                <w:lang w:eastAsia="en-US"/>
              </w:rPr>
              <w:t xml:space="preserve"> reikšmės imamos </w:t>
            </w:r>
            <w:r w:rsidRPr="001B46C7">
              <w:rPr>
                <w:rFonts w:ascii="Calibri" w:eastAsia="Times New Roman" w:hAnsi="Calibri" w:cs="Calibri"/>
                <w:b/>
                <w:kern w:val="2"/>
                <w:sz w:val="22"/>
                <w:szCs w:val="22"/>
                <w:shd w:val="clear" w:color="auto" w:fill="FFFFFF"/>
                <w:lang w:eastAsia="en-US"/>
              </w:rPr>
              <w:t>4 (keturių)</w:t>
            </w:r>
            <w:r w:rsidRPr="001B46C7">
              <w:rPr>
                <w:rFonts w:ascii="Calibri" w:eastAsia="Times New Roman" w:hAnsi="Calibri" w:cs="Calibri"/>
                <w:kern w:val="2"/>
                <w:sz w:val="22"/>
                <w:szCs w:val="22"/>
                <w:shd w:val="clear" w:color="auto" w:fill="FFFFFF"/>
                <w:lang w:eastAsia="en-US"/>
              </w:rPr>
              <w:t xml:space="preserve"> skaitmenų po kablelio tikslumu. Apskaičiuota kaina (įkainis) „a</w:t>
            </w:r>
            <w:r w:rsidRPr="001B46C7">
              <w:rPr>
                <w:rFonts w:ascii="Calibri" w:eastAsia="Times New Roman" w:hAnsi="Calibri" w:cs="Calibri"/>
                <w:kern w:val="2"/>
                <w:sz w:val="22"/>
                <w:szCs w:val="22"/>
                <w:shd w:val="clear" w:color="auto" w:fill="FFFFFF"/>
                <w:vertAlign w:val="subscript"/>
                <w:lang w:eastAsia="en-US"/>
              </w:rPr>
              <w:t>1</w:t>
            </w:r>
            <w:r w:rsidRPr="001B46C7">
              <w:rPr>
                <w:rFonts w:ascii="Calibri" w:eastAsia="Times New Roman" w:hAnsi="Calibri" w:cs="Calibri"/>
                <w:kern w:val="2"/>
                <w:sz w:val="22"/>
                <w:szCs w:val="22"/>
                <w:shd w:val="clear" w:color="auto" w:fill="FFFFFF"/>
                <w:lang w:eastAsia="en-US"/>
              </w:rPr>
              <w:t xml:space="preserve">“ suapvalinama iki </w:t>
            </w:r>
            <w:r w:rsidRPr="001B46C7">
              <w:rPr>
                <w:rFonts w:ascii="Calibri" w:eastAsia="Times New Roman" w:hAnsi="Calibri" w:cs="Calibri"/>
                <w:b/>
                <w:kern w:val="2"/>
                <w:sz w:val="22"/>
                <w:szCs w:val="22"/>
                <w:shd w:val="clear" w:color="auto" w:fill="FFFFFF"/>
                <w:lang w:eastAsia="en-US"/>
              </w:rPr>
              <w:t xml:space="preserve">2 (dviejų) </w:t>
            </w:r>
            <w:r w:rsidRPr="001B46C7">
              <w:rPr>
                <w:rFonts w:ascii="Calibri" w:eastAsia="Times New Roman" w:hAnsi="Calibri" w:cs="Calibri"/>
                <w:kern w:val="2"/>
                <w:sz w:val="22"/>
                <w:szCs w:val="22"/>
                <w:shd w:val="clear" w:color="auto" w:fill="FFFFFF"/>
                <w:lang w:eastAsia="en-US"/>
              </w:rPr>
              <w:t xml:space="preserve">skaitmenų </w:t>
            </w:r>
            <w:r w:rsidRPr="001B46C7">
              <w:rPr>
                <w:rFonts w:ascii="Calibri" w:eastAsia="Times New Roman" w:hAnsi="Calibri" w:cs="Calibri"/>
                <w:color w:val="000000"/>
                <w:kern w:val="2"/>
                <w:sz w:val="22"/>
                <w:szCs w:val="22"/>
                <w:shd w:val="clear" w:color="auto" w:fill="FFFFFF"/>
                <w:lang w:eastAsia="en-US"/>
              </w:rPr>
              <w:t>po kablelio.</w:t>
            </w:r>
          </w:p>
          <w:p w14:paraId="4F1AD73E"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5.3.3.8. Šalis, siekianti </w:t>
            </w:r>
            <w:r w:rsidRPr="001B46C7">
              <w:rPr>
                <w:rFonts w:ascii="Calibri" w:eastAsia="Times New Roman" w:hAnsi="Calibri" w:cs="Calibri"/>
                <w:kern w:val="2"/>
                <w:sz w:val="22"/>
                <w:szCs w:val="22"/>
                <w:shd w:val="clear" w:color="auto" w:fill="FFFFFF"/>
                <w:lang w:eastAsia="en-US"/>
              </w:rPr>
              <w:t xml:space="preserve">kainos (įkainių) </w:t>
            </w:r>
            <w:r w:rsidRPr="001B46C7">
              <w:rPr>
                <w:rFonts w:ascii="Calibri" w:eastAsia="Times New Roman" w:hAnsi="Calibri" w:cs="Calibri"/>
                <w:color w:val="000000"/>
                <w:kern w:val="2"/>
                <w:sz w:val="22"/>
                <w:szCs w:val="22"/>
                <w:shd w:val="clear" w:color="auto" w:fill="FFFFFF"/>
                <w:lang w:eastAsia="en-US"/>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1B46C7">
              <w:rPr>
                <w:rFonts w:ascii="Calibri" w:eastAsia="Times New Roman" w:hAnsi="Calibri" w:cs="Calibri"/>
                <w:color w:val="4472C4" w:themeColor="accent1"/>
                <w:kern w:val="2"/>
                <w:sz w:val="22"/>
                <w:szCs w:val="22"/>
                <w:shd w:val="clear" w:color="auto" w:fill="FFFFFF"/>
                <w:lang w:eastAsia="en-US"/>
              </w:rPr>
              <w:t xml:space="preserve">, </w:t>
            </w:r>
            <w:r w:rsidRPr="001B46C7">
              <w:rPr>
                <w:rFonts w:ascii="Calibri" w:eastAsia="Times New Roman" w:hAnsi="Calibri" w:cs="Calibri"/>
                <w:kern w:val="2"/>
                <w:sz w:val="22"/>
                <w:szCs w:val="22"/>
                <w:shd w:val="clear" w:color="auto" w:fill="FFFFFF"/>
                <w:lang w:eastAsia="en-US"/>
              </w:rPr>
              <w:t xml:space="preserve">nurodytus Specialiųjų sąlygų 5.3.3.4 p. Prašyme </w:t>
            </w:r>
            <w:r w:rsidRPr="001B46C7">
              <w:rPr>
                <w:rFonts w:ascii="Calibri" w:eastAsia="Times New Roman" w:hAnsi="Calibri" w:cs="Calibri"/>
                <w:color w:val="000000"/>
                <w:kern w:val="2"/>
                <w:sz w:val="22"/>
                <w:szCs w:val="22"/>
                <w:shd w:val="clear" w:color="auto" w:fill="FFFFFF"/>
                <w:lang w:eastAsia="en-US"/>
              </w:rPr>
              <w:t>Šalis neturi teisės nurodyti kito indekso ar prašyti perskaičiavimo pagal kitą indeksą nei nurodytas šioje Sutartyje.</w:t>
            </w:r>
          </w:p>
          <w:p w14:paraId="53C05637" w14:textId="4DB57DE1" w:rsidR="001B46C7" w:rsidRPr="001B46C7" w:rsidRDefault="001B46C7" w:rsidP="001B46C7">
            <w:pPr>
              <w:spacing w:line="276" w:lineRule="auto"/>
              <w:ind w:firstLine="0"/>
              <w:jc w:val="left"/>
              <w:rPr>
                <w:rFonts w:ascii="Calibri" w:eastAsia="Times New Roman" w:hAnsi="Calibri" w:cs="Calibri"/>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5</w:t>
            </w:r>
            <w:r w:rsidRPr="001B46C7">
              <w:rPr>
                <w:rFonts w:ascii="Calibri" w:eastAsia="Times New Roman" w:hAnsi="Calibri" w:cs="Calibri"/>
                <w:kern w:val="2"/>
                <w:sz w:val="22"/>
                <w:szCs w:val="22"/>
                <w:lang w:eastAsia="en-US"/>
              </w:rPr>
              <w:t xml:space="preserve">.3.3.9. </w:t>
            </w:r>
            <w:r w:rsidRPr="001B46C7">
              <w:rPr>
                <w:rFonts w:ascii="Calibri" w:eastAsia="Calibri" w:hAnsi="Calibri" w:cs="Calibri"/>
                <w:sz w:val="22"/>
                <w:szCs w:val="22"/>
                <w:lang w:eastAsia="en-US"/>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B46C7">
              <w:rPr>
                <w:rFonts w:ascii="Calibri" w:eastAsia="Times New Roman" w:hAnsi="Calibri" w:cs="Calibri"/>
                <w:kern w:val="2"/>
                <w:sz w:val="22"/>
                <w:szCs w:val="22"/>
                <w:shd w:val="clear" w:color="auto" w:fill="FFFFFF"/>
                <w:lang w:eastAsia="en-US"/>
              </w:rPr>
              <w:t xml:space="preserve">Susitarimas turi būti </w:t>
            </w:r>
            <w:r w:rsidRPr="001B46C7">
              <w:rPr>
                <w:rFonts w:ascii="Calibri" w:eastAsia="Times New Roman" w:hAnsi="Calibri" w:cs="Calibri"/>
                <w:kern w:val="2"/>
                <w:sz w:val="22"/>
                <w:szCs w:val="22"/>
                <w:shd w:val="clear" w:color="auto" w:fill="FFFFFF"/>
                <w:lang w:eastAsia="en-US"/>
              </w:rPr>
              <w:lastRenderedPageBreak/>
              <w:t>sudarytas per 10 (dešimt) darbo dienų nuo Šalies pateikto tinkamo prašymo perskaičiuoti kainą (įkainius) gavimo dienos.</w:t>
            </w:r>
          </w:p>
          <w:p w14:paraId="14B85D04"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bdr w:val="none" w:sz="0" w:space="0" w:color="auto" w:frame="1"/>
                <w:lang w:eastAsia="en-US"/>
              </w:rPr>
            </w:pPr>
            <w:r w:rsidRPr="001B46C7">
              <w:rPr>
                <w:rFonts w:ascii="Calibri" w:eastAsia="Times New Roman" w:hAnsi="Calibri" w:cs="Calibri"/>
                <w:color w:val="000000"/>
                <w:kern w:val="2"/>
                <w:sz w:val="22"/>
                <w:szCs w:val="22"/>
                <w:shd w:val="clear" w:color="auto" w:fill="FFFFFF"/>
                <w:lang w:eastAsia="en-US"/>
              </w:rPr>
              <w:t xml:space="preserve">5.3.3.10. </w:t>
            </w:r>
            <w:r w:rsidRPr="001B46C7">
              <w:rPr>
                <w:rFonts w:ascii="Calibri" w:eastAsia="Times New Roman" w:hAnsi="Calibri" w:cs="Calibri"/>
                <w:color w:val="000000"/>
                <w:kern w:val="2"/>
                <w:sz w:val="22"/>
                <w:szCs w:val="22"/>
                <w:bdr w:val="none" w:sz="0" w:space="0" w:color="auto" w:frame="1"/>
                <w:lang w:eastAsia="en-US"/>
              </w:rPr>
              <w:t>Susitarimu Šalys neturi teisės keisti Sutartyje nurodytos tvarkos ar kitų Sutarties nuostatų, išskyrus, jei keitimas atliekamas pagal VPĮ nuostatas.</w:t>
            </w:r>
          </w:p>
          <w:p w14:paraId="26652154" w14:textId="273F3E3E" w:rsidR="001B46C7" w:rsidRPr="001B46C7" w:rsidRDefault="001B46C7" w:rsidP="001B46C7">
            <w:pPr>
              <w:spacing w:line="276" w:lineRule="auto"/>
              <w:ind w:firstLine="0"/>
              <w:jc w:val="left"/>
              <w:rPr>
                <w:rFonts w:ascii="Calibri" w:eastAsia="Times New Roman" w:hAnsi="Calibri" w:cs="Calibri"/>
                <w:color w:val="000000"/>
                <w:kern w:val="2"/>
                <w:sz w:val="22"/>
                <w:szCs w:val="22"/>
                <w:bdr w:val="none" w:sz="0" w:space="0" w:color="auto" w:frame="1"/>
                <w:lang w:eastAsia="en-US"/>
              </w:rPr>
            </w:pPr>
            <w:r w:rsidRPr="001B46C7">
              <w:rPr>
                <w:rFonts w:ascii="Calibri" w:eastAsia="Times New Roman" w:hAnsi="Calibri" w:cs="Calibri"/>
                <w:color w:val="000000"/>
                <w:kern w:val="2"/>
                <w:sz w:val="22"/>
                <w:szCs w:val="22"/>
                <w:bdr w:val="none" w:sz="0" w:space="0" w:color="auto" w:frame="1"/>
                <w:lang w:eastAsia="en-US"/>
              </w:rPr>
              <w:t xml:space="preserve">5.3.3.11. </w:t>
            </w:r>
            <w:r w:rsidRPr="001B46C7">
              <w:rPr>
                <w:rFonts w:ascii="Calibri" w:eastAsia="Calibri" w:hAnsi="Calibri" w:cs="Calibri"/>
                <w:sz w:val="22"/>
                <w:szCs w:val="22"/>
                <w:lang w:eastAsia="en-US"/>
              </w:rPr>
              <w:t>Perskaičiuota kaina (įkainiai) pradedama (-i) taikyti nuo kitos dienos po Susitarimo pasirašymo.</w:t>
            </w:r>
          </w:p>
        </w:tc>
      </w:tr>
      <w:tr w:rsidR="001B46C7" w:rsidRPr="001B46C7" w14:paraId="1974DA58" w14:textId="77777777" w:rsidTr="00C01BD4">
        <w:trPr>
          <w:trHeight w:val="300"/>
        </w:trPr>
        <w:tc>
          <w:tcPr>
            <w:tcW w:w="3094" w:type="dxa"/>
          </w:tcPr>
          <w:p w14:paraId="270CB59F"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5.3.4. Sutarties kainos / įkainių peržiūra dėl kainų lygio pokyčio pagal Paslaugų grupių kainų pokyčius</w:t>
            </w:r>
          </w:p>
        </w:tc>
        <w:tc>
          <w:tcPr>
            <w:tcW w:w="6441" w:type="dxa"/>
          </w:tcPr>
          <w:p w14:paraId="2DA05CFE"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676E9C73" w14:textId="40439BE7" w:rsidR="001B46C7" w:rsidRPr="001B46C7" w:rsidRDefault="001B46C7" w:rsidP="001B46C7">
            <w:pPr>
              <w:spacing w:line="276" w:lineRule="auto"/>
              <w:ind w:firstLine="0"/>
              <w:jc w:val="left"/>
              <w:rPr>
                <w:rFonts w:ascii="Calibri" w:eastAsia="Times New Roman" w:hAnsi="Calibri" w:cs="Calibri"/>
                <w:sz w:val="22"/>
                <w:szCs w:val="22"/>
                <w:lang w:eastAsia="en-US"/>
              </w:rPr>
            </w:pPr>
          </w:p>
        </w:tc>
      </w:tr>
      <w:tr w:rsidR="001B46C7" w:rsidRPr="001B46C7" w14:paraId="3A83FE2B" w14:textId="77777777" w:rsidTr="00BA578F">
        <w:trPr>
          <w:trHeight w:val="1362"/>
        </w:trPr>
        <w:tc>
          <w:tcPr>
            <w:tcW w:w="3094" w:type="dxa"/>
          </w:tcPr>
          <w:p w14:paraId="32E93165" w14:textId="29401621" w:rsidR="00BA578F" w:rsidRPr="001B46C7" w:rsidRDefault="001B46C7" w:rsidP="00BA578F">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5.4. Sutarties kainos / įkainių apskaičiavimas taikant </w:t>
            </w:r>
            <w:r w:rsidRPr="001B46C7">
              <w:rPr>
                <w:rFonts w:ascii="Calibri" w:eastAsia="Times New Roman" w:hAnsi="Calibri" w:cs="Calibri"/>
                <w:b/>
                <w:kern w:val="2"/>
                <w:sz w:val="22"/>
                <w:szCs w:val="22"/>
                <w:u w:val="single"/>
                <w:lang w:eastAsia="en-US"/>
              </w:rPr>
              <w:t>kiekio (apimties)</w:t>
            </w:r>
            <w:r w:rsidRPr="001B46C7">
              <w:rPr>
                <w:rFonts w:ascii="Calibri" w:eastAsia="Times New Roman" w:hAnsi="Calibri" w:cs="Calibri"/>
                <w:b/>
                <w:kern w:val="2"/>
                <w:sz w:val="22"/>
                <w:szCs w:val="22"/>
                <w:lang w:eastAsia="en-US"/>
              </w:rPr>
              <w:t xml:space="preserve"> keitimo taisykles</w:t>
            </w:r>
          </w:p>
        </w:tc>
        <w:tc>
          <w:tcPr>
            <w:tcW w:w="6441" w:type="dxa"/>
          </w:tcPr>
          <w:p w14:paraId="1DF70B8B" w14:textId="77777777" w:rsid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5518FBE2" w14:textId="0DC4150E" w:rsidR="00BA578F" w:rsidRPr="001B46C7" w:rsidRDefault="00BA578F" w:rsidP="00BA578F">
            <w:pPr>
              <w:ind w:firstLine="0"/>
              <w:rPr>
                <w:rFonts w:ascii="Calibri" w:eastAsia="Times New Roman" w:hAnsi="Calibri" w:cs="Calibri"/>
                <w:sz w:val="22"/>
                <w:szCs w:val="22"/>
                <w:lang w:eastAsia="en-US"/>
              </w:rPr>
            </w:pPr>
          </w:p>
        </w:tc>
      </w:tr>
      <w:tr w:rsidR="001B46C7" w:rsidRPr="001B46C7" w14:paraId="1B8B9895" w14:textId="77777777" w:rsidTr="00C01BD4">
        <w:trPr>
          <w:trHeight w:val="300"/>
        </w:trPr>
        <w:tc>
          <w:tcPr>
            <w:tcW w:w="3094" w:type="dxa"/>
          </w:tcPr>
          <w:p w14:paraId="34F80734" w14:textId="7B74BDB2"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5.5. Atsiskaitymo su Tiekėju terminas ir tvarka</w:t>
            </w:r>
          </w:p>
        </w:tc>
        <w:tc>
          <w:tcPr>
            <w:tcW w:w="6441" w:type="dxa"/>
          </w:tcPr>
          <w:p w14:paraId="2A39253E"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Pirkėjas atsiskaito su Tiekėju ne vėliau kaip per 30 (trisdešimt) kalendorinių dienų nuo Sąskaitos gavimo dienos. </w:t>
            </w:r>
            <w:r w:rsidRPr="001B46C7">
              <w:rPr>
                <w:rFonts w:ascii="Calibri" w:eastAsia="Times New Roman" w:hAnsi="Calibri" w:cs="Calibri"/>
                <w:sz w:val="22"/>
                <w:szCs w:val="22"/>
                <w:lang w:eastAsia="en-US"/>
              </w:rPr>
              <w:t xml:space="preserve">Tais atvejais, kai yra objektyviai pagrįsta (pvz., vėluoja finansavimas iš biudžeto), mokėjimai gali būti atidedami, vėlavimo laikotarpiui, bet ne ilgiau kaip 60 (šešiasdešimt) kalendorinių dienų nuo Paslaugų </w:t>
            </w:r>
            <w:r w:rsidRPr="001B46C7" w:rsidDel="004743A5">
              <w:rPr>
                <w:rFonts w:ascii="Calibri" w:eastAsia="Times New Roman" w:hAnsi="Calibri" w:cs="Calibri"/>
                <w:sz w:val="22"/>
                <w:szCs w:val="22"/>
                <w:lang w:eastAsia="en-US"/>
              </w:rPr>
              <w:t>suteikimo</w:t>
            </w:r>
            <w:r w:rsidRPr="001B46C7">
              <w:rPr>
                <w:rFonts w:ascii="Calibri" w:eastAsia="Times New Roman" w:hAnsi="Calibri" w:cs="Calibri"/>
                <w:sz w:val="22"/>
                <w:szCs w:val="22"/>
                <w:lang w:eastAsia="en-US"/>
              </w:rPr>
              <w:t xml:space="preserve"> ir </w:t>
            </w:r>
            <w:r w:rsidRPr="001B46C7" w:rsidDel="00966AFD">
              <w:rPr>
                <w:rFonts w:ascii="Calibri" w:eastAsia="Times New Roman" w:hAnsi="Calibri" w:cs="Calibri"/>
                <w:sz w:val="22"/>
                <w:szCs w:val="22"/>
                <w:lang w:eastAsia="en-US"/>
              </w:rPr>
              <w:t>Sąskaitos gavimo</w:t>
            </w:r>
            <w:r w:rsidRPr="001B46C7">
              <w:rPr>
                <w:rFonts w:ascii="Calibri" w:eastAsia="Times New Roman" w:hAnsi="Calibri" w:cs="Calibri"/>
                <w:sz w:val="22"/>
                <w:szCs w:val="22"/>
                <w:lang w:eastAsia="en-US"/>
              </w:rPr>
              <w:t xml:space="preserve"> dienos.</w:t>
            </w:r>
          </w:p>
          <w:p w14:paraId="6D567CB5"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p>
          <w:p w14:paraId="29FB2D02" w14:textId="6460DBE8"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Apmokėjimo sąlygos</w:t>
            </w:r>
            <w:r w:rsidRPr="001B46C7">
              <w:rPr>
                <w:rFonts w:ascii="Calibri" w:eastAsia="Times New Roman" w:hAnsi="Calibri" w:cs="Calibri"/>
                <w:color w:val="4472C4"/>
                <w:kern w:val="2"/>
                <w:sz w:val="22"/>
                <w:szCs w:val="22"/>
                <w:shd w:val="clear" w:color="auto" w:fill="FFFFFF"/>
                <w:lang w:eastAsia="en-US"/>
              </w:rPr>
              <w:t>:</w:t>
            </w:r>
          </w:p>
          <w:p w14:paraId="6EE3283D" w14:textId="720D7F4F" w:rsidR="001B46C7" w:rsidRPr="001B46C7" w:rsidRDefault="00714EB6" w:rsidP="001B46C7">
            <w:pPr>
              <w:spacing w:line="276" w:lineRule="auto"/>
              <w:ind w:firstLine="0"/>
              <w:jc w:val="left"/>
              <w:rPr>
                <w:rFonts w:ascii="Calibri" w:eastAsia="Times New Roman" w:hAnsi="Calibri" w:cs="Calibri"/>
                <w:color w:val="4472C4"/>
                <w:kern w:val="2"/>
                <w:sz w:val="22"/>
                <w:szCs w:val="22"/>
                <w:shd w:val="clear" w:color="auto" w:fill="FFFFFF"/>
                <w:lang w:eastAsia="en-US"/>
              </w:rPr>
            </w:pPr>
            <w:r w:rsidRPr="000F1C86">
              <w:rPr>
                <w:rFonts w:ascii="Calibri" w:eastAsia="Times New Roman" w:hAnsi="Calibri" w:cs="Calibri"/>
                <w:kern w:val="2"/>
                <w:sz w:val="22"/>
                <w:szCs w:val="22"/>
                <w:shd w:val="clear" w:color="auto" w:fill="FFFFFF"/>
                <w:lang w:eastAsia="en-US"/>
              </w:rPr>
              <w:t>1</w:t>
            </w:r>
            <w:r w:rsidR="001B46C7" w:rsidRPr="000F1C86">
              <w:rPr>
                <w:rFonts w:ascii="Calibri" w:eastAsia="Times New Roman" w:hAnsi="Calibri" w:cs="Calibri"/>
                <w:kern w:val="2"/>
                <w:sz w:val="22"/>
                <w:szCs w:val="22"/>
                <w:shd w:val="clear" w:color="auto" w:fill="FFFFFF"/>
                <w:lang w:eastAsia="en-US"/>
              </w:rPr>
              <w:t>) už įvykdytus Užsakymus mokama kartą per mėnesį;</w:t>
            </w:r>
          </w:p>
        </w:tc>
      </w:tr>
      <w:tr w:rsidR="001B46C7" w:rsidRPr="001B46C7" w14:paraId="2F7593F2" w14:textId="77777777" w:rsidTr="00C01BD4">
        <w:trPr>
          <w:trHeight w:val="300"/>
        </w:trPr>
        <w:tc>
          <w:tcPr>
            <w:tcW w:w="3094" w:type="dxa"/>
          </w:tcPr>
          <w:p w14:paraId="468837A1" w14:textId="2A4392B6" w:rsidR="001B46C7" w:rsidRPr="00D16794"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5.6. Avansas</w:t>
            </w:r>
          </w:p>
        </w:tc>
        <w:tc>
          <w:tcPr>
            <w:tcW w:w="6441" w:type="dxa"/>
          </w:tcPr>
          <w:p w14:paraId="4D4A1E34" w14:textId="7D601832" w:rsidR="001B46C7" w:rsidRPr="00D16794"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tc>
      </w:tr>
      <w:tr w:rsidR="001B46C7" w:rsidRPr="001B46C7" w14:paraId="5292E367" w14:textId="77777777" w:rsidTr="00C01BD4">
        <w:trPr>
          <w:trHeight w:val="300"/>
        </w:trPr>
        <w:tc>
          <w:tcPr>
            <w:tcW w:w="3094" w:type="dxa"/>
          </w:tcPr>
          <w:p w14:paraId="04E46941" w14:textId="7F706370"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5.7. Avanso užtikrinimas</w:t>
            </w:r>
          </w:p>
        </w:tc>
        <w:tc>
          <w:tcPr>
            <w:tcW w:w="6441" w:type="dxa"/>
          </w:tcPr>
          <w:p w14:paraId="483C764A" w14:textId="434DBEDF" w:rsidR="001B46C7" w:rsidRPr="00D16794" w:rsidRDefault="001B46C7" w:rsidP="001B46C7">
            <w:pPr>
              <w:spacing w:line="276" w:lineRule="auto"/>
              <w:ind w:firstLine="0"/>
              <w:jc w:val="left"/>
              <w:rPr>
                <w:rFonts w:ascii="Calibri" w:eastAsia="Times New Roman" w:hAnsi="Calibri" w:cs="Calibri"/>
                <w:i/>
                <w:color w:val="FF0000"/>
                <w:kern w:val="2"/>
                <w:sz w:val="22"/>
                <w:szCs w:val="22"/>
                <w:lang w:eastAsia="en-US"/>
              </w:rPr>
            </w:pPr>
            <w:r w:rsidRPr="001B46C7">
              <w:rPr>
                <w:rFonts w:ascii="Calibri" w:eastAsia="Times New Roman" w:hAnsi="Calibri" w:cs="Calibri"/>
                <w:kern w:val="2"/>
                <w:sz w:val="22"/>
                <w:szCs w:val="22"/>
                <w:lang w:eastAsia="en-US"/>
              </w:rPr>
              <w:t xml:space="preserve">Netaikoma </w:t>
            </w:r>
          </w:p>
        </w:tc>
      </w:tr>
    </w:tbl>
    <w:p w14:paraId="682ABD2F"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4AA89AF3"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49480DA0" w14:textId="77777777" w:rsidTr="00C01BD4">
        <w:trPr>
          <w:trHeight w:val="300"/>
        </w:trPr>
        <w:tc>
          <w:tcPr>
            <w:tcW w:w="3094" w:type="dxa"/>
          </w:tcPr>
          <w:p w14:paraId="4C63B493" w14:textId="24F6A30A"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6.1. Garantinis terminas</w:t>
            </w:r>
          </w:p>
        </w:tc>
        <w:tc>
          <w:tcPr>
            <w:tcW w:w="6441" w:type="dxa"/>
          </w:tcPr>
          <w:p w14:paraId="226CF6E2" w14:textId="24D98FE0" w:rsidR="001B46C7" w:rsidRPr="00D16794"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tc>
      </w:tr>
      <w:tr w:rsidR="001B46C7" w:rsidRPr="001B46C7" w14:paraId="2CDA5B47" w14:textId="77777777" w:rsidTr="00C01BD4">
        <w:trPr>
          <w:trHeight w:val="300"/>
        </w:trPr>
        <w:tc>
          <w:tcPr>
            <w:tcW w:w="3094" w:type="dxa"/>
          </w:tcPr>
          <w:p w14:paraId="5AE7CA3B" w14:textId="4AEE8A24" w:rsidR="001B46C7" w:rsidRPr="00D16794" w:rsidRDefault="001B46C7" w:rsidP="001B46C7">
            <w:pPr>
              <w:spacing w:line="276" w:lineRule="auto"/>
              <w:ind w:firstLine="0"/>
              <w:jc w:val="left"/>
              <w:rPr>
                <w:rFonts w:ascii="Calibri" w:eastAsia="Times New Roman" w:hAnsi="Calibri" w:cs="Calibri"/>
                <w:b/>
                <w:sz w:val="22"/>
                <w:szCs w:val="22"/>
                <w:lang w:eastAsia="en-US"/>
              </w:rPr>
            </w:pPr>
            <w:r w:rsidRPr="001B46C7">
              <w:rPr>
                <w:rFonts w:ascii="Calibri" w:eastAsia="Times New Roman" w:hAnsi="Calibri" w:cs="Calibri"/>
                <w:b/>
                <w:sz w:val="22"/>
                <w:szCs w:val="22"/>
                <w:lang w:eastAsia="en-US"/>
              </w:rPr>
              <w:t>6.2. Terminas Paslaugų trūkumams pašalinti</w:t>
            </w:r>
          </w:p>
        </w:tc>
        <w:tc>
          <w:tcPr>
            <w:tcW w:w="6441" w:type="dxa"/>
          </w:tcPr>
          <w:p w14:paraId="429A19BE" w14:textId="267F1DD1" w:rsidR="001B46C7" w:rsidRPr="000F1C86" w:rsidRDefault="004C577D" w:rsidP="001B46C7">
            <w:pPr>
              <w:spacing w:line="276" w:lineRule="auto"/>
              <w:ind w:firstLine="0"/>
              <w:jc w:val="left"/>
              <w:rPr>
                <w:rFonts w:ascii="Calibri" w:eastAsia="Times New Roman" w:hAnsi="Calibri" w:cs="Calibri"/>
                <w:color w:val="FF0000"/>
                <w:kern w:val="2"/>
                <w:sz w:val="20"/>
                <w:szCs w:val="20"/>
                <w:lang w:eastAsia="en-US"/>
              </w:rPr>
            </w:pPr>
            <w:r w:rsidRPr="000F1C86">
              <w:rPr>
                <w:rFonts w:ascii="Calibri" w:eastAsia="Times New Roman" w:hAnsi="Calibri" w:cs="Calibri"/>
                <w:kern w:val="2"/>
                <w:sz w:val="22"/>
                <w:szCs w:val="22"/>
                <w:lang w:eastAsia="en-US"/>
              </w:rPr>
              <w:t>Taikoma bendrosiose sąlygose nustatyta tvarka</w:t>
            </w:r>
          </w:p>
        </w:tc>
      </w:tr>
      <w:tr w:rsidR="001B46C7" w:rsidRPr="001B46C7" w14:paraId="39B57D9C" w14:textId="77777777" w:rsidTr="00C01BD4">
        <w:trPr>
          <w:trHeight w:val="300"/>
        </w:trPr>
        <w:tc>
          <w:tcPr>
            <w:tcW w:w="3094" w:type="dxa"/>
          </w:tcPr>
          <w:p w14:paraId="4FEC70AF" w14:textId="77777777" w:rsidR="001B46C7" w:rsidRPr="001B46C7" w:rsidRDefault="001B46C7" w:rsidP="001B46C7">
            <w:pPr>
              <w:spacing w:line="276" w:lineRule="auto"/>
              <w:ind w:firstLine="0"/>
              <w:jc w:val="left"/>
              <w:rPr>
                <w:rFonts w:ascii="Calibri" w:eastAsia="Times New Roman" w:hAnsi="Calibri" w:cs="Calibri"/>
                <w:b/>
                <w:sz w:val="22"/>
                <w:szCs w:val="22"/>
                <w:lang w:eastAsia="en-US"/>
              </w:rPr>
            </w:pPr>
            <w:r w:rsidRPr="001B46C7">
              <w:rPr>
                <w:rFonts w:ascii="Calibri" w:eastAsia="Times New Roman" w:hAnsi="Calibri" w:cs="Calibri"/>
                <w:b/>
                <w:sz w:val="22"/>
                <w:szCs w:val="22"/>
                <w:lang w:eastAsia="en-US"/>
              </w:rPr>
              <w:t>6.3. Kokybinių kriterijų įgyvendinimo ir tikrinimo tvarka</w:t>
            </w:r>
          </w:p>
        </w:tc>
        <w:tc>
          <w:tcPr>
            <w:tcW w:w="6441" w:type="dxa"/>
          </w:tcPr>
          <w:p w14:paraId="24A848DB" w14:textId="0D5BC068" w:rsidR="001B46C7" w:rsidRPr="000F1C86" w:rsidRDefault="004C577D" w:rsidP="001B46C7">
            <w:pPr>
              <w:spacing w:line="276" w:lineRule="auto"/>
              <w:ind w:firstLine="0"/>
              <w:jc w:val="left"/>
              <w:rPr>
                <w:rFonts w:ascii="Calibri" w:hAnsi="Calibri" w:cs="Calibri"/>
                <w:kern w:val="2"/>
                <w:sz w:val="22"/>
                <w:szCs w:val="22"/>
              </w:rPr>
            </w:pPr>
            <w:r w:rsidRPr="004C577D">
              <w:rPr>
                <w:rFonts w:ascii="Calibri" w:eastAsia="Times New Roman" w:hAnsi="Calibri" w:cs="Calibri"/>
                <w:kern w:val="2"/>
                <w:sz w:val="22"/>
                <w:szCs w:val="22"/>
                <w:lang w:eastAsia="en-US"/>
              </w:rPr>
              <w:t xml:space="preserve">6.3.1. </w:t>
            </w:r>
            <w:r w:rsidRPr="000F1C86">
              <w:rPr>
                <w:rFonts w:ascii="Calibri" w:hAnsi="Calibri" w:cs="Calibri"/>
                <w:kern w:val="2"/>
                <w:sz w:val="22"/>
                <w:szCs w:val="22"/>
              </w:rPr>
              <w:t>Kokybiniai kriterijai:</w:t>
            </w:r>
          </w:p>
          <w:p w14:paraId="3AB51C76" w14:textId="3ED62805" w:rsidR="004C577D" w:rsidRDefault="004C577D" w:rsidP="001B46C7">
            <w:pPr>
              <w:spacing w:line="276" w:lineRule="auto"/>
              <w:ind w:firstLine="0"/>
              <w:jc w:val="left"/>
              <w:rPr>
                <w:rFonts w:ascii="Calibri" w:eastAsia="Calibri" w:hAnsi="Calibri" w:cs="Calibri"/>
                <w:sz w:val="22"/>
                <w:szCs w:val="22"/>
              </w:rPr>
            </w:pPr>
            <w:r>
              <w:rPr>
                <w:rFonts w:ascii="Calibri" w:eastAsia="Times New Roman" w:hAnsi="Calibri" w:cs="Calibri"/>
                <w:kern w:val="2"/>
                <w:sz w:val="22"/>
                <w:szCs w:val="22"/>
                <w:lang w:eastAsia="en-US"/>
              </w:rPr>
              <w:t xml:space="preserve">6.3.1.1. </w:t>
            </w:r>
            <w:r w:rsidRPr="000F1C86">
              <w:rPr>
                <w:rFonts w:ascii="Calibri" w:hAnsi="Calibri" w:cs="Calibri"/>
                <w:sz w:val="22"/>
                <w:szCs w:val="22"/>
              </w:rPr>
              <w:t xml:space="preserve">Tiekėjas įsipareigoja, kad Sutarties vykdymo metu maisto gamyboje naudos ne mažiau .... proc. (nurodyti pasiūlyme įsipareigotą naudoti procentini kiekį) ekologiškos produkcijos. Tiekėjas Sutarties vykdymo metu kas 3 kalendorinius mėnesius privalo Pirkėjui pateikti </w:t>
            </w:r>
            <w:r w:rsidRPr="000F1C86">
              <w:rPr>
                <w:rFonts w:ascii="Calibri" w:eastAsia="Calibri" w:hAnsi="Calibri" w:cs="Calibri"/>
                <w:sz w:val="22"/>
                <w:szCs w:val="22"/>
              </w:rPr>
              <w:t>aplinkos apsaugos kriterijų laikymosi, perkant valgiaraščių patiekalams ruošti produktus, ataskaitos formą (3 priedą).</w:t>
            </w:r>
          </w:p>
          <w:p w14:paraId="0E6A210C" w14:textId="7F5B666F" w:rsidR="004C577D" w:rsidRDefault="00FA4EE6" w:rsidP="001B46C7">
            <w:pPr>
              <w:spacing w:line="276" w:lineRule="auto"/>
              <w:ind w:firstLine="0"/>
              <w:jc w:val="left"/>
              <w:rPr>
                <w:rFonts w:ascii="Calibri" w:hAnsi="Calibri" w:cs="Calibri"/>
                <w:sz w:val="22"/>
                <w:szCs w:val="22"/>
              </w:rPr>
            </w:pPr>
            <w:r>
              <w:rPr>
                <w:rFonts w:ascii="Calibri" w:eastAsia="Times New Roman" w:hAnsi="Calibri" w:cs="Calibri"/>
                <w:kern w:val="2"/>
                <w:sz w:val="22"/>
                <w:szCs w:val="22"/>
                <w:lang w:eastAsia="en-US"/>
              </w:rPr>
              <w:t xml:space="preserve">6.3.1.2. Tiekėjas įsipareigoja, kad Sutarties vykdymo metu teiks Paslaugas su ...... </w:t>
            </w:r>
            <w:r w:rsidRPr="000F1C86">
              <w:rPr>
                <w:rFonts w:ascii="Calibri" w:hAnsi="Calibri" w:cs="Calibri"/>
                <w:sz w:val="22"/>
                <w:szCs w:val="22"/>
              </w:rPr>
              <w:t>(nurodyti pasiūlyme įsipareigojimą</w:t>
            </w:r>
            <w:r>
              <w:rPr>
                <w:rFonts w:ascii="Calibri" w:hAnsi="Calibri" w:cs="Calibri"/>
                <w:sz w:val="22"/>
                <w:szCs w:val="22"/>
              </w:rPr>
              <w:t xml:space="preserve"> dėl Paslaugų teikimo transporto priemonės</w:t>
            </w:r>
            <w:r w:rsidRPr="000F1C86">
              <w:rPr>
                <w:rFonts w:ascii="Calibri" w:hAnsi="Calibri" w:cs="Calibri"/>
                <w:sz w:val="22"/>
                <w:szCs w:val="22"/>
              </w:rPr>
              <w:t>) transporto priemon</w:t>
            </w:r>
            <w:r>
              <w:rPr>
                <w:rFonts w:ascii="Calibri" w:hAnsi="Calibri" w:cs="Calibri"/>
                <w:sz w:val="22"/>
                <w:szCs w:val="22"/>
              </w:rPr>
              <w:t>ėmis</w:t>
            </w:r>
            <w:r w:rsidRPr="000F1C86">
              <w:rPr>
                <w:rFonts w:ascii="Calibri" w:hAnsi="Calibri" w:cs="Calibri"/>
                <w:sz w:val="22"/>
                <w:szCs w:val="22"/>
              </w:rPr>
              <w:t>.</w:t>
            </w:r>
          </w:p>
          <w:p w14:paraId="4CE9A03F" w14:textId="25279E23" w:rsidR="001B46C7" w:rsidRPr="001B46C7" w:rsidRDefault="00FA4EE6" w:rsidP="001B46C7">
            <w:pPr>
              <w:spacing w:line="276" w:lineRule="auto"/>
              <w:ind w:firstLine="0"/>
              <w:jc w:val="left"/>
              <w:rPr>
                <w:rFonts w:ascii="Calibri" w:eastAsia="Times New Roman" w:hAnsi="Calibri" w:cs="Calibri"/>
                <w:kern w:val="2"/>
                <w:sz w:val="22"/>
                <w:szCs w:val="22"/>
                <w:lang w:eastAsia="en-US"/>
              </w:rPr>
            </w:pPr>
            <w:r>
              <w:rPr>
                <w:rFonts w:ascii="Calibri" w:eastAsia="Times New Roman" w:hAnsi="Calibri" w:cs="Calibri"/>
                <w:kern w:val="2"/>
                <w:sz w:val="22"/>
                <w:szCs w:val="22"/>
                <w:lang w:eastAsia="en-US"/>
              </w:rPr>
              <w:lastRenderedPageBreak/>
              <w:t>6.3.1</w:t>
            </w:r>
            <w:r w:rsidRPr="000F1C86">
              <w:rPr>
                <w:rFonts w:eastAsia="Times New Roman" w:cstheme="minorHAnsi"/>
                <w:kern w:val="2"/>
                <w:sz w:val="22"/>
                <w:szCs w:val="22"/>
                <w:lang w:eastAsia="en-US"/>
              </w:rPr>
              <w:t>.3. Tiekėjas įsipareigoja užtikrinti galimybę .... (</w:t>
            </w:r>
            <w:r w:rsidRPr="000F1C86">
              <w:rPr>
                <w:rFonts w:cstheme="minorHAnsi"/>
                <w:sz w:val="22"/>
                <w:szCs w:val="22"/>
              </w:rPr>
              <w:t>nurodyti pasiūlyme įsipareigotą pietų patiekalų pasirinkimus</w:t>
            </w:r>
            <w:r w:rsidRPr="000F1C86">
              <w:rPr>
                <w:rFonts w:eastAsia="Times New Roman" w:cstheme="minorHAnsi"/>
                <w:kern w:val="2"/>
                <w:sz w:val="22"/>
                <w:szCs w:val="22"/>
                <w:lang w:eastAsia="en-US"/>
              </w:rPr>
              <w:t>) pietų patiekalą.</w:t>
            </w:r>
          </w:p>
        </w:tc>
      </w:tr>
    </w:tbl>
    <w:p w14:paraId="02A092A8"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6526E75C"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4258A597" w14:textId="77777777" w:rsidTr="00C01BD4">
        <w:trPr>
          <w:trHeight w:val="300"/>
        </w:trPr>
        <w:tc>
          <w:tcPr>
            <w:tcW w:w="3094" w:type="dxa"/>
          </w:tcPr>
          <w:p w14:paraId="20869456"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7.1. Sutarties vykdymui pasitelkiami subtiekėjai ir (ar) specialistai</w:t>
            </w:r>
          </w:p>
          <w:p w14:paraId="65F55E8A" w14:textId="27D7103C"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p>
        </w:tc>
        <w:tc>
          <w:tcPr>
            <w:tcW w:w="6441" w:type="dxa"/>
          </w:tcPr>
          <w:p w14:paraId="1138AFEC" w14:textId="74CF8C56"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Sutarties vykdymui </w:t>
            </w:r>
            <w:r w:rsidRPr="001B46C7">
              <w:rPr>
                <w:rFonts w:ascii="Calibri" w:eastAsia="Times New Roman" w:hAnsi="Calibri" w:cs="Calibri"/>
                <w:color w:val="4472C4" w:themeColor="accent1"/>
                <w:kern w:val="2"/>
                <w:sz w:val="22"/>
                <w:szCs w:val="22"/>
                <w:lang w:eastAsia="en-US"/>
              </w:rPr>
              <w:t xml:space="preserve">subtiekėjai ir (ar) specialistai </w:t>
            </w:r>
            <w:r w:rsidRPr="001B46C7">
              <w:rPr>
                <w:rFonts w:ascii="Calibri" w:eastAsia="Times New Roman" w:hAnsi="Calibri" w:cs="Calibri"/>
                <w:kern w:val="2"/>
                <w:sz w:val="22"/>
                <w:szCs w:val="22"/>
                <w:lang w:eastAsia="en-US"/>
              </w:rPr>
              <w:t>nepasitelkiami.</w:t>
            </w:r>
          </w:p>
          <w:p w14:paraId="46C1B7C4"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10B3BB8A" w14:textId="77777777" w:rsidR="001B46C7" w:rsidRPr="001B46C7" w:rsidRDefault="001B46C7" w:rsidP="001B46C7">
            <w:pPr>
              <w:spacing w:line="276" w:lineRule="auto"/>
              <w:ind w:firstLine="0"/>
              <w:jc w:val="left"/>
              <w:rPr>
                <w:rFonts w:ascii="Calibri" w:eastAsia="Times New Roman" w:hAnsi="Calibri" w:cs="Calibri"/>
                <w:color w:val="FF0000"/>
                <w:kern w:val="2"/>
                <w:sz w:val="22"/>
                <w:szCs w:val="22"/>
                <w:lang w:eastAsia="en-US"/>
              </w:rPr>
            </w:pPr>
            <w:r w:rsidRPr="001B46C7">
              <w:rPr>
                <w:rFonts w:ascii="Calibri" w:eastAsia="Times New Roman" w:hAnsi="Calibri" w:cs="Calibri"/>
                <w:color w:val="FF0000"/>
                <w:kern w:val="2"/>
                <w:sz w:val="22"/>
                <w:szCs w:val="22"/>
                <w:lang w:eastAsia="en-US"/>
              </w:rPr>
              <w:t>arba</w:t>
            </w:r>
          </w:p>
          <w:p w14:paraId="5A2E4EBC"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3D8F6594"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Sutarčiai vykdyti pasitelkiami šie subtiekėjai: </w:t>
            </w:r>
            <w:r w:rsidRPr="001B46C7">
              <w:rPr>
                <w:rFonts w:ascii="Calibri" w:eastAsia="Times New Roman" w:hAnsi="Calibri" w:cs="Calibri"/>
                <w:color w:val="4472C4" w:themeColor="accent1"/>
                <w:kern w:val="2"/>
                <w:sz w:val="22"/>
                <w:szCs w:val="22"/>
                <w:lang w:eastAsia="en-US"/>
              </w:rPr>
              <w:t>(surašyti pasiūlyme nurodytus, subtiekėjus).</w:t>
            </w:r>
          </w:p>
          <w:p w14:paraId="4138AC18"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362ED994" w14:textId="352752CD" w:rsidR="001B46C7" w:rsidRPr="001B46C7" w:rsidRDefault="001B46C7" w:rsidP="004C577D">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Sutarčiai vykdyti pasitelkiami specialistai, kuriais Tiekėjas rėmėsi siekdamas atitikti kvalifikacijos reikalavimus: </w:t>
            </w:r>
            <w:r w:rsidRPr="001B46C7">
              <w:rPr>
                <w:rFonts w:ascii="Calibri" w:eastAsia="Times New Roman" w:hAnsi="Calibri" w:cs="Calibri"/>
                <w:color w:val="4472C4" w:themeColor="accent1"/>
                <w:kern w:val="2"/>
                <w:sz w:val="22"/>
                <w:szCs w:val="22"/>
                <w:lang w:eastAsia="en-US"/>
              </w:rPr>
              <w:t>(surašyti pasiūlyme nurodytus, specialistus)</w:t>
            </w:r>
            <w:r w:rsidRPr="001B46C7">
              <w:rPr>
                <w:rFonts w:ascii="Calibri" w:eastAsia="Times New Roman" w:hAnsi="Calibri" w:cs="Calibri"/>
                <w:i/>
                <w:kern w:val="2"/>
                <w:sz w:val="22"/>
                <w:szCs w:val="22"/>
                <w:lang w:eastAsia="en-US"/>
              </w:rPr>
              <w:t>.</w:t>
            </w:r>
            <w:r w:rsidRPr="001B46C7">
              <w:rPr>
                <w:rFonts w:ascii="Calibri" w:eastAsia="Times New Roman" w:hAnsi="Calibri" w:cs="Calibri"/>
                <w:kern w:val="2"/>
                <w:sz w:val="22"/>
                <w:szCs w:val="22"/>
                <w:lang w:eastAsia="en-US"/>
              </w:rPr>
              <w:t> </w:t>
            </w:r>
          </w:p>
          <w:p w14:paraId="3E5DD9D5" w14:textId="40A04695" w:rsidR="001B46C7" w:rsidRPr="001B46C7" w:rsidRDefault="001B46C7" w:rsidP="004C577D">
            <w:pPr>
              <w:spacing w:line="276" w:lineRule="auto"/>
              <w:ind w:firstLine="0"/>
              <w:jc w:val="left"/>
              <w:rPr>
                <w:rFonts w:ascii="Calibri" w:eastAsia="Times New Roman" w:hAnsi="Calibri" w:cs="Calibri"/>
                <w:kern w:val="2"/>
                <w:sz w:val="22"/>
                <w:szCs w:val="22"/>
                <w:lang w:eastAsia="en-US"/>
              </w:rPr>
            </w:pPr>
          </w:p>
          <w:p w14:paraId="317A9CC4" w14:textId="182FE327" w:rsidR="001B46C7" w:rsidRPr="001B46C7" w:rsidRDefault="001B46C7" w:rsidP="004C577D">
            <w:pPr>
              <w:spacing w:line="276" w:lineRule="auto"/>
              <w:ind w:firstLine="0"/>
              <w:jc w:val="left"/>
              <w:rPr>
                <w:rFonts w:ascii="Calibri" w:eastAsia="Times New Roman" w:hAnsi="Calibri" w:cs="Calibri"/>
                <w:color w:val="FF0000"/>
                <w:kern w:val="2"/>
                <w:sz w:val="22"/>
                <w:szCs w:val="22"/>
                <w:lang w:eastAsia="en-US"/>
              </w:rPr>
            </w:pPr>
            <w:r w:rsidRPr="001B46C7">
              <w:rPr>
                <w:rFonts w:ascii="Calibri" w:eastAsia="Times New Roman" w:hAnsi="Calibri" w:cs="Calibri"/>
                <w:color w:val="FF0000"/>
                <w:kern w:val="2"/>
                <w:sz w:val="22"/>
                <w:szCs w:val="22"/>
                <w:lang w:eastAsia="en-US"/>
              </w:rPr>
              <w:t xml:space="preserve">arba </w:t>
            </w:r>
            <w:r w:rsidRPr="001B46C7">
              <w:rPr>
                <w:rFonts w:ascii="Calibri" w:eastAsia="Times New Roman" w:hAnsi="Calibri" w:cs="Calibri"/>
                <w:i/>
                <w:color w:val="FF0000"/>
                <w:kern w:val="2"/>
                <w:sz w:val="22"/>
                <w:szCs w:val="22"/>
                <w:lang w:eastAsia="en-US"/>
              </w:rPr>
              <w:t>(jei subtiekėjų ir (ar) specialistų yra daug – išvardijami atskirame priede</w:t>
            </w:r>
            <w:r w:rsidRPr="001B46C7">
              <w:rPr>
                <w:rFonts w:ascii="Calibri" w:eastAsia="Times New Roman" w:hAnsi="Calibri" w:cs="Calibri"/>
                <w:color w:val="FF0000"/>
                <w:kern w:val="2"/>
                <w:sz w:val="22"/>
                <w:szCs w:val="22"/>
                <w:lang w:eastAsia="en-US"/>
              </w:rPr>
              <w:t>)</w:t>
            </w:r>
          </w:p>
          <w:p w14:paraId="47DCE39E" w14:textId="2FA6D17F" w:rsidR="001B46C7" w:rsidRPr="001B46C7" w:rsidRDefault="001B46C7" w:rsidP="004C577D">
            <w:pPr>
              <w:spacing w:line="276" w:lineRule="auto"/>
              <w:ind w:firstLine="0"/>
              <w:jc w:val="left"/>
              <w:rPr>
                <w:rFonts w:ascii="Calibri" w:eastAsia="Times New Roman" w:hAnsi="Calibri" w:cs="Calibri"/>
                <w:kern w:val="2"/>
                <w:sz w:val="22"/>
                <w:szCs w:val="22"/>
                <w:lang w:eastAsia="en-US"/>
              </w:rPr>
            </w:pPr>
          </w:p>
          <w:p w14:paraId="00150B21" w14:textId="0D6707AE" w:rsidR="001B46C7" w:rsidRPr="001B46C7" w:rsidRDefault="001B46C7" w:rsidP="004C577D">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kern w:val="2"/>
                <w:sz w:val="22"/>
                <w:szCs w:val="22"/>
                <w:lang w:eastAsia="en-US"/>
              </w:rPr>
              <w:t xml:space="preserve">Sutarties vykdymui pasitelkiami subtiekėjai ir (ar) specialistai yra nurodyti Sutarties </w:t>
            </w:r>
            <w:r w:rsidRPr="001B46C7">
              <w:rPr>
                <w:rFonts w:ascii="Calibri" w:eastAsia="Times New Roman" w:hAnsi="Calibri" w:cs="Calibri"/>
                <w:kern w:val="2"/>
                <w:sz w:val="22"/>
                <w:szCs w:val="22"/>
                <w:highlight w:val="yellow"/>
                <w:lang w:eastAsia="en-US"/>
              </w:rPr>
              <w:t>[...]</w:t>
            </w:r>
            <w:r w:rsidRPr="001B46C7">
              <w:rPr>
                <w:rFonts w:ascii="Calibri" w:eastAsia="Times New Roman" w:hAnsi="Calibri" w:cs="Calibri"/>
                <w:kern w:val="2"/>
                <w:sz w:val="22"/>
                <w:szCs w:val="22"/>
                <w:lang w:eastAsia="en-US"/>
              </w:rPr>
              <w:t xml:space="preserve"> priede „Sutarties vykdymui pasitelkiami </w:t>
            </w:r>
            <w:r w:rsidRPr="001B46C7">
              <w:rPr>
                <w:rFonts w:ascii="Calibri" w:eastAsia="Times New Roman" w:hAnsi="Calibri" w:cs="Calibri"/>
                <w:color w:val="4472C4" w:themeColor="accent1"/>
                <w:kern w:val="2"/>
                <w:sz w:val="22"/>
                <w:szCs w:val="22"/>
                <w:lang w:eastAsia="en-US"/>
              </w:rPr>
              <w:t>subtiekėjai ir (ar) specialistai</w:t>
            </w:r>
            <w:r w:rsidRPr="001B46C7">
              <w:rPr>
                <w:rFonts w:ascii="Calibri" w:eastAsia="Times New Roman" w:hAnsi="Calibri" w:cs="Calibri"/>
                <w:kern w:val="2"/>
                <w:sz w:val="22"/>
                <w:szCs w:val="22"/>
                <w:lang w:eastAsia="en-US"/>
              </w:rPr>
              <w:t>“</w:t>
            </w:r>
          </w:p>
        </w:tc>
      </w:tr>
    </w:tbl>
    <w:p w14:paraId="5DD558F6"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5CC2CB4E"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0A91A775" w14:textId="77777777" w:rsidTr="00C01BD4">
        <w:trPr>
          <w:trHeight w:val="300"/>
        </w:trPr>
        <w:tc>
          <w:tcPr>
            <w:tcW w:w="3094" w:type="dxa"/>
          </w:tcPr>
          <w:p w14:paraId="37FE456E"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8.1. Prievolių pagal Sutartį įvykdymo užtikrinimas</w:t>
            </w:r>
          </w:p>
        </w:tc>
        <w:tc>
          <w:tcPr>
            <w:tcW w:w="6441" w:type="dxa"/>
          </w:tcPr>
          <w:p w14:paraId="30BA5B7D" w14:textId="256B0CA6"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Prievolių pagal Sutartį įvykdymas užtikrinamas:</w:t>
            </w:r>
          </w:p>
          <w:p w14:paraId="78548BAB" w14:textId="77777777" w:rsidR="001B46C7" w:rsidRPr="001B46C7" w:rsidRDefault="001B46C7" w:rsidP="00294542">
            <w:pPr>
              <w:numPr>
                <w:ilvl w:val="0"/>
                <w:numId w:val="28"/>
              </w:numPr>
              <w:spacing w:line="276" w:lineRule="auto"/>
              <w:contextualSpacing/>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Sutartyje numatytomis netesybomis (delspinigiais, bauda); </w:t>
            </w:r>
          </w:p>
          <w:p w14:paraId="5E7F2757" w14:textId="77777777" w:rsidR="001B46C7" w:rsidRPr="00D16794" w:rsidRDefault="001B46C7" w:rsidP="00294542">
            <w:pPr>
              <w:numPr>
                <w:ilvl w:val="0"/>
                <w:numId w:val="28"/>
              </w:numPr>
              <w:spacing w:line="276" w:lineRule="auto"/>
              <w:contextualSpacing/>
              <w:jc w:val="left"/>
              <w:rPr>
                <w:rFonts w:ascii="Calibri" w:eastAsia="Times New Roman" w:hAnsi="Calibri" w:cs="Calibri"/>
                <w:kern w:val="2"/>
                <w:sz w:val="22"/>
                <w:szCs w:val="22"/>
                <w:lang w:eastAsia="en-US"/>
              </w:rPr>
            </w:pPr>
            <w:r w:rsidRPr="00D16794">
              <w:rPr>
                <w:rFonts w:ascii="Calibri" w:eastAsia="Times New Roman" w:hAnsi="Calibri" w:cs="Calibri"/>
                <w:kern w:val="2"/>
                <w:sz w:val="22"/>
                <w:szCs w:val="22"/>
                <w:lang w:eastAsia="en-US"/>
              </w:rPr>
              <w:t>pirmo pareikalavimo besąlygine ir neatšaukiama banko garantija arba besąlyginiu ir neatšaukiamu draudimo bendrovės laidavimo draudimu arba užstatu.</w:t>
            </w:r>
          </w:p>
          <w:p w14:paraId="4F151723" w14:textId="77777777" w:rsidR="001B46C7" w:rsidRPr="001B46C7" w:rsidRDefault="001B46C7" w:rsidP="001B46C7">
            <w:pPr>
              <w:spacing w:line="276" w:lineRule="auto"/>
              <w:ind w:firstLine="0"/>
              <w:jc w:val="left"/>
              <w:rPr>
                <w:rFonts w:ascii="Calibri" w:eastAsia="Times New Roman" w:hAnsi="Calibri" w:cs="Calibri"/>
                <w:color w:val="FF0000"/>
                <w:kern w:val="2"/>
                <w:sz w:val="22"/>
                <w:szCs w:val="22"/>
                <w:lang w:eastAsia="en-US"/>
              </w:rPr>
            </w:pPr>
          </w:p>
          <w:p w14:paraId="77256E15" w14:textId="61C38B02" w:rsidR="001B46C7" w:rsidRPr="00D16794" w:rsidRDefault="001B46C7" w:rsidP="001B46C7">
            <w:pPr>
              <w:spacing w:line="276" w:lineRule="auto"/>
              <w:ind w:firstLine="0"/>
              <w:jc w:val="left"/>
              <w:rPr>
                <w:rFonts w:ascii="Calibri" w:eastAsia="Times New Roman" w:hAnsi="Calibri" w:cs="Calibri"/>
                <w:color w:val="000000"/>
                <w:sz w:val="22"/>
                <w:szCs w:val="22"/>
                <w:shd w:val="clear" w:color="auto" w:fill="FFFFFF"/>
                <w:lang w:eastAsia="en-US"/>
              </w:rPr>
            </w:pPr>
            <w:r w:rsidRPr="001B46C7">
              <w:rPr>
                <w:rFonts w:ascii="Calibri" w:eastAsia="Times New Roman" w:hAnsi="Calibri" w:cs="Calibri"/>
                <w:color w:val="000000"/>
                <w:sz w:val="22"/>
                <w:szCs w:val="22"/>
                <w:shd w:val="clear" w:color="auto" w:fill="FFFFFF"/>
                <w:lang w:eastAsia="en-US"/>
              </w:rPr>
              <w:t xml:space="preserve">Jeigu </w:t>
            </w:r>
            <w:r w:rsidR="006622D2">
              <w:rPr>
                <w:rFonts w:ascii="Calibri" w:eastAsia="Times New Roman" w:hAnsi="Calibri" w:cs="Calibri"/>
                <w:color w:val="000000"/>
                <w:sz w:val="22"/>
                <w:szCs w:val="22"/>
                <w:shd w:val="clear" w:color="auto" w:fill="FFFFFF"/>
                <w:lang w:eastAsia="en-US"/>
              </w:rPr>
              <w:t>Tiekėjas</w:t>
            </w:r>
            <w:r w:rsidRPr="001B46C7">
              <w:rPr>
                <w:rFonts w:ascii="Calibri" w:eastAsia="Times New Roman" w:hAnsi="Calibri" w:cs="Calibri"/>
                <w:color w:val="000000"/>
                <w:sz w:val="22"/>
                <w:szCs w:val="22"/>
                <w:shd w:val="clear" w:color="auto" w:fill="FFFFFF"/>
                <w:lang w:eastAsia="en-US"/>
              </w:rPr>
              <w:t xml:space="preserve"> Sutarties vykdymą užtikrina banko garantija ar draudimo bendrovės laidavimo draudimu, Sutarties įvykdymo užtikrinimo dokumentas turi </w:t>
            </w:r>
            <w:r w:rsidRPr="00D16794">
              <w:rPr>
                <w:rFonts w:ascii="Calibri" w:eastAsia="Times New Roman" w:hAnsi="Calibri" w:cs="Calibri"/>
                <w:color w:val="000000"/>
                <w:sz w:val="22"/>
                <w:szCs w:val="22"/>
                <w:shd w:val="clear" w:color="auto" w:fill="FFFFFF"/>
                <w:lang w:eastAsia="en-US"/>
              </w:rPr>
              <w:t>būti parengtas pagal Pirkimo dokumentuose nustatytas sąlygas.</w:t>
            </w:r>
          </w:p>
          <w:p w14:paraId="61796E84" w14:textId="56F87E71" w:rsidR="001B46C7" w:rsidRPr="00D16794" w:rsidRDefault="001B46C7" w:rsidP="001B46C7">
            <w:pPr>
              <w:spacing w:line="276" w:lineRule="auto"/>
              <w:ind w:firstLine="0"/>
              <w:jc w:val="left"/>
              <w:rPr>
                <w:rFonts w:ascii="Calibri" w:eastAsia="Times New Roman" w:hAnsi="Calibri" w:cs="Calibri"/>
                <w:color w:val="000000"/>
                <w:sz w:val="22"/>
                <w:szCs w:val="22"/>
                <w:shd w:val="clear" w:color="auto" w:fill="FFFFFF"/>
                <w:lang w:eastAsia="en-US"/>
              </w:rPr>
            </w:pPr>
            <w:r w:rsidRPr="00D16794">
              <w:rPr>
                <w:rFonts w:ascii="Calibri" w:eastAsia="Times New Roman" w:hAnsi="Calibri" w:cs="Calibri"/>
                <w:color w:val="000000"/>
                <w:sz w:val="22"/>
                <w:szCs w:val="22"/>
                <w:shd w:val="clear" w:color="auto" w:fill="FFFFFF"/>
                <w:lang w:eastAsia="en-US"/>
              </w:rPr>
              <w:t>Jeigu Bendrųjų sąlygų 10 skyriuje yra nustatytos kitokios sąlygos, susiję su banko garantija ar draudimo bendrovės laidavimo draudimu, taikomos Pirkimo dokumentuose nustatytos sąlygos.</w:t>
            </w:r>
          </w:p>
        </w:tc>
      </w:tr>
      <w:tr w:rsidR="001B46C7" w:rsidRPr="001B46C7" w14:paraId="11437E05" w14:textId="77777777" w:rsidTr="00C01BD4">
        <w:trPr>
          <w:trHeight w:val="300"/>
        </w:trPr>
        <w:tc>
          <w:tcPr>
            <w:tcW w:w="3094" w:type="dxa"/>
          </w:tcPr>
          <w:p w14:paraId="10D1DD6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8.2 Sutarties įvykdymo užtikrinimo galiojimo terminas</w:t>
            </w:r>
          </w:p>
        </w:tc>
        <w:tc>
          <w:tcPr>
            <w:tcW w:w="6441" w:type="dxa"/>
          </w:tcPr>
          <w:p w14:paraId="23E3E862" w14:textId="50922D11"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Sutarties įvykdymo užtikrinimo galiojimo terminas – </w:t>
            </w:r>
            <w:r w:rsidR="00D16794">
              <w:rPr>
                <w:rFonts w:ascii="Calibri" w:eastAsia="Times New Roman" w:hAnsi="Calibri" w:cs="Calibri"/>
                <w:kern w:val="2"/>
                <w:sz w:val="22"/>
                <w:szCs w:val="22"/>
                <w:lang w:eastAsia="en-US"/>
              </w:rPr>
              <w:t xml:space="preserve">37 </w:t>
            </w:r>
            <w:r w:rsidRPr="001B46C7">
              <w:rPr>
                <w:rFonts w:ascii="Calibri" w:eastAsia="Times New Roman" w:hAnsi="Calibri" w:cs="Calibri"/>
                <w:kern w:val="2"/>
                <w:sz w:val="22"/>
                <w:szCs w:val="22"/>
                <w:lang w:eastAsia="en-US"/>
              </w:rPr>
              <w:t>mėn. nuo Sutarties įsigaliojimo dienos.</w:t>
            </w:r>
          </w:p>
          <w:p w14:paraId="7956C7FF"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r w:rsidR="001B46C7" w:rsidRPr="001B46C7" w14:paraId="0EE2BE56" w14:textId="77777777" w:rsidTr="00C01BD4">
        <w:trPr>
          <w:trHeight w:val="300"/>
        </w:trPr>
        <w:tc>
          <w:tcPr>
            <w:tcW w:w="3094" w:type="dxa"/>
          </w:tcPr>
          <w:p w14:paraId="65464D5F"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8.3. Sutarties įvykdymo užtikrinimo pateikimas</w:t>
            </w:r>
          </w:p>
        </w:tc>
        <w:tc>
          <w:tcPr>
            <w:tcW w:w="6441" w:type="dxa"/>
          </w:tcPr>
          <w:p w14:paraId="787A1E5C" w14:textId="652DD171" w:rsidR="001B46C7" w:rsidRPr="001B46C7"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Tiekėjas ne vėliau kaip per </w:t>
            </w:r>
            <w:r w:rsidRPr="00D16794">
              <w:rPr>
                <w:rFonts w:ascii="Calibri" w:eastAsia="Times New Roman" w:hAnsi="Calibri" w:cs="Calibri"/>
                <w:kern w:val="2"/>
                <w:sz w:val="22"/>
                <w:szCs w:val="22"/>
                <w:shd w:val="clear" w:color="auto" w:fill="FFFFFF"/>
                <w:lang w:eastAsia="en-US"/>
              </w:rPr>
              <w:t>10 (dešimt) darbo dienų nuo Sutarties pasirašymo dienos turi pateikti Pirkėjui</w:t>
            </w:r>
            <w:r w:rsidR="00D16794">
              <w:rPr>
                <w:rFonts w:ascii="Calibri" w:eastAsia="Times New Roman" w:hAnsi="Calibri" w:cs="Calibri"/>
                <w:kern w:val="2"/>
                <w:sz w:val="22"/>
                <w:szCs w:val="22"/>
                <w:shd w:val="clear" w:color="auto" w:fill="FFFFFF"/>
                <w:lang w:eastAsia="en-US"/>
              </w:rPr>
              <w:t xml:space="preserve"> 12.500,00</w:t>
            </w:r>
            <w:r w:rsidRPr="00D16794">
              <w:rPr>
                <w:rFonts w:ascii="Calibri" w:eastAsia="Times New Roman" w:hAnsi="Calibri" w:cs="Calibri"/>
                <w:kern w:val="2"/>
                <w:sz w:val="22"/>
                <w:szCs w:val="22"/>
                <w:shd w:val="clear" w:color="auto" w:fill="FFFFFF"/>
                <w:lang w:eastAsia="en-US"/>
              </w:rPr>
              <w:t xml:space="preserve"> </w:t>
            </w:r>
            <w:r w:rsidR="006622D2">
              <w:rPr>
                <w:rFonts w:ascii="Calibri" w:eastAsia="Times New Roman" w:hAnsi="Calibri" w:cs="Calibri"/>
                <w:kern w:val="2"/>
                <w:sz w:val="22"/>
                <w:szCs w:val="22"/>
                <w:shd w:val="clear" w:color="auto" w:fill="FFFFFF"/>
                <w:lang w:eastAsia="en-US"/>
              </w:rPr>
              <w:t xml:space="preserve"> Eur </w:t>
            </w:r>
            <w:r w:rsidRPr="001B46C7">
              <w:rPr>
                <w:rFonts w:ascii="Calibri" w:eastAsia="Times New Roman" w:hAnsi="Calibri" w:cs="Calibri"/>
                <w:kern w:val="2"/>
                <w:sz w:val="22"/>
                <w:szCs w:val="22"/>
                <w:shd w:val="clear" w:color="auto" w:fill="FFFFFF"/>
                <w:lang w:eastAsia="en-US"/>
              </w:rPr>
              <w:t xml:space="preserve">pirmo </w:t>
            </w:r>
            <w:r w:rsidRPr="001B46C7">
              <w:rPr>
                <w:rFonts w:ascii="Calibri" w:eastAsia="Times New Roman" w:hAnsi="Calibri" w:cs="Calibri"/>
                <w:kern w:val="2"/>
                <w:sz w:val="22"/>
                <w:szCs w:val="22"/>
                <w:shd w:val="clear" w:color="auto" w:fill="FFFFFF"/>
                <w:lang w:eastAsia="en-US"/>
              </w:rPr>
              <w:lastRenderedPageBreak/>
              <w:t>pareikalavimo banko garantiją arba draudimo bendrovės laidavimo draudimo raštą, arba pervesti užstatą</w:t>
            </w:r>
            <w:r w:rsidRPr="001B46C7">
              <w:rPr>
                <w:rFonts w:ascii="Calibri" w:eastAsia="Times New Roman" w:hAnsi="Calibri" w:cs="Calibri"/>
                <w:color w:val="000000"/>
                <w:kern w:val="2"/>
                <w:sz w:val="22"/>
                <w:szCs w:val="22"/>
                <w:shd w:val="clear" w:color="auto" w:fill="FFFFFF"/>
                <w:lang w:eastAsia="en-US"/>
              </w:rPr>
              <w:t xml:space="preserve">. </w:t>
            </w:r>
          </w:p>
          <w:p w14:paraId="7FEBB9F6" w14:textId="77777777" w:rsidR="001B46C7" w:rsidRPr="001B46C7" w:rsidRDefault="001B46C7" w:rsidP="001B46C7">
            <w:pPr>
              <w:spacing w:line="276" w:lineRule="auto"/>
              <w:ind w:firstLine="0"/>
              <w:jc w:val="left"/>
              <w:rPr>
                <w:rFonts w:ascii="Calibri" w:eastAsia="Times New Roman" w:hAnsi="Calibri" w:cs="Calibri"/>
                <w:color w:val="000000"/>
                <w:sz w:val="22"/>
                <w:szCs w:val="22"/>
                <w:shd w:val="clear" w:color="auto" w:fill="FFFFFF"/>
                <w:lang w:eastAsia="en-US"/>
              </w:rPr>
            </w:pPr>
          </w:p>
          <w:p w14:paraId="7E075AF2" w14:textId="77777777" w:rsidR="00D16794" w:rsidRPr="008B6D92" w:rsidRDefault="001B46C7" w:rsidP="00D16794">
            <w:pPr>
              <w:spacing w:line="276" w:lineRule="auto"/>
              <w:rPr>
                <w:sz w:val="24"/>
                <w:szCs w:val="24"/>
              </w:rPr>
            </w:pPr>
            <w:r w:rsidRPr="001B46C7">
              <w:rPr>
                <w:rFonts w:ascii="Calibri" w:eastAsia="Times New Roman" w:hAnsi="Calibri" w:cs="Calibri"/>
                <w:sz w:val="22"/>
                <w:szCs w:val="22"/>
                <w:lang w:eastAsia="en-US"/>
              </w:rPr>
              <w:t xml:space="preserve">Jeigu Tiekėjas Sutarties vykdymą užtikrina užstatu, jis turi Pirkimo </w:t>
            </w:r>
            <w:r w:rsidRPr="00D16794">
              <w:rPr>
                <w:rFonts w:ascii="Calibri" w:eastAsia="Times New Roman" w:hAnsi="Calibri" w:cs="Calibri"/>
                <w:sz w:val="22"/>
                <w:szCs w:val="22"/>
                <w:lang w:eastAsia="en-US"/>
              </w:rPr>
              <w:t xml:space="preserve">dokumentuose nurodytą užtikrinimo sumą </w:t>
            </w:r>
            <w:r w:rsidRPr="00D16794">
              <w:rPr>
                <w:rFonts w:ascii="Calibri" w:eastAsia="Times New Roman" w:hAnsi="Calibri" w:cs="Calibri"/>
                <w:kern w:val="2"/>
                <w:sz w:val="22"/>
                <w:szCs w:val="22"/>
                <w:shd w:val="clear" w:color="auto" w:fill="FFFFFF"/>
                <w:lang w:eastAsia="en-US"/>
              </w:rPr>
              <w:t xml:space="preserve">per 10 (dešimt) darbo dienų nuo </w:t>
            </w:r>
            <w:r w:rsidRPr="001B46C7">
              <w:rPr>
                <w:rFonts w:ascii="Calibri" w:eastAsia="Times New Roman" w:hAnsi="Calibri" w:cs="Calibri"/>
                <w:color w:val="000000"/>
                <w:kern w:val="2"/>
                <w:sz w:val="22"/>
                <w:szCs w:val="22"/>
                <w:shd w:val="clear" w:color="auto" w:fill="FFFFFF"/>
                <w:lang w:eastAsia="en-US"/>
              </w:rPr>
              <w:t>Sutarties pasirašymo dienos</w:t>
            </w:r>
            <w:r w:rsidRPr="001B46C7">
              <w:rPr>
                <w:rFonts w:ascii="Calibri" w:eastAsia="Times New Roman" w:hAnsi="Calibri" w:cs="Calibri"/>
                <w:sz w:val="22"/>
                <w:szCs w:val="22"/>
                <w:lang w:eastAsia="en-US"/>
              </w:rPr>
              <w:t xml:space="preserve"> pervesti į </w:t>
            </w:r>
            <w:r w:rsidR="00D16794">
              <w:rPr>
                <w:sz w:val="24"/>
                <w:szCs w:val="24"/>
              </w:rPr>
              <w:t>BĮ Valakampių socialinių paslaugų namų (kodas 190998090) sąskaitą:</w:t>
            </w:r>
            <w:r w:rsidR="00D16794" w:rsidRPr="008B6D92">
              <w:rPr>
                <w:sz w:val="24"/>
                <w:szCs w:val="24"/>
              </w:rPr>
              <w:t xml:space="preserve"> </w:t>
            </w:r>
          </w:p>
          <w:p w14:paraId="6D492F77" w14:textId="75249376" w:rsidR="001B46C7" w:rsidRPr="001B46C7" w:rsidRDefault="00D16794" w:rsidP="00D16794">
            <w:pPr>
              <w:spacing w:line="276" w:lineRule="auto"/>
              <w:ind w:firstLine="0"/>
              <w:jc w:val="left"/>
              <w:rPr>
                <w:rFonts w:ascii="Calibri" w:eastAsia="Times New Roman" w:hAnsi="Calibri" w:cs="Calibri"/>
                <w:color w:val="FF0000"/>
                <w:sz w:val="22"/>
                <w:szCs w:val="22"/>
                <w:lang w:eastAsia="en-US"/>
              </w:rPr>
            </w:pPr>
            <w:r w:rsidRPr="00157FFA">
              <w:rPr>
                <w:sz w:val="24"/>
                <w:szCs w:val="24"/>
              </w:rPr>
              <w:t>LT16 7044 0600 0096 2244</w:t>
            </w:r>
            <w:r>
              <w:rPr>
                <w:sz w:val="24"/>
                <w:szCs w:val="24"/>
              </w:rPr>
              <w:t xml:space="preserve"> </w:t>
            </w:r>
            <w:r w:rsidRPr="008B6D92">
              <w:rPr>
                <w:sz w:val="24"/>
                <w:szCs w:val="24"/>
              </w:rPr>
              <w:t>Luminor Bank AS Lietuvos skyriaus banke.</w:t>
            </w:r>
          </w:p>
          <w:p w14:paraId="2BAEE357" w14:textId="77777777" w:rsidR="001B46C7" w:rsidRPr="001B46C7" w:rsidRDefault="001B46C7" w:rsidP="001B46C7">
            <w:pPr>
              <w:spacing w:line="276" w:lineRule="auto"/>
              <w:ind w:firstLine="0"/>
              <w:jc w:val="left"/>
              <w:rPr>
                <w:rFonts w:ascii="Calibri" w:eastAsia="Times New Roman" w:hAnsi="Calibri" w:cs="Calibri"/>
                <w:color w:val="FF0000"/>
                <w:sz w:val="22"/>
                <w:szCs w:val="22"/>
                <w:lang w:eastAsia="en-US"/>
              </w:rPr>
            </w:pPr>
          </w:p>
          <w:p w14:paraId="6F5444DD"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color w:val="000000" w:themeColor="text1"/>
                <w:kern w:val="2"/>
                <w:sz w:val="22"/>
                <w:szCs w:val="22"/>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2BAC9A06"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179D952D"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3811B9A1" w14:textId="77777777" w:rsidTr="00C01BD4">
        <w:trPr>
          <w:trHeight w:val="300"/>
        </w:trPr>
        <w:tc>
          <w:tcPr>
            <w:tcW w:w="3094" w:type="dxa"/>
          </w:tcPr>
          <w:p w14:paraId="13708D48"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9.1. Pirkėjui taikomos netesybos už mokėjimų pagal Sutartį vėlavimą</w:t>
            </w:r>
          </w:p>
        </w:tc>
        <w:tc>
          <w:tcPr>
            <w:tcW w:w="6441" w:type="dxa"/>
          </w:tcPr>
          <w:p w14:paraId="3D49175A" w14:textId="032DD892" w:rsidR="001B46C7" w:rsidRPr="00607BD8" w:rsidRDefault="001B46C7" w:rsidP="00607BD8">
            <w:pPr>
              <w:spacing w:line="276" w:lineRule="auto"/>
              <w:ind w:firstLine="0"/>
              <w:jc w:val="left"/>
              <w:rPr>
                <w:rFonts w:ascii="Calibri" w:eastAsia="Times New Roman" w:hAnsi="Calibri" w:cs="Calibri"/>
                <w:color w:val="4472C4" w:themeColor="accent1"/>
                <w:kern w:val="2"/>
                <w:sz w:val="22"/>
                <w:szCs w:val="22"/>
                <w:lang w:eastAsia="en-US"/>
              </w:rPr>
            </w:pPr>
            <w:r w:rsidRPr="001B46C7">
              <w:rPr>
                <w:rFonts w:ascii="Calibri" w:eastAsia="Times New Roman" w:hAnsi="Calibri" w:cs="Calibri"/>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Pr="00607BD8">
              <w:rPr>
                <w:rFonts w:ascii="Calibri" w:eastAsia="Times New Roman" w:hAnsi="Calibri" w:cs="Calibri"/>
                <w:kern w:val="2"/>
                <w:sz w:val="22"/>
                <w:szCs w:val="22"/>
                <w:lang w:eastAsia="en-US"/>
              </w:rPr>
              <w:t>skaičiuoja Pirkėjui 0,02 (dvi šimtosios) procento dydžio delspinigius nuo neapmokėtos sumos be PVM už kiekvieną vėlavimo dieną.</w:t>
            </w:r>
          </w:p>
        </w:tc>
      </w:tr>
      <w:tr w:rsidR="001B46C7" w:rsidRPr="001B46C7" w14:paraId="5ABABF4E" w14:textId="77777777" w:rsidTr="00C01BD4">
        <w:trPr>
          <w:trHeight w:val="300"/>
        </w:trPr>
        <w:tc>
          <w:tcPr>
            <w:tcW w:w="3094" w:type="dxa"/>
          </w:tcPr>
          <w:p w14:paraId="1B0B187A"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sz w:val="22"/>
                <w:szCs w:val="22"/>
                <w:lang w:eastAsia="en-US"/>
              </w:rPr>
              <w:t>9.2. Tiekėjui taikomos netesybos</w:t>
            </w:r>
          </w:p>
        </w:tc>
        <w:tc>
          <w:tcPr>
            <w:tcW w:w="6441" w:type="dxa"/>
          </w:tcPr>
          <w:p w14:paraId="13B6C2A3" w14:textId="5E21EE23" w:rsidR="001B46C7" w:rsidRPr="001B46C7" w:rsidRDefault="001B46C7" w:rsidP="001B46C7">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color w:val="000000"/>
                <w:kern w:val="2"/>
                <w:sz w:val="22"/>
                <w:szCs w:val="22"/>
                <w:lang w:eastAsia="en-US"/>
              </w:rPr>
              <w:t>9.2.1. Jeigu Tiekėjas vėluoja suteikti Paslaugas</w:t>
            </w:r>
            <w:r w:rsidR="001633AA">
              <w:rPr>
                <w:rFonts w:ascii="Calibri" w:eastAsia="Times New Roman" w:hAnsi="Calibri" w:cs="Calibri"/>
                <w:color w:val="000000"/>
                <w:kern w:val="2"/>
                <w:sz w:val="22"/>
                <w:szCs w:val="22"/>
                <w:lang w:eastAsia="en-US"/>
              </w:rPr>
              <w:t xml:space="preserve"> iki 2 val.</w:t>
            </w:r>
            <w:del w:id="99" w:author="Vytautė Mockutė" w:date="2025-09-30T12:17:00Z" w16du:dateUtc="2025-09-30T09:17:00Z">
              <w:r w:rsidRPr="001B46C7" w:rsidDel="00EC56FA">
                <w:rPr>
                  <w:rFonts w:ascii="Calibri" w:eastAsia="Times New Roman" w:hAnsi="Calibri" w:cs="Calibri"/>
                  <w:color w:val="000000"/>
                  <w:kern w:val="2"/>
                  <w:sz w:val="22"/>
                  <w:szCs w:val="22"/>
                  <w:lang w:eastAsia="en-US"/>
                </w:rPr>
                <w:delText xml:space="preserve"> arba nevykdo kitų sutartinių įsipareigojimų</w:delText>
              </w:r>
            </w:del>
            <w:r w:rsidRPr="001B46C7">
              <w:rPr>
                <w:rFonts w:ascii="Calibri" w:eastAsia="Times New Roman" w:hAnsi="Calibri" w:cs="Calibri"/>
                <w:color w:val="000000"/>
                <w:kern w:val="2"/>
                <w:sz w:val="22"/>
                <w:szCs w:val="22"/>
                <w:lang w:eastAsia="en-US"/>
              </w:rPr>
              <w:t xml:space="preserve">, Pirkėjas nuo kitos nei nustatytas terminas dienos Tiekėjui </w:t>
            </w:r>
            <w:r w:rsidRPr="00607BD8">
              <w:rPr>
                <w:rFonts w:ascii="Calibri" w:eastAsia="Times New Roman" w:hAnsi="Calibri" w:cs="Calibri"/>
                <w:kern w:val="2"/>
                <w:sz w:val="22"/>
                <w:szCs w:val="22"/>
                <w:lang w:eastAsia="en-US"/>
              </w:rPr>
              <w:t xml:space="preserve">skaičiuoja </w:t>
            </w:r>
            <w:r w:rsidR="00530A72">
              <w:rPr>
                <w:rFonts w:ascii="Calibri" w:eastAsia="Times New Roman" w:hAnsi="Calibri" w:cs="Calibri"/>
                <w:kern w:val="2"/>
                <w:sz w:val="22"/>
                <w:szCs w:val="22"/>
                <w:lang w:eastAsia="en-US"/>
              </w:rPr>
              <w:t>1</w:t>
            </w:r>
            <w:r w:rsidRPr="00607BD8">
              <w:rPr>
                <w:rFonts w:ascii="Calibri" w:eastAsia="Times New Roman" w:hAnsi="Calibri" w:cs="Calibri"/>
                <w:kern w:val="2"/>
                <w:sz w:val="22"/>
                <w:szCs w:val="22"/>
                <w:lang w:eastAsia="en-US"/>
              </w:rPr>
              <w:t xml:space="preserve"> procento dydžio delspinigius </w:t>
            </w:r>
            <w:r w:rsidR="00530A72">
              <w:rPr>
                <w:rFonts w:ascii="Calibri" w:eastAsia="Times New Roman" w:hAnsi="Calibri" w:cs="Calibri"/>
                <w:color w:val="000000"/>
                <w:kern w:val="2"/>
                <w:sz w:val="22"/>
                <w:szCs w:val="22"/>
                <w:lang w:eastAsia="en-US"/>
              </w:rPr>
              <w:t>už kiekvieną pavėluotą valandą</w:t>
            </w:r>
            <w:r w:rsidRPr="00607BD8">
              <w:rPr>
                <w:rFonts w:ascii="Calibri" w:eastAsia="Times New Roman" w:hAnsi="Calibri" w:cs="Calibri"/>
                <w:kern w:val="2"/>
                <w:sz w:val="22"/>
                <w:szCs w:val="22"/>
                <w:lang w:eastAsia="en-US"/>
              </w:rPr>
              <w:t xml:space="preserve"> nuo laiku nesuteiktų </w:t>
            </w:r>
            <w:r w:rsidRPr="001B46C7">
              <w:rPr>
                <w:rFonts w:ascii="Calibri" w:eastAsia="Times New Roman" w:hAnsi="Calibri" w:cs="Calibri"/>
                <w:color w:val="000000"/>
                <w:kern w:val="2"/>
                <w:sz w:val="22"/>
                <w:szCs w:val="22"/>
                <w:lang w:eastAsia="en-US"/>
              </w:rPr>
              <w:t xml:space="preserve">Paslaugų </w:t>
            </w:r>
            <w:del w:id="100" w:author="Vytautė Mockutė" w:date="2025-09-30T12:17:00Z" w16du:dateUtc="2025-09-30T09:17:00Z">
              <w:r w:rsidRPr="001B46C7" w:rsidDel="00EC56FA">
                <w:rPr>
                  <w:rFonts w:ascii="Calibri" w:eastAsia="Times New Roman" w:hAnsi="Calibri" w:cs="Calibri"/>
                  <w:color w:val="000000"/>
                  <w:kern w:val="2"/>
                  <w:sz w:val="22"/>
                  <w:szCs w:val="22"/>
                  <w:lang w:eastAsia="en-US"/>
                </w:rPr>
                <w:delText xml:space="preserve">ar kitų sutartinių įsipareigojimų nevykdymo </w:delText>
              </w:r>
            </w:del>
            <w:r w:rsidRPr="001B46C7">
              <w:rPr>
                <w:rFonts w:ascii="Calibri" w:eastAsia="Times New Roman" w:hAnsi="Calibri" w:cs="Calibri"/>
                <w:color w:val="000000"/>
                <w:kern w:val="2"/>
                <w:sz w:val="22"/>
                <w:szCs w:val="22"/>
                <w:lang w:eastAsia="en-US"/>
              </w:rPr>
              <w:t xml:space="preserve">kainos be PVM. </w:t>
            </w:r>
          </w:p>
          <w:p w14:paraId="6555912C" w14:textId="167E2862" w:rsidR="001B46C7" w:rsidRPr="00607BD8"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color w:val="000000"/>
                <w:kern w:val="2"/>
                <w:sz w:val="22"/>
                <w:szCs w:val="22"/>
                <w:lang w:eastAsia="en-US"/>
              </w:rPr>
              <w:t xml:space="preserve">9.2.2. Jeigu Tiekėjas vėluoja grąžinti dėl Tiekėjui mokėtinos sumos sumažinimo susidariusią permoką pagal Bendrųjų sąlygų 7.4.1.2 papunktį, Pirkėjas nuo kitos nei nustatytas terminas dienos Tiekėjui </w:t>
            </w:r>
            <w:r w:rsidRPr="00607BD8">
              <w:rPr>
                <w:rFonts w:ascii="Calibri" w:eastAsia="Times New Roman" w:hAnsi="Calibri" w:cs="Calibri"/>
                <w:kern w:val="2"/>
                <w:sz w:val="22"/>
                <w:szCs w:val="22"/>
                <w:lang w:eastAsia="en-US"/>
              </w:rPr>
              <w:t>skaičiuoja 0,02 (dvi šimtosios) procento dydžio delspinigius už kiekvieną uždelstą dieną nuo laiku negrąžintos permokos kainos be PVM.</w:t>
            </w:r>
          </w:p>
          <w:p w14:paraId="1EAF3A66" w14:textId="58B1AD94" w:rsidR="001B46C7" w:rsidRPr="001B46C7" w:rsidRDefault="00A903BE" w:rsidP="001B46C7">
            <w:pPr>
              <w:spacing w:line="276" w:lineRule="auto"/>
              <w:ind w:firstLine="0"/>
              <w:jc w:val="left"/>
              <w:rPr>
                <w:rFonts w:ascii="Calibri" w:eastAsia="Times New Roman" w:hAnsi="Calibri" w:cs="Calibri"/>
                <w:color w:val="000000"/>
                <w:kern w:val="2"/>
                <w:sz w:val="22"/>
                <w:szCs w:val="22"/>
                <w:lang w:eastAsia="en-US"/>
              </w:rPr>
            </w:pPr>
            <w:r>
              <w:rPr>
                <w:rFonts w:ascii="Calibri" w:eastAsia="Times New Roman" w:hAnsi="Calibri" w:cs="Calibri"/>
                <w:color w:val="000000"/>
                <w:kern w:val="2"/>
                <w:sz w:val="22"/>
                <w:szCs w:val="22"/>
                <w:lang w:eastAsia="en-US"/>
              </w:rPr>
              <w:t xml:space="preserve">9.2.3. </w:t>
            </w:r>
            <w:r w:rsidR="001B46C7" w:rsidRPr="001B46C7">
              <w:rPr>
                <w:rFonts w:ascii="Calibri" w:eastAsia="Times New Roman" w:hAnsi="Calibri" w:cs="Calibri"/>
                <w:color w:val="000000"/>
                <w:kern w:val="2"/>
                <w:sz w:val="22"/>
                <w:szCs w:val="22"/>
                <w:lang w:eastAsia="en-US"/>
              </w:rPr>
              <w:t xml:space="preserve">Tiekėjas privalo sumokėti Pirkėjui netesybas </w:t>
            </w:r>
            <w:r w:rsidR="001B46C7" w:rsidRPr="00607BD8">
              <w:rPr>
                <w:rFonts w:ascii="Calibri" w:eastAsia="Times New Roman" w:hAnsi="Calibri" w:cs="Calibri"/>
                <w:kern w:val="2"/>
                <w:sz w:val="22"/>
                <w:szCs w:val="22"/>
                <w:lang w:eastAsia="en-US"/>
              </w:rPr>
              <w:t xml:space="preserve">per </w:t>
            </w:r>
            <w:r w:rsidR="00607BD8" w:rsidRPr="00607BD8">
              <w:rPr>
                <w:rFonts w:ascii="Calibri" w:eastAsia="Times New Roman" w:hAnsi="Calibri" w:cs="Calibri"/>
                <w:kern w:val="2"/>
                <w:sz w:val="22"/>
                <w:szCs w:val="22"/>
                <w:lang w:eastAsia="en-US"/>
              </w:rPr>
              <w:t xml:space="preserve">10 </w:t>
            </w:r>
            <w:r w:rsidR="001B46C7" w:rsidRPr="00607BD8">
              <w:rPr>
                <w:rFonts w:ascii="Calibri" w:eastAsia="Times New Roman" w:hAnsi="Calibri" w:cs="Calibri"/>
                <w:kern w:val="2"/>
                <w:sz w:val="22"/>
                <w:szCs w:val="22"/>
                <w:lang w:eastAsia="en-US"/>
              </w:rPr>
              <w:t xml:space="preserve">dienų </w:t>
            </w:r>
            <w:r w:rsidR="001B46C7" w:rsidRPr="001B46C7">
              <w:rPr>
                <w:rFonts w:ascii="Calibri" w:eastAsia="Times New Roman" w:hAnsi="Calibri" w:cs="Calibri"/>
                <w:color w:val="000000"/>
                <w:kern w:val="2"/>
                <w:sz w:val="22"/>
                <w:szCs w:val="22"/>
                <w:lang w:eastAsia="en-US"/>
              </w:rPr>
              <w:t xml:space="preserve">nuo Pirkėjo pareikalavimo, jeigu netesybų suma nėra </w:t>
            </w:r>
            <w:r w:rsidR="001B46C7" w:rsidRPr="001B46C7">
              <w:rPr>
                <w:rFonts w:ascii="Calibri" w:eastAsia="Times New Roman" w:hAnsi="Calibri" w:cs="Calibri"/>
                <w:sz w:val="22"/>
                <w:szCs w:val="22"/>
                <w:lang w:eastAsia="en-US"/>
              </w:rPr>
              <w:t>išskaitoma iš Tiekėjui mokėtinos sumos.</w:t>
            </w:r>
            <w:r w:rsidR="001B46C7" w:rsidRPr="001B46C7">
              <w:rPr>
                <w:rFonts w:ascii="Calibri" w:eastAsia="Times New Roman" w:hAnsi="Calibri" w:cs="Calibri"/>
                <w:color w:val="000000"/>
                <w:kern w:val="2"/>
                <w:sz w:val="22"/>
                <w:szCs w:val="22"/>
                <w:lang w:eastAsia="en-US"/>
              </w:rPr>
              <w:t xml:space="preserve"> Jeigu Tiekėjas nesumoka netesybų, </w:t>
            </w:r>
            <w:r>
              <w:rPr>
                <w:rFonts w:ascii="Calibri" w:eastAsia="Times New Roman" w:hAnsi="Calibri" w:cs="Calibri"/>
                <w:color w:val="000000"/>
                <w:kern w:val="2"/>
                <w:sz w:val="22"/>
                <w:szCs w:val="22"/>
                <w:lang w:eastAsia="en-US"/>
              </w:rPr>
              <w:t>P</w:t>
            </w:r>
            <w:r w:rsidR="001B46C7" w:rsidRPr="001B46C7">
              <w:rPr>
                <w:rFonts w:ascii="Calibri" w:eastAsia="Times New Roman" w:hAnsi="Calibri" w:cs="Calibri"/>
                <w:color w:val="000000"/>
                <w:kern w:val="2"/>
                <w:sz w:val="22"/>
                <w:szCs w:val="22"/>
                <w:lang w:eastAsia="en-US"/>
              </w:rPr>
              <w:t xml:space="preserve">irkėjas turi teisę išskaičiuoti netesybų sumas iš </w:t>
            </w:r>
            <w:r w:rsidR="001B46C7" w:rsidRPr="001B46C7">
              <w:rPr>
                <w:rFonts w:ascii="Calibri" w:eastAsia="Times New Roman" w:hAnsi="Calibri" w:cs="Calibri"/>
                <w:sz w:val="22"/>
                <w:szCs w:val="22"/>
                <w:lang w:eastAsia="en-US"/>
              </w:rPr>
              <w:t>Tiekėjui mokėtinos sumos.</w:t>
            </w:r>
          </w:p>
          <w:p w14:paraId="436026BB" w14:textId="30B62DA6" w:rsidR="001B46C7" w:rsidRPr="001B46C7" w:rsidRDefault="00A903BE" w:rsidP="001B46C7">
            <w:pPr>
              <w:spacing w:line="276" w:lineRule="auto"/>
              <w:ind w:firstLine="0"/>
              <w:jc w:val="left"/>
              <w:rPr>
                <w:rFonts w:ascii="Calibri" w:eastAsia="Times New Roman" w:hAnsi="Calibri" w:cs="Calibri"/>
                <w:bCs/>
                <w:kern w:val="2"/>
                <w:sz w:val="22"/>
                <w:szCs w:val="22"/>
                <w:lang w:eastAsia="en-US"/>
              </w:rPr>
            </w:pPr>
            <w:r>
              <w:rPr>
                <w:rFonts w:ascii="Calibri" w:eastAsia="Times New Roman" w:hAnsi="Calibri" w:cs="Calibri"/>
                <w:bCs/>
                <w:kern w:val="2"/>
                <w:sz w:val="22"/>
                <w:szCs w:val="22"/>
                <w:lang w:eastAsia="en-US"/>
              </w:rPr>
              <w:t xml:space="preserve">9.2.4. </w:t>
            </w:r>
            <w:r w:rsidR="001B46C7" w:rsidRPr="001B46C7">
              <w:rPr>
                <w:rFonts w:ascii="Calibri" w:eastAsia="Times New Roman" w:hAnsi="Calibri" w:cs="Calibri"/>
                <w:bCs/>
                <w:kern w:val="2"/>
                <w:sz w:val="22"/>
                <w:szCs w:val="22"/>
                <w:lang w:eastAsia="en-US"/>
              </w:rPr>
              <w:t>Šiame punkte nurodytos netesybos taikomos tik tuo atveju, jei Sutartyje nėra taikomos kitos šioje Sutartyje konkrečiai įvardintos netesybos už konkrečių sutartinių įsipareigojimų nevykdymą.</w:t>
            </w:r>
          </w:p>
        </w:tc>
      </w:tr>
      <w:tr w:rsidR="001B46C7" w:rsidRPr="001B46C7" w14:paraId="2C1D7AD8" w14:textId="77777777" w:rsidTr="00C01BD4">
        <w:trPr>
          <w:trHeight w:val="300"/>
        </w:trPr>
        <w:tc>
          <w:tcPr>
            <w:tcW w:w="3094" w:type="dxa"/>
          </w:tcPr>
          <w:p w14:paraId="4949F857"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9.3. Tiekėjui / Pirkėjui taikoma bauda nutraukus Sutartį dėl esminio Sutarties pažeidimo ar nepagrįstai nutraukus Sutarties vykdymą ne Sutartyje nustatyta tvarka</w:t>
            </w:r>
          </w:p>
        </w:tc>
        <w:tc>
          <w:tcPr>
            <w:tcW w:w="6441" w:type="dxa"/>
          </w:tcPr>
          <w:p w14:paraId="79889FE9"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Pirkėjas pasinaudoja Sutarties įvykdymo užtikrinimu.</w:t>
            </w:r>
          </w:p>
          <w:p w14:paraId="0A7B028C" w14:textId="77777777" w:rsidR="001B46C7" w:rsidRPr="001B46C7" w:rsidRDefault="001B46C7" w:rsidP="00607BD8">
            <w:pPr>
              <w:spacing w:line="276" w:lineRule="auto"/>
              <w:ind w:firstLine="0"/>
              <w:jc w:val="left"/>
              <w:rPr>
                <w:rFonts w:ascii="Calibri" w:eastAsia="Times New Roman" w:hAnsi="Calibri" w:cs="Calibri"/>
                <w:sz w:val="22"/>
                <w:szCs w:val="22"/>
                <w:lang w:eastAsia="en-US"/>
              </w:rPr>
            </w:pPr>
          </w:p>
        </w:tc>
      </w:tr>
      <w:tr w:rsidR="001B46C7" w:rsidRPr="001B46C7" w14:paraId="5D304CCA" w14:textId="77777777" w:rsidTr="00C01BD4">
        <w:trPr>
          <w:trHeight w:val="300"/>
        </w:trPr>
        <w:tc>
          <w:tcPr>
            <w:tcW w:w="3094" w:type="dxa"/>
          </w:tcPr>
          <w:p w14:paraId="01FE7CFA"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1B0D2165"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Netaikoma</w:t>
            </w:r>
          </w:p>
          <w:p w14:paraId="61C6D75D"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p w14:paraId="1B9C7B3B" w14:textId="773E24EA"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r w:rsidR="001B46C7" w:rsidRPr="001B46C7" w14:paraId="1575F775" w14:textId="77777777" w:rsidTr="00C01BD4">
        <w:trPr>
          <w:trHeight w:val="300"/>
        </w:trPr>
        <w:tc>
          <w:tcPr>
            <w:tcW w:w="3094" w:type="dxa"/>
          </w:tcPr>
          <w:p w14:paraId="20FED0BA"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9.5. Tiekėjui taikomos baudos dėl aplinkosauginių ir (arba) socialinių kriterijų nesilaikymo</w:t>
            </w:r>
          </w:p>
        </w:tc>
        <w:tc>
          <w:tcPr>
            <w:tcW w:w="6441" w:type="dxa"/>
          </w:tcPr>
          <w:p w14:paraId="6A9A4643"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Netaikoma</w:t>
            </w:r>
          </w:p>
          <w:p w14:paraId="06F238B4" w14:textId="74E06232"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p>
        </w:tc>
      </w:tr>
      <w:tr w:rsidR="001B46C7" w:rsidRPr="001B46C7" w14:paraId="4F895FC2" w14:textId="77777777" w:rsidTr="00C01BD4">
        <w:trPr>
          <w:trHeight w:val="300"/>
        </w:trPr>
        <w:tc>
          <w:tcPr>
            <w:tcW w:w="3094" w:type="dxa"/>
          </w:tcPr>
          <w:p w14:paraId="2D7C3AC0" w14:textId="0D6D00A4" w:rsidR="001B46C7" w:rsidRPr="00607BD8"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9.6. Tiekėjui / Pirkėjui taikoma bauda dėl konfidencialumo reikalavimų nesilaikymo</w:t>
            </w:r>
          </w:p>
        </w:tc>
        <w:tc>
          <w:tcPr>
            <w:tcW w:w="6441" w:type="dxa"/>
          </w:tcPr>
          <w:p w14:paraId="11E6AFA5"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0B9E35FA" w14:textId="07B91509"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r w:rsidR="001B46C7" w:rsidRPr="001B46C7" w14:paraId="4CCAD118" w14:textId="77777777" w:rsidTr="00C01BD4">
        <w:trPr>
          <w:trHeight w:val="300"/>
        </w:trPr>
        <w:tc>
          <w:tcPr>
            <w:tcW w:w="3094" w:type="dxa"/>
          </w:tcPr>
          <w:p w14:paraId="642B6832"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9.7. Tiekėjui taikomos netesybos dėl pirkimo dokumentuose nustatytų kokybinių kriterijų nepasiekimo Sutarties vykdymo metu</w:t>
            </w:r>
          </w:p>
        </w:tc>
        <w:tc>
          <w:tcPr>
            <w:tcW w:w="6441" w:type="dxa"/>
          </w:tcPr>
          <w:p w14:paraId="797D08E2" w14:textId="0E3DFF2E" w:rsidR="001B46C7" w:rsidRPr="001B46C7" w:rsidRDefault="00CB27C9" w:rsidP="001B46C7">
            <w:pPr>
              <w:spacing w:line="276" w:lineRule="auto"/>
              <w:ind w:firstLine="0"/>
              <w:jc w:val="left"/>
              <w:rPr>
                <w:rFonts w:ascii="Calibri" w:eastAsia="Times New Roman" w:hAnsi="Calibri" w:cs="Calibri"/>
                <w:color w:val="4472C4"/>
                <w:kern w:val="2"/>
                <w:sz w:val="22"/>
                <w:szCs w:val="22"/>
                <w:lang w:eastAsia="en-US"/>
              </w:rPr>
            </w:pPr>
            <w:r>
              <w:rPr>
                <w:rFonts w:ascii="Calibri" w:eastAsia="Times New Roman" w:hAnsi="Calibri" w:cs="Calibri"/>
                <w:sz w:val="22"/>
                <w:szCs w:val="22"/>
                <w:lang w:eastAsia="en-US"/>
              </w:rPr>
              <w:t xml:space="preserve">1 proc. nuo </w:t>
            </w:r>
            <w:r w:rsidR="00A903BE">
              <w:rPr>
                <w:rFonts w:ascii="Calibri" w:eastAsia="Times New Roman" w:hAnsi="Calibri" w:cs="Calibri"/>
                <w:sz w:val="22"/>
                <w:szCs w:val="22"/>
                <w:lang w:eastAsia="en-US"/>
              </w:rPr>
              <w:t>Pradinės s</w:t>
            </w:r>
            <w:r>
              <w:rPr>
                <w:rFonts w:ascii="Calibri" w:eastAsia="Times New Roman" w:hAnsi="Calibri" w:cs="Calibri"/>
                <w:sz w:val="22"/>
                <w:szCs w:val="22"/>
                <w:lang w:eastAsia="en-US"/>
              </w:rPr>
              <w:t>utarties vertės už kiekvieną pažeidimo</w:t>
            </w:r>
            <w:r w:rsidR="00A903BE">
              <w:rPr>
                <w:rFonts w:ascii="Calibri" w:eastAsia="Times New Roman" w:hAnsi="Calibri" w:cs="Calibri"/>
                <w:sz w:val="22"/>
                <w:szCs w:val="22"/>
                <w:lang w:eastAsia="en-US"/>
              </w:rPr>
              <w:t xml:space="preserve"> </w:t>
            </w:r>
            <w:r w:rsidR="00970F6B">
              <w:rPr>
                <w:rFonts w:ascii="Calibri" w:eastAsia="Times New Roman" w:hAnsi="Calibri" w:cs="Calibri"/>
                <w:sz w:val="22"/>
                <w:szCs w:val="22"/>
                <w:lang w:eastAsia="en-US"/>
              </w:rPr>
              <w:t>atvejį</w:t>
            </w:r>
            <w:r>
              <w:rPr>
                <w:rFonts w:ascii="Calibri" w:eastAsia="Times New Roman" w:hAnsi="Calibri" w:cs="Calibri"/>
                <w:sz w:val="22"/>
                <w:szCs w:val="22"/>
                <w:lang w:eastAsia="en-US"/>
              </w:rPr>
              <w:t>.</w:t>
            </w:r>
          </w:p>
        </w:tc>
      </w:tr>
      <w:tr w:rsidR="001B46C7" w:rsidRPr="001B46C7" w14:paraId="74B96304" w14:textId="77777777" w:rsidTr="00C01BD4">
        <w:trPr>
          <w:trHeight w:val="1560"/>
        </w:trPr>
        <w:tc>
          <w:tcPr>
            <w:tcW w:w="3094" w:type="dxa"/>
            <w:tcBorders>
              <w:top w:val="single" w:sz="4" w:space="0" w:color="auto"/>
              <w:left w:val="single" w:sz="4" w:space="0" w:color="auto"/>
              <w:bottom w:val="single" w:sz="4" w:space="0" w:color="auto"/>
              <w:right w:val="single" w:sz="4" w:space="0" w:color="auto"/>
            </w:tcBorders>
          </w:tcPr>
          <w:p w14:paraId="1BC45D76"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9.8. Tiekėjui taikomos netesybos dėl Sutarties įvykdymo užtikrinimo </w:t>
            </w:r>
            <w:r w:rsidRPr="001B46C7">
              <w:rPr>
                <w:rFonts w:ascii="Calibri" w:eastAsia="Times New Roman" w:hAnsi="Calibri" w:cs="Calibri"/>
                <w:b/>
                <w:sz w:val="22"/>
                <w:szCs w:val="22"/>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1F581F03" w14:textId="7B7348BF"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 xml:space="preserve">Jeigu Tiekėjas vėluoja pratęsti Sutarties įvykdymo užtikrinimą, Pirkėjas Tiekėjui </w:t>
            </w:r>
            <w:r w:rsidRPr="001B46C7">
              <w:rPr>
                <w:rFonts w:ascii="Calibri" w:eastAsia="Times New Roman" w:hAnsi="Calibri" w:cs="Calibri"/>
                <w:kern w:val="2"/>
                <w:sz w:val="22"/>
                <w:szCs w:val="22"/>
                <w:lang w:eastAsia="en-US"/>
              </w:rPr>
              <w:t xml:space="preserve">skaičiuoja 0,02 (dvi šimtosios) procento </w:t>
            </w:r>
            <w:r w:rsidRPr="001B46C7">
              <w:rPr>
                <w:rFonts w:ascii="Calibri" w:eastAsia="Times New Roman" w:hAnsi="Calibri" w:cs="Calibri"/>
                <w:color w:val="000000"/>
                <w:kern w:val="2"/>
                <w:sz w:val="22"/>
                <w:szCs w:val="22"/>
                <w:lang w:eastAsia="en-US"/>
              </w:rPr>
              <w:t>dydžio delspinigius</w:t>
            </w:r>
            <w:r w:rsidRPr="001B46C7">
              <w:rPr>
                <w:rFonts w:ascii="Calibri" w:eastAsia="Times New Roman" w:hAnsi="Calibri" w:cs="Calibri"/>
                <w:kern w:val="2"/>
                <w:sz w:val="22"/>
                <w:szCs w:val="22"/>
                <w:lang w:eastAsia="en-US"/>
              </w:rPr>
              <w:t xml:space="preserve"> nuo </w:t>
            </w:r>
            <w:r w:rsidR="00A903BE">
              <w:rPr>
                <w:rFonts w:ascii="Calibri" w:eastAsia="Times New Roman" w:hAnsi="Calibri" w:cs="Calibri"/>
                <w:kern w:val="2"/>
                <w:sz w:val="22"/>
                <w:szCs w:val="22"/>
                <w:lang w:eastAsia="en-US"/>
              </w:rPr>
              <w:t>P</w:t>
            </w:r>
            <w:r w:rsidRPr="001B46C7">
              <w:rPr>
                <w:rFonts w:ascii="Calibri" w:eastAsia="Times New Roman" w:hAnsi="Calibri" w:cs="Calibri"/>
                <w:kern w:val="2"/>
                <w:sz w:val="22"/>
                <w:szCs w:val="22"/>
                <w:lang w:eastAsia="en-US"/>
              </w:rPr>
              <w:t xml:space="preserve">radinės sutarties vertės be PVM </w:t>
            </w:r>
            <w:r w:rsidRPr="001B46C7">
              <w:rPr>
                <w:rFonts w:ascii="Calibri" w:eastAsia="Times New Roman" w:hAnsi="Calibri" w:cs="Calibri"/>
                <w:color w:val="000000"/>
                <w:kern w:val="2"/>
                <w:sz w:val="22"/>
                <w:szCs w:val="22"/>
                <w:lang w:eastAsia="en-US"/>
              </w:rPr>
              <w:t xml:space="preserve">už kiekvieną uždelstą </w:t>
            </w:r>
            <w:r w:rsidRPr="001B46C7">
              <w:rPr>
                <w:rFonts w:ascii="Calibri" w:eastAsia="Times New Roman" w:hAnsi="Calibri" w:cs="Calibri"/>
                <w:kern w:val="2"/>
                <w:sz w:val="22"/>
                <w:szCs w:val="22"/>
                <w:lang w:eastAsia="en-US"/>
              </w:rPr>
              <w:t>dieną.</w:t>
            </w:r>
          </w:p>
          <w:p w14:paraId="12AA88E4"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p>
          <w:p w14:paraId="33523B4A" w14:textId="6236A090"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p>
        </w:tc>
      </w:tr>
      <w:tr w:rsidR="001B46C7" w:rsidRPr="001B46C7" w14:paraId="13D60F30" w14:textId="77777777" w:rsidTr="00C01BD4">
        <w:trPr>
          <w:trHeight w:val="300"/>
        </w:trPr>
        <w:tc>
          <w:tcPr>
            <w:tcW w:w="3094" w:type="dxa"/>
          </w:tcPr>
          <w:p w14:paraId="07188831"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sz w:val="22"/>
                <w:szCs w:val="2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02F8F91" w14:textId="64BA9EB5" w:rsidR="001B46C7" w:rsidRPr="00607BD8" w:rsidRDefault="001B46C7" w:rsidP="001B46C7">
            <w:pPr>
              <w:spacing w:line="276" w:lineRule="auto"/>
              <w:ind w:firstLine="0"/>
              <w:jc w:val="left"/>
              <w:rPr>
                <w:rFonts w:ascii="Calibri" w:eastAsia="Times New Roman" w:hAnsi="Calibri" w:cs="Calibri"/>
                <w:sz w:val="22"/>
                <w:szCs w:val="22"/>
                <w:lang w:eastAsia="en-US"/>
              </w:rPr>
            </w:pPr>
            <w:r w:rsidRPr="00607BD8">
              <w:rPr>
                <w:rFonts w:ascii="Calibri" w:eastAsia="Times New Roman" w:hAnsi="Calibri" w:cs="Calibri"/>
                <w:sz w:val="22"/>
                <w:szCs w:val="22"/>
                <w:lang w:eastAsia="en-US"/>
              </w:rPr>
              <w:t xml:space="preserve">Pažeidus reikalavimą dėl Pirkėjo simbolių, pavadinimo ir ženklo reklamoje, rinkodaroje, taip pat naudotis Pirkėjo sukurtais intelektiniais veiklos rezultatais, Tiekėjui taikoma 1 (vieno) procento bauda nuo Pradinės </w:t>
            </w:r>
            <w:r w:rsidR="00A903BE">
              <w:rPr>
                <w:rFonts w:ascii="Calibri" w:eastAsia="Times New Roman" w:hAnsi="Calibri" w:cs="Calibri"/>
                <w:sz w:val="22"/>
                <w:szCs w:val="22"/>
                <w:lang w:eastAsia="en-US"/>
              </w:rPr>
              <w:t>s</w:t>
            </w:r>
            <w:r w:rsidRPr="00607BD8">
              <w:rPr>
                <w:rFonts w:ascii="Calibri" w:eastAsia="Times New Roman" w:hAnsi="Calibri" w:cs="Calibri"/>
                <w:sz w:val="22"/>
                <w:szCs w:val="22"/>
                <w:lang w:eastAsia="en-US"/>
              </w:rPr>
              <w:t>utarties vertės.</w:t>
            </w:r>
          </w:p>
          <w:p w14:paraId="16AD5D04" w14:textId="27797C3D" w:rsidR="001B46C7" w:rsidRPr="001B46C7" w:rsidRDefault="001B46C7" w:rsidP="001B46C7">
            <w:pPr>
              <w:spacing w:line="276" w:lineRule="auto"/>
              <w:ind w:firstLine="0"/>
              <w:jc w:val="left"/>
              <w:rPr>
                <w:rFonts w:ascii="Calibri" w:eastAsia="Times New Roman" w:hAnsi="Calibri" w:cs="Calibri"/>
                <w:i/>
                <w:color w:val="4472C4"/>
                <w:kern w:val="2"/>
                <w:sz w:val="22"/>
                <w:szCs w:val="22"/>
                <w:lang w:eastAsia="en-US"/>
              </w:rPr>
            </w:pPr>
          </w:p>
        </w:tc>
      </w:tr>
      <w:tr w:rsidR="001B46C7" w:rsidRPr="001B46C7" w14:paraId="3CC1A0DA" w14:textId="77777777" w:rsidTr="00C01BD4">
        <w:trPr>
          <w:trHeight w:val="300"/>
        </w:trPr>
        <w:tc>
          <w:tcPr>
            <w:tcW w:w="3094" w:type="dxa"/>
          </w:tcPr>
          <w:p w14:paraId="161168C6" w14:textId="77777777" w:rsidR="001B46C7" w:rsidRPr="00970F6B" w:rsidRDefault="001B46C7" w:rsidP="001B46C7">
            <w:pPr>
              <w:spacing w:line="276" w:lineRule="auto"/>
              <w:ind w:firstLine="0"/>
              <w:jc w:val="left"/>
              <w:rPr>
                <w:rFonts w:ascii="Calibri" w:eastAsia="Times New Roman" w:hAnsi="Calibri" w:cs="Calibri"/>
                <w:b/>
                <w:kern w:val="2"/>
                <w:sz w:val="22"/>
                <w:szCs w:val="22"/>
                <w:lang w:val="en-US" w:eastAsia="en-US"/>
              </w:rPr>
            </w:pPr>
            <w:r w:rsidRPr="00970F6B">
              <w:rPr>
                <w:rFonts w:ascii="Calibri" w:eastAsia="Times New Roman" w:hAnsi="Calibri" w:cs="Calibri"/>
                <w:b/>
                <w:kern w:val="2"/>
                <w:sz w:val="22"/>
                <w:szCs w:val="22"/>
                <w:lang w:val="en-US" w:eastAsia="en-US"/>
              </w:rPr>
              <w:t xml:space="preserve">9.10. </w:t>
            </w:r>
            <w:r w:rsidRPr="00970F6B">
              <w:rPr>
                <w:rFonts w:ascii="Calibri" w:eastAsia="Times New Roman" w:hAnsi="Calibri" w:cs="Calibri"/>
                <w:b/>
                <w:kern w:val="2"/>
                <w:sz w:val="22"/>
                <w:szCs w:val="22"/>
                <w:lang w:eastAsia="en-US"/>
              </w:rPr>
              <w:t>Kitos netesybos</w:t>
            </w:r>
          </w:p>
        </w:tc>
        <w:tc>
          <w:tcPr>
            <w:tcW w:w="6441" w:type="dxa"/>
          </w:tcPr>
          <w:p w14:paraId="547984C3" w14:textId="2D456135" w:rsidR="001B46C7" w:rsidRPr="000F1C86" w:rsidRDefault="00CB27C9" w:rsidP="001B46C7">
            <w:pPr>
              <w:spacing w:line="276" w:lineRule="auto"/>
              <w:ind w:firstLine="0"/>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Netaikoma</w:t>
            </w:r>
          </w:p>
          <w:p w14:paraId="54E6FE96" w14:textId="77777777" w:rsidR="001B46C7" w:rsidRPr="000F1C86" w:rsidRDefault="001B46C7" w:rsidP="001B46C7">
            <w:pPr>
              <w:spacing w:line="276" w:lineRule="auto"/>
              <w:ind w:firstLine="0"/>
              <w:jc w:val="left"/>
              <w:rPr>
                <w:rFonts w:ascii="Calibri" w:eastAsia="Times New Roman" w:hAnsi="Calibri" w:cs="Calibri"/>
                <w:kern w:val="2"/>
                <w:sz w:val="22"/>
                <w:szCs w:val="22"/>
                <w:lang w:eastAsia="en-US"/>
              </w:rPr>
            </w:pPr>
          </w:p>
        </w:tc>
      </w:tr>
    </w:tbl>
    <w:p w14:paraId="6B44954C"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4120771A"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4A62A58A" w14:textId="77777777" w:rsidTr="00C01BD4">
        <w:trPr>
          <w:trHeight w:val="300"/>
        </w:trPr>
        <w:tc>
          <w:tcPr>
            <w:tcW w:w="3094" w:type="dxa"/>
          </w:tcPr>
          <w:p w14:paraId="1585E8E7" w14:textId="77777777" w:rsidR="001B46C7" w:rsidRPr="001B46C7" w:rsidRDefault="001B46C7" w:rsidP="001B46C7">
            <w:pPr>
              <w:spacing w:line="276" w:lineRule="auto"/>
              <w:ind w:firstLine="0"/>
              <w:jc w:val="left"/>
              <w:rPr>
                <w:rFonts w:ascii="Calibri" w:eastAsia="Times New Roman" w:hAnsi="Calibri" w:cs="Calibri"/>
                <w:b/>
                <w:kern w:val="2"/>
                <w:sz w:val="22"/>
                <w:szCs w:val="22"/>
                <w:lang w:val="en-US" w:eastAsia="en-US"/>
              </w:rPr>
            </w:pPr>
            <w:r w:rsidRPr="001B46C7">
              <w:rPr>
                <w:rFonts w:ascii="Calibri" w:eastAsia="Times New Roman" w:hAnsi="Calibri" w:cs="Calibri"/>
                <w:b/>
                <w:kern w:val="2"/>
                <w:sz w:val="22"/>
                <w:szCs w:val="22"/>
                <w:lang w:val="en-US" w:eastAsia="en-US"/>
              </w:rPr>
              <w:t xml:space="preserve">10.1. </w:t>
            </w:r>
            <w:r w:rsidRPr="001B46C7">
              <w:rPr>
                <w:rFonts w:ascii="Calibri" w:eastAsia="Times New Roman" w:hAnsi="Calibri" w:cs="Calibri"/>
                <w:b/>
                <w:kern w:val="2"/>
                <w:sz w:val="22"/>
                <w:szCs w:val="22"/>
                <w:lang w:eastAsia="en-US"/>
              </w:rPr>
              <w:t>Esminės Sutarties sąlygos</w:t>
            </w:r>
          </w:p>
        </w:tc>
        <w:tc>
          <w:tcPr>
            <w:tcW w:w="6441" w:type="dxa"/>
          </w:tcPr>
          <w:p w14:paraId="3823A44B" w14:textId="750140F6" w:rsidR="001B46C7" w:rsidRPr="00607BD8" w:rsidRDefault="001B46C7" w:rsidP="001B46C7">
            <w:pPr>
              <w:spacing w:line="276" w:lineRule="auto"/>
              <w:ind w:firstLine="0"/>
              <w:jc w:val="left"/>
              <w:rPr>
                <w:rFonts w:ascii="Calibri" w:eastAsia="Times New Roman" w:hAnsi="Calibri" w:cs="Calibri"/>
                <w:b/>
                <w:bCs/>
                <w:kern w:val="2"/>
                <w:sz w:val="22"/>
                <w:szCs w:val="22"/>
                <w:lang w:eastAsia="en-US"/>
              </w:rPr>
            </w:pPr>
            <w:r w:rsidRPr="00607BD8">
              <w:rPr>
                <w:rFonts w:ascii="Calibri" w:eastAsia="Times New Roman" w:hAnsi="Calibri" w:cs="Calibri"/>
                <w:kern w:val="2"/>
                <w:sz w:val="22"/>
                <w:szCs w:val="22"/>
                <w:lang w:eastAsia="en-US"/>
              </w:rPr>
              <w:t>Sutarties sąlygos, kurias pažeidus atsiranda Sutarties specialiųjų sąlygų 12.2 p. numatyti esminiai Sutarties pažeidimai.</w:t>
            </w:r>
          </w:p>
        </w:tc>
      </w:tr>
      <w:tr w:rsidR="001B46C7" w:rsidRPr="001B46C7" w14:paraId="33926DCB" w14:textId="77777777" w:rsidTr="00C01BD4">
        <w:trPr>
          <w:trHeight w:val="300"/>
        </w:trPr>
        <w:tc>
          <w:tcPr>
            <w:tcW w:w="3094" w:type="dxa"/>
          </w:tcPr>
          <w:p w14:paraId="4575863C"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„10.2. Dideli arba nuolatiniai esminės Sutarties sąlygos vykdymo trūkumai</w:t>
            </w:r>
          </w:p>
        </w:tc>
        <w:tc>
          <w:tcPr>
            <w:tcW w:w="6441" w:type="dxa"/>
          </w:tcPr>
          <w:p w14:paraId="70E8F1D5" w14:textId="6938AA99" w:rsidR="001B46C7" w:rsidRPr="001B46C7" w:rsidRDefault="001B46C7" w:rsidP="001B46C7">
            <w:pPr>
              <w:spacing w:line="276" w:lineRule="auto"/>
              <w:ind w:firstLine="0"/>
              <w:jc w:val="left"/>
              <w:rPr>
                <w:rFonts w:ascii="Calibri" w:eastAsia="Times New Roman" w:hAnsi="Calibri" w:cs="Calibri"/>
                <w:color w:val="4472C4" w:themeColor="accent1"/>
                <w:kern w:val="2"/>
                <w:sz w:val="22"/>
                <w:szCs w:val="22"/>
                <w:lang w:eastAsia="en-US"/>
              </w:rPr>
            </w:pPr>
            <w:r w:rsidRPr="00607BD8">
              <w:rPr>
                <w:rFonts w:ascii="Calibri" w:eastAsia="Times New Roman" w:hAnsi="Calibri" w:cs="Calibri"/>
                <w:kern w:val="2"/>
                <w:sz w:val="22"/>
                <w:szCs w:val="22"/>
                <w:lang w:eastAsia="en-US"/>
              </w:rPr>
              <w:t>Laikoma, kad Tiekėjas vykdo sutartį su dideliais arba nuolatiniais esminių Sutarties sąlygų vykdymo trūkumais, kai atsiranda Sutarties specialiųjų sąlygų 12.2 p. numatyti esminiai Sutarties pažeidimai.</w:t>
            </w:r>
          </w:p>
        </w:tc>
      </w:tr>
    </w:tbl>
    <w:p w14:paraId="138AD080"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4F6D8A7A"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B46C7" w:rsidRPr="001B46C7" w14:paraId="285A8D04" w14:textId="77777777" w:rsidTr="00C01BD4">
        <w:trPr>
          <w:trHeight w:val="300"/>
        </w:trPr>
        <w:tc>
          <w:tcPr>
            <w:tcW w:w="3094" w:type="dxa"/>
          </w:tcPr>
          <w:p w14:paraId="38664B34"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sz w:val="22"/>
                <w:szCs w:val="22"/>
                <w:lang w:eastAsia="en-US"/>
              </w:rPr>
              <w:t>11.1. Sutarties sudarymas ir įsigaliojimas</w:t>
            </w:r>
          </w:p>
        </w:tc>
        <w:tc>
          <w:tcPr>
            <w:tcW w:w="6441" w:type="dxa"/>
          </w:tcPr>
          <w:p w14:paraId="4A774592"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CB4C762" w14:textId="77777777" w:rsidR="001B46C7" w:rsidRPr="001B46C7" w:rsidRDefault="001B46C7" w:rsidP="001B46C7">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kern w:val="2"/>
                <w:sz w:val="22"/>
                <w:szCs w:val="22"/>
                <w:lang w:eastAsia="en-US"/>
              </w:rPr>
              <w:t xml:space="preserve">Sutartis galioja iki visiško prievolių įvykdymo </w:t>
            </w:r>
            <w:r w:rsidRPr="001B46C7">
              <w:rPr>
                <w:rFonts w:ascii="Calibri" w:eastAsia="Times New Roman" w:hAnsi="Calibri" w:cs="Calibri"/>
                <w:color w:val="000000"/>
                <w:kern w:val="2"/>
                <w:sz w:val="22"/>
                <w:szCs w:val="22"/>
                <w:lang w:eastAsia="en-US"/>
              </w:rPr>
              <w:t xml:space="preserve">arba Sutarties nutraukimo. </w:t>
            </w:r>
          </w:p>
          <w:p w14:paraId="1E51D02C" w14:textId="66678342"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r w:rsidRPr="001B46C7">
              <w:rPr>
                <w:rFonts w:ascii="Calibri" w:eastAsia="Times New Roman" w:hAnsi="Calibri" w:cs="Calibri"/>
                <w:color w:val="000000"/>
                <w:kern w:val="2"/>
                <w:sz w:val="22"/>
                <w:szCs w:val="22"/>
                <w:lang w:eastAsia="en-US"/>
              </w:rPr>
              <w:t xml:space="preserve">Nutraukus </w:t>
            </w:r>
            <w:r w:rsidR="00A903BE">
              <w:rPr>
                <w:rFonts w:ascii="Calibri" w:eastAsia="Times New Roman" w:hAnsi="Calibri" w:cs="Calibri"/>
                <w:color w:val="000000"/>
                <w:kern w:val="2"/>
                <w:sz w:val="22"/>
                <w:szCs w:val="22"/>
                <w:lang w:eastAsia="en-US"/>
              </w:rPr>
              <w:t>S</w:t>
            </w:r>
            <w:r w:rsidRPr="001B46C7">
              <w:rPr>
                <w:rFonts w:ascii="Calibri" w:eastAsia="Times New Roman" w:hAnsi="Calibri" w:cs="Calibri"/>
                <w:color w:val="000000"/>
                <w:kern w:val="2"/>
                <w:sz w:val="22"/>
                <w:szCs w:val="22"/>
                <w:lang w:eastAsia="en-US"/>
              </w:rPr>
              <w:t>utartį lieka galioti ginčų nagrinėjimo tvarką nustatančios Sutarties sąlygos ir kitos Sutarties sąlygos, jeigu šios sąlygos pagal savo esmę lieka galioti ir po Sutarties nutraukimo.</w:t>
            </w:r>
            <w:r w:rsidRPr="001B46C7" w:rsidDel="00D20624">
              <w:rPr>
                <w:rFonts w:ascii="Calibri" w:eastAsia="Times New Roman" w:hAnsi="Calibri" w:cs="Calibri"/>
                <w:color w:val="000000"/>
                <w:kern w:val="2"/>
                <w:sz w:val="22"/>
                <w:szCs w:val="22"/>
                <w:lang w:eastAsia="en-US"/>
              </w:rPr>
              <w:t xml:space="preserve"> </w:t>
            </w:r>
          </w:p>
          <w:p w14:paraId="3237F90F" w14:textId="2C235E55" w:rsidR="001B46C7" w:rsidRPr="001B46C7" w:rsidRDefault="001B46C7" w:rsidP="001B46C7">
            <w:pPr>
              <w:spacing w:line="276" w:lineRule="auto"/>
              <w:ind w:firstLine="0"/>
              <w:jc w:val="left"/>
              <w:rPr>
                <w:rFonts w:ascii="Calibri" w:eastAsia="Times New Roman" w:hAnsi="Calibri" w:cs="Calibri"/>
                <w:color w:val="4472C4"/>
                <w:kern w:val="2"/>
                <w:sz w:val="22"/>
                <w:szCs w:val="22"/>
                <w:lang w:eastAsia="en-US"/>
              </w:rPr>
            </w:pPr>
          </w:p>
        </w:tc>
      </w:tr>
      <w:tr w:rsidR="001B46C7" w:rsidRPr="001B46C7" w14:paraId="6F13F1D6" w14:textId="77777777" w:rsidTr="00C01BD4">
        <w:trPr>
          <w:trHeight w:val="300"/>
        </w:trPr>
        <w:tc>
          <w:tcPr>
            <w:tcW w:w="3094" w:type="dxa"/>
          </w:tcPr>
          <w:p w14:paraId="34E0A0C1"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11.2. Sutarties galiojimo termino pratęsimas</w:t>
            </w:r>
          </w:p>
        </w:tc>
        <w:tc>
          <w:tcPr>
            <w:tcW w:w="6441" w:type="dxa"/>
          </w:tcPr>
          <w:p w14:paraId="2883DED6"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66087F99"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bl>
    <w:p w14:paraId="6B31961A"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68584AEB"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B46C7" w:rsidRPr="001B46C7" w14:paraId="0B5D20A2" w14:textId="77777777" w:rsidTr="00C01BD4">
        <w:trPr>
          <w:trHeight w:val="300"/>
        </w:trPr>
        <w:tc>
          <w:tcPr>
            <w:tcW w:w="3058" w:type="dxa"/>
            <w:tcBorders>
              <w:top w:val="single" w:sz="4" w:space="0" w:color="auto"/>
              <w:left w:val="single" w:sz="4" w:space="0" w:color="auto"/>
              <w:bottom w:val="single" w:sz="4" w:space="0" w:color="auto"/>
              <w:right w:val="single" w:sz="4" w:space="0" w:color="auto"/>
            </w:tcBorders>
          </w:tcPr>
          <w:p w14:paraId="74E4B829" w14:textId="1CB90593" w:rsidR="001B46C7" w:rsidRPr="00DA0E21"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551CBBD5"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Sutartis gali būti nutraukiama rašytiniu Šalių susitarimu arba vienašališkai, Bendrosiose sąlygose ir šiais Specialiosiose sąlygose nurodytais atvejais ir nustatyta tvarka:</w:t>
            </w:r>
          </w:p>
          <w:p w14:paraId="4A5EAAB4" w14:textId="63E6B72C" w:rsidR="001B46C7" w:rsidRPr="00DA0E21" w:rsidRDefault="001B46C7" w:rsidP="001B46C7">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r w:rsidR="00A903BE">
              <w:rPr>
                <w:rFonts w:ascii="Calibri" w:eastAsia="Times New Roman" w:hAnsi="Calibri" w:cs="Calibri"/>
                <w:kern w:val="2"/>
                <w:sz w:val="22"/>
                <w:szCs w:val="22"/>
                <w:lang w:eastAsia="en-US"/>
              </w:rPr>
              <w:t>.</w:t>
            </w:r>
          </w:p>
          <w:p w14:paraId="4E1EB6F1" w14:textId="243FF56F" w:rsidR="001B46C7" w:rsidRPr="00DA0E21" w:rsidRDefault="001B46C7" w:rsidP="001B46C7">
            <w:pPr>
              <w:spacing w:line="276" w:lineRule="auto"/>
              <w:ind w:firstLine="0"/>
              <w:jc w:val="left"/>
              <w:rPr>
                <w:rFonts w:ascii="Calibri" w:eastAsia="Times New Roman" w:hAnsi="Calibri" w:cs="Calibri"/>
                <w:kern w:val="2"/>
                <w:sz w:val="22"/>
                <w:szCs w:val="22"/>
                <w:lang w:eastAsia="en-US"/>
              </w:rPr>
            </w:pPr>
          </w:p>
        </w:tc>
      </w:tr>
      <w:tr w:rsidR="001B46C7" w:rsidRPr="001B46C7" w14:paraId="24480A67" w14:textId="77777777" w:rsidTr="00C01BD4">
        <w:trPr>
          <w:trHeight w:val="300"/>
        </w:trPr>
        <w:tc>
          <w:tcPr>
            <w:tcW w:w="3058" w:type="dxa"/>
            <w:tcBorders>
              <w:top w:val="single" w:sz="4" w:space="0" w:color="auto"/>
              <w:left w:val="single" w:sz="4" w:space="0" w:color="auto"/>
              <w:bottom w:val="single" w:sz="4" w:space="0" w:color="auto"/>
              <w:right w:val="single" w:sz="4" w:space="0" w:color="auto"/>
            </w:tcBorders>
          </w:tcPr>
          <w:p w14:paraId="0EB99B9B"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12.2. Esminiai Sutarties </w:t>
            </w:r>
            <w:r w:rsidRPr="001B46C7">
              <w:rPr>
                <w:rFonts w:ascii="Calibri" w:eastAsia="Times New Roman" w:hAnsi="Calibri" w:cs="Calibri"/>
                <w:b/>
                <w:sz w:val="22"/>
                <w:szCs w:val="22"/>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07D7C4F9" w14:textId="77777777" w:rsidR="001B46C7" w:rsidRPr="000F1C86" w:rsidRDefault="001B46C7" w:rsidP="001B46C7">
            <w:pPr>
              <w:spacing w:line="276" w:lineRule="auto"/>
              <w:ind w:firstLine="0"/>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12.2.1. jeigu Tiekėjas nevykdo prisiimtų įsipareigojimų už Sutartyje nustatytą kainą (įkainius);</w:t>
            </w:r>
          </w:p>
          <w:p w14:paraId="1821720E" w14:textId="5C107445" w:rsidR="001B46C7" w:rsidRPr="000F1C86" w:rsidRDefault="001B46C7" w:rsidP="001B46C7">
            <w:pPr>
              <w:spacing w:line="276" w:lineRule="auto"/>
              <w:ind w:firstLine="0"/>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(sąnaudų) ir kokybės santykį ir Tiekėjas per </w:t>
            </w:r>
            <w:r w:rsidR="00CB27C9" w:rsidRPr="00530A72">
              <w:rPr>
                <w:rFonts w:ascii="Calibri" w:eastAsia="Times New Roman" w:hAnsi="Calibri" w:cs="Calibri"/>
                <w:kern w:val="2"/>
                <w:sz w:val="22"/>
                <w:szCs w:val="22"/>
                <w:lang w:eastAsia="en-US"/>
              </w:rPr>
              <w:t>30</w:t>
            </w:r>
            <w:r w:rsidRPr="000F1C86">
              <w:rPr>
                <w:rFonts w:ascii="Calibri" w:eastAsia="Times New Roman" w:hAnsi="Calibri" w:cs="Calibri"/>
                <w:kern w:val="2"/>
                <w:sz w:val="22"/>
                <w:szCs w:val="22"/>
                <w:lang w:eastAsia="en-US"/>
              </w:rPr>
              <w:t xml:space="preserve"> dienų neištaiso pažeidimų;</w:t>
            </w:r>
          </w:p>
          <w:p w14:paraId="5621325D" w14:textId="20086397" w:rsidR="001B46C7" w:rsidRPr="000F1C86" w:rsidRDefault="001B46C7" w:rsidP="001B46C7">
            <w:pPr>
              <w:spacing w:line="276" w:lineRule="auto"/>
              <w:ind w:firstLine="0"/>
              <w:jc w:val="left"/>
              <w:rPr>
                <w:rFonts w:ascii="Calibri" w:eastAsia="Arial" w:hAnsi="Calibri" w:cs="Calibri"/>
                <w:kern w:val="2"/>
                <w:sz w:val="22"/>
                <w:szCs w:val="22"/>
                <w:lang w:val="lt" w:eastAsia="en-US"/>
              </w:rPr>
            </w:pPr>
            <w:r w:rsidRPr="000F1C86">
              <w:rPr>
                <w:rFonts w:ascii="Calibri" w:eastAsia="Arial" w:hAnsi="Calibri" w:cs="Calibri"/>
                <w:kern w:val="2"/>
                <w:sz w:val="22"/>
                <w:szCs w:val="22"/>
                <w:lang w:val="lt" w:eastAsia="en-US"/>
              </w:rPr>
              <w:lastRenderedPageBreak/>
              <w:t>12.2.4. jeigu Tiekėjas nesilaiko Sutartyje nustatytų Paslaugų teikimo terminų 2 (du) kartus iš eilės arba vėluoja suteikti Paslaugas daugiau nei (</w:t>
            </w:r>
            <w:r w:rsidR="00CB27C9" w:rsidRPr="000F1C86">
              <w:rPr>
                <w:rFonts w:ascii="Calibri" w:eastAsia="Arial" w:hAnsi="Calibri" w:cs="Calibri"/>
                <w:kern w:val="2"/>
                <w:sz w:val="22"/>
                <w:szCs w:val="22"/>
                <w:lang w:val="lt" w:eastAsia="en-US"/>
              </w:rPr>
              <w:t>2 valandas</w:t>
            </w:r>
            <w:r w:rsidRPr="000F1C86">
              <w:rPr>
                <w:rFonts w:ascii="Calibri" w:eastAsia="Arial" w:hAnsi="Calibri" w:cs="Calibri"/>
                <w:kern w:val="2"/>
                <w:sz w:val="22"/>
                <w:szCs w:val="22"/>
                <w:lang w:val="lt" w:eastAsia="en-US"/>
              </w:rPr>
              <w:t>) nuo Sutartyje nustatyto Paslaugų suteikimo termino;</w:t>
            </w:r>
          </w:p>
          <w:p w14:paraId="52960B3A" w14:textId="61927430" w:rsidR="001B46C7" w:rsidRPr="000F1C86" w:rsidRDefault="001B46C7" w:rsidP="001B46C7">
            <w:pPr>
              <w:tabs>
                <w:tab w:val="left" w:pos="567"/>
                <w:tab w:val="left" w:pos="851"/>
                <w:tab w:val="left" w:pos="992"/>
                <w:tab w:val="left" w:pos="1134"/>
              </w:tabs>
              <w:spacing w:line="276" w:lineRule="auto"/>
              <w:ind w:firstLine="0"/>
              <w:jc w:val="left"/>
              <w:rPr>
                <w:rFonts w:ascii="Calibri" w:eastAsia="Arial" w:hAnsi="Calibri" w:cs="Calibri"/>
                <w:kern w:val="2"/>
                <w:sz w:val="22"/>
                <w:szCs w:val="22"/>
                <w:lang w:val="lt" w:eastAsia="en-US"/>
              </w:rPr>
            </w:pPr>
            <w:r w:rsidRPr="000F1C86">
              <w:rPr>
                <w:rFonts w:ascii="Calibri" w:eastAsia="Arial" w:hAnsi="Calibri" w:cs="Calibri"/>
                <w:kern w:val="2"/>
                <w:sz w:val="22"/>
                <w:szCs w:val="22"/>
                <w:lang w:val="lt" w:eastAsia="en-US"/>
              </w:rPr>
              <w:t>12.2.5. jeigu Tiekėj</w:t>
            </w:r>
            <w:r w:rsidR="000164E1">
              <w:rPr>
                <w:rFonts w:ascii="Calibri" w:eastAsia="Arial" w:hAnsi="Calibri" w:cs="Calibri"/>
                <w:kern w:val="2"/>
                <w:sz w:val="22"/>
                <w:szCs w:val="22"/>
                <w:lang w:val="lt" w:eastAsia="en-US"/>
              </w:rPr>
              <w:t xml:space="preserve">ui </w:t>
            </w:r>
            <w:r w:rsidRPr="000F1C86">
              <w:rPr>
                <w:rFonts w:ascii="Calibri" w:eastAsia="Arial" w:hAnsi="Calibri" w:cs="Calibri"/>
                <w:kern w:val="2"/>
                <w:sz w:val="22"/>
                <w:szCs w:val="22"/>
                <w:lang w:val="lt" w:eastAsia="en-US"/>
              </w:rPr>
              <w:t xml:space="preserve"> priskaičiuotų netesybų suma viršija 20 (dvidešimt) proc. Pradinės sutarties vertės;</w:t>
            </w:r>
          </w:p>
          <w:p w14:paraId="055B8D4A" w14:textId="4A804741" w:rsidR="001B46C7" w:rsidRPr="001B46C7" w:rsidRDefault="001B46C7" w:rsidP="001B46C7">
            <w:pPr>
              <w:spacing w:line="276" w:lineRule="auto"/>
              <w:ind w:firstLine="0"/>
              <w:jc w:val="left"/>
              <w:rPr>
                <w:rFonts w:ascii="Calibri" w:eastAsia="Arial" w:hAnsi="Calibri" w:cs="Calibri"/>
                <w:color w:val="FF0000"/>
                <w:kern w:val="2"/>
                <w:sz w:val="22"/>
                <w:szCs w:val="22"/>
                <w:lang w:eastAsia="en-US"/>
              </w:rPr>
            </w:pPr>
            <w:r w:rsidRPr="000F1C86">
              <w:rPr>
                <w:rFonts w:ascii="Calibri" w:eastAsia="Arial" w:hAnsi="Calibri" w:cs="Calibri"/>
                <w:kern w:val="2"/>
                <w:sz w:val="22"/>
                <w:szCs w:val="22"/>
                <w:lang w:val="lt" w:eastAsia="en-US"/>
              </w:rPr>
              <w:t>12.2.6. Tiekėjas pažeidžia Paslaugų suteikimo terminus ir dėl Paslaugų suteikimo vėlavimo Paslaugos tampa nebereikalingos</w:t>
            </w:r>
            <w:r w:rsidR="000164E1">
              <w:rPr>
                <w:rFonts w:ascii="Calibri" w:eastAsia="Arial" w:hAnsi="Calibri" w:cs="Calibri"/>
                <w:kern w:val="2"/>
                <w:sz w:val="22"/>
                <w:szCs w:val="22"/>
                <w:lang w:val="lt" w:eastAsia="en-US"/>
              </w:rPr>
              <w:t>.</w:t>
            </w:r>
          </w:p>
        </w:tc>
      </w:tr>
    </w:tbl>
    <w:p w14:paraId="7AC3E5EF"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4858FDD5"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kern w:val="2"/>
          <w:sz w:val="22"/>
          <w:szCs w:val="22"/>
          <w:lang w:eastAsia="en-US"/>
        </w:rPr>
      </w:pPr>
      <w:r w:rsidRPr="001B46C7">
        <w:rPr>
          <w:rFonts w:ascii="Calibri" w:eastAsiaTheme="majorEastAsia" w:hAnsi="Calibri" w:cs="Calibri"/>
          <w:b/>
          <w:bCs/>
          <w:kern w:val="2"/>
          <w:sz w:val="22"/>
          <w:szCs w:val="22"/>
          <w:lang w:eastAsia="en-US"/>
        </w:rPr>
        <w:t>13. APLINKOS APSAUGOS IR SOCIALINIAI KRITERIJAI</w:t>
      </w:r>
    </w:p>
    <w:p w14:paraId="190E9F89" w14:textId="77777777" w:rsidR="001B46C7" w:rsidRPr="001B46C7" w:rsidRDefault="001B46C7" w:rsidP="001B46C7">
      <w:pPr>
        <w:spacing w:line="276" w:lineRule="auto"/>
        <w:ind w:firstLine="0"/>
        <w:jc w:val="center"/>
        <w:rPr>
          <w:rFonts w:ascii="Calibri" w:eastAsia="Times New Roman" w:hAnsi="Calibri" w:cs="Calibri"/>
          <w:color w:val="FF0000"/>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B46C7" w:rsidRPr="001B46C7" w14:paraId="3FA74F45" w14:textId="77777777" w:rsidTr="00C01BD4">
        <w:trPr>
          <w:trHeight w:val="300"/>
        </w:trPr>
        <w:tc>
          <w:tcPr>
            <w:tcW w:w="3058" w:type="dxa"/>
          </w:tcPr>
          <w:p w14:paraId="610B055D"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13.1. Su perkamomis paslaugomis susiję  aplinkos apsaugos kriterijai </w:t>
            </w:r>
          </w:p>
        </w:tc>
        <w:tc>
          <w:tcPr>
            <w:tcW w:w="6477" w:type="dxa"/>
          </w:tcPr>
          <w:p w14:paraId="527DD027" w14:textId="305A3F9A" w:rsidR="001B46C7" w:rsidRPr="00DA0E21" w:rsidRDefault="00DA0E21" w:rsidP="00DA0E21">
            <w:pPr>
              <w:spacing w:line="276" w:lineRule="auto"/>
              <w:ind w:firstLine="0"/>
              <w:jc w:val="left"/>
              <w:rPr>
                <w:rFonts w:ascii="Calibri" w:eastAsia="Times New Roman" w:hAnsi="Calibri" w:cs="Calibri"/>
                <w:color w:val="FF0000"/>
                <w:kern w:val="2"/>
                <w:sz w:val="22"/>
                <w:szCs w:val="22"/>
                <w:shd w:val="clear" w:color="auto" w:fill="FFFFFF"/>
                <w:lang w:eastAsia="en-US"/>
              </w:rPr>
            </w:pPr>
            <w:r w:rsidRPr="005F6508">
              <w:rPr>
                <w:sz w:val="24"/>
                <w:szCs w:val="24"/>
              </w:rPr>
              <w:t xml:space="preserve">Šiame pirkime taikomi aplinkos apsaugos kriterijai (žaliųjų pirkimų reikalavimai). </w:t>
            </w:r>
            <w:r w:rsidRPr="005F6508">
              <w:rPr>
                <w:rFonts w:eastAsia="Calibri"/>
                <w:sz w:val="24"/>
                <w:szCs w:val="24"/>
              </w:rPr>
              <w:t>Aplinkos apsaugos kriterijai nustatyti pagal Lietuvos Respublikos a</w:t>
            </w:r>
            <w:r w:rsidRPr="005F6508">
              <w:rPr>
                <w:rFonts w:eastAsia="Calibri"/>
                <w:color w:val="000000"/>
                <w:spacing w:val="2"/>
                <w:sz w:val="24"/>
                <w:szCs w:val="24"/>
                <w:shd w:val="clear" w:color="auto" w:fill="FFFFFF"/>
              </w:rPr>
              <w:t xml:space="preserve">plinkos ministro 2011 m. birželio 28 d. įsakymu Nr. D1-508 patvirtinto </w:t>
            </w:r>
            <w:r w:rsidRPr="005F6508">
              <w:rPr>
                <w:rFonts w:eastAsia="Calibri"/>
                <w:sz w:val="24"/>
                <w:szCs w:val="24"/>
              </w:rPr>
              <w:t>Aplinkos apsaugos kriterijų taikymo, vykdant žaliuosius pirkimus, tvarkos aprašo (aktualios reakcijos) 4.1 papunktį. Aplinkos apsaugos kriterijai nustatyti pirkimo sąlygų techninėje specifikacijoje (</w:t>
            </w:r>
            <w:r>
              <w:rPr>
                <w:rFonts w:eastAsia="Calibri"/>
                <w:sz w:val="24"/>
                <w:szCs w:val="24"/>
              </w:rPr>
              <w:t>Sutarties</w:t>
            </w:r>
            <w:r w:rsidRPr="005F6508">
              <w:rPr>
                <w:rFonts w:eastAsia="Calibri"/>
                <w:sz w:val="24"/>
                <w:szCs w:val="24"/>
              </w:rPr>
              <w:t xml:space="preserve"> 1 priedas).</w:t>
            </w:r>
          </w:p>
        </w:tc>
      </w:tr>
      <w:tr w:rsidR="001B46C7" w:rsidRPr="001B46C7" w14:paraId="1ED9D9E6" w14:textId="77777777" w:rsidTr="00C01BD4">
        <w:trPr>
          <w:trHeight w:val="300"/>
        </w:trPr>
        <w:tc>
          <w:tcPr>
            <w:tcW w:w="3058" w:type="dxa"/>
          </w:tcPr>
          <w:p w14:paraId="1098E183"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13.2. Su perkamomis Paslaugomis susiję socialiniai kriterijai</w:t>
            </w:r>
          </w:p>
        </w:tc>
        <w:tc>
          <w:tcPr>
            <w:tcW w:w="6477" w:type="dxa"/>
          </w:tcPr>
          <w:p w14:paraId="68DDC4F5" w14:textId="5CCBA5DE" w:rsidR="001B46C7" w:rsidRPr="00DA0E21" w:rsidRDefault="001B46C7" w:rsidP="001B46C7">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Netaikoma</w:t>
            </w:r>
          </w:p>
        </w:tc>
      </w:tr>
    </w:tbl>
    <w:p w14:paraId="26891FCD"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0F02DCCD" w14:textId="27820C9D" w:rsidR="001B46C7" w:rsidRPr="00DA0E21" w:rsidRDefault="001B46C7" w:rsidP="00DA0E21">
      <w:pPr>
        <w:keepNext/>
        <w:keepLines/>
        <w:spacing w:before="240" w:line="276" w:lineRule="auto"/>
        <w:ind w:firstLine="0"/>
        <w:jc w:val="center"/>
        <w:outlineLvl w:val="0"/>
        <w:rPr>
          <w:rFonts w:ascii="Calibri" w:eastAsiaTheme="majorEastAsia" w:hAnsi="Calibri" w:cs="Calibri"/>
          <w:b/>
          <w:bCs/>
          <w:kern w:val="2"/>
          <w:sz w:val="22"/>
          <w:szCs w:val="22"/>
          <w:lang w:eastAsia="en-US"/>
        </w:rPr>
      </w:pPr>
      <w:r w:rsidRPr="001B46C7">
        <w:rPr>
          <w:rFonts w:ascii="Calibri" w:eastAsiaTheme="majorEastAsia" w:hAnsi="Calibri" w:cs="Calibri"/>
          <w:b/>
          <w:bCs/>
          <w:kern w:val="2"/>
          <w:sz w:val="22"/>
          <w:szCs w:val="22"/>
          <w:lang w:eastAsia="en-US"/>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B46C7" w:rsidRPr="001B46C7" w14:paraId="79AE006D" w14:textId="77777777" w:rsidTr="00C01BD4">
        <w:trPr>
          <w:trHeight w:val="300"/>
        </w:trPr>
        <w:tc>
          <w:tcPr>
            <w:tcW w:w="3058" w:type="dxa"/>
          </w:tcPr>
          <w:p w14:paraId="7BDD51CD"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14.1. Keičiami Bendrųjų sąlygų punktai</w:t>
            </w:r>
          </w:p>
        </w:tc>
        <w:tc>
          <w:tcPr>
            <w:tcW w:w="6477" w:type="dxa"/>
          </w:tcPr>
          <w:p w14:paraId="6BFD5EED" w14:textId="432A9F81" w:rsidR="001B46C7" w:rsidRPr="00DA0E21" w:rsidRDefault="001B46C7" w:rsidP="001B46C7">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Šalys susitaria pakeisti nurodytus Sutarties Bendrųjų sąlygų punktus ir (arba) išdėstyti juos nauja redakcija:</w:t>
            </w:r>
          </w:p>
          <w:p w14:paraId="722F971E" w14:textId="363A5F15" w:rsidR="001B46C7" w:rsidRPr="001B46C7" w:rsidRDefault="001B46C7" w:rsidP="001B46C7">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14.1.</w:t>
            </w:r>
            <w:r w:rsidR="000164E1">
              <w:rPr>
                <w:rFonts w:ascii="Calibri" w:eastAsia="Times New Roman" w:hAnsi="Calibri" w:cs="Calibri"/>
                <w:sz w:val="22"/>
                <w:szCs w:val="22"/>
                <w:lang w:eastAsia="en-US"/>
              </w:rPr>
              <w:t>1</w:t>
            </w:r>
            <w:r w:rsidRPr="001B46C7">
              <w:rPr>
                <w:rFonts w:ascii="Calibri" w:eastAsia="Times New Roman" w:hAnsi="Calibri" w:cs="Calibri"/>
                <w:sz w:val="22"/>
                <w:szCs w:val="22"/>
                <w:lang w:eastAsia="en-US"/>
              </w:rPr>
              <w:t>. Bendrųjų sutarties sąlygų 22.2.2.10. punktą išdėstyti taip:</w:t>
            </w:r>
          </w:p>
          <w:p w14:paraId="26C53ED4" w14:textId="77777777" w:rsidR="001B46C7" w:rsidRPr="001B46C7" w:rsidRDefault="001B46C7" w:rsidP="001B46C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„22.2.2.10. Tiekėjas vėluoja pateikti Sutarties įvykdymo užtikrinimo pratęsimą ilgiau kaip </w:t>
            </w:r>
            <w:r w:rsidRPr="001B46C7">
              <w:rPr>
                <w:rFonts w:ascii="Calibri" w:eastAsia="Times New Roman" w:hAnsi="Calibri" w:cs="Calibri"/>
                <w:b/>
                <w:bCs/>
                <w:sz w:val="22"/>
                <w:szCs w:val="22"/>
                <w:lang w:eastAsia="en-US"/>
              </w:rPr>
              <w:t>30 (trisdešimt)</w:t>
            </w:r>
            <w:r w:rsidRPr="001B46C7">
              <w:rPr>
                <w:rFonts w:ascii="Calibri" w:eastAsia="Times New Roman" w:hAnsi="Calibri" w:cs="Calibri"/>
                <w:sz w:val="22"/>
                <w:szCs w:val="22"/>
                <w:lang w:eastAsia="en-US"/>
              </w:rPr>
              <w:t xml:space="preserve"> darbo dienų nuo paskutinio Sutarties įvykdymo užtikrinimo galiojimo termino pabaigos arba atsisako jį pateikti“;</w:t>
            </w:r>
          </w:p>
          <w:p w14:paraId="78081843"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6997CCF4" w14:textId="785E73A1" w:rsidR="001B46C7" w:rsidRPr="001B46C7" w:rsidRDefault="001B46C7" w:rsidP="001B46C7">
            <w:pPr>
              <w:spacing w:line="276" w:lineRule="auto"/>
              <w:ind w:firstLine="0"/>
              <w:jc w:val="left"/>
              <w:rPr>
                <w:rFonts w:ascii="Calibri" w:eastAsia="Times New Roman" w:hAnsi="Calibri" w:cs="Calibri"/>
                <w:sz w:val="22"/>
                <w:szCs w:val="22"/>
                <w:shd w:val="clear" w:color="auto" w:fill="FFFFFF"/>
                <w:lang w:eastAsia="en-US"/>
              </w:rPr>
            </w:pPr>
            <w:r w:rsidRPr="001B46C7">
              <w:rPr>
                <w:rFonts w:ascii="Calibri" w:eastAsia="Times New Roman" w:hAnsi="Calibri" w:cs="Calibri"/>
                <w:sz w:val="22"/>
                <w:szCs w:val="22"/>
                <w:shd w:val="clear" w:color="auto" w:fill="FFFFFF"/>
                <w:lang w:eastAsia="en-US"/>
              </w:rPr>
              <w:t>14.1.</w:t>
            </w:r>
            <w:r w:rsidR="000164E1">
              <w:rPr>
                <w:rFonts w:ascii="Calibri" w:eastAsia="Times New Roman" w:hAnsi="Calibri" w:cs="Calibri"/>
                <w:sz w:val="22"/>
                <w:szCs w:val="22"/>
                <w:shd w:val="clear" w:color="auto" w:fill="FFFFFF"/>
                <w:lang w:eastAsia="en-US"/>
              </w:rPr>
              <w:t>2</w:t>
            </w:r>
            <w:r w:rsidRPr="001B46C7">
              <w:rPr>
                <w:rFonts w:ascii="Calibri" w:eastAsia="Times New Roman" w:hAnsi="Calibri" w:cs="Calibri"/>
                <w:sz w:val="22"/>
                <w:szCs w:val="22"/>
                <w:shd w:val="clear" w:color="auto" w:fill="FFFFFF"/>
                <w:lang w:eastAsia="en-US"/>
              </w:rPr>
              <w:t>. Bendrųjų sąlygų 25.2 punktą išdėstyti nauja redakcija:</w:t>
            </w:r>
          </w:p>
          <w:p w14:paraId="7F9EAE57" w14:textId="77777777" w:rsidR="001B46C7" w:rsidRPr="001B46C7" w:rsidRDefault="001B46C7" w:rsidP="001B46C7">
            <w:pPr>
              <w:widowControl w:val="0"/>
              <w:tabs>
                <w:tab w:val="left" w:pos="142"/>
                <w:tab w:val="left" w:pos="851"/>
                <w:tab w:val="left" w:pos="992"/>
                <w:tab w:val="left" w:pos="1134"/>
              </w:tabs>
              <w:spacing w:line="276" w:lineRule="auto"/>
              <w:ind w:firstLine="0"/>
              <w:rPr>
                <w:rFonts w:ascii="Calibri" w:eastAsia="Times New Roman" w:hAnsi="Calibri" w:cs="Calibri"/>
                <w:color w:val="000000"/>
                <w:sz w:val="22"/>
                <w:szCs w:val="22"/>
                <w:shd w:val="clear" w:color="auto" w:fill="FFFFFF"/>
                <w:lang w:eastAsia="en-US"/>
              </w:rPr>
            </w:pPr>
            <w:r w:rsidRPr="001B46C7">
              <w:rPr>
                <w:rFonts w:ascii="Calibri" w:eastAsia="Times New Roman" w:hAnsi="Calibri" w:cs="Calibri"/>
                <w:sz w:val="22"/>
                <w:szCs w:val="22"/>
                <w:shd w:val="clear" w:color="auto" w:fill="FFFFFF"/>
                <w:lang w:eastAsia="en-US"/>
              </w:rPr>
              <w:t xml:space="preserve">„25.2. </w:t>
            </w:r>
            <w:r w:rsidRPr="001B46C7">
              <w:rPr>
                <w:rFonts w:ascii="Calibri" w:eastAsia="Cambria" w:hAnsi="Calibri" w:cs="Calibri"/>
                <w:sz w:val="22"/>
                <w:szCs w:val="22"/>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1B46C7">
              <w:rPr>
                <w:rFonts w:ascii="Calibri" w:eastAsia="Times New Roman" w:hAnsi="Calibri" w:cs="Calibri"/>
                <w:sz w:val="22"/>
                <w:szCs w:val="22"/>
                <w:lang w:eastAsia="en-US"/>
              </w:rPr>
              <w:t xml:space="preserve"> </w:t>
            </w:r>
            <w:r w:rsidRPr="001B46C7">
              <w:rPr>
                <w:rFonts w:ascii="Calibri" w:eastAsia="Cambria" w:hAnsi="Calibri" w:cs="Calibri"/>
                <w:sz w:val="22"/>
                <w:szCs w:val="22"/>
                <w:lang w:eastAsia="en-US"/>
              </w:rPr>
              <w:t>pagal Pirkėjo buveinės vietą“.</w:t>
            </w:r>
          </w:p>
          <w:p w14:paraId="0593298F"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r w:rsidR="001B46C7" w:rsidRPr="001B46C7" w14:paraId="41E9ABCE" w14:textId="77777777" w:rsidTr="00C01BD4">
        <w:trPr>
          <w:trHeight w:val="300"/>
        </w:trPr>
        <w:tc>
          <w:tcPr>
            <w:tcW w:w="3058" w:type="dxa"/>
          </w:tcPr>
          <w:p w14:paraId="23535F9E"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14.2. Punktai, kuriais papildomos Bendrosios sąlygos</w:t>
            </w:r>
          </w:p>
        </w:tc>
        <w:tc>
          <w:tcPr>
            <w:tcW w:w="6477" w:type="dxa"/>
          </w:tcPr>
          <w:p w14:paraId="5087FA5A" w14:textId="0DECD8EE"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Šalys susitaria papildyti Sutarties Bendrąsias sąlygas nurodytu punktu, tačiau kitų punktų numeracijos nekeisti:</w:t>
            </w:r>
          </w:p>
          <w:p w14:paraId="0B9C3341" w14:textId="77777777" w:rsidR="001B46C7" w:rsidRPr="001B46C7" w:rsidRDefault="001B46C7" w:rsidP="001B46C7">
            <w:pPr>
              <w:spacing w:line="276" w:lineRule="auto"/>
              <w:ind w:firstLine="0"/>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14.2.1. Papildyti Bendrąsias sąlygas nauju 12.2.8 punktu:</w:t>
            </w:r>
          </w:p>
          <w:p w14:paraId="0266EEF4"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lastRenderedPageBreak/>
              <w:t>„12.2.8. Išrašomoje sąskaitoje faktūroje Tiekėjas turi nurodyti Pirkėjo Sutarčiai suteiktą numerį“.</w:t>
            </w:r>
          </w:p>
        </w:tc>
      </w:tr>
      <w:tr w:rsidR="001B46C7" w:rsidRPr="001B46C7" w14:paraId="16078DE6" w14:textId="77777777" w:rsidTr="00C01BD4">
        <w:trPr>
          <w:trHeight w:val="300"/>
        </w:trPr>
        <w:tc>
          <w:tcPr>
            <w:tcW w:w="3058" w:type="dxa"/>
          </w:tcPr>
          <w:p w14:paraId="3C70DB46"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14.3. Naikinami Bendrųjų sąlygų punktai</w:t>
            </w:r>
          </w:p>
        </w:tc>
        <w:tc>
          <w:tcPr>
            <w:tcW w:w="6477" w:type="dxa"/>
          </w:tcPr>
          <w:p w14:paraId="6937A025" w14:textId="553C9324" w:rsidR="001B46C7" w:rsidRPr="00DA0E21" w:rsidRDefault="00DA0E21" w:rsidP="00DA0E21">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Netaikoma.</w:t>
            </w:r>
          </w:p>
        </w:tc>
      </w:tr>
      <w:tr w:rsidR="001B46C7" w:rsidRPr="001B46C7" w14:paraId="5A131D53" w14:textId="77777777" w:rsidTr="00C01BD4">
        <w:trPr>
          <w:trHeight w:val="300"/>
        </w:trPr>
        <w:tc>
          <w:tcPr>
            <w:tcW w:w="3058" w:type="dxa"/>
          </w:tcPr>
          <w:p w14:paraId="3ADB7DF5"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14.4. Keičiami Bendrųjų sąlygų punktai dėl Paslaugų intelektinės nuosavybės</w:t>
            </w:r>
          </w:p>
        </w:tc>
        <w:tc>
          <w:tcPr>
            <w:tcW w:w="6477" w:type="dxa"/>
          </w:tcPr>
          <w:p w14:paraId="117BEBD6" w14:textId="67C78D91" w:rsidR="001B46C7" w:rsidRPr="00DA0E21" w:rsidRDefault="00DA0E21" w:rsidP="001B46C7">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Netaikoma.</w:t>
            </w:r>
          </w:p>
        </w:tc>
      </w:tr>
      <w:tr w:rsidR="001B46C7" w:rsidRPr="001B46C7" w14:paraId="5793DE0A" w14:textId="77777777" w:rsidTr="00C01BD4">
        <w:trPr>
          <w:trHeight w:val="300"/>
        </w:trPr>
        <w:tc>
          <w:tcPr>
            <w:tcW w:w="3058" w:type="dxa"/>
          </w:tcPr>
          <w:p w14:paraId="2A58D5EA" w14:textId="77777777" w:rsidR="001B46C7" w:rsidRPr="001B46C7" w:rsidRDefault="001B46C7" w:rsidP="001B46C7">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14.5.</w:t>
            </w:r>
          </w:p>
        </w:tc>
        <w:tc>
          <w:tcPr>
            <w:tcW w:w="6477" w:type="dxa"/>
          </w:tcPr>
          <w:p w14:paraId="2D1346E7"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bl>
    <w:p w14:paraId="5EBA0278"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20FD9175"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B46C7" w:rsidRPr="001B46C7" w14:paraId="58B9363E" w14:textId="77777777" w:rsidTr="00C01BD4">
        <w:trPr>
          <w:trHeight w:val="300"/>
        </w:trPr>
        <w:tc>
          <w:tcPr>
            <w:tcW w:w="3058" w:type="dxa"/>
          </w:tcPr>
          <w:p w14:paraId="3AC20381"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15.1. Priedas Nr. 1</w:t>
            </w:r>
          </w:p>
        </w:tc>
        <w:tc>
          <w:tcPr>
            <w:tcW w:w="6477" w:type="dxa"/>
          </w:tcPr>
          <w:p w14:paraId="400D4913" w14:textId="77777777" w:rsidR="001B46C7" w:rsidRPr="00DA0E21" w:rsidRDefault="001B46C7" w:rsidP="001B46C7">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Techninė specifikacija</w:t>
            </w:r>
          </w:p>
        </w:tc>
      </w:tr>
      <w:tr w:rsidR="001B46C7" w:rsidRPr="001B46C7" w14:paraId="5CFB7E41" w14:textId="77777777" w:rsidTr="00C01BD4">
        <w:trPr>
          <w:trHeight w:val="300"/>
        </w:trPr>
        <w:tc>
          <w:tcPr>
            <w:tcW w:w="3058" w:type="dxa"/>
          </w:tcPr>
          <w:p w14:paraId="5462C848"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15.2. Priedas Nr. 2</w:t>
            </w:r>
          </w:p>
        </w:tc>
        <w:tc>
          <w:tcPr>
            <w:tcW w:w="6477" w:type="dxa"/>
          </w:tcPr>
          <w:p w14:paraId="6CAA513D" w14:textId="77777777" w:rsidR="001B46C7" w:rsidRPr="00DA0E21" w:rsidRDefault="001B46C7" w:rsidP="001B46C7">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Pasiūlymas</w:t>
            </w:r>
          </w:p>
        </w:tc>
      </w:tr>
      <w:tr w:rsidR="001B46C7" w:rsidRPr="001B46C7" w14:paraId="134AD6B7" w14:textId="77777777" w:rsidTr="00EB0133">
        <w:trPr>
          <w:trHeight w:val="300"/>
        </w:trPr>
        <w:tc>
          <w:tcPr>
            <w:tcW w:w="3058" w:type="dxa"/>
          </w:tcPr>
          <w:p w14:paraId="37276F70"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15.3. Priedas Nr. 3</w:t>
            </w:r>
          </w:p>
        </w:tc>
        <w:tc>
          <w:tcPr>
            <w:tcW w:w="6477" w:type="dxa"/>
            <w:vAlign w:val="center"/>
          </w:tcPr>
          <w:p w14:paraId="7EEADDC5" w14:textId="4A346CBF" w:rsidR="001B46C7" w:rsidRPr="00DA0E21" w:rsidRDefault="00FB7AED" w:rsidP="00FB7AED">
            <w:pPr>
              <w:spacing w:line="276" w:lineRule="auto"/>
              <w:ind w:firstLine="0"/>
              <w:rPr>
                <w:rFonts w:ascii="Calibri" w:eastAsia="Times New Roman" w:hAnsi="Calibri" w:cs="Calibri"/>
                <w:kern w:val="2"/>
                <w:sz w:val="22"/>
                <w:szCs w:val="22"/>
                <w:lang w:eastAsia="en-US"/>
              </w:rPr>
            </w:pPr>
            <w:r w:rsidRPr="00F97D3A">
              <w:rPr>
                <w:sz w:val="24"/>
                <w:szCs w:val="24"/>
              </w:rPr>
              <w:t>Aplinkos apsaug</w:t>
            </w:r>
            <w:r>
              <w:rPr>
                <w:sz w:val="24"/>
                <w:szCs w:val="24"/>
              </w:rPr>
              <w:t>o</w:t>
            </w:r>
            <w:r w:rsidRPr="00F97D3A">
              <w:rPr>
                <w:sz w:val="24"/>
                <w:szCs w:val="24"/>
              </w:rPr>
              <w:t>s kriterijų laikymosi, perkant patiekalams ruošti produktus, ataskaitos forma</w:t>
            </w:r>
          </w:p>
        </w:tc>
      </w:tr>
      <w:tr w:rsidR="001B46C7" w:rsidRPr="001B46C7" w14:paraId="1C6BCCD6" w14:textId="77777777" w:rsidTr="00C01BD4">
        <w:trPr>
          <w:trHeight w:val="300"/>
        </w:trPr>
        <w:tc>
          <w:tcPr>
            <w:tcW w:w="3058" w:type="dxa"/>
          </w:tcPr>
          <w:p w14:paraId="391BDF9B"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15.4. Priedas Nr. 4</w:t>
            </w:r>
          </w:p>
        </w:tc>
        <w:tc>
          <w:tcPr>
            <w:tcW w:w="6477" w:type="dxa"/>
          </w:tcPr>
          <w:p w14:paraId="7D5E0ED4"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r w:rsidR="001B46C7" w:rsidRPr="001B46C7" w14:paraId="6BBE86CD" w14:textId="77777777" w:rsidTr="00C01BD4">
        <w:trPr>
          <w:trHeight w:val="300"/>
        </w:trPr>
        <w:tc>
          <w:tcPr>
            <w:tcW w:w="3058" w:type="dxa"/>
          </w:tcPr>
          <w:p w14:paraId="6E9DDDEB"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15.5. Priedas Nr. 5</w:t>
            </w:r>
          </w:p>
        </w:tc>
        <w:tc>
          <w:tcPr>
            <w:tcW w:w="6477" w:type="dxa"/>
          </w:tcPr>
          <w:p w14:paraId="395778B5" w14:textId="77777777" w:rsidR="001B46C7" w:rsidRPr="001B46C7" w:rsidRDefault="001B46C7" w:rsidP="001B46C7">
            <w:pPr>
              <w:spacing w:line="276" w:lineRule="auto"/>
              <w:ind w:firstLine="0"/>
              <w:jc w:val="left"/>
              <w:rPr>
                <w:rFonts w:ascii="Calibri" w:eastAsia="Times New Roman" w:hAnsi="Calibri" w:cs="Calibri"/>
                <w:kern w:val="2"/>
                <w:sz w:val="22"/>
                <w:szCs w:val="22"/>
                <w:lang w:eastAsia="en-US"/>
              </w:rPr>
            </w:pPr>
          </w:p>
        </w:tc>
      </w:tr>
    </w:tbl>
    <w:p w14:paraId="07465884" w14:textId="77777777" w:rsidR="001B46C7" w:rsidRPr="001B46C7" w:rsidRDefault="001B46C7" w:rsidP="001B46C7">
      <w:pPr>
        <w:spacing w:line="276" w:lineRule="auto"/>
        <w:ind w:firstLine="0"/>
        <w:jc w:val="left"/>
        <w:rPr>
          <w:rFonts w:ascii="Calibri" w:eastAsia="Times New Roman" w:hAnsi="Calibri" w:cs="Calibri"/>
          <w:sz w:val="22"/>
          <w:szCs w:val="22"/>
          <w:lang w:eastAsia="en-US"/>
        </w:rPr>
      </w:pPr>
    </w:p>
    <w:p w14:paraId="30BE851D" w14:textId="77777777" w:rsidR="001B46C7" w:rsidRPr="001B46C7" w:rsidRDefault="001B46C7" w:rsidP="001B46C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B46C7" w:rsidRPr="001B46C7" w14:paraId="6A175C99" w14:textId="77777777" w:rsidTr="00C01BD4">
        <w:tc>
          <w:tcPr>
            <w:tcW w:w="5224" w:type="dxa"/>
          </w:tcPr>
          <w:p w14:paraId="1805761D"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PIRKĖJAS</w:t>
            </w:r>
          </w:p>
        </w:tc>
        <w:tc>
          <w:tcPr>
            <w:tcW w:w="4311" w:type="dxa"/>
          </w:tcPr>
          <w:p w14:paraId="24910271"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TIEKĖJAS</w:t>
            </w:r>
          </w:p>
        </w:tc>
      </w:tr>
      <w:tr w:rsidR="001B46C7" w:rsidRPr="001B46C7" w14:paraId="437CD271" w14:textId="77777777" w:rsidTr="00C01BD4">
        <w:tc>
          <w:tcPr>
            <w:tcW w:w="5224" w:type="dxa"/>
          </w:tcPr>
          <w:p w14:paraId="1D485897" w14:textId="77777777" w:rsidR="001B46C7" w:rsidRPr="001B46C7" w:rsidRDefault="001B46C7" w:rsidP="001B46C7">
            <w:pPr>
              <w:spacing w:line="276" w:lineRule="auto"/>
              <w:ind w:firstLine="0"/>
              <w:jc w:val="center"/>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(nurodomos atstovo vardas, pavardė, pareigos)</w:t>
            </w:r>
          </w:p>
        </w:tc>
        <w:tc>
          <w:tcPr>
            <w:tcW w:w="4311" w:type="dxa"/>
          </w:tcPr>
          <w:p w14:paraId="7B7B47C2" w14:textId="77777777" w:rsidR="001B46C7" w:rsidRPr="001B46C7" w:rsidRDefault="001B46C7" w:rsidP="001B46C7">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color w:val="4472C4"/>
                <w:kern w:val="2"/>
                <w:sz w:val="22"/>
                <w:szCs w:val="22"/>
                <w:lang w:eastAsia="en-US"/>
              </w:rPr>
              <w:t>(nurodomos atstovo vardas, pavardė, pareigos)</w:t>
            </w:r>
          </w:p>
        </w:tc>
      </w:tr>
      <w:tr w:rsidR="001B46C7" w:rsidRPr="001B46C7" w14:paraId="74446A9A" w14:textId="77777777" w:rsidTr="00C01BD4">
        <w:tc>
          <w:tcPr>
            <w:tcW w:w="5224" w:type="dxa"/>
          </w:tcPr>
          <w:p w14:paraId="26A2015C" w14:textId="77777777" w:rsidR="001B46C7" w:rsidRPr="001B46C7" w:rsidRDefault="001B46C7" w:rsidP="001B46C7">
            <w:pPr>
              <w:spacing w:line="276" w:lineRule="auto"/>
              <w:ind w:firstLine="0"/>
              <w:jc w:val="center"/>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(parašas)</w:t>
            </w:r>
          </w:p>
          <w:p w14:paraId="301AE4C3" w14:textId="77777777" w:rsidR="001B46C7" w:rsidRPr="001B46C7" w:rsidRDefault="001B46C7" w:rsidP="001B46C7">
            <w:pPr>
              <w:spacing w:line="276" w:lineRule="auto"/>
              <w:ind w:firstLine="0"/>
              <w:jc w:val="center"/>
              <w:rPr>
                <w:rFonts w:ascii="Calibri" w:eastAsia="Times New Roman" w:hAnsi="Calibri" w:cs="Calibri"/>
                <w:color w:val="4472C4"/>
                <w:kern w:val="2"/>
                <w:sz w:val="22"/>
                <w:szCs w:val="22"/>
                <w:lang w:eastAsia="en-US"/>
              </w:rPr>
            </w:pPr>
          </w:p>
        </w:tc>
        <w:tc>
          <w:tcPr>
            <w:tcW w:w="4311" w:type="dxa"/>
          </w:tcPr>
          <w:p w14:paraId="12C6EB7A" w14:textId="77777777" w:rsidR="001B46C7" w:rsidRPr="001B46C7" w:rsidRDefault="001B46C7" w:rsidP="001B46C7">
            <w:pPr>
              <w:spacing w:line="276" w:lineRule="auto"/>
              <w:ind w:firstLine="0"/>
              <w:jc w:val="center"/>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(parašas)</w:t>
            </w:r>
          </w:p>
        </w:tc>
      </w:tr>
    </w:tbl>
    <w:p w14:paraId="7FBA9A7D" w14:textId="77777777" w:rsidR="001B46C7" w:rsidRPr="001B46C7" w:rsidRDefault="001B46C7" w:rsidP="001B46C7">
      <w:pPr>
        <w:spacing w:line="276" w:lineRule="auto"/>
        <w:ind w:firstLine="0"/>
        <w:jc w:val="center"/>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_________</w:t>
      </w:r>
    </w:p>
    <w:p w14:paraId="4BC686AA" w14:textId="77777777" w:rsidR="007509AA" w:rsidRPr="007637C7" w:rsidRDefault="007509AA" w:rsidP="007509AA">
      <w:pPr>
        <w:rPr>
          <w:rFonts w:cstheme="minorHAnsi"/>
          <w:b/>
          <w:bCs/>
          <w:smallCaps/>
          <w:sz w:val="22"/>
          <w:szCs w:val="22"/>
          <w:lang w:val="en-US"/>
        </w:rPr>
      </w:pPr>
    </w:p>
    <w:p w14:paraId="3B30DBFC" w14:textId="77777777" w:rsidR="00FB7AED" w:rsidRDefault="007509AA" w:rsidP="007509AA">
      <w:pPr>
        <w:rPr>
          <w:rFonts w:cstheme="minorHAnsi"/>
          <w:b/>
          <w:bCs/>
          <w:smallCaps/>
          <w:sz w:val="22"/>
          <w:szCs w:val="22"/>
        </w:rPr>
        <w:sectPr w:rsidR="00FB7AED" w:rsidSect="003E6599">
          <w:footerReference w:type="first" r:id="rId1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26D2E8B5" w14:textId="77777777" w:rsidR="00FB7AED" w:rsidRPr="003F2810" w:rsidRDefault="00FB7AED" w:rsidP="00FB7AED">
      <w:pPr>
        <w:jc w:val="right"/>
        <w:rPr>
          <w:sz w:val="24"/>
          <w:szCs w:val="24"/>
        </w:rPr>
      </w:pPr>
      <w:r w:rsidRPr="003F2810">
        <w:rPr>
          <w:sz w:val="24"/>
          <w:szCs w:val="24"/>
        </w:rPr>
        <w:lastRenderedPageBreak/>
        <w:t>Sutarties 3 priedas</w:t>
      </w:r>
    </w:p>
    <w:p w14:paraId="04362CD7" w14:textId="77777777" w:rsidR="00FB7AED" w:rsidRDefault="00FB7AED" w:rsidP="00FB7AED">
      <w:pPr>
        <w:jc w:val="center"/>
        <w:rPr>
          <w:b/>
          <w:sz w:val="24"/>
          <w:szCs w:val="24"/>
        </w:rPr>
      </w:pPr>
      <w:r w:rsidRPr="00F97D3A">
        <w:rPr>
          <w:bCs/>
          <w:sz w:val="24"/>
          <w:szCs w:val="24"/>
        </w:rPr>
        <w:t>(</w:t>
      </w:r>
      <w:r w:rsidRPr="000C21FA">
        <w:rPr>
          <w:bCs/>
          <w:sz w:val="24"/>
          <w:szCs w:val="24"/>
        </w:rPr>
        <w:t>Aplinkos</w:t>
      </w:r>
      <w:r w:rsidRPr="004A41B6">
        <w:rPr>
          <w:sz w:val="24"/>
          <w:szCs w:val="24"/>
        </w:rPr>
        <w:t xml:space="preserve"> apsaug</w:t>
      </w:r>
      <w:r>
        <w:rPr>
          <w:sz w:val="24"/>
          <w:szCs w:val="24"/>
        </w:rPr>
        <w:t>o</w:t>
      </w:r>
      <w:r w:rsidRPr="004A41B6">
        <w:rPr>
          <w:sz w:val="24"/>
          <w:szCs w:val="24"/>
        </w:rPr>
        <w:t>s kriterijų laikymosi, perkant patiekalams ruošti produktus, ataskaitos forma</w:t>
      </w:r>
      <w:r>
        <w:rPr>
          <w:sz w:val="24"/>
          <w:szCs w:val="24"/>
        </w:rPr>
        <w:t>)</w:t>
      </w:r>
    </w:p>
    <w:p w14:paraId="2D62F9B7" w14:textId="77777777" w:rsidR="00FB7AED" w:rsidRPr="003F2810" w:rsidRDefault="00FB7AED" w:rsidP="00FB7AED">
      <w:pPr>
        <w:jc w:val="center"/>
        <w:rPr>
          <w:sz w:val="24"/>
          <w:szCs w:val="24"/>
        </w:rPr>
      </w:pPr>
      <w:r w:rsidRPr="003F2810">
        <w:rPr>
          <w:b/>
          <w:sz w:val="24"/>
          <w:szCs w:val="24"/>
        </w:rPr>
        <w:t>A</w:t>
      </w:r>
      <w:r>
        <w:rPr>
          <w:b/>
          <w:sz w:val="24"/>
          <w:szCs w:val="24"/>
        </w:rPr>
        <w:t>PLINKOS</w:t>
      </w:r>
      <w:r w:rsidRPr="003F2810">
        <w:rPr>
          <w:b/>
          <w:sz w:val="24"/>
          <w:szCs w:val="24"/>
        </w:rPr>
        <w:t xml:space="preserve"> </w:t>
      </w:r>
      <w:r>
        <w:rPr>
          <w:b/>
          <w:sz w:val="24"/>
          <w:szCs w:val="24"/>
        </w:rPr>
        <w:t>APSAUGOS</w:t>
      </w:r>
      <w:r w:rsidRPr="003F2810">
        <w:rPr>
          <w:b/>
          <w:sz w:val="24"/>
          <w:szCs w:val="24"/>
        </w:rPr>
        <w:t xml:space="preserve"> </w:t>
      </w:r>
      <w:r>
        <w:rPr>
          <w:b/>
          <w:sz w:val="24"/>
          <w:szCs w:val="24"/>
        </w:rPr>
        <w:t>KRITERIJŲ</w:t>
      </w:r>
      <w:r w:rsidRPr="003F2810">
        <w:rPr>
          <w:b/>
          <w:sz w:val="24"/>
          <w:szCs w:val="24"/>
        </w:rPr>
        <w:t xml:space="preserve"> </w:t>
      </w:r>
      <w:r>
        <w:rPr>
          <w:b/>
          <w:sz w:val="24"/>
          <w:szCs w:val="24"/>
        </w:rPr>
        <w:t>LAIKYMOSI</w:t>
      </w:r>
      <w:r w:rsidRPr="003F2810">
        <w:rPr>
          <w:b/>
          <w:sz w:val="24"/>
          <w:szCs w:val="24"/>
        </w:rPr>
        <w:t xml:space="preserve">, </w:t>
      </w:r>
      <w:r>
        <w:rPr>
          <w:b/>
          <w:sz w:val="24"/>
          <w:szCs w:val="24"/>
        </w:rPr>
        <w:t>PERKANT</w:t>
      </w:r>
      <w:r w:rsidRPr="003F2810">
        <w:rPr>
          <w:b/>
          <w:sz w:val="24"/>
          <w:szCs w:val="24"/>
        </w:rPr>
        <w:t xml:space="preserve"> </w:t>
      </w:r>
      <w:r>
        <w:rPr>
          <w:b/>
          <w:sz w:val="24"/>
          <w:szCs w:val="24"/>
        </w:rPr>
        <w:t>PATIEKALAMS</w:t>
      </w:r>
      <w:r w:rsidRPr="003F2810">
        <w:rPr>
          <w:b/>
          <w:sz w:val="24"/>
          <w:szCs w:val="24"/>
        </w:rPr>
        <w:t xml:space="preserve"> </w:t>
      </w:r>
      <w:r>
        <w:rPr>
          <w:b/>
          <w:sz w:val="24"/>
          <w:szCs w:val="24"/>
        </w:rPr>
        <w:t>RUOŠTI</w:t>
      </w:r>
      <w:r w:rsidRPr="003F2810">
        <w:rPr>
          <w:b/>
          <w:sz w:val="24"/>
          <w:szCs w:val="24"/>
        </w:rPr>
        <w:t xml:space="preserve"> </w:t>
      </w:r>
      <w:r>
        <w:rPr>
          <w:b/>
          <w:sz w:val="24"/>
          <w:szCs w:val="24"/>
        </w:rPr>
        <w:t>PRODUKTUS</w:t>
      </w:r>
      <w:r w:rsidRPr="003F2810">
        <w:rPr>
          <w:b/>
          <w:sz w:val="24"/>
          <w:szCs w:val="24"/>
        </w:rPr>
        <w:t xml:space="preserve">, </w:t>
      </w:r>
      <w:r>
        <w:rPr>
          <w:b/>
          <w:sz w:val="24"/>
          <w:szCs w:val="24"/>
        </w:rPr>
        <w:t>ATASKAITYA</w:t>
      </w:r>
    </w:p>
    <w:p w14:paraId="4912B181" w14:textId="77777777" w:rsidR="00FB7AED" w:rsidRPr="00F97D3A" w:rsidRDefault="00FB7AED" w:rsidP="00FB7AED">
      <w:pPr>
        <w:jc w:val="center"/>
        <w:rPr>
          <w:b/>
          <w:sz w:val="24"/>
          <w:szCs w:val="24"/>
        </w:rPr>
      </w:pPr>
      <w:r w:rsidRPr="00F97D3A">
        <w:rPr>
          <w:b/>
          <w:sz w:val="24"/>
          <w:szCs w:val="24"/>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
        <w:gridCol w:w="2722"/>
        <w:gridCol w:w="2551"/>
        <w:gridCol w:w="1985"/>
        <w:gridCol w:w="3118"/>
        <w:gridCol w:w="3374"/>
      </w:tblGrid>
      <w:tr w:rsidR="00FB7AED" w:rsidRPr="003F2810" w14:paraId="6191D8DD" w14:textId="77777777" w:rsidTr="00C01BD4">
        <w:tc>
          <w:tcPr>
            <w:tcW w:w="710" w:type="dxa"/>
            <w:vAlign w:val="center"/>
          </w:tcPr>
          <w:p w14:paraId="6D307B66" w14:textId="77777777" w:rsidR="00FB7AED" w:rsidRPr="00F97D3A" w:rsidRDefault="00FB7AED" w:rsidP="00C01BD4">
            <w:pPr>
              <w:jc w:val="center"/>
              <w:rPr>
                <w:b/>
                <w:bCs/>
                <w:sz w:val="24"/>
                <w:szCs w:val="24"/>
              </w:rPr>
            </w:pPr>
            <w:r w:rsidRPr="00F97D3A">
              <w:rPr>
                <w:b/>
                <w:bCs/>
                <w:sz w:val="24"/>
                <w:szCs w:val="24"/>
              </w:rPr>
              <w:t>Eil Nr.</w:t>
            </w:r>
          </w:p>
        </w:tc>
        <w:tc>
          <w:tcPr>
            <w:tcW w:w="2722" w:type="dxa"/>
            <w:vAlign w:val="center"/>
          </w:tcPr>
          <w:p w14:paraId="77FAFA94" w14:textId="77777777" w:rsidR="00FB7AED" w:rsidRPr="00F97D3A" w:rsidRDefault="00FB7AED" w:rsidP="00C01BD4">
            <w:pPr>
              <w:jc w:val="center"/>
              <w:rPr>
                <w:b/>
                <w:bCs/>
                <w:sz w:val="24"/>
                <w:szCs w:val="24"/>
              </w:rPr>
            </w:pPr>
            <w:r w:rsidRPr="00F97D3A">
              <w:rPr>
                <w:b/>
                <w:bCs/>
                <w:sz w:val="24"/>
                <w:szCs w:val="24"/>
              </w:rPr>
              <w:t>Produkto pavadinimas*</w:t>
            </w:r>
          </w:p>
        </w:tc>
        <w:tc>
          <w:tcPr>
            <w:tcW w:w="2551" w:type="dxa"/>
            <w:vAlign w:val="center"/>
          </w:tcPr>
          <w:p w14:paraId="726BE9C9" w14:textId="77777777" w:rsidR="00FB7AED" w:rsidRPr="00F97D3A" w:rsidRDefault="00FB7AED" w:rsidP="00C01BD4">
            <w:pPr>
              <w:jc w:val="center"/>
              <w:rPr>
                <w:b/>
                <w:bCs/>
                <w:sz w:val="24"/>
                <w:szCs w:val="24"/>
              </w:rPr>
            </w:pPr>
            <w:r w:rsidRPr="00F97D3A">
              <w:rPr>
                <w:b/>
                <w:bCs/>
                <w:sz w:val="24"/>
                <w:szCs w:val="24"/>
              </w:rPr>
              <w:t>Privaloma maisto (patiekalų) gaminimui sunaudotų produktų, atitinkančių ekologinės gamybos reglamento ir</w:t>
            </w:r>
            <w:r>
              <w:rPr>
                <w:b/>
                <w:bCs/>
                <w:sz w:val="24"/>
                <w:szCs w:val="24"/>
              </w:rPr>
              <w:t xml:space="preserve"> (</w:t>
            </w:r>
            <w:r w:rsidRPr="00F97D3A">
              <w:rPr>
                <w:b/>
                <w:bCs/>
                <w:sz w:val="24"/>
                <w:szCs w:val="24"/>
              </w:rPr>
              <w:t>ar</w:t>
            </w:r>
            <w:r>
              <w:rPr>
                <w:b/>
                <w:bCs/>
                <w:sz w:val="24"/>
                <w:szCs w:val="24"/>
              </w:rPr>
              <w:t>)</w:t>
            </w:r>
            <w:r w:rsidRPr="00F97D3A">
              <w:rPr>
                <w:b/>
                <w:bCs/>
                <w:sz w:val="24"/>
                <w:szCs w:val="24"/>
              </w:rPr>
              <w:t xml:space="preserve"> saugomų nuorodų ir</w:t>
            </w:r>
            <w:r>
              <w:rPr>
                <w:b/>
                <w:bCs/>
                <w:sz w:val="24"/>
                <w:szCs w:val="24"/>
              </w:rPr>
              <w:t xml:space="preserve"> (</w:t>
            </w:r>
            <w:r w:rsidRPr="00F97D3A">
              <w:rPr>
                <w:b/>
                <w:bCs/>
                <w:sz w:val="24"/>
                <w:szCs w:val="24"/>
              </w:rPr>
              <w:t>ar</w:t>
            </w:r>
            <w:r>
              <w:rPr>
                <w:b/>
                <w:bCs/>
                <w:sz w:val="24"/>
                <w:szCs w:val="24"/>
              </w:rPr>
              <w:t>)</w:t>
            </w:r>
            <w:r w:rsidRPr="00F97D3A">
              <w:rPr>
                <w:b/>
                <w:bCs/>
                <w:sz w:val="24"/>
                <w:szCs w:val="24"/>
              </w:rPr>
              <w:t xml:space="preserve"> NKP ar lygiaverčių kitų ES valstybių pripažintų maisto produktų kokybės sistemų reikalavimus (kg, l, vnt.), proc.</w:t>
            </w:r>
          </w:p>
        </w:tc>
        <w:tc>
          <w:tcPr>
            <w:tcW w:w="1985" w:type="dxa"/>
            <w:vAlign w:val="center"/>
          </w:tcPr>
          <w:p w14:paraId="30F4C51F" w14:textId="77777777" w:rsidR="00FB7AED" w:rsidRPr="00F97D3A" w:rsidRDefault="00FB7AED" w:rsidP="00C01BD4">
            <w:pPr>
              <w:jc w:val="center"/>
              <w:rPr>
                <w:b/>
                <w:bCs/>
                <w:sz w:val="24"/>
                <w:szCs w:val="24"/>
                <w:vertAlign w:val="superscript"/>
              </w:rPr>
            </w:pPr>
            <w:r w:rsidRPr="00F97D3A">
              <w:rPr>
                <w:b/>
                <w:bCs/>
                <w:sz w:val="24"/>
                <w:szCs w:val="24"/>
              </w:rPr>
              <w:t>Bendras maisto (patiekalų) gaminimui sunaudotų produktų kiekis (kg, l, vnt.)**</w:t>
            </w:r>
          </w:p>
        </w:tc>
        <w:tc>
          <w:tcPr>
            <w:tcW w:w="3118" w:type="dxa"/>
            <w:vAlign w:val="center"/>
          </w:tcPr>
          <w:p w14:paraId="393B0EE7" w14:textId="77777777" w:rsidR="00FB7AED" w:rsidRPr="00F97D3A" w:rsidRDefault="00FB7AED" w:rsidP="00C01BD4">
            <w:pPr>
              <w:jc w:val="center"/>
              <w:rPr>
                <w:b/>
                <w:bCs/>
                <w:sz w:val="24"/>
                <w:szCs w:val="24"/>
              </w:rPr>
            </w:pPr>
            <w:r w:rsidRPr="00F97D3A">
              <w:rPr>
                <w:b/>
                <w:bCs/>
                <w:sz w:val="24"/>
                <w:szCs w:val="24"/>
              </w:rPr>
              <w:t>Maisto (patiekalų) gaminimui sunaudotų produktų, atitinkančių ekologinės gamybos reglamento ir (ar) saugomų nuorodų ir (ar) NKP ar lygiaverčių kitų ES valstybių pripažintų maisto produktų kokybės sistemų reikalavimus kiekis (kg, l, vnt.)**</w:t>
            </w:r>
          </w:p>
        </w:tc>
        <w:tc>
          <w:tcPr>
            <w:tcW w:w="3374" w:type="dxa"/>
            <w:vAlign w:val="center"/>
          </w:tcPr>
          <w:p w14:paraId="29B78930" w14:textId="77777777" w:rsidR="00FB7AED" w:rsidRPr="00F97D3A" w:rsidRDefault="00FB7AED" w:rsidP="00C01BD4">
            <w:pPr>
              <w:jc w:val="center"/>
              <w:rPr>
                <w:b/>
                <w:bCs/>
                <w:sz w:val="24"/>
                <w:szCs w:val="24"/>
              </w:rPr>
            </w:pPr>
            <w:r w:rsidRPr="00F97D3A">
              <w:rPr>
                <w:b/>
                <w:bCs/>
                <w:sz w:val="24"/>
                <w:szCs w:val="24"/>
              </w:rPr>
              <w:t>Faktinė maisto gaminimui sunaudotų produktų, atitinkančių ekologinės gamybos reglamento ir (ar) saugomų nuorodų ir (ar) NKP ar lygiaverčių kitų ES valstybių pripažintų maisto produktų kokybės sistemų reikalavimus kiekis (kg, l, vnt.)**proc.</w:t>
            </w:r>
          </w:p>
          <w:p w14:paraId="0116C50B" w14:textId="77777777" w:rsidR="00FB7AED" w:rsidRPr="00F97D3A" w:rsidRDefault="00FB7AED" w:rsidP="00C01BD4">
            <w:pPr>
              <w:jc w:val="center"/>
              <w:rPr>
                <w:b/>
                <w:bCs/>
                <w:sz w:val="24"/>
                <w:szCs w:val="24"/>
              </w:rPr>
            </w:pPr>
            <w:r w:rsidRPr="00F97D3A">
              <w:rPr>
                <w:b/>
                <w:bCs/>
                <w:sz w:val="24"/>
                <w:szCs w:val="24"/>
              </w:rPr>
              <w:t>(6=5/4*100)</w:t>
            </w:r>
          </w:p>
        </w:tc>
      </w:tr>
      <w:tr w:rsidR="00FB7AED" w:rsidRPr="003F2810" w14:paraId="5D7E0029" w14:textId="77777777" w:rsidTr="00C01BD4">
        <w:tc>
          <w:tcPr>
            <w:tcW w:w="710" w:type="dxa"/>
          </w:tcPr>
          <w:p w14:paraId="33397406" w14:textId="77777777" w:rsidR="00FB7AED" w:rsidRPr="00F97D3A" w:rsidRDefault="00FB7AED" w:rsidP="00C01BD4">
            <w:pPr>
              <w:jc w:val="center"/>
              <w:rPr>
                <w:sz w:val="24"/>
                <w:szCs w:val="24"/>
              </w:rPr>
            </w:pPr>
            <w:r w:rsidRPr="00F97D3A">
              <w:rPr>
                <w:sz w:val="24"/>
                <w:szCs w:val="24"/>
              </w:rPr>
              <w:t>1</w:t>
            </w:r>
          </w:p>
        </w:tc>
        <w:tc>
          <w:tcPr>
            <w:tcW w:w="2722" w:type="dxa"/>
          </w:tcPr>
          <w:p w14:paraId="3E24D209" w14:textId="77777777" w:rsidR="00FB7AED" w:rsidRPr="00F97D3A" w:rsidRDefault="00FB7AED" w:rsidP="00C01BD4">
            <w:pPr>
              <w:jc w:val="center"/>
              <w:rPr>
                <w:sz w:val="24"/>
                <w:szCs w:val="24"/>
              </w:rPr>
            </w:pPr>
            <w:r w:rsidRPr="00F97D3A">
              <w:rPr>
                <w:sz w:val="24"/>
                <w:szCs w:val="24"/>
              </w:rPr>
              <w:t>2</w:t>
            </w:r>
          </w:p>
        </w:tc>
        <w:tc>
          <w:tcPr>
            <w:tcW w:w="2551" w:type="dxa"/>
          </w:tcPr>
          <w:p w14:paraId="259A8487" w14:textId="77777777" w:rsidR="00FB7AED" w:rsidRPr="00F97D3A" w:rsidRDefault="00FB7AED" w:rsidP="00C01BD4">
            <w:pPr>
              <w:jc w:val="center"/>
              <w:rPr>
                <w:sz w:val="24"/>
                <w:szCs w:val="24"/>
              </w:rPr>
            </w:pPr>
            <w:r w:rsidRPr="00F97D3A">
              <w:rPr>
                <w:sz w:val="24"/>
                <w:szCs w:val="24"/>
              </w:rPr>
              <w:t>3</w:t>
            </w:r>
          </w:p>
        </w:tc>
        <w:tc>
          <w:tcPr>
            <w:tcW w:w="1985" w:type="dxa"/>
          </w:tcPr>
          <w:p w14:paraId="33DB000B" w14:textId="77777777" w:rsidR="00FB7AED" w:rsidRPr="00F97D3A" w:rsidRDefault="00FB7AED" w:rsidP="00C01BD4">
            <w:pPr>
              <w:jc w:val="center"/>
              <w:rPr>
                <w:sz w:val="24"/>
                <w:szCs w:val="24"/>
              </w:rPr>
            </w:pPr>
            <w:r w:rsidRPr="00F97D3A">
              <w:rPr>
                <w:sz w:val="24"/>
                <w:szCs w:val="24"/>
              </w:rPr>
              <w:t>4</w:t>
            </w:r>
          </w:p>
        </w:tc>
        <w:tc>
          <w:tcPr>
            <w:tcW w:w="3118" w:type="dxa"/>
          </w:tcPr>
          <w:p w14:paraId="739D6708" w14:textId="77777777" w:rsidR="00FB7AED" w:rsidRPr="00F97D3A" w:rsidRDefault="00FB7AED" w:rsidP="00C01BD4">
            <w:pPr>
              <w:jc w:val="center"/>
              <w:rPr>
                <w:sz w:val="24"/>
                <w:szCs w:val="24"/>
              </w:rPr>
            </w:pPr>
            <w:r w:rsidRPr="00F97D3A">
              <w:rPr>
                <w:sz w:val="24"/>
                <w:szCs w:val="24"/>
              </w:rPr>
              <w:t>5</w:t>
            </w:r>
          </w:p>
        </w:tc>
        <w:tc>
          <w:tcPr>
            <w:tcW w:w="3374" w:type="dxa"/>
          </w:tcPr>
          <w:p w14:paraId="78869138" w14:textId="77777777" w:rsidR="00FB7AED" w:rsidRPr="00F97D3A" w:rsidRDefault="00FB7AED" w:rsidP="00C01BD4">
            <w:pPr>
              <w:jc w:val="center"/>
              <w:rPr>
                <w:sz w:val="24"/>
                <w:szCs w:val="24"/>
              </w:rPr>
            </w:pPr>
            <w:r w:rsidRPr="00F97D3A">
              <w:rPr>
                <w:sz w:val="24"/>
                <w:szCs w:val="24"/>
              </w:rPr>
              <w:t>6</w:t>
            </w:r>
          </w:p>
        </w:tc>
      </w:tr>
      <w:tr w:rsidR="00FB7AED" w:rsidRPr="003F2810" w14:paraId="1391DBE3" w14:textId="77777777" w:rsidTr="00C01BD4">
        <w:tc>
          <w:tcPr>
            <w:tcW w:w="710" w:type="dxa"/>
          </w:tcPr>
          <w:p w14:paraId="45D9179C" w14:textId="77777777" w:rsidR="00FB7AED" w:rsidRPr="00F97D3A" w:rsidRDefault="00FB7AED" w:rsidP="00C01BD4">
            <w:pPr>
              <w:jc w:val="center"/>
              <w:rPr>
                <w:sz w:val="24"/>
                <w:szCs w:val="24"/>
              </w:rPr>
            </w:pPr>
            <w:r w:rsidRPr="00F97D3A">
              <w:rPr>
                <w:sz w:val="24"/>
                <w:szCs w:val="24"/>
              </w:rPr>
              <w:t>1.</w:t>
            </w:r>
          </w:p>
        </w:tc>
        <w:tc>
          <w:tcPr>
            <w:tcW w:w="2722" w:type="dxa"/>
          </w:tcPr>
          <w:p w14:paraId="346B9909" w14:textId="77777777" w:rsidR="00FB7AED" w:rsidRPr="00F97D3A" w:rsidRDefault="00FB7AED" w:rsidP="00C01BD4">
            <w:pPr>
              <w:rPr>
                <w:b/>
                <w:sz w:val="24"/>
                <w:szCs w:val="24"/>
              </w:rPr>
            </w:pPr>
            <w:r w:rsidRPr="00F97D3A">
              <w:rPr>
                <w:b/>
                <w:sz w:val="24"/>
                <w:szCs w:val="24"/>
              </w:rPr>
              <w:t>Mėsos produktai</w:t>
            </w:r>
          </w:p>
        </w:tc>
        <w:tc>
          <w:tcPr>
            <w:tcW w:w="2551" w:type="dxa"/>
          </w:tcPr>
          <w:p w14:paraId="1EDAAE30" w14:textId="77777777" w:rsidR="00FB7AED" w:rsidRPr="00F97D3A" w:rsidRDefault="00FB7AED" w:rsidP="00C01BD4">
            <w:pPr>
              <w:jc w:val="center"/>
              <w:rPr>
                <w:b/>
                <w:sz w:val="24"/>
                <w:szCs w:val="24"/>
              </w:rPr>
            </w:pPr>
            <w:r w:rsidRPr="00F97D3A">
              <w:rPr>
                <w:b/>
                <w:sz w:val="24"/>
                <w:szCs w:val="24"/>
              </w:rPr>
              <w:t>-</w:t>
            </w:r>
          </w:p>
        </w:tc>
        <w:tc>
          <w:tcPr>
            <w:tcW w:w="1985" w:type="dxa"/>
          </w:tcPr>
          <w:p w14:paraId="46591897" w14:textId="77777777" w:rsidR="00FB7AED" w:rsidRPr="00F97D3A" w:rsidRDefault="00FB7AED" w:rsidP="00C01BD4">
            <w:pPr>
              <w:jc w:val="center"/>
              <w:rPr>
                <w:sz w:val="24"/>
                <w:szCs w:val="24"/>
              </w:rPr>
            </w:pPr>
          </w:p>
        </w:tc>
        <w:tc>
          <w:tcPr>
            <w:tcW w:w="3118" w:type="dxa"/>
          </w:tcPr>
          <w:p w14:paraId="631138B0" w14:textId="77777777" w:rsidR="00FB7AED" w:rsidRPr="00F97D3A" w:rsidRDefault="00FB7AED" w:rsidP="00C01BD4">
            <w:pPr>
              <w:jc w:val="center"/>
              <w:rPr>
                <w:sz w:val="24"/>
                <w:szCs w:val="24"/>
              </w:rPr>
            </w:pPr>
          </w:p>
        </w:tc>
        <w:tc>
          <w:tcPr>
            <w:tcW w:w="3374" w:type="dxa"/>
          </w:tcPr>
          <w:p w14:paraId="26B89DFE" w14:textId="77777777" w:rsidR="00FB7AED" w:rsidRPr="00F97D3A" w:rsidRDefault="00FB7AED" w:rsidP="00C01BD4">
            <w:pPr>
              <w:jc w:val="center"/>
              <w:rPr>
                <w:sz w:val="24"/>
                <w:szCs w:val="24"/>
              </w:rPr>
            </w:pPr>
            <w:r w:rsidRPr="00F97D3A">
              <w:rPr>
                <w:sz w:val="24"/>
                <w:szCs w:val="24"/>
              </w:rPr>
              <w:t>-</w:t>
            </w:r>
          </w:p>
        </w:tc>
      </w:tr>
      <w:tr w:rsidR="00FB7AED" w:rsidRPr="003F2810" w14:paraId="3BBCF562" w14:textId="77777777" w:rsidTr="00C01BD4">
        <w:tc>
          <w:tcPr>
            <w:tcW w:w="710" w:type="dxa"/>
          </w:tcPr>
          <w:p w14:paraId="5DAD594C" w14:textId="77777777" w:rsidR="00FB7AED" w:rsidRPr="00F97D3A" w:rsidRDefault="00FB7AED" w:rsidP="00C01BD4">
            <w:pPr>
              <w:jc w:val="center"/>
              <w:rPr>
                <w:sz w:val="24"/>
                <w:szCs w:val="24"/>
              </w:rPr>
            </w:pPr>
            <w:r w:rsidRPr="00F97D3A">
              <w:rPr>
                <w:sz w:val="24"/>
                <w:szCs w:val="24"/>
              </w:rPr>
              <w:t>2.</w:t>
            </w:r>
          </w:p>
        </w:tc>
        <w:tc>
          <w:tcPr>
            <w:tcW w:w="2722" w:type="dxa"/>
          </w:tcPr>
          <w:p w14:paraId="5E479D89" w14:textId="77777777" w:rsidR="00FB7AED" w:rsidRPr="00F97D3A" w:rsidRDefault="00FB7AED" w:rsidP="00C01BD4">
            <w:pPr>
              <w:rPr>
                <w:b/>
                <w:sz w:val="24"/>
                <w:szCs w:val="24"/>
              </w:rPr>
            </w:pPr>
            <w:r w:rsidRPr="00F97D3A">
              <w:rPr>
                <w:b/>
                <w:sz w:val="24"/>
                <w:szCs w:val="24"/>
              </w:rPr>
              <w:t>Daržovės</w:t>
            </w:r>
          </w:p>
        </w:tc>
        <w:tc>
          <w:tcPr>
            <w:tcW w:w="2551" w:type="dxa"/>
          </w:tcPr>
          <w:p w14:paraId="7C73844E" w14:textId="77777777" w:rsidR="00FB7AED" w:rsidRPr="00F97D3A" w:rsidRDefault="00FB7AED" w:rsidP="00C01BD4">
            <w:pPr>
              <w:jc w:val="center"/>
              <w:rPr>
                <w:b/>
                <w:sz w:val="24"/>
                <w:szCs w:val="24"/>
              </w:rPr>
            </w:pPr>
            <w:r w:rsidRPr="00F97D3A">
              <w:rPr>
                <w:b/>
                <w:sz w:val="24"/>
                <w:szCs w:val="24"/>
              </w:rPr>
              <w:t>-</w:t>
            </w:r>
          </w:p>
        </w:tc>
        <w:tc>
          <w:tcPr>
            <w:tcW w:w="1985" w:type="dxa"/>
          </w:tcPr>
          <w:p w14:paraId="76A7A7FB" w14:textId="77777777" w:rsidR="00FB7AED" w:rsidRPr="00F97D3A" w:rsidRDefault="00FB7AED" w:rsidP="00C01BD4">
            <w:pPr>
              <w:jc w:val="center"/>
              <w:rPr>
                <w:sz w:val="24"/>
                <w:szCs w:val="24"/>
              </w:rPr>
            </w:pPr>
          </w:p>
        </w:tc>
        <w:tc>
          <w:tcPr>
            <w:tcW w:w="3118" w:type="dxa"/>
          </w:tcPr>
          <w:p w14:paraId="18E44DEF" w14:textId="77777777" w:rsidR="00FB7AED" w:rsidRPr="00F97D3A" w:rsidRDefault="00FB7AED" w:rsidP="00C01BD4">
            <w:pPr>
              <w:jc w:val="center"/>
              <w:rPr>
                <w:sz w:val="24"/>
                <w:szCs w:val="24"/>
              </w:rPr>
            </w:pPr>
          </w:p>
        </w:tc>
        <w:tc>
          <w:tcPr>
            <w:tcW w:w="3374" w:type="dxa"/>
          </w:tcPr>
          <w:p w14:paraId="098E8625" w14:textId="77777777" w:rsidR="00FB7AED" w:rsidRPr="00F97D3A" w:rsidRDefault="00FB7AED" w:rsidP="00C01BD4">
            <w:pPr>
              <w:jc w:val="center"/>
              <w:rPr>
                <w:sz w:val="24"/>
                <w:szCs w:val="24"/>
              </w:rPr>
            </w:pPr>
            <w:r w:rsidRPr="00F97D3A">
              <w:rPr>
                <w:sz w:val="24"/>
                <w:szCs w:val="24"/>
              </w:rPr>
              <w:t>-</w:t>
            </w:r>
          </w:p>
        </w:tc>
      </w:tr>
      <w:tr w:rsidR="00FB7AED" w:rsidRPr="003F2810" w14:paraId="47FA55DD" w14:textId="77777777" w:rsidTr="00C01BD4">
        <w:tc>
          <w:tcPr>
            <w:tcW w:w="710" w:type="dxa"/>
          </w:tcPr>
          <w:p w14:paraId="5B1E966E" w14:textId="77777777" w:rsidR="00FB7AED" w:rsidRPr="00F97D3A" w:rsidRDefault="00FB7AED" w:rsidP="00C01BD4">
            <w:pPr>
              <w:jc w:val="center"/>
              <w:rPr>
                <w:sz w:val="24"/>
                <w:szCs w:val="24"/>
              </w:rPr>
            </w:pPr>
            <w:r w:rsidRPr="00F97D3A">
              <w:rPr>
                <w:sz w:val="24"/>
                <w:szCs w:val="24"/>
              </w:rPr>
              <w:t>3.</w:t>
            </w:r>
          </w:p>
        </w:tc>
        <w:tc>
          <w:tcPr>
            <w:tcW w:w="2722" w:type="dxa"/>
          </w:tcPr>
          <w:p w14:paraId="3F7DCE08" w14:textId="77777777" w:rsidR="00FB7AED" w:rsidRPr="00F97D3A" w:rsidRDefault="00FB7AED" w:rsidP="00C01BD4">
            <w:pPr>
              <w:rPr>
                <w:b/>
                <w:sz w:val="24"/>
                <w:szCs w:val="24"/>
              </w:rPr>
            </w:pPr>
            <w:r w:rsidRPr="00F97D3A">
              <w:rPr>
                <w:b/>
                <w:sz w:val="24"/>
                <w:szCs w:val="24"/>
              </w:rPr>
              <w:t>Javų produktai</w:t>
            </w:r>
          </w:p>
        </w:tc>
        <w:tc>
          <w:tcPr>
            <w:tcW w:w="2551" w:type="dxa"/>
          </w:tcPr>
          <w:p w14:paraId="5855DB1A" w14:textId="77777777" w:rsidR="00FB7AED" w:rsidRPr="00F97D3A" w:rsidRDefault="00FB7AED" w:rsidP="00C01BD4">
            <w:pPr>
              <w:jc w:val="center"/>
              <w:rPr>
                <w:b/>
                <w:sz w:val="24"/>
                <w:szCs w:val="24"/>
              </w:rPr>
            </w:pPr>
            <w:r w:rsidRPr="00F97D3A">
              <w:rPr>
                <w:b/>
                <w:sz w:val="24"/>
                <w:szCs w:val="24"/>
              </w:rPr>
              <w:t>-</w:t>
            </w:r>
          </w:p>
        </w:tc>
        <w:tc>
          <w:tcPr>
            <w:tcW w:w="1985" w:type="dxa"/>
          </w:tcPr>
          <w:p w14:paraId="70C3583F" w14:textId="77777777" w:rsidR="00FB7AED" w:rsidRPr="00F97D3A" w:rsidRDefault="00FB7AED" w:rsidP="00C01BD4">
            <w:pPr>
              <w:jc w:val="center"/>
              <w:rPr>
                <w:sz w:val="24"/>
                <w:szCs w:val="24"/>
              </w:rPr>
            </w:pPr>
          </w:p>
        </w:tc>
        <w:tc>
          <w:tcPr>
            <w:tcW w:w="3118" w:type="dxa"/>
          </w:tcPr>
          <w:p w14:paraId="111D66FF" w14:textId="77777777" w:rsidR="00FB7AED" w:rsidRPr="00F97D3A" w:rsidRDefault="00FB7AED" w:rsidP="00C01BD4">
            <w:pPr>
              <w:jc w:val="center"/>
              <w:rPr>
                <w:sz w:val="24"/>
                <w:szCs w:val="24"/>
              </w:rPr>
            </w:pPr>
          </w:p>
        </w:tc>
        <w:tc>
          <w:tcPr>
            <w:tcW w:w="3374" w:type="dxa"/>
          </w:tcPr>
          <w:p w14:paraId="3004ECBA" w14:textId="77777777" w:rsidR="00FB7AED" w:rsidRPr="00F97D3A" w:rsidRDefault="00FB7AED" w:rsidP="00C01BD4">
            <w:pPr>
              <w:jc w:val="center"/>
              <w:rPr>
                <w:sz w:val="24"/>
                <w:szCs w:val="24"/>
              </w:rPr>
            </w:pPr>
            <w:r w:rsidRPr="00F97D3A">
              <w:rPr>
                <w:sz w:val="24"/>
                <w:szCs w:val="24"/>
              </w:rPr>
              <w:t>-</w:t>
            </w:r>
          </w:p>
        </w:tc>
      </w:tr>
      <w:tr w:rsidR="00FB7AED" w:rsidRPr="003F2810" w14:paraId="2072B544" w14:textId="77777777" w:rsidTr="00C01BD4">
        <w:tc>
          <w:tcPr>
            <w:tcW w:w="710" w:type="dxa"/>
          </w:tcPr>
          <w:p w14:paraId="69BCE543" w14:textId="77777777" w:rsidR="00FB7AED" w:rsidRPr="00F97D3A" w:rsidRDefault="00FB7AED" w:rsidP="00C01BD4">
            <w:pPr>
              <w:jc w:val="center"/>
              <w:rPr>
                <w:sz w:val="24"/>
                <w:szCs w:val="24"/>
              </w:rPr>
            </w:pPr>
            <w:r w:rsidRPr="00F97D3A">
              <w:rPr>
                <w:sz w:val="24"/>
                <w:szCs w:val="24"/>
              </w:rPr>
              <w:t>4.</w:t>
            </w:r>
          </w:p>
        </w:tc>
        <w:tc>
          <w:tcPr>
            <w:tcW w:w="2722" w:type="dxa"/>
          </w:tcPr>
          <w:p w14:paraId="0EB41D59" w14:textId="77777777" w:rsidR="00FB7AED" w:rsidRPr="00F97D3A" w:rsidRDefault="00FB7AED" w:rsidP="00C01BD4">
            <w:pPr>
              <w:rPr>
                <w:b/>
                <w:sz w:val="24"/>
                <w:szCs w:val="24"/>
              </w:rPr>
            </w:pPr>
            <w:r w:rsidRPr="00F97D3A">
              <w:rPr>
                <w:b/>
                <w:sz w:val="24"/>
                <w:szCs w:val="24"/>
              </w:rPr>
              <w:t>Pienas ir jo produktai</w:t>
            </w:r>
          </w:p>
        </w:tc>
        <w:tc>
          <w:tcPr>
            <w:tcW w:w="2551" w:type="dxa"/>
          </w:tcPr>
          <w:p w14:paraId="2ED6A94A" w14:textId="77777777" w:rsidR="00FB7AED" w:rsidRPr="00F97D3A" w:rsidRDefault="00FB7AED" w:rsidP="00C01BD4">
            <w:pPr>
              <w:jc w:val="center"/>
              <w:rPr>
                <w:b/>
                <w:sz w:val="24"/>
                <w:szCs w:val="24"/>
              </w:rPr>
            </w:pPr>
            <w:r w:rsidRPr="00F97D3A">
              <w:rPr>
                <w:b/>
                <w:sz w:val="24"/>
                <w:szCs w:val="24"/>
              </w:rPr>
              <w:t>-</w:t>
            </w:r>
          </w:p>
        </w:tc>
        <w:tc>
          <w:tcPr>
            <w:tcW w:w="1985" w:type="dxa"/>
          </w:tcPr>
          <w:p w14:paraId="7C293A12" w14:textId="77777777" w:rsidR="00FB7AED" w:rsidRPr="00F97D3A" w:rsidRDefault="00FB7AED" w:rsidP="00C01BD4">
            <w:pPr>
              <w:jc w:val="center"/>
              <w:rPr>
                <w:sz w:val="24"/>
                <w:szCs w:val="24"/>
              </w:rPr>
            </w:pPr>
          </w:p>
        </w:tc>
        <w:tc>
          <w:tcPr>
            <w:tcW w:w="3118" w:type="dxa"/>
          </w:tcPr>
          <w:p w14:paraId="54A5BB99" w14:textId="77777777" w:rsidR="00FB7AED" w:rsidRPr="00F97D3A" w:rsidRDefault="00FB7AED" w:rsidP="00C01BD4">
            <w:pPr>
              <w:jc w:val="center"/>
              <w:rPr>
                <w:sz w:val="24"/>
                <w:szCs w:val="24"/>
              </w:rPr>
            </w:pPr>
          </w:p>
        </w:tc>
        <w:tc>
          <w:tcPr>
            <w:tcW w:w="3374" w:type="dxa"/>
          </w:tcPr>
          <w:p w14:paraId="751ACE8C" w14:textId="77777777" w:rsidR="00FB7AED" w:rsidRPr="00F97D3A" w:rsidRDefault="00FB7AED" w:rsidP="00C01BD4">
            <w:pPr>
              <w:jc w:val="center"/>
              <w:rPr>
                <w:sz w:val="24"/>
                <w:szCs w:val="24"/>
              </w:rPr>
            </w:pPr>
            <w:r w:rsidRPr="00F97D3A">
              <w:rPr>
                <w:sz w:val="24"/>
                <w:szCs w:val="24"/>
              </w:rPr>
              <w:t>-</w:t>
            </w:r>
          </w:p>
        </w:tc>
      </w:tr>
      <w:tr w:rsidR="00FB7AED" w:rsidRPr="003F2810" w14:paraId="2BF62BC5" w14:textId="77777777" w:rsidTr="00C01BD4">
        <w:tc>
          <w:tcPr>
            <w:tcW w:w="710" w:type="dxa"/>
          </w:tcPr>
          <w:p w14:paraId="6BA0B476" w14:textId="77777777" w:rsidR="00FB7AED" w:rsidRPr="00F97D3A" w:rsidRDefault="00FB7AED" w:rsidP="00C01BD4">
            <w:pPr>
              <w:jc w:val="center"/>
              <w:rPr>
                <w:sz w:val="24"/>
                <w:szCs w:val="24"/>
              </w:rPr>
            </w:pPr>
            <w:r w:rsidRPr="00F97D3A">
              <w:rPr>
                <w:sz w:val="24"/>
                <w:szCs w:val="24"/>
              </w:rPr>
              <w:t>5.</w:t>
            </w:r>
          </w:p>
        </w:tc>
        <w:tc>
          <w:tcPr>
            <w:tcW w:w="2722" w:type="dxa"/>
          </w:tcPr>
          <w:p w14:paraId="0F380D01" w14:textId="77777777" w:rsidR="00FB7AED" w:rsidRPr="00F97D3A" w:rsidRDefault="00FB7AED" w:rsidP="00C01BD4">
            <w:pPr>
              <w:rPr>
                <w:b/>
                <w:sz w:val="24"/>
                <w:szCs w:val="24"/>
              </w:rPr>
            </w:pPr>
            <w:r w:rsidRPr="00F97D3A">
              <w:rPr>
                <w:b/>
                <w:sz w:val="24"/>
                <w:szCs w:val="24"/>
              </w:rPr>
              <w:t>Kiti produktai (..........)</w:t>
            </w:r>
          </w:p>
        </w:tc>
        <w:tc>
          <w:tcPr>
            <w:tcW w:w="2551" w:type="dxa"/>
          </w:tcPr>
          <w:p w14:paraId="745795D5" w14:textId="77777777" w:rsidR="00FB7AED" w:rsidRPr="00F97D3A" w:rsidRDefault="00FB7AED" w:rsidP="00C01BD4">
            <w:pPr>
              <w:jc w:val="center"/>
              <w:rPr>
                <w:b/>
                <w:sz w:val="24"/>
                <w:szCs w:val="24"/>
              </w:rPr>
            </w:pPr>
            <w:r w:rsidRPr="00F97D3A">
              <w:rPr>
                <w:b/>
                <w:sz w:val="24"/>
                <w:szCs w:val="24"/>
              </w:rPr>
              <w:t>-</w:t>
            </w:r>
          </w:p>
        </w:tc>
        <w:tc>
          <w:tcPr>
            <w:tcW w:w="1985" w:type="dxa"/>
          </w:tcPr>
          <w:p w14:paraId="5F1C0E9A" w14:textId="77777777" w:rsidR="00FB7AED" w:rsidRPr="00F97D3A" w:rsidRDefault="00FB7AED" w:rsidP="00C01BD4">
            <w:pPr>
              <w:jc w:val="center"/>
              <w:rPr>
                <w:sz w:val="24"/>
                <w:szCs w:val="24"/>
              </w:rPr>
            </w:pPr>
          </w:p>
        </w:tc>
        <w:tc>
          <w:tcPr>
            <w:tcW w:w="3118" w:type="dxa"/>
          </w:tcPr>
          <w:p w14:paraId="52691E75" w14:textId="77777777" w:rsidR="00FB7AED" w:rsidRPr="00F97D3A" w:rsidRDefault="00FB7AED" w:rsidP="00C01BD4">
            <w:pPr>
              <w:jc w:val="center"/>
              <w:rPr>
                <w:sz w:val="24"/>
                <w:szCs w:val="24"/>
              </w:rPr>
            </w:pPr>
          </w:p>
        </w:tc>
        <w:tc>
          <w:tcPr>
            <w:tcW w:w="3374" w:type="dxa"/>
          </w:tcPr>
          <w:p w14:paraId="25C259A7" w14:textId="77777777" w:rsidR="00FB7AED" w:rsidRPr="00F97D3A" w:rsidRDefault="00FB7AED" w:rsidP="00C01BD4">
            <w:pPr>
              <w:jc w:val="center"/>
              <w:rPr>
                <w:sz w:val="24"/>
                <w:szCs w:val="24"/>
              </w:rPr>
            </w:pPr>
            <w:r w:rsidRPr="00F97D3A">
              <w:rPr>
                <w:sz w:val="24"/>
                <w:szCs w:val="24"/>
              </w:rPr>
              <w:t>-</w:t>
            </w:r>
          </w:p>
        </w:tc>
      </w:tr>
      <w:tr w:rsidR="00FB7AED" w:rsidRPr="003372C0" w14:paraId="64AFDF24" w14:textId="77777777" w:rsidTr="00C01BD4">
        <w:tc>
          <w:tcPr>
            <w:tcW w:w="710" w:type="dxa"/>
          </w:tcPr>
          <w:p w14:paraId="1DF9DEB7" w14:textId="77777777" w:rsidR="00FB7AED" w:rsidRPr="00F97D3A" w:rsidRDefault="00FB7AED" w:rsidP="00C01BD4">
            <w:pPr>
              <w:rPr>
                <w:sz w:val="24"/>
                <w:szCs w:val="24"/>
              </w:rPr>
            </w:pPr>
          </w:p>
        </w:tc>
        <w:tc>
          <w:tcPr>
            <w:tcW w:w="2722" w:type="dxa"/>
          </w:tcPr>
          <w:p w14:paraId="15E1C429" w14:textId="2B3A9C4D" w:rsidR="00FB7AED" w:rsidRPr="00F97D3A" w:rsidRDefault="00FB7AED" w:rsidP="00C01BD4">
            <w:pPr>
              <w:rPr>
                <w:b/>
                <w:sz w:val="24"/>
                <w:szCs w:val="24"/>
              </w:rPr>
            </w:pPr>
            <w:r w:rsidRPr="00F97D3A">
              <w:rPr>
                <w:b/>
                <w:sz w:val="24"/>
                <w:szCs w:val="24"/>
              </w:rPr>
              <w:t>Bendra</w:t>
            </w:r>
            <w:r w:rsidR="00A7069D">
              <w:rPr>
                <w:b/>
                <w:sz w:val="24"/>
                <w:szCs w:val="24"/>
              </w:rPr>
              <w:t>s kiekis</w:t>
            </w:r>
            <w:r w:rsidRPr="00F97D3A">
              <w:rPr>
                <w:b/>
                <w:sz w:val="24"/>
                <w:szCs w:val="24"/>
              </w:rPr>
              <w:t xml:space="preserve"> procentais/Eur su PVM (1-5 punktų)</w:t>
            </w:r>
          </w:p>
        </w:tc>
        <w:tc>
          <w:tcPr>
            <w:tcW w:w="2551" w:type="dxa"/>
          </w:tcPr>
          <w:p w14:paraId="112F1CC8" w14:textId="77777777" w:rsidR="00FB7AED" w:rsidRPr="00F97D3A" w:rsidRDefault="00FB7AED" w:rsidP="00C01BD4">
            <w:pPr>
              <w:rPr>
                <w:b/>
                <w:sz w:val="24"/>
                <w:szCs w:val="24"/>
              </w:rPr>
            </w:pPr>
            <w:r w:rsidRPr="00F97D3A">
              <w:rPr>
                <w:b/>
                <w:sz w:val="24"/>
                <w:szCs w:val="24"/>
              </w:rPr>
              <w:t xml:space="preserve">.... proc. </w:t>
            </w:r>
            <w:r w:rsidRPr="00F97D3A">
              <w:rPr>
                <w:bCs/>
                <w:i/>
                <w:iCs/>
                <w:color w:val="FF0000"/>
                <w:sz w:val="24"/>
                <w:szCs w:val="24"/>
              </w:rPr>
              <w:t>(nurodyti pasiūlyme prisiimtą įsipareigotą proc.)</w:t>
            </w:r>
          </w:p>
        </w:tc>
        <w:tc>
          <w:tcPr>
            <w:tcW w:w="1985" w:type="dxa"/>
          </w:tcPr>
          <w:p w14:paraId="576FEDDC" w14:textId="77777777" w:rsidR="00FB7AED" w:rsidRPr="00F97D3A" w:rsidRDefault="00FB7AED" w:rsidP="00C01BD4">
            <w:pPr>
              <w:jc w:val="center"/>
              <w:rPr>
                <w:sz w:val="24"/>
                <w:szCs w:val="24"/>
              </w:rPr>
            </w:pPr>
          </w:p>
        </w:tc>
        <w:tc>
          <w:tcPr>
            <w:tcW w:w="3118" w:type="dxa"/>
          </w:tcPr>
          <w:p w14:paraId="7C04FC84" w14:textId="77777777" w:rsidR="00FB7AED" w:rsidRPr="00F97D3A" w:rsidRDefault="00FB7AED" w:rsidP="00C01BD4">
            <w:pPr>
              <w:jc w:val="center"/>
              <w:rPr>
                <w:sz w:val="24"/>
                <w:szCs w:val="24"/>
              </w:rPr>
            </w:pPr>
          </w:p>
        </w:tc>
        <w:tc>
          <w:tcPr>
            <w:tcW w:w="3374" w:type="dxa"/>
          </w:tcPr>
          <w:p w14:paraId="66584DDC" w14:textId="77777777" w:rsidR="00FB7AED" w:rsidRPr="00F97D3A" w:rsidRDefault="00FB7AED" w:rsidP="00C01BD4">
            <w:pPr>
              <w:jc w:val="center"/>
              <w:rPr>
                <w:sz w:val="24"/>
                <w:szCs w:val="24"/>
              </w:rPr>
            </w:pPr>
          </w:p>
        </w:tc>
      </w:tr>
    </w:tbl>
    <w:p w14:paraId="4A104956" w14:textId="77777777" w:rsidR="00FB7AED" w:rsidRPr="00F97D3A" w:rsidRDefault="00FB7AED" w:rsidP="00FB7AED">
      <w:pPr>
        <w:rPr>
          <w:bCs/>
          <w:sz w:val="24"/>
          <w:szCs w:val="24"/>
        </w:rPr>
      </w:pPr>
      <w:r w:rsidRPr="00F97D3A">
        <w:rPr>
          <w:bCs/>
          <w:sz w:val="24"/>
          <w:szCs w:val="24"/>
        </w:rPr>
        <w:t>*Paslaugų teikėjas pasirenka tik tuos produktus, kurie buvo naudojami gamyboje ir kurie atitiko ekologinės gamybos reglamento ir (ar) saugomų nuorodų ir (ar) NKP ar lygiaverčių kitų ES valstybių pripažintų maisto produktų kokybės sistemų reikalavimus.</w:t>
      </w:r>
    </w:p>
    <w:p w14:paraId="6DDA393D" w14:textId="77777777" w:rsidR="00FB7AED" w:rsidRPr="00F97D3A" w:rsidRDefault="00FB7AED" w:rsidP="00FB7AED">
      <w:pPr>
        <w:spacing w:after="120"/>
        <w:rPr>
          <w:bCs/>
          <w:sz w:val="24"/>
          <w:szCs w:val="24"/>
        </w:rPr>
      </w:pPr>
      <w:r w:rsidRPr="00F97D3A">
        <w:rPr>
          <w:bCs/>
          <w:sz w:val="24"/>
          <w:szCs w:val="24"/>
        </w:rPr>
        <w:lastRenderedPageBreak/>
        <w:t>**Klientui arba įgaliotam asmeniui pareikalavus, Paslaugų teikėjas privalo pateikti produktų sunaudojimo procentą įrodančius dokumentus (sąskaitas faktūras ar kitus lygiaverčius dokumentus) bei šių produktų atitikimą atitinkamiems reikalavimams patvirtinančius dokumentus, sertifikatus produktams ar kitus lygiaverčius dokumentus, nurodytus Sutarties 1 priedo (Techninės specifikacijos) 35</w:t>
      </w:r>
      <w:r w:rsidRPr="00F97D3A">
        <w:rPr>
          <w:color w:val="000000"/>
          <w:sz w:val="24"/>
          <w:szCs w:val="24"/>
        </w:rPr>
        <w:t xml:space="preserve">.1  </w:t>
      </w:r>
      <w:r>
        <w:rPr>
          <w:color w:val="000000"/>
          <w:sz w:val="24"/>
          <w:szCs w:val="24"/>
        </w:rPr>
        <w:t>–</w:t>
      </w:r>
      <w:r w:rsidRPr="00F97D3A">
        <w:rPr>
          <w:color w:val="000000"/>
          <w:sz w:val="24"/>
          <w:szCs w:val="24"/>
        </w:rPr>
        <w:t xml:space="preserve"> 35.3 p</w:t>
      </w:r>
      <w:r w:rsidRPr="003F2810">
        <w:rPr>
          <w:color w:val="000000"/>
          <w:sz w:val="24"/>
          <w:szCs w:val="24"/>
        </w:rPr>
        <w:t>unktuose</w:t>
      </w:r>
      <w:r w:rsidRPr="00F97D3A">
        <w:rPr>
          <w:color w:val="000000"/>
          <w:sz w:val="24"/>
          <w:szCs w:val="24"/>
        </w:rPr>
        <w:t>)</w:t>
      </w:r>
    </w:p>
    <w:p w14:paraId="67D2C08F" w14:textId="789A601A" w:rsidR="00FB7AED" w:rsidRPr="00F97D3A" w:rsidRDefault="00FB7AED" w:rsidP="00FB7AED">
      <w:pPr>
        <w:rPr>
          <w:b/>
          <w:sz w:val="24"/>
          <w:szCs w:val="24"/>
        </w:rPr>
        <w:sectPr w:rsidR="00FB7AED" w:rsidRPr="00F97D3A" w:rsidSect="00FB7AED">
          <w:pgSz w:w="16838" w:h="11906" w:orient="landscape" w:code="9"/>
          <w:pgMar w:top="1701" w:right="1134" w:bottom="567" w:left="1134" w:header="567" w:footer="567" w:gutter="0"/>
          <w:cols w:space="1296"/>
          <w:formProt w:val="0"/>
          <w:titlePg/>
        </w:sectPr>
      </w:pPr>
      <w:r w:rsidRPr="00F97D3A">
        <w:rPr>
          <w:b/>
          <w:sz w:val="24"/>
          <w:szCs w:val="24"/>
        </w:rPr>
        <w:t>Paslaugų teikėjas ______________________________ (vardas, pavardė, pareigos, paraša</w:t>
      </w:r>
    </w:p>
    <w:p w14:paraId="73F43DFB" w14:textId="27396EB5" w:rsidR="008D704D" w:rsidRPr="00892F9F" w:rsidRDefault="008D704D" w:rsidP="008D704D">
      <w:pPr>
        <w:pStyle w:val="Antrat2"/>
        <w:ind w:left="5103"/>
        <w:rPr>
          <w:rFonts w:asciiTheme="minorHAnsi" w:eastAsia="Calibri" w:hAnsiTheme="minorHAnsi" w:cstheme="minorHAnsi"/>
          <w:color w:val="auto"/>
          <w:sz w:val="22"/>
          <w:szCs w:val="22"/>
        </w:rPr>
      </w:pPr>
      <w:bookmarkStart w:id="101" w:name="_Toc194311932"/>
      <w:r w:rsidRPr="00892F9F">
        <w:rPr>
          <w:rFonts w:asciiTheme="minorHAnsi" w:eastAsia="Calibri" w:hAnsiTheme="minorHAnsi" w:cstheme="minorHAnsi"/>
          <w:color w:val="auto"/>
          <w:sz w:val="22"/>
          <w:szCs w:val="22"/>
        </w:rPr>
        <w:lastRenderedPageBreak/>
        <w:t xml:space="preserve">Pirkimo sąlygų </w:t>
      </w:r>
      <w:r w:rsidR="007509AA" w:rsidRPr="00892F9F">
        <w:rPr>
          <w:rFonts w:asciiTheme="minorHAnsi" w:eastAsia="Calibri" w:hAnsiTheme="minorHAnsi" w:cstheme="minorHAnsi"/>
          <w:color w:val="auto"/>
          <w:sz w:val="22"/>
          <w:szCs w:val="22"/>
        </w:rPr>
        <w:t>6</w:t>
      </w:r>
      <w:r w:rsidRPr="00892F9F">
        <w:rPr>
          <w:rFonts w:asciiTheme="minorHAnsi" w:eastAsia="Calibri" w:hAnsiTheme="minorHAnsi" w:cstheme="minorHAnsi"/>
          <w:color w:val="auto"/>
          <w:sz w:val="22"/>
          <w:szCs w:val="22"/>
        </w:rPr>
        <w:t xml:space="preserve"> priedas „Tiekėjų pašalinimo pagrindai“</w:t>
      </w:r>
      <w:bookmarkEnd w:id="92"/>
      <w:bookmarkEnd w:id="93"/>
      <w:bookmarkEnd w:id="94"/>
      <w:bookmarkEnd w:id="10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6E28FD0C" w14:textId="77777777" w:rsidR="00892F9F" w:rsidRPr="00FF56F5" w:rsidRDefault="00892F9F" w:rsidP="00892F9F">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892F9F">
      <w:pPr>
        <w:ind w:firstLine="0"/>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92F9F" w:rsidRDefault="003E6599" w:rsidP="003E6599">
      <w:pPr>
        <w:pStyle w:val="Antrat2"/>
        <w:ind w:left="5103"/>
        <w:rPr>
          <w:rFonts w:asciiTheme="minorHAnsi" w:hAnsiTheme="minorHAnsi" w:cstheme="minorHAnsi"/>
          <w:color w:val="auto"/>
          <w:sz w:val="22"/>
          <w:szCs w:val="22"/>
        </w:rPr>
      </w:pPr>
      <w:bookmarkStart w:id="102" w:name="_Ref38291379"/>
      <w:bookmarkStart w:id="103" w:name="_Ref38291394"/>
      <w:bookmarkStart w:id="104" w:name="_Ref38898251"/>
      <w:bookmarkStart w:id="105" w:name="_Toc190416447"/>
      <w:bookmarkStart w:id="106" w:name="_Toc194311933"/>
      <w:bookmarkStart w:id="107" w:name="_Ref38291223"/>
      <w:bookmarkStart w:id="108" w:name="_Ref38291334"/>
      <w:bookmarkStart w:id="109" w:name="_Ref38533412"/>
      <w:bookmarkStart w:id="110" w:name="_Toc190416446"/>
      <w:r w:rsidRPr="00892F9F">
        <w:rPr>
          <w:rFonts w:asciiTheme="minorHAnsi" w:eastAsia="Calibri" w:hAnsiTheme="minorHAnsi" w:cstheme="minorHAnsi"/>
          <w:color w:val="auto"/>
          <w:sz w:val="22"/>
          <w:szCs w:val="22"/>
        </w:rPr>
        <w:lastRenderedPageBreak/>
        <w:t xml:space="preserve">Pirkimo sąlygų 7 priedas „EBVPD“ </w:t>
      </w:r>
      <w:r w:rsidRPr="00892F9F">
        <w:rPr>
          <w:rFonts w:asciiTheme="minorHAnsi" w:hAnsiTheme="minorHAnsi" w:cstheme="minorHAnsi"/>
          <w:color w:val="auto"/>
          <w:sz w:val="22"/>
          <w:szCs w:val="22"/>
        </w:rPr>
        <w:t>(XML formatu)</w:t>
      </w:r>
      <w:bookmarkEnd w:id="102"/>
      <w:bookmarkEnd w:id="103"/>
      <w:bookmarkEnd w:id="104"/>
      <w:bookmarkEnd w:id="105"/>
      <w:bookmarkEnd w:id="10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B7AED">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892F9F" w:rsidRDefault="008D704D" w:rsidP="009C2357">
      <w:pPr>
        <w:pStyle w:val="Antrat2"/>
        <w:ind w:left="5103"/>
        <w:rPr>
          <w:rFonts w:asciiTheme="minorHAnsi" w:eastAsia="Calibri" w:hAnsiTheme="minorHAnsi" w:cstheme="minorHAnsi"/>
          <w:color w:val="auto"/>
          <w:sz w:val="22"/>
          <w:szCs w:val="22"/>
        </w:rPr>
      </w:pPr>
      <w:bookmarkStart w:id="111" w:name="_Toc194311934"/>
      <w:r w:rsidRPr="00892F9F">
        <w:rPr>
          <w:rFonts w:asciiTheme="minorHAnsi" w:eastAsia="Calibri" w:hAnsiTheme="minorHAnsi" w:cstheme="minorHAnsi"/>
          <w:color w:val="auto"/>
          <w:sz w:val="22"/>
          <w:szCs w:val="22"/>
        </w:rPr>
        <w:lastRenderedPageBreak/>
        <w:t xml:space="preserve">Pirkimo sąlygų </w:t>
      </w:r>
      <w:r w:rsidR="00EC3D6D" w:rsidRPr="00892F9F">
        <w:rPr>
          <w:rFonts w:asciiTheme="minorHAnsi" w:eastAsia="Calibri" w:hAnsiTheme="minorHAnsi" w:cstheme="minorHAnsi"/>
          <w:color w:val="auto"/>
          <w:sz w:val="22"/>
          <w:szCs w:val="22"/>
        </w:rPr>
        <w:t>8</w:t>
      </w:r>
      <w:r w:rsidRPr="00892F9F">
        <w:rPr>
          <w:rFonts w:asciiTheme="minorHAnsi" w:eastAsia="Calibri" w:hAnsiTheme="minorHAnsi" w:cstheme="minorHAnsi"/>
          <w:color w:val="auto"/>
          <w:sz w:val="22"/>
          <w:szCs w:val="22"/>
        </w:rPr>
        <w:t xml:space="preserve"> priedas „Tiekėjų kvalifikacijos reikalavimai</w:t>
      </w:r>
      <w:r w:rsidR="00283391" w:rsidRPr="00892F9F">
        <w:rPr>
          <w:rFonts w:asciiTheme="minorHAnsi" w:eastAsia="Calibri" w:hAnsiTheme="minorHAnsi" w:cstheme="minorHAnsi"/>
          <w:color w:val="auto"/>
          <w:sz w:val="22"/>
          <w:szCs w:val="22"/>
        </w:rPr>
        <w:t xml:space="preserve"> ir reikalaujami kokybės bei aplinkos apsaugos vadybos sistemų standartai</w:t>
      </w:r>
      <w:r w:rsidRPr="00892F9F">
        <w:rPr>
          <w:rFonts w:asciiTheme="minorHAnsi" w:eastAsia="Calibri" w:hAnsiTheme="minorHAnsi" w:cstheme="minorHAnsi"/>
          <w:color w:val="auto"/>
          <w:sz w:val="22"/>
          <w:szCs w:val="22"/>
        </w:rPr>
        <w:t>“</w:t>
      </w:r>
      <w:bookmarkEnd w:id="107"/>
      <w:bookmarkEnd w:id="108"/>
      <w:bookmarkEnd w:id="109"/>
      <w:bookmarkEnd w:id="110"/>
      <w:bookmarkEnd w:id="111"/>
    </w:p>
    <w:p w14:paraId="70EF5423" w14:textId="77777777" w:rsidR="002F396F" w:rsidRPr="00682B25" w:rsidRDefault="002F396F" w:rsidP="00DE290C">
      <w:pPr>
        <w:rPr>
          <w:rFonts w:cstheme="minorHAnsi"/>
          <w:b/>
          <w:bCs/>
          <w:smallCaps/>
          <w:sz w:val="22"/>
          <w:szCs w:val="22"/>
        </w:rPr>
      </w:pPr>
    </w:p>
    <w:p w14:paraId="36DD3654" w14:textId="30CD5403" w:rsidR="003B12B5" w:rsidRPr="00892F9F" w:rsidRDefault="002F396F" w:rsidP="00892F9F">
      <w:pPr>
        <w:pStyle w:val="Paantrat"/>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5B8E9F8" w14:textId="0FFB2529" w:rsidR="002F396F" w:rsidRPr="00892F9F" w:rsidRDefault="002F396F" w:rsidP="00892F9F">
      <w:pPr>
        <w:pStyle w:val="Sraopastraipa"/>
        <w:numPr>
          <w:ilvl w:val="0"/>
          <w:numId w:val="3"/>
        </w:numPr>
        <w:spacing w:line="20" w:lineRule="atLeast"/>
        <w:ind w:left="0" w:firstLine="567"/>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r w:rsidRPr="00892F9F">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ind w:left="0" w:firstLine="567"/>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201B25A8" w:rsidR="00C82E95" w:rsidRPr="00892F9F" w:rsidRDefault="00FC009E" w:rsidP="00892F9F">
      <w:pPr>
        <w:pStyle w:val="Sraopastraipa"/>
        <w:numPr>
          <w:ilvl w:val="0"/>
          <w:numId w:val="3"/>
        </w:numPr>
        <w:ind w:left="0" w:firstLine="567"/>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r w:rsidR="00F52B84" w:rsidRPr="00892F9F">
        <w:rPr>
          <w:rFonts w:eastAsia="Calibri" w:cstheme="minorHAnsi"/>
          <w:i/>
          <w:color w:val="7030A0"/>
          <w:sz w:val="22"/>
          <w:szCs w:val="22"/>
          <w:highlight w:val="lightGray"/>
        </w:rPr>
        <w:t xml:space="preserve"> </w:t>
      </w:r>
    </w:p>
    <w:tbl>
      <w:tblPr>
        <w:tblStyle w:val="TableGrid3"/>
        <w:tblpPr w:leftFromText="180" w:rightFromText="180" w:horzAnchor="margin" w:tblpY="770"/>
        <w:tblW w:w="5000" w:type="pct"/>
        <w:tblLook w:val="04A0" w:firstRow="1" w:lastRow="0" w:firstColumn="1" w:lastColumn="0" w:noHBand="0" w:noVBand="1"/>
      </w:tblPr>
      <w:tblGrid>
        <w:gridCol w:w="1058"/>
        <w:gridCol w:w="3002"/>
        <w:gridCol w:w="3274"/>
        <w:gridCol w:w="2628"/>
      </w:tblGrid>
      <w:tr w:rsidR="003F2587" w:rsidRPr="00682B25" w14:paraId="4E32B1E2" w14:textId="647459D9" w:rsidTr="00EB0133">
        <w:trPr>
          <w:cantSplit/>
          <w:tblHeader/>
        </w:trPr>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74B5DFE3" w:rsidR="0020417D" w:rsidRPr="00682B25" w:rsidRDefault="0020417D" w:rsidP="00892F9F">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EB0133">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8F09E" w14:textId="7D2CD86E" w:rsidR="00C8691A" w:rsidRPr="00682B25" w:rsidRDefault="00C8691A" w:rsidP="00294542">
            <w:pPr>
              <w:pStyle w:val="Sraopastraipa"/>
              <w:numPr>
                <w:ilvl w:val="0"/>
                <w:numId w:val="8"/>
              </w:numPr>
              <w:spacing w:before="60" w:after="60" w:line="257" w:lineRule="auto"/>
              <w:ind w:left="0" w:right="-1029" w:firstLine="0"/>
              <w:jc w:val="center"/>
              <w:rPr>
                <w:rFonts w:asciiTheme="minorHAnsi" w:eastAsiaTheme="minorHAnsi" w:hAnsiTheme="minorHAnsi" w:cstheme="minorHAnsi"/>
                <w:sz w:val="22"/>
                <w:szCs w:val="22"/>
              </w:rPr>
            </w:pPr>
          </w:p>
        </w:tc>
        <w:tc>
          <w:tcPr>
            <w:tcW w:w="44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74798683" w:rsidR="00C8691A" w:rsidRPr="00682B25" w:rsidRDefault="00892F9F" w:rsidP="00EB0133">
            <w:pPr>
              <w:autoSpaceDE w:val="0"/>
              <w:autoSpaceDN w:val="0"/>
              <w:adjustRightInd w:val="0"/>
              <w:ind w:firstLine="0"/>
              <w:jc w:val="center"/>
              <w:rPr>
                <w:rFonts w:asciiTheme="minorHAnsi" w:hAnsiTheme="minorHAnsi" w:cstheme="minorHAnsi"/>
                <w:b/>
                <w:bCs/>
                <w:color w:val="000000"/>
                <w:sz w:val="22"/>
                <w:szCs w:val="22"/>
              </w:rPr>
            </w:pPr>
            <w:r w:rsidRPr="003F2810">
              <w:rPr>
                <w:b/>
                <w:szCs w:val="24"/>
              </w:rPr>
              <w:t>Techninis ir profesinis pajėgumas</w:t>
            </w:r>
          </w:p>
        </w:tc>
      </w:tr>
      <w:tr w:rsidR="00C8691A" w:rsidRPr="00682B25" w14:paraId="090D3098" w14:textId="3DAC1454" w:rsidTr="00EB0133">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422CC9CA" w:rsidR="00C8691A" w:rsidRPr="00682B25" w:rsidRDefault="00C8691A" w:rsidP="00EB0133">
            <w:pPr>
              <w:pStyle w:val="Sraopastraipa"/>
              <w:ind w:left="0" w:firstLine="0"/>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0BD47303" w14:textId="5FFEB94A" w:rsidR="00892F9F" w:rsidRPr="00892F9F" w:rsidRDefault="00892F9F" w:rsidP="00892F9F">
            <w:pPr>
              <w:ind w:firstLine="0"/>
              <w:rPr>
                <w:rFonts w:ascii="Calibri" w:hAnsi="Calibri" w:cs="Calibri"/>
                <w:sz w:val="22"/>
                <w:szCs w:val="22"/>
              </w:rPr>
            </w:pPr>
            <w:r w:rsidRPr="00892F9F">
              <w:rPr>
                <w:rFonts w:ascii="Calibri" w:hAnsi="Calibri" w:cs="Calibri"/>
                <w:sz w:val="22"/>
                <w:szCs w:val="22"/>
              </w:rPr>
              <w:t>Tiekėjas (tiekėjų grupės partneriai kartu) per pastaruosius 3 metus iki pasiūlymų pateikimo termino pabaigos pagal vieną ar daugiau sutarčių yra savo jėgomis</w:t>
            </w:r>
            <w:r w:rsidRPr="00892F9F">
              <w:rPr>
                <w:rStyle w:val="Puslapioinaosnuoroda"/>
                <w:rFonts w:ascii="Calibri" w:hAnsi="Calibri" w:cs="Calibri"/>
                <w:sz w:val="22"/>
                <w:szCs w:val="22"/>
              </w:rPr>
              <w:footnoteReference w:id="7"/>
            </w:r>
            <w:r w:rsidRPr="00892F9F">
              <w:rPr>
                <w:rFonts w:ascii="Calibri" w:hAnsi="Calibri" w:cs="Calibri"/>
                <w:sz w:val="22"/>
                <w:szCs w:val="22"/>
              </w:rPr>
              <w:t xml:space="preserve"> tinkamai</w:t>
            </w:r>
            <w:r w:rsidRPr="00892F9F">
              <w:rPr>
                <w:rStyle w:val="Puslapioinaosnuoroda"/>
                <w:rFonts w:ascii="Calibri" w:hAnsi="Calibri" w:cs="Calibri"/>
                <w:sz w:val="22"/>
                <w:szCs w:val="22"/>
              </w:rPr>
              <w:footnoteReference w:id="8"/>
            </w:r>
            <w:r w:rsidRPr="00892F9F">
              <w:rPr>
                <w:rFonts w:ascii="Calibri" w:hAnsi="Calibri" w:cs="Calibri"/>
                <w:sz w:val="22"/>
                <w:szCs w:val="22"/>
              </w:rPr>
              <w:t xml:space="preserve"> suteikęs </w:t>
            </w:r>
            <w:bookmarkStart w:id="112" w:name="_Hlk129784734"/>
            <w:r w:rsidRPr="00892F9F">
              <w:rPr>
                <w:rFonts w:ascii="Calibri" w:hAnsi="Calibri" w:cs="Calibri"/>
                <w:sz w:val="22"/>
                <w:szCs w:val="22"/>
              </w:rPr>
              <w:t>maitinimo paslaug</w:t>
            </w:r>
            <w:bookmarkEnd w:id="112"/>
            <w:r w:rsidRPr="00892F9F">
              <w:rPr>
                <w:rFonts w:ascii="Calibri" w:hAnsi="Calibri" w:cs="Calibri"/>
                <w:sz w:val="22"/>
                <w:szCs w:val="22"/>
              </w:rPr>
              <w:t>as, kurių vertė (bendra vertė) ne mažesnė kaip 125 000,00 EUR be PVM.</w:t>
            </w:r>
          </w:p>
          <w:p w14:paraId="36E4283B" w14:textId="1508EA46" w:rsidR="00C8691A" w:rsidRPr="00EB0133" w:rsidRDefault="00892F9F" w:rsidP="00EB0133">
            <w:pPr>
              <w:ind w:firstLine="0"/>
              <w:rPr>
                <w:rFonts w:ascii="Calibri" w:hAnsi="Calibri" w:cs="Calibri"/>
                <w:sz w:val="22"/>
                <w:szCs w:val="22"/>
              </w:rPr>
            </w:pPr>
            <w:r w:rsidRPr="00892F9F">
              <w:rPr>
                <w:rFonts w:ascii="Calibri" w:hAnsi="Calibri" w:cs="Calibri"/>
                <w:b/>
                <w:bCs/>
                <w:sz w:val="22"/>
                <w:szCs w:val="22"/>
              </w:rPr>
              <w:t>Pastaba:</w:t>
            </w:r>
            <w:r w:rsidRPr="00892F9F">
              <w:rPr>
                <w:rFonts w:ascii="Calibri" w:hAnsi="Calibri" w:cs="Calibri"/>
                <w:sz w:val="22"/>
                <w:szCs w:val="22"/>
              </w:rPr>
              <w:t xml:space="preserve">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1981F9CC" w14:textId="325727E0" w:rsidR="00892F9F" w:rsidRPr="00892F9F" w:rsidRDefault="00152192" w:rsidP="00294542">
            <w:pPr>
              <w:pStyle w:val="Sraopastraipa"/>
              <w:numPr>
                <w:ilvl w:val="0"/>
                <w:numId w:val="29"/>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color w:val="000000"/>
                <w:sz w:val="22"/>
                <w:szCs w:val="22"/>
              </w:rPr>
              <w:t>EBVPD</w:t>
            </w:r>
            <w:r w:rsidR="00892F9F" w:rsidRPr="00892F9F">
              <w:rPr>
                <w:rFonts w:ascii="Calibri" w:hAnsi="Calibri" w:cs="Calibri"/>
                <w:color w:val="000000"/>
                <w:sz w:val="22"/>
                <w:szCs w:val="22"/>
              </w:rPr>
              <w:t>.</w:t>
            </w:r>
          </w:p>
          <w:p w14:paraId="657BE928" w14:textId="0A2B10AF" w:rsidR="00892F9F" w:rsidRPr="00892F9F" w:rsidRDefault="00892F9F" w:rsidP="00294542">
            <w:pPr>
              <w:pStyle w:val="Sraopastraipa"/>
              <w:numPr>
                <w:ilvl w:val="0"/>
                <w:numId w:val="29"/>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sz w:val="22"/>
                <w:szCs w:val="22"/>
              </w:rPr>
              <w:t>Per pastaruosius 3 metus iki pasiūlymų pateikimo termino pabaigos savo jėgomis suteiktų paslaugų sąrašas</w:t>
            </w:r>
            <w:r w:rsidRPr="00892F9F">
              <w:rPr>
                <w:rStyle w:val="Puslapioinaosnuoroda"/>
                <w:rFonts w:ascii="Calibri" w:hAnsi="Calibri" w:cs="Calibri"/>
                <w:sz w:val="22"/>
                <w:szCs w:val="22"/>
              </w:rPr>
              <w:footnoteReference w:id="9"/>
            </w:r>
            <w:r w:rsidRPr="00892F9F">
              <w:rPr>
                <w:rFonts w:ascii="Calibri" w:hAnsi="Calibri" w:cs="Calibri"/>
                <w:sz w:val="22"/>
                <w:szCs w:val="22"/>
              </w:rPr>
              <w:t xml:space="preserve">, </w:t>
            </w:r>
            <w:r w:rsidRPr="00892F9F">
              <w:rPr>
                <w:rFonts w:ascii="Calibri" w:hAnsi="Calibri" w:cs="Calibri"/>
                <w:color w:val="000000"/>
                <w:sz w:val="22"/>
                <w:szCs w:val="22"/>
              </w:rPr>
              <w:t xml:space="preserve">parengtas pagal </w:t>
            </w:r>
            <w:r w:rsidRPr="00412C8B">
              <w:rPr>
                <w:rFonts w:ascii="Calibri" w:hAnsi="Calibri" w:cs="Calibri"/>
                <w:color w:val="000000"/>
                <w:sz w:val="22"/>
                <w:szCs w:val="22"/>
              </w:rPr>
              <w:t xml:space="preserve">pirkimo sąlygų </w:t>
            </w:r>
            <w:r w:rsidR="00412C8B" w:rsidRPr="00412C8B">
              <w:rPr>
                <w:rFonts w:ascii="Calibri" w:hAnsi="Calibri" w:cs="Calibri"/>
                <w:color w:val="000000"/>
                <w:sz w:val="22"/>
                <w:szCs w:val="22"/>
              </w:rPr>
              <w:t>11</w:t>
            </w:r>
            <w:r w:rsidRPr="00412C8B">
              <w:rPr>
                <w:rFonts w:ascii="Calibri" w:hAnsi="Calibri" w:cs="Calibri"/>
                <w:color w:val="000000"/>
                <w:sz w:val="22"/>
                <w:szCs w:val="22"/>
              </w:rPr>
              <w:t xml:space="preserve"> priedą.</w:t>
            </w:r>
          </w:p>
          <w:p w14:paraId="42F5525A" w14:textId="3E1C15E8" w:rsidR="00892F9F" w:rsidRPr="00892F9F" w:rsidRDefault="00892F9F" w:rsidP="00294542">
            <w:pPr>
              <w:pStyle w:val="Sraopastraipa"/>
              <w:numPr>
                <w:ilvl w:val="0"/>
                <w:numId w:val="29"/>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color w:val="000000"/>
                <w:sz w:val="22"/>
                <w:szCs w:val="22"/>
              </w:rPr>
              <w:t xml:space="preserve">Įrodymui apie tinkamą paslaugų suteikimą pateikiama (-os) paslaugų gavėjo (-ų) pažyma (-os), kurioje (-iose) turi būti </w:t>
            </w:r>
            <w:r w:rsidRPr="00892F9F">
              <w:rPr>
                <w:rFonts w:ascii="Calibri" w:hAnsi="Calibri" w:cs="Calibri"/>
                <w:sz w:val="22"/>
                <w:szCs w:val="22"/>
              </w:rPr>
              <w:t>nurodyta:</w:t>
            </w:r>
          </w:p>
          <w:p w14:paraId="65412F0C" w14:textId="7B3C6DDA" w:rsidR="00892F9F" w:rsidRPr="00892F9F" w:rsidRDefault="00892F9F" w:rsidP="00294542">
            <w:pPr>
              <w:pStyle w:val="Sraopastraipa"/>
              <w:numPr>
                <w:ilvl w:val="0"/>
                <w:numId w:val="30"/>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sz w:val="22"/>
                <w:szCs w:val="22"/>
                <w:lang w:eastAsia="zh-CN"/>
              </w:rPr>
              <w:t>sutarties sudarymo data, paslaugų teikimo pradžios ir pabaigos datos;</w:t>
            </w:r>
          </w:p>
          <w:p w14:paraId="4BDBA4E5" w14:textId="0B74CF5E" w:rsidR="00892F9F" w:rsidRPr="00892F9F" w:rsidRDefault="00892F9F" w:rsidP="00294542">
            <w:pPr>
              <w:pStyle w:val="Sraopastraipa"/>
              <w:numPr>
                <w:ilvl w:val="0"/>
                <w:numId w:val="30"/>
              </w:numPr>
              <w:tabs>
                <w:tab w:val="left" w:pos="360"/>
              </w:tabs>
              <w:ind w:left="0" w:firstLine="77"/>
              <w:rPr>
                <w:rFonts w:ascii="Calibri" w:hAnsi="Calibri" w:cs="Calibri"/>
                <w:sz w:val="22"/>
                <w:szCs w:val="22"/>
                <w:lang w:eastAsia="en-US"/>
              </w:rPr>
            </w:pPr>
            <w:r w:rsidRPr="00892F9F">
              <w:rPr>
                <w:rFonts w:ascii="Calibri" w:hAnsi="Calibri" w:cs="Calibri"/>
                <w:sz w:val="22"/>
                <w:szCs w:val="22"/>
              </w:rPr>
              <w:t>suteiktų paslaugų sumos (bendros sumos) (EUR be PVM);</w:t>
            </w:r>
          </w:p>
          <w:p w14:paraId="0E0E4213" w14:textId="382CC425" w:rsidR="00892F9F" w:rsidRPr="00892F9F" w:rsidRDefault="00892F9F" w:rsidP="00294542">
            <w:pPr>
              <w:pStyle w:val="Sraopastraipa"/>
              <w:numPr>
                <w:ilvl w:val="0"/>
                <w:numId w:val="30"/>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sz w:val="22"/>
                <w:szCs w:val="22"/>
              </w:rPr>
              <w:t>informacija, ar paslaugos buvo suteiktos tinkamai.</w:t>
            </w:r>
          </w:p>
          <w:p w14:paraId="69A47996" w14:textId="005AED85" w:rsidR="00C8691A" w:rsidRPr="00892F9F" w:rsidRDefault="00C8691A" w:rsidP="00152192">
            <w:pPr>
              <w:autoSpaceDE w:val="0"/>
              <w:autoSpaceDN w:val="0"/>
              <w:adjustRightInd w:val="0"/>
              <w:rPr>
                <w:rFonts w:ascii="Calibri" w:hAnsi="Calibri" w:cs="Calibri"/>
                <w:color w:val="000000"/>
                <w:sz w:val="22"/>
                <w:szCs w:val="22"/>
              </w:rPr>
            </w:pPr>
          </w:p>
        </w:tc>
        <w:tc>
          <w:tcPr>
            <w:tcW w:w="1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2104BA3"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B0133">
              <w:rPr>
                <w:rFonts w:asciiTheme="minorHAnsi" w:hAnsiTheme="minorHAnsi" w:cstheme="minorHAnsi"/>
                <w:sz w:val="22"/>
                <w:szCs w:val="22"/>
              </w:rPr>
              <w:t xml:space="preserve">kartu </w:t>
            </w:r>
            <w:r w:rsidR="00441632" w:rsidRPr="00EB0133">
              <w:rPr>
                <w:rFonts w:asciiTheme="minorHAnsi" w:hAnsiTheme="minorHAnsi" w:cstheme="minorHAnsi"/>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C8691A" w:rsidRPr="00682B25" w14:paraId="65AE4174" w14:textId="77777777" w:rsidTr="00EB0133">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513FB4FC" w:rsidR="00C8691A" w:rsidRPr="00682B25" w:rsidRDefault="00EB0133" w:rsidP="00EB0133">
            <w:pPr>
              <w:pStyle w:val="Sraopastraipa"/>
              <w:ind w:left="0" w:firstLine="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7DA6A3C6" w14:textId="6C36C2A5" w:rsidR="00EB0133" w:rsidRPr="00EB0133" w:rsidRDefault="00EB0133" w:rsidP="00EB0133">
            <w:pPr>
              <w:ind w:firstLine="0"/>
              <w:rPr>
                <w:rFonts w:ascii="Calibri" w:hAnsi="Calibri" w:cs="Calibri"/>
                <w:b/>
                <w:bCs/>
                <w:i/>
                <w:iCs/>
                <w:sz w:val="22"/>
                <w:szCs w:val="22"/>
              </w:rPr>
            </w:pPr>
            <w:r w:rsidRPr="00EB0133">
              <w:rPr>
                <w:rFonts w:ascii="Calibri" w:hAnsi="Calibri" w:cs="Calibri"/>
                <w:sz w:val="22"/>
                <w:szCs w:val="22"/>
              </w:rPr>
              <w:t xml:space="preserve">Tiekėjas (tiekėjų grupės partneriai kartu) turi turėti arba gali pasitelkti pirkimo sutarties vykdymui </w:t>
            </w:r>
            <w:r w:rsidR="00321721" w:rsidRPr="00EB0133">
              <w:rPr>
                <w:rFonts w:ascii="Calibri" w:hAnsi="Calibri" w:cs="Calibri"/>
                <w:sz w:val="22"/>
                <w:szCs w:val="22"/>
              </w:rPr>
              <w:t>š</w:t>
            </w:r>
            <w:r w:rsidR="00321721">
              <w:rPr>
                <w:rFonts w:ascii="Calibri" w:hAnsi="Calibri" w:cs="Calibri"/>
                <w:sz w:val="22"/>
                <w:szCs w:val="22"/>
              </w:rPr>
              <w:t>į</w:t>
            </w:r>
            <w:r w:rsidR="00321721" w:rsidRPr="00EB0133">
              <w:rPr>
                <w:rFonts w:ascii="Calibri" w:hAnsi="Calibri" w:cs="Calibri"/>
                <w:sz w:val="22"/>
                <w:szCs w:val="22"/>
              </w:rPr>
              <w:t xml:space="preserve"> </w:t>
            </w:r>
            <w:r w:rsidRPr="00EB0133">
              <w:rPr>
                <w:rFonts w:ascii="Calibri" w:hAnsi="Calibri" w:cs="Calibri"/>
                <w:b/>
                <w:bCs/>
                <w:i/>
                <w:iCs/>
                <w:sz w:val="22"/>
                <w:szCs w:val="22"/>
              </w:rPr>
              <w:t>specialist</w:t>
            </w:r>
            <w:r w:rsidR="00321721">
              <w:rPr>
                <w:rFonts w:ascii="Calibri" w:hAnsi="Calibri" w:cs="Calibri"/>
                <w:b/>
                <w:bCs/>
                <w:i/>
                <w:iCs/>
                <w:sz w:val="22"/>
                <w:szCs w:val="22"/>
              </w:rPr>
              <w:t>ą</w:t>
            </w:r>
            <w:r w:rsidRPr="00EB0133">
              <w:rPr>
                <w:rFonts w:ascii="Calibri" w:hAnsi="Calibri" w:cs="Calibri"/>
                <w:b/>
                <w:bCs/>
                <w:i/>
                <w:iCs/>
                <w:sz w:val="22"/>
                <w:szCs w:val="22"/>
              </w:rPr>
              <w:t>:</w:t>
            </w:r>
          </w:p>
          <w:p w14:paraId="482C4E6D" w14:textId="1F35C7A6" w:rsidR="00EB0133" w:rsidRPr="00EB0133" w:rsidRDefault="00EB0133" w:rsidP="000F1C86">
            <w:pPr>
              <w:pStyle w:val="Sraopastraipa"/>
              <w:widowControl w:val="0"/>
              <w:tabs>
                <w:tab w:val="left" w:pos="458"/>
                <w:tab w:val="left" w:pos="582"/>
                <w:tab w:val="left" w:pos="774"/>
                <w:tab w:val="left" w:pos="1617"/>
              </w:tabs>
              <w:autoSpaceDE w:val="0"/>
              <w:autoSpaceDN w:val="0"/>
              <w:adjustRightInd w:val="0"/>
              <w:ind w:left="0" w:firstLine="0"/>
              <w:rPr>
                <w:rFonts w:ascii="Calibri" w:hAnsi="Calibri" w:cs="Calibri"/>
                <w:bCs/>
                <w:sz w:val="22"/>
                <w:szCs w:val="22"/>
              </w:rPr>
            </w:pPr>
          </w:p>
          <w:p w14:paraId="66C98F40" w14:textId="77777777" w:rsidR="00EB0133" w:rsidRPr="00EB0133" w:rsidRDefault="00EB0133" w:rsidP="00294542">
            <w:pPr>
              <w:pStyle w:val="Sraopastraipa"/>
              <w:widowControl w:val="0"/>
              <w:numPr>
                <w:ilvl w:val="1"/>
                <w:numId w:val="31"/>
              </w:numPr>
              <w:tabs>
                <w:tab w:val="left" w:pos="458"/>
                <w:tab w:val="left" w:pos="582"/>
                <w:tab w:val="left" w:pos="774"/>
                <w:tab w:val="left" w:pos="1617"/>
              </w:tabs>
              <w:autoSpaceDE w:val="0"/>
              <w:autoSpaceDN w:val="0"/>
              <w:adjustRightInd w:val="0"/>
              <w:ind w:left="0" w:firstLine="0"/>
              <w:rPr>
                <w:rFonts w:ascii="Calibri" w:hAnsi="Calibri" w:cs="Calibri"/>
                <w:b/>
                <w:sz w:val="22"/>
                <w:szCs w:val="22"/>
              </w:rPr>
            </w:pPr>
            <w:r w:rsidRPr="00EB0133">
              <w:rPr>
                <w:rFonts w:ascii="Calibri" w:hAnsi="Calibri" w:cs="Calibri"/>
                <w:b/>
                <w:sz w:val="22"/>
                <w:szCs w:val="22"/>
              </w:rPr>
              <w:t xml:space="preserve"> Dietistas turi turėti:</w:t>
            </w:r>
          </w:p>
          <w:p w14:paraId="5D897A6B" w14:textId="77777777" w:rsidR="00EB0133" w:rsidRPr="00EB0133" w:rsidRDefault="00EB0133" w:rsidP="00294542">
            <w:pPr>
              <w:pStyle w:val="Sraopastraipa"/>
              <w:widowControl w:val="0"/>
              <w:numPr>
                <w:ilvl w:val="2"/>
                <w:numId w:val="31"/>
              </w:numPr>
              <w:tabs>
                <w:tab w:val="left" w:pos="458"/>
                <w:tab w:val="left" w:pos="582"/>
                <w:tab w:val="left" w:pos="774"/>
                <w:tab w:val="left" w:pos="1617"/>
              </w:tabs>
              <w:autoSpaceDE w:val="0"/>
              <w:autoSpaceDN w:val="0"/>
              <w:adjustRightInd w:val="0"/>
              <w:ind w:left="0" w:firstLine="0"/>
              <w:rPr>
                <w:rFonts w:ascii="Calibri" w:hAnsi="Calibri" w:cs="Calibri"/>
                <w:bCs/>
                <w:sz w:val="22"/>
                <w:szCs w:val="22"/>
              </w:rPr>
            </w:pPr>
            <w:r w:rsidRPr="00EB0133">
              <w:rPr>
                <w:rFonts w:ascii="Calibri" w:hAnsi="Calibri" w:cs="Calibri"/>
                <w:bCs/>
                <w:sz w:val="22"/>
                <w:szCs w:val="22"/>
              </w:rPr>
              <w:t>Aukštąjį (ar jam prilyginamą) išsilavinimą dietetikos srityje;</w:t>
            </w:r>
          </w:p>
          <w:p w14:paraId="7E2A317C" w14:textId="77777777" w:rsidR="00EB0133" w:rsidRPr="00EB0133" w:rsidRDefault="00EB0133" w:rsidP="00294542">
            <w:pPr>
              <w:pStyle w:val="Sraopastraipa"/>
              <w:widowControl w:val="0"/>
              <w:numPr>
                <w:ilvl w:val="2"/>
                <w:numId w:val="31"/>
              </w:numPr>
              <w:tabs>
                <w:tab w:val="left" w:pos="458"/>
                <w:tab w:val="left" w:pos="582"/>
                <w:tab w:val="left" w:pos="774"/>
                <w:tab w:val="left" w:pos="1617"/>
              </w:tabs>
              <w:autoSpaceDE w:val="0"/>
              <w:autoSpaceDN w:val="0"/>
              <w:adjustRightInd w:val="0"/>
              <w:ind w:left="0" w:firstLine="0"/>
              <w:rPr>
                <w:rFonts w:ascii="Calibri" w:hAnsi="Calibri" w:cs="Calibri"/>
                <w:bCs/>
                <w:sz w:val="22"/>
                <w:szCs w:val="22"/>
              </w:rPr>
            </w:pPr>
            <w:r w:rsidRPr="00EB0133">
              <w:rPr>
                <w:rFonts w:ascii="Calibri" w:hAnsi="Calibri" w:cs="Calibri"/>
                <w:bCs/>
                <w:sz w:val="22"/>
                <w:szCs w:val="22"/>
              </w:rPr>
              <w:t>ne mažesnę nei 24 mėnesių per paskutinius 5 metus iki pasiūlymų pateikimo termino pabaigos dietisto darbo patirtį dietinio maitinimo paslaugų teikimo srityje.</w:t>
            </w:r>
          </w:p>
          <w:p w14:paraId="33B9615A" w14:textId="77777777" w:rsidR="00EB0133" w:rsidRPr="00EB0133" w:rsidRDefault="00EB0133" w:rsidP="00EB0133">
            <w:pPr>
              <w:tabs>
                <w:tab w:val="left" w:pos="458"/>
                <w:tab w:val="left" w:pos="582"/>
                <w:tab w:val="left" w:pos="774"/>
                <w:tab w:val="left" w:pos="1617"/>
              </w:tabs>
              <w:ind w:firstLine="0"/>
              <w:rPr>
                <w:rFonts w:ascii="Calibri" w:hAnsi="Calibri" w:cs="Calibri"/>
                <w:bCs/>
                <w:sz w:val="22"/>
                <w:szCs w:val="22"/>
              </w:rPr>
            </w:pPr>
            <w:r w:rsidRPr="00EB0133">
              <w:rPr>
                <w:rFonts w:ascii="Calibri" w:hAnsi="Calibri" w:cs="Calibri"/>
                <w:bCs/>
                <w:sz w:val="22"/>
                <w:szCs w:val="22"/>
              </w:rPr>
              <w:lastRenderedPageBreak/>
              <w:t>Pastabos:</w:t>
            </w:r>
          </w:p>
          <w:p w14:paraId="69D8848C" w14:textId="77777777" w:rsidR="00EB0133" w:rsidRPr="00EB0133" w:rsidRDefault="00EB0133" w:rsidP="00EB0133">
            <w:pPr>
              <w:ind w:firstLine="0"/>
              <w:rPr>
                <w:rFonts w:ascii="Calibri" w:hAnsi="Calibri" w:cs="Calibri"/>
                <w:i/>
                <w:sz w:val="22"/>
                <w:szCs w:val="22"/>
              </w:rPr>
            </w:pPr>
            <w:r w:rsidRPr="00EB0133">
              <w:rPr>
                <w:rFonts w:ascii="Calibri" w:hAnsi="Calibri" w:cs="Calibri"/>
                <w:i/>
                <w:sz w:val="22"/>
                <w:szCs w:val="22"/>
              </w:rPr>
              <w:t xml:space="preserve">1. Reikalaujamą kvalifikaciją siūlomi specialistai privalo būti įgijęs iki pasiūlymų pateikimo termino pabaigos. </w:t>
            </w:r>
          </w:p>
          <w:p w14:paraId="778DEF37" w14:textId="3FFFF47C" w:rsidR="00C8691A" w:rsidRPr="00EB0133" w:rsidRDefault="00EB0133" w:rsidP="00EB0133">
            <w:pPr>
              <w:tabs>
                <w:tab w:val="left" w:pos="458"/>
                <w:tab w:val="left" w:pos="582"/>
                <w:tab w:val="left" w:pos="774"/>
                <w:tab w:val="left" w:pos="1617"/>
              </w:tabs>
              <w:ind w:firstLine="0"/>
              <w:rPr>
                <w:rFonts w:ascii="Calibri" w:hAnsi="Calibri" w:cs="Calibri"/>
                <w:bCs/>
                <w:sz w:val="22"/>
                <w:szCs w:val="22"/>
              </w:rPr>
            </w:pPr>
            <w:r w:rsidRPr="00EB0133">
              <w:rPr>
                <w:rFonts w:ascii="Calibri" w:hAnsi="Calibri" w:cs="Calibri"/>
                <w:i/>
                <w:sz w:val="22"/>
                <w:szCs w:val="22"/>
              </w:rPr>
              <w:t>2. Tiekėjas privalo paskirti reikiamą skaičių specialistų, kad užtikrintų tinkamą pirkimo sutarties vykdymą.</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287838F7" w14:textId="45A347D0" w:rsidR="00EB0133" w:rsidRPr="00EB0133" w:rsidRDefault="00EB0133" w:rsidP="00EB0133">
            <w:pPr>
              <w:tabs>
                <w:tab w:val="left" w:pos="284"/>
              </w:tabs>
              <w:ind w:firstLine="0"/>
              <w:rPr>
                <w:rFonts w:ascii="Calibri" w:hAnsi="Calibri" w:cs="Calibri"/>
                <w:sz w:val="22"/>
                <w:szCs w:val="22"/>
              </w:rPr>
            </w:pPr>
            <w:r w:rsidRPr="00EB0133">
              <w:rPr>
                <w:rFonts w:ascii="Calibri" w:hAnsi="Calibri" w:cs="Calibri"/>
                <w:sz w:val="22"/>
                <w:szCs w:val="22"/>
              </w:rPr>
              <w:lastRenderedPageBreak/>
              <w:t>Pateikiamas siūlom</w:t>
            </w:r>
            <w:r w:rsidR="00321721">
              <w:rPr>
                <w:rFonts w:ascii="Calibri" w:hAnsi="Calibri" w:cs="Calibri"/>
                <w:sz w:val="22"/>
                <w:szCs w:val="22"/>
              </w:rPr>
              <w:t>o</w:t>
            </w:r>
            <w:r w:rsidRPr="00EB0133">
              <w:rPr>
                <w:rFonts w:ascii="Calibri" w:hAnsi="Calibri" w:cs="Calibri"/>
                <w:sz w:val="22"/>
                <w:szCs w:val="22"/>
              </w:rPr>
              <w:t xml:space="preserve"> specialist</w:t>
            </w:r>
            <w:r w:rsidR="00321721">
              <w:rPr>
                <w:rFonts w:ascii="Calibri" w:hAnsi="Calibri" w:cs="Calibri"/>
                <w:sz w:val="22"/>
                <w:szCs w:val="22"/>
              </w:rPr>
              <w:t>o</w:t>
            </w:r>
            <w:r w:rsidRPr="00EB0133">
              <w:rPr>
                <w:rFonts w:ascii="Calibri" w:hAnsi="Calibri" w:cs="Calibri"/>
                <w:sz w:val="22"/>
                <w:szCs w:val="22"/>
              </w:rPr>
              <w:t xml:space="preserve"> sąrašas, nurodant vard</w:t>
            </w:r>
            <w:r w:rsidR="00321721">
              <w:rPr>
                <w:rFonts w:ascii="Calibri" w:hAnsi="Calibri" w:cs="Calibri"/>
                <w:sz w:val="22"/>
                <w:szCs w:val="22"/>
              </w:rPr>
              <w:t>ą</w:t>
            </w:r>
            <w:r w:rsidRPr="00EB0133">
              <w:rPr>
                <w:rFonts w:ascii="Calibri" w:hAnsi="Calibri" w:cs="Calibri"/>
                <w:sz w:val="22"/>
                <w:szCs w:val="22"/>
              </w:rPr>
              <w:t>, pavard</w:t>
            </w:r>
            <w:r w:rsidR="00321721">
              <w:rPr>
                <w:rFonts w:ascii="Calibri" w:hAnsi="Calibri" w:cs="Calibri"/>
                <w:sz w:val="22"/>
                <w:szCs w:val="22"/>
              </w:rPr>
              <w:t>ę</w:t>
            </w:r>
            <w:r w:rsidRPr="00EB0133">
              <w:rPr>
                <w:rFonts w:ascii="Calibri" w:hAnsi="Calibri" w:cs="Calibri"/>
                <w:sz w:val="22"/>
                <w:szCs w:val="22"/>
              </w:rPr>
              <w:t>, pareigas pirkimo sutarties vykdymo metu, išsilavinimas, specialisto paslaugų teikimo tiekėjui teisinė forma (paslaugų sutartis, ketinimų protokolas ar kt.), specialisto patirtis. Taip pat pateikiami kiti dokumentai:</w:t>
            </w:r>
          </w:p>
          <w:p w14:paraId="272E2BFB" w14:textId="77777777" w:rsidR="00EB0133" w:rsidRPr="00EB0133" w:rsidRDefault="00EB0133" w:rsidP="00294542">
            <w:pPr>
              <w:pStyle w:val="Sraopastraipa"/>
              <w:numPr>
                <w:ilvl w:val="0"/>
                <w:numId w:val="32"/>
              </w:numPr>
              <w:tabs>
                <w:tab w:val="left" w:pos="284"/>
              </w:tabs>
              <w:ind w:left="0" w:firstLine="0"/>
              <w:rPr>
                <w:rFonts w:ascii="Calibri" w:hAnsi="Calibri" w:cs="Calibri"/>
                <w:sz w:val="22"/>
                <w:szCs w:val="22"/>
              </w:rPr>
            </w:pPr>
            <w:r w:rsidRPr="00EB0133">
              <w:rPr>
                <w:rFonts w:ascii="Calibri" w:hAnsi="Calibri" w:cs="Calibri"/>
                <w:sz w:val="22"/>
                <w:szCs w:val="22"/>
              </w:rPr>
              <w:t>išsilavinimą patvirtinantys dokumentai (diplomai, pažymėjimai, sertifikatai ar lygiaverčiai dokumentai);</w:t>
            </w:r>
          </w:p>
          <w:p w14:paraId="315A0444" w14:textId="2406E084" w:rsidR="00EB0133" w:rsidRPr="00EB0133" w:rsidRDefault="00EB0133" w:rsidP="00294542">
            <w:pPr>
              <w:pStyle w:val="Sraopastraipa"/>
              <w:numPr>
                <w:ilvl w:val="0"/>
                <w:numId w:val="32"/>
              </w:numPr>
              <w:tabs>
                <w:tab w:val="left" w:pos="284"/>
              </w:tabs>
              <w:ind w:left="0" w:firstLine="0"/>
              <w:rPr>
                <w:rFonts w:ascii="Calibri" w:hAnsi="Calibri" w:cs="Calibri"/>
                <w:sz w:val="22"/>
                <w:szCs w:val="22"/>
              </w:rPr>
            </w:pPr>
            <w:r w:rsidRPr="00EB0133">
              <w:rPr>
                <w:rFonts w:ascii="Calibri" w:hAnsi="Calibri" w:cs="Calibri"/>
                <w:sz w:val="22"/>
                <w:szCs w:val="22"/>
              </w:rPr>
              <w:t>turima specialist</w:t>
            </w:r>
            <w:r w:rsidR="0005068E">
              <w:rPr>
                <w:rFonts w:ascii="Calibri" w:hAnsi="Calibri" w:cs="Calibri"/>
                <w:sz w:val="22"/>
                <w:szCs w:val="22"/>
              </w:rPr>
              <w:t>o</w:t>
            </w:r>
            <w:r w:rsidRPr="00EB0133">
              <w:rPr>
                <w:rFonts w:ascii="Calibri" w:hAnsi="Calibri" w:cs="Calibri"/>
                <w:sz w:val="22"/>
                <w:szCs w:val="22"/>
              </w:rPr>
              <w:t xml:space="preserve"> atitinkama patirtis (pirkimo sąlygų </w:t>
            </w:r>
            <w:r w:rsidR="00412C8B">
              <w:rPr>
                <w:rFonts w:ascii="Calibri" w:hAnsi="Calibri" w:cs="Calibri"/>
                <w:sz w:val="22"/>
                <w:szCs w:val="22"/>
              </w:rPr>
              <w:t>12</w:t>
            </w:r>
            <w:r w:rsidRPr="00EB0133">
              <w:rPr>
                <w:rFonts w:ascii="Calibri" w:hAnsi="Calibri" w:cs="Calibri"/>
                <w:sz w:val="22"/>
                <w:szCs w:val="22"/>
              </w:rPr>
              <w:t xml:space="preserve"> </w:t>
            </w:r>
            <w:r w:rsidRPr="00EB0133">
              <w:rPr>
                <w:rFonts w:ascii="Calibri" w:hAnsi="Calibri" w:cs="Calibri"/>
                <w:sz w:val="22"/>
                <w:szCs w:val="22"/>
              </w:rPr>
              <w:lastRenderedPageBreak/>
              <w:t>priedas), kuriame nurodytos suteiktos paslaugos, paslaugų gavėjai (tiek viešieji, tiek privatieji);</w:t>
            </w:r>
          </w:p>
          <w:p w14:paraId="65627480" w14:textId="36DFEC4A" w:rsidR="00EB0133" w:rsidRPr="00EB0133" w:rsidRDefault="00EB0133" w:rsidP="00294542">
            <w:pPr>
              <w:pStyle w:val="Sraopastraipa"/>
              <w:numPr>
                <w:ilvl w:val="0"/>
                <w:numId w:val="32"/>
              </w:numPr>
              <w:tabs>
                <w:tab w:val="left" w:pos="284"/>
              </w:tabs>
              <w:ind w:left="0" w:firstLine="0"/>
              <w:rPr>
                <w:rFonts w:ascii="Calibri" w:hAnsi="Calibri" w:cs="Calibri"/>
                <w:sz w:val="22"/>
                <w:szCs w:val="22"/>
              </w:rPr>
            </w:pPr>
            <w:r w:rsidRPr="00EB0133">
              <w:rPr>
                <w:rFonts w:ascii="Calibri" w:hAnsi="Calibri" w:cs="Calibri"/>
                <w:sz w:val="22"/>
                <w:szCs w:val="22"/>
              </w:rPr>
              <w:t>specialist</w:t>
            </w:r>
            <w:r w:rsidR="0005068E">
              <w:rPr>
                <w:rFonts w:ascii="Calibri" w:hAnsi="Calibri" w:cs="Calibri"/>
                <w:sz w:val="22"/>
                <w:szCs w:val="22"/>
              </w:rPr>
              <w:t>o</w:t>
            </w:r>
            <w:r w:rsidRPr="00EB0133">
              <w:rPr>
                <w:rFonts w:ascii="Calibri" w:hAnsi="Calibri" w:cs="Calibri"/>
                <w:sz w:val="22"/>
                <w:szCs w:val="22"/>
              </w:rPr>
              <w:t xml:space="preserve"> pasirašyti sutikimai teikti paslaugas, jei tiekėjas laimės viešąjį pirkimą ir bus pasirašyta sutartis.</w:t>
            </w:r>
          </w:p>
          <w:p w14:paraId="2AE00502" w14:textId="77777777" w:rsidR="00C8691A" w:rsidRPr="00682B25" w:rsidRDefault="00C8691A" w:rsidP="000F1C86">
            <w:pPr>
              <w:pStyle w:val="Sraopastraipa"/>
              <w:tabs>
                <w:tab w:val="left" w:pos="284"/>
              </w:tabs>
              <w:ind w:left="0" w:firstLine="0"/>
              <w:rPr>
                <w:rFonts w:asciiTheme="minorHAnsi" w:hAnsiTheme="minorHAnsi" w:cstheme="minorHAnsi"/>
                <w:color w:val="000000"/>
                <w:sz w:val="22"/>
                <w:szCs w:val="22"/>
              </w:rPr>
            </w:pPr>
          </w:p>
        </w:tc>
        <w:tc>
          <w:tcPr>
            <w:tcW w:w="1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682B25" w:rsidRDefault="00C8691A" w:rsidP="00C8691A">
            <w:pPr>
              <w:autoSpaceDE w:val="0"/>
              <w:autoSpaceDN w:val="0"/>
              <w:adjustRightInd w:val="0"/>
              <w:rPr>
                <w:rFonts w:asciiTheme="minorHAnsi" w:hAnsiTheme="minorHAnsi" w:cstheme="minorHAnsi"/>
                <w:color w:val="000000"/>
                <w:sz w:val="22"/>
                <w:szCs w:val="22"/>
              </w:rPr>
            </w:pPr>
          </w:p>
        </w:tc>
      </w:tr>
    </w:tbl>
    <w:p w14:paraId="62551DD6" w14:textId="77777777" w:rsidR="00EB0133" w:rsidRDefault="00EB0133" w:rsidP="00382239">
      <w:pPr>
        <w:spacing w:before="60" w:after="60" w:line="256" w:lineRule="auto"/>
        <w:jc w:val="center"/>
        <w:rPr>
          <w:rFonts w:eastAsia="Calibri" w:cstheme="minorHAnsi"/>
          <w:b/>
          <w:bCs/>
          <w:sz w:val="22"/>
          <w:szCs w:val="22"/>
          <w:lang w:eastAsia="en-US"/>
        </w:rPr>
      </w:pPr>
    </w:p>
    <w:p w14:paraId="2AE912CA" w14:textId="61F07F6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rPr>
          <w:rFonts w:eastAsia="Calibri" w:cstheme="minorHAnsi"/>
          <w:i/>
          <w:iCs/>
          <w:color w:val="7030A0"/>
          <w:sz w:val="22"/>
          <w:szCs w:val="22"/>
          <w:lang w:eastAsia="en-US"/>
        </w:rPr>
      </w:pPr>
    </w:p>
    <w:p w14:paraId="41F01C12" w14:textId="190527F2" w:rsidR="005B19E4" w:rsidRPr="00EB0133" w:rsidRDefault="00DB7F65" w:rsidP="00294542">
      <w:pPr>
        <w:pStyle w:val="Sraopastraipa"/>
        <w:numPr>
          <w:ilvl w:val="0"/>
          <w:numId w:val="33"/>
        </w:numPr>
        <w:spacing w:line="20" w:lineRule="atLeast"/>
        <w:rPr>
          <w:rFonts w:eastAsiaTheme="minorHAnsi" w:cstheme="minorHAnsi"/>
          <w:sz w:val="22"/>
          <w:szCs w:val="22"/>
        </w:rPr>
      </w:pPr>
      <w:r w:rsidRPr="00EB0133">
        <w:rPr>
          <w:rFonts w:eastAsia="Calibri" w:cstheme="minorHAnsi"/>
          <w:sz w:val="22"/>
          <w:szCs w:val="22"/>
          <w:lang w:eastAsia="en-US"/>
        </w:rPr>
        <w:t>P</w:t>
      </w:r>
      <w:r w:rsidR="008F38C8" w:rsidRPr="00EB0133">
        <w:rPr>
          <w:rFonts w:eastAsia="Calibri" w:cstheme="minorHAnsi"/>
          <w:sz w:val="22"/>
          <w:szCs w:val="22"/>
          <w:lang w:eastAsia="en-US"/>
        </w:rPr>
        <w:t xml:space="preserve">erkančioji organizacija </w:t>
      </w:r>
      <w:r w:rsidR="008F38C8" w:rsidRPr="00EB0133">
        <w:rPr>
          <w:rFonts w:eastAsia="Calibri" w:cstheme="minorHAnsi"/>
          <w:b/>
          <w:bCs/>
          <w:sz w:val="22"/>
          <w:szCs w:val="22"/>
          <w:lang w:eastAsia="en-US"/>
        </w:rPr>
        <w:t>nereikalauja,</w:t>
      </w:r>
      <w:r w:rsidR="008F38C8" w:rsidRPr="00EB0133">
        <w:rPr>
          <w:rFonts w:eastAsia="Calibri" w:cstheme="minorHAnsi"/>
          <w:sz w:val="22"/>
          <w:szCs w:val="22"/>
          <w:lang w:eastAsia="en-US"/>
        </w:rPr>
        <w:t xml:space="preserve"> kad tiekėjai laikytųsi k</w:t>
      </w:r>
      <w:r w:rsidR="005B19E4" w:rsidRPr="00EB0133">
        <w:rPr>
          <w:rFonts w:eastAsia="Calibri" w:cstheme="minorHAnsi"/>
          <w:iCs/>
          <w:sz w:val="22"/>
          <w:szCs w:val="22"/>
          <w:lang w:eastAsia="en-US"/>
        </w:rPr>
        <w:t>okybės vadybos sistemos ir (arba) aplinkos apsaugos vadybos sistemos standart</w:t>
      </w:r>
      <w:r w:rsidR="008F38C8" w:rsidRPr="00EB0133">
        <w:rPr>
          <w:rFonts w:eastAsia="Calibri" w:cstheme="minorHAnsi"/>
          <w:iCs/>
          <w:sz w:val="22"/>
          <w:szCs w:val="22"/>
          <w:lang w:eastAsia="en-US"/>
        </w:rPr>
        <w:t>ų</w:t>
      </w:r>
      <w:r w:rsidR="005B19E4" w:rsidRPr="00EB0133">
        <w:rPr>
          <w:rFonts w:eastAsia="Calibri" w:cstheme="minorHAnsi"/>
          <w:iCs/>
          <w:sz w:val="22"/>
          <w:szCs w:val="22"/>
          <w:lang w:eastAsia="en-US"/>
        </w:rPr>
        <w:t>.</w:t>
      </w:r>
    </w:p>
    <w:p w14:paraId="054BBDB1" w14:textId="6778349B" w:rsidR="002F396F" w:rsidRPr="00682B25" w:rsidRDefault="00384F5A" w:rsidP="00384F5A">
      <w:pPr>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EB0133" w:rsidRDefault="008D704D" w:rsidP="008D704D">
      <w:pPr>
        <w:pStyle w:val="Antrat2"/>
        <w:ind w:left="5103"/>
        <w:rPr>
          <w:rFonts w:asciiTheme="minorHAnsi" w:eastAsia="Calibri" w:hAnsiTheme="minorHAnsi" w:cstheme="minorHAnsi"/>
          <w:color w:val="auto"/>
          <w:sz w:val="22"/>
          <w:szCs w:val="22"/>
        </w:rPr>
      </w:pPr>
      <w:bookmarkStart w:id="113" w:name="_Ref39673589"/>
      <w:bookmarkStart w:id="114" w:name="_Toc190416454"/>
      <w:bookmarkStart w:id="115" w:name="_Toc194311935"/>
      <w:r w:rsidRPr="00EB0133">
        <w:rPr>
          <w:rFonts w:asciiTheme="minorHAnsi" w:eastAsia="Calibri" w:hAnsiTheme="minorHAnsi" w:cstheme="minorHAnsi"/>
          <w:color w:val="auto"/>
          <w:sz w:val="22"/>
          <w:szCs w:val="22"/>
        </w:rPr>
        <w:lastRenderedPageBreak/>
        <w:t xml:space="preserve">Pirkimo sąlygų </w:t>
      </w:r>
      <w:r w:rsidR="00B950D8" w:rsidRPr="00EB0133">
        <w:rPr>
          <w:rFonts w:asciiTheme="minorHAnsi" w:eastAsia="Calibri" w:hAnsiTheme="minorHAnsi" w:cstheme="minorHAnsi"/>
          <w:color w:val="auto"/>
          <w:sz w:val="22"/>
          <w:szCs w:val="22"/>
        </w:rPr>
        <w:t>9</w:t>
      </w:r>
      <w:r w:rsidRPr="00EB0133">
        <w:rPr>
          <w:rFonts w:asciiTheme="minorHAnsi" w:eastAsia="Calibri" w:hAnsiTheme="minorHAnsi" w:cstheme="minorHAnsi"/>
          <w:color w:val="auto"/>
          <w:sz w:val="22"/>
          <w:szCs w:val="22"/>
        </w:rPr>
        <w:t xml:space="preserve"> priedas „</w:t>
      </w:r>
      <w:r w:rsidR="00077234" w:rsidRPr="00EB0133">
        <w:rPr>
          <w:rFonts w:asciiTheme="minorHAnsi" w:eastAsia="Calibri" w:hAnsiTheme="minorHAnsi" w:cstheme="minorHAnsi"/>
          <w:color w:val="auto"/>
          <w:sz w:val="22"/>
          <w:szCs w:val="22"/>
        </w:rPr>
        <w:t>Pasiūlymo galiojimo užtikrinimų formos</w:t>
      </w:r>
      <w:r w:rsidRPr="00EB0133">
        <w:rPr>
          <w:rFonts w:asciiTheme="minorHAnsi" w:eastAsia="Calibri" w:hAnsiTheme="minorHAnsi" w:cstheme="minorHAnsi"/>
          <w:color w:val="auto"/>
          <w:sz w:val="22"/>
          <w:szCs w:val="22"/>
        </w:rPr>
        <w:t>“</w:t>
      </w:r>
      <w:bookmarkEnd w:id="113"/>
      <w:bookmarkEnd w:id="114"/>
      <w:bookmarkEnd w:id="115"/>
    </w:p>
    <w:p w14:paraId="7C7DFF56" w14:textId="77777777" w:rsidR="00DF3AB8" w:rsidRPr="00DF3AB8" w:rsidRDefault="00DF3AB8" w:rsidP="00DF3AB8"/>
    <w:p w14:paraId="14A1BB4F" w14:textId="77777777" w:rsidR="00077234" w:rsidRPr="00DF3AB8" w:rsidRDefault="00077234" w:rsidP="00077234">
      <w:pPr>
        <w:suppressAutoHyphens/>
        <w:autoSpaceDN w:val="0"/>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rPr>
          <w:rFonts w:eastAsia="Times New Roman" w:cstheme="minorHAnsi"/>
          <w:sz w:val="22"/>
          <w:szCs w:val="22"/>
          <w:lang w:eastAsia="en-US"/>
        </w:rPr>
      </w:pPr>
    </w:p>
    <w:p w14:paraId="4A3FF75A" w14:textId="77777777" w:rsidR="00F63EC6" w:rsidRDefault="00F63EC6" w:rsidP="00F63EC6">
      <w:pPr>
        <w:suppressAutoHyphens/>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B06EF5" w:rsidRDefault="00077234" w:rsidP="00077234">
      <w:pPr>
        <w:suppressAutoHyphens/>
        <w:autoSpaceDN w:val="0"/>
        <w:rPr>
          <w:rFonts w:eastAsia="Times New Roman" w:cstheme="minorHAnsi"/>
          <w:sz w:val="22"/>
          <w:szCs w:val="22"/>
          <w:lang w:val="fi-FI"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rPr>
          <w:rFonts w:eastAsia="Times New Roman" w:cstheme="minorHAnsi"/>
          <w:sz w:val="22"/>
          <w:szCs w:val="22"/>
          <w:lang w:eastAsia="en-US"/>
        </w:rPr>
      </w:pPr>
    </w:p>
    <w:p w14:paraId="68C8C27D" w14:textId="77777777" w:rsidR="00077234" w:rsidRPr="00DF3AB8" w:rsidRDefault="00077234" w:rsidP="00077234">
      <w:pPr>
        <w:suppressAutoHyphens/>
        <w:autoSpaceDN w:val="0"/>
        <w:rPr>
          <w:rFonts w:eastAsia="Times New Roman" w:cstheme="minorHAnsi"/>
          <w:sz w:val="22"/>
          <w:szCs w:val="22"/>
          <w:lang w:eastAsia="en-US"/>
        </w:rPr>
      </w:pPr>
    </w:p>
    <w:p w14:paraId="78DA31B7" w14:textId="77777777" w:rsidR="00077234" w:rsidRPr="00DF3AB8" w:rsidRDefault="00077234" w:rsidP="00077234">
      <w:pPr>
        <w:suppressAutoHyphens/>
        <w:autoSpaceDN w:val="0"/>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rPr>
          <w:rFonts w:eastAsia="Times New Roman" w:cstheme="minorHAnsi"/>
          <w:sz w:val="22"/>
          <w:szCs w:val="22"/>
          <w:lang w:eastAsia="en-US"/>
        </w:rPr>
      </w:pPr>
    </w:p>
    <w:p w14:paraId="1E4DAC5E" w14:textId="77777777" w:rsidR="00077234" w:rsidRPr="00DF3AB8" w:rsidRDefault="00077234" w:rsidP="00077234">
      <w:pPr>
        <w:suppressAutoHyphens/>
        <w:autoSpaceDN w:val="0"/>
        <w:rPr>
          <w:rFonts w:eastAsia="Times New Roman" w:cstheme="minorHAnsi"/>
          <w:sz w:val="22"/>
          <w:szCs w:val="22"/>
          <w:lang w:eastAsia="en-US"/>
        </w:rPr>
      </w:pPr>
    </w:p>
    <w:p w14:paraId="24DA4F11" w14:textId="77777777" w:rsidR="00077234" w:rsidRPr="00DF3AB8"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rPr>
          <w:rFonts w:eastAsia="Times New Roman" w:cstheme="minorHAnsi"/>
          <w:i/>
          <w:sz w:val="22"/>
          <w:szCs w:val="22"/>
          <w:lang w:eastAsia="en-US"/>
        </w:rPr>
      </w:pPr>
    </w:p>
    <w:p w14:paraId="43A475B9" w14:textId="0466EA24" w:rsidR="00077234" w:rsidRPr="00DF3AB8"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rPr>
          <w:rFonts w:eastAsia="Times New Roman" w:cstheme="minorHAnsi"/>
          <w:sz w:val="22"/>
          <w:szCs w:val="22"/>
          <w:lang w:eastAsia="en-US"/>
        </w:rPr>
      </w:pPr>
    </w:p>
    <w:p w14:paraId="717FB0F1"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rPr>
          <w:rFonts w:eastAsia="Times New Roman" w:cstheme="minorHAnsi"/>
          <w:sz w:val="22"/>
          <w:szCs w:val="22"/>
          <w:lang w:eastAsia="en-US"/>
        </w:rPr>
      </w:pPr>
    </w:p>
    <w:p w14:paraId="7804DC58" w14:textId="77777777" w:rsidR="00077234" w:rsidRPr="00AD60A9"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rPr>
          <w:rFonts w:eastAsia="Times New Roman" w:cstheme="minorHAnsi"/>
          <w:sz w:val="22"/>
          <w:szCs w:val="22"/>
          <w:lang w:eastAsia="en-US"/>
        </w:rPr>
      </w:pPr>
    </w:p>
    <w:p w14:paraId="4073E2DD" w14:textId="77777777" w:rsidR="00077234" w:rsidRPr="00AD60A9" w:rsidRDefault="00077234" w:rsidP="00077234">
      <w:pPr>
        <w:suppressAutoHyphens/>
        <w:autoSpaceDN w:val="0"/>
        <w:rPr>
          <w:rFonts w:eastAsia="Times New Roman" w:cstheme="minorHAnsi"/>
          <w:sz w:val="22"/>
          <w:szCs w:val="22"/>
          <w:lang w:eastAsia="en-US"/>
        </w:rPr>
      </w:pPr>
    </w:p>
    <w:p w14:paraId="38D30D2E" w14:textId="77777777" w:rsidR="00077234" w:rsidRPr="00AD60A9" w:rsidRDefault="00077234" w:rsidP="00077234">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rPr>
          <w:rFonts w:eastAsia="Times New Roman" w:cstheme="minorHAnsi"/>
          <w:sz w:val="22"/>
          <w:szCs w:val="22"/>
          <w:lang w:eastAsia="en-US"/>
        </w:rPr>
      </w:pPr>
    </w:p>
    <w:p w14:paraId="10798208" w14:textId="77777777" w:rsidR="00077234" w:rsidRPr="00AD60A9" w:rsidRDefault="00077234" w:rsidP="00077234">
      <w:pPr>
        <w:suppressAutoHyphens/>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rPr>
          <w:rFonts w:eastAsia="Times New Roman" w:cstheme="minorHAnsi"/>
          <w:sz w:val="22"/>
          <w:szCs w:val="22"/>
          <w:lang w:eastAsia="en-US"/>
        </w:rPr>
      </w:pPr>
    </w:p>
    <w:p w14:paraId="1731DA17"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rPr>
          <w:rFonts w:eastAsia="Times New Roman" w:cstheme="minorHAnsi"/>
          <w:sz w:val="22"/>
          <w:szCs w:val="22"/>
          <w:lang w:eastAsia="en-US"/>
        </w:rPr>
      </w:pPr>
    </w:p>
    <w:p w14:paraId="258B57A0" w14:textId="0C3E80F0"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rPr>
          <w:rFonts w:eastAsia="Times New Roman" w:cstheme="minorHAnsi"/>
          <w:sz w:val="22"/>
          <w:szCs w:val="22"/>
          <w:lang w:eastAsia="en-US"/>
        </w:rPr>
      </w:pPr>
    </w:p>
    <w:p w14:paraId="1ED9691B" w14:textId="77777777" w:rsidR="00077234" w:rsidRPr="00AD60A9" w:rsidRDefault="00077234" w:rsidP="00077234">
      <w:pPr>
        <w:rPr>
          <w:rFonts w:eastAsia="Times New Roman" w:cstheme="minorHAnsi"/>
          <w:sz w:val="22"/>
          <w:szCs w:val="22"/>
          <w:lang w:eastAsia="en-US"/>
        </w:rPr>
      </w:pPr>
    </w:p>
    <w:p w14:paraId="15A1F3CC"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rPr>
          <w:rFonts w:eastAsia="Times New Roman" w:cstheme="minorHAnsi"/>
          <w:sz w:val="22"/>
          <w:szCs w:val="22"/>
          <w:lang w:eastAsia="en-US"/>
        </w:rPr>
      </w:pPr>
    </w:p>
    <w:p w14:paraId="41E14E8F"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rPr>
          <w:rFonts w:eastAsia="Times New Roman" w:cstheme="minorHAnsi"/>
          <w:sz w:val="22"/>
          <w:szCs w:val="22"/>
          <w:lang w:eastAsia="en-US"/>
        </w:rPr>
      </w:pPr>
    </w:p>
    <w:p w14:paraId="4E073E24"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6" w:name="_Toc190416455"/>
      <w:r>
        <w:rPr>
          <w:rFonts w:eastAsia="Calibri" w:cstheme="minorHAnsi"/>
          <w:color w:val="0070C0"/>
          <w:sz w:val="22"/>
          <w:szCs w:val="22"/>
        </w:rPr>
        <w:br w:type="page"/>
      </w:r>
    </w:p>
    <w:p w14:paraId="79C3C465" w14:textId="49761F9C" w:rsidR="00971C1F" w:rsidRPr="00FB7AED" w:rsidRDefault="00971C1F" w:rsidP="00971C1F">
      <w:pPr>
        <w:pStyle w:val="Antrat2"/>
        <w:ind w:left="5103"/>
        <w:rPr>
          <w:rFonts w:asciiTheme="minorHAnsi" w:eastAsia="Calibri" w:hAnsiTheme="minorHAnsi" w:cstheme="minorHAnsi"/>
          <w:color w:val="auto"/>
          <w:sz w:val="22"/>
          <w:szCs w:val="22"/>
        </w:rPr>
      </w:pPr>
      <w:bookmarkStart w:id="117" w:name="_Toc194311936"/>
      <w:r w:rsidRPr="00FB7AED">
        <w:rPr>
          <w:rFonts w:asciiTheme="minorHAnsi" w:eastAsia="Calibri" w:hAnsiTheme="minorHAnsi" w:cstheme="minorHAnsi"/>
          <w:color w:val="auto"/>
          <w:sz w:val="22"/>
          <w:szCs w:val="22"/>
        </w:rPr>
        <w:lastRenderedPageBreak/>
        <w:t xml:space="preserve">Pirkimo sąlygų </w:t>
      </w:r>
      <w:r w:rsidR="00B950D8" w:rsidRPr="00FB7AED">
        <w:rPr>
          <w:rFonts w:asciiTheme="minorHAnsi" w:eastAsia="Calibri" w:hAnsiTheme="minorHAnsi" w:cstheme="minorHAnsi"/>
          <w:color w:val="auto"/>
          <w:sz w:val="22"/>
          <w:szCs w:val="22"/>
        </w:rPr>
        <w:t>10</w:t>
      </w:r>
      <w:r w:rsidRPr="00FB7AED">
        <w:rPr>
          <w:rFonts w:asciiTheme="minorHAnsi" w:eastAsia="Calibri" w:hAnsiTheme="minorHAnsi" w:cstheme="minorHAnsi"/>
          <w:color w:val="auto"/>
          <w:sz w:val="22"/>
          <w:szCs w:val="22"/>
        </w:rPr>
        <w:t xml:space="preserve"> priedas „Sutarties sąlygų įvykdymo užtikrinimų formos“</w:t>
      </w:r>
      <w:bookmarkEnd w:id="116"/>
      <w:bookmarkEnd w:id="117"/>
    </w:p>
    <w:p w14:paraId="3B4AB4DC" w14:textId="4C82B6CF" w:rsidR="00971C1F" w:rsidRPr="00293DC3" w:rsidRDefault="00971C1F" w:rsidP="00971C1F">
      <w:pPr>
        <w:suppressAutoHyphens/>
        <w:autoSpaceDN w:val="0"/>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78ACD795" w14:textId="77777777" w:rsidR="00873100" w:rsidRPr="00142B28" w:rsidRDefault="00873100" w:rsidP="00873100">
      <w:pPr>
        <w:rPr>
          <w:sz w:val="24"/>
          <w:szCs w:val="24"/>
        </w:rPr>
      </w:pPr>
      <w:r w:rsidRPr="00142B28">
        <w:rPr>
          <w:sz w:val="24"/>
          <w:szCs w:val="24"/>
        </w:rPr>
        <w:t>Valakampių socialinių paslaugų namams</w:t>
      </w:r>
    </w:p>
    <w:p w14:paraId="19D76046" w14:textId="77777777" w:rsidR="00873100" w:rsidRPr="00142B28" w:rsidRDefault="00873100" w:rsidP="00873100">
      <w:pPr>
        <w:rPr>
          <w:sz w:val="24"/>
          <w:szCs w:val="24"/>
        </w:rPr>
      </w:pPr>
      <w:r w:rsidRPr="00142B28">
        <w:rPr>
          <w:sz w:val="24"/>
          <w:szCs w:val="24"/>
        </w:rPr>
        <w:t>Rukeliškių g. 44, LT-10101 Vilnius</w:t>
      </w:r>
    </w:p>
    <w:p w14:paraId="676E2946" w14:textId="77777777" w:rsidR="00971C1F" w:rsidRPr="00AD60A9" w:rsidRDefault="00971C1F" w:rsidP="00971C1F">
      <w:pPr>
        <w:suppressAutoHyphens/>
        <w:autoSpaceDN w:val="0"/>
        <w:rPr>
          <w:rFonts w:eastAsia="Times New Roman" w:cstheme="minorHAnsi"/>
          <w:sz w:val="22"/>
          <w:szCs w:val="22"/>
          <w:lang w:eastAsia="en-US"/>
        </w:rPr>
      </w:pPr>
    </w:p>
    <w:p w14:paraId="08324929" w14:textId="4DABF7A5" w:rsidR="00971C1F" w:rsidRPr="00AD60A9" w:rsidRDefault="00971C1F" w:rsidP="00971C1F">
      <w:pPr>
        <w:suppressAutoHyphens/>
        <w:autoSpaceDN w:val="0"/>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rPr>
          <w:rFonts w:eastAsia="Times New Roman" w:cstheme="minorHAnsi"/>
          <w:b/>
          <w:sz w:val="22"/>
          <w:szCs w:val="22"/>
          <w:lang w:eastAsia="en-US"/>
        </w:rPr>
      </w:pPr>
    </w:p>
    <w:p w14:paraId="4546C175" w14:textId="77777777" w:rsidR="00971C1F" w:rsidRPr="00AD60A9" w:rsidRDefault="00971C1F" w:rsidP="00971C1F">
      <w:pPr>
        <w:suppressAutoHyphens/>
        <w:autoSpaceDN w:val="0"/>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rPr>
          <w:rFonts w:eastAsia="Times New Roman" w:cstheme="minorHAnsi"/>
          <w:sz w:val="22"/>
          <w:szCs w:val="22"/>
          <w:lang w:eastAsia="en-US"/>
        </w:rPr>
      </w:pPr>
    </w:p>
    <w:p w14:paraId="6EDC183F" w14:textId="604369AA"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rPr>
          <w:rFonts w:eastAsia="Times New Roman" w:cstheme="minorHAnsi"/>
          <w:sz w:val="22"/>
          <w:szCs w:val="22"/>
          <w:lang w:eastAsia="en-US"/>
        </w:rPr>
      </w:pPr>
    </w:p>
    <w:p w14:paraId="3417709F" w14:textId="27B2C36F"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rPr>
          <w:rFonts w:eastAsia="Times New Roman" w:cstheme="minorHAnsi"/>
          <w:sz w:val="22"/>
          <w:szCs w:val="22"/>
          <w:lang w:eastAsia="en-US"/>
        </w:rPr>
      </w:pPr>
    </w:p>
    <w:p w14:paraId="0D374024" w14:textId="05E4CDB9" w:rsidR="00AD60A9" w:rsidRDefault="00971C1F" w:rsidP="00A55B2A">
      <w:pPr>
        <w:suppressAutoHyphens/>
        <w:autoSpaceDN w:val="0"/>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rPr>
          <w:rFonts w:eastAsia="Times New Roman" w:cstheme="minorHAnsi"/>
          <w:sz w:val="22"/>
          <w:szCs w:val="22"/>
          <w:lang w:eastAsia="en-US"/>
        </w:rPr>
      </w:pPr>
    </w:p>
    <w:p w14:paraId="22F4DEA9" w14:textId="77777777" w:rsidR="00971C1F" w:rsidRPr="00AD60A9" w:rsidRDefault="00971C1F" w:rsidP="00971C1F">
      <w:pPr>
        <w:suppressAutoHyphens/>
        <w:jc w:val="center"/>
        <w:rPr>
          <w:rFonts w:eastAsia="Times New Roman" w:cstheme="minorHAnsi"/>
          <w:sz w:val="22"/>
          <w:szCs w:val="22"/>
          <w:shd w:val="clear" w:color="auto" w:fill="D9D9D9"/>
          <w:lang w:eastAsia="en-US"/>
        </w:rPr>
      </w:pPr>
    </w:p>
    <w:p w14:paraId="7DDF9265" w14:textId="77777777" w:rsidR="00873100" w:rsidRPr="00142B28" w:rsidRDefault="00873100" w:rsidP="00873100">
      <w:pPr>
        <w:rPr>
          <w:sz w:val="24"/>
          <w:szCs w:val="24"/>
        </w:rPr>
      </w:pPr>
      <w:r w:rsidRPr="00142B28">
        <w:rPr>
          <w:sz w:val="24"/>
          <w:szCs w:val="24"/>
        </w:rPr>
        <w:t>Valakampių socialinių paslaugų namams</w:t>
      </w:r>
    </w:p>
    <w:p w14:paraId="050039DC" w14:textId="77777777" w:rsidR="00873100" w:rsidRPr="00142B28" w:rsidRDefault="00873100" w:rsidP="00873100">
      <w:pPr>
        <w:rPr>
          <w:sz w:val="24"/>
          <w:szCs w:val="24"/>
        </w:rPr>
      </w:pPr>
      <w:r w:rsidRPr="00142B28">
        <w:rPr>
          <w:sz w:val="24"/>
          <w:szCs w:val="24"/>
        </w:rPr>
        <w:t>Rukeliškių g. 44, LT-10101 Vilnius</w:t>
      </w:r>
    </w:p>
    <w:p w14:paraId="7E1ABAE7" w14:textId="77777777" w:rsidR="00971C1F" w:rsidRPr="00AD60A9" w:rsidRDefault="00971C1F" w:rsidP="00971C1F">
      <w:pPr>
        <w:suppressAutoHyphens/>
        <w:rPr>
          <w:rFonts w:eastAsia="Times New Roman" w:cstheme="minorHAnsi"/>
          <w:sz w:val="22"/>
          <w:szCs w:val="22"/>
          <w:lang w:eastAsia="en-US"/>
        </w:rPr>
      </w:pPr>
    </w:p>
    <w:p w14:paraId="628126C1" w14:textId="478ABB8D" w:rsidR="00971C1F" w:rsidRPr="00AD60A9" w:rsidRDefault="00971C1F" w:rsidP="00971C1F">
      <w:pPr>
        <w:suppressAutoHyphens/>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jc w:val="center"/>
        <w:rPr>
          <w:rFonts w:eastAsia="Times New Roman" w:cstheme="minorHAnsi"/>
          <w:sz w:val="22"/>
          <w:szCs w:val="22"/>
          <w:lang w:eastAsia="en-US"/>
        </w:rPr>
      </w:pPr>
    </w:p>
    <w:p w14:paraId="378F439F" w14:textId="77777777" w:rsidR="00971C1F" w:rsidRPr="00AD60A9" w:rsidRDefault="00971C1F" w:rsidP="00971C1F">
      <w:pPr>
        <w:suppressAutoHyphens/>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rPr>
          <w:rFonts w:eastAsia="Times New Roman" w:cstheme="minorHAnsi"/>
          <w:sz w:val="22"/>
          <w:szCs w:val="22"/>
          <w:lang w:eastAsia="en-US"/>
        </w:rPr>
      </w:pPr>
    </w:p>
    <w:p w14:paraId="35B14923"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rPr>
          <w:rFonts w:eastAsia="Times New Roman" w:cstheme="minorHAnsi"/>
          <w:sz w:val="22"/>
          <w:szCs w:val="22"/>
          <w:lang w:eastAsia="en-US"/>
        </w:rPr>
      </w:pPr>
    </w:p>
    <w:p w14:paraId="0E6E551E" w14:textId="77777777" w:rsidR="00971C1F" w:rsidRPr="00AD60A9" w:rsidRDefault="00971C1F" w:rsidP="00971C1F">
      <w:pPr>
        <w:rPr>
          <w:rFonts w:eastAsia="Times New Roman" w:cstheme="minorHAnsi"/>
          <w:sz w:val="22"/>
          <w:szCs w:val="22"/>
          <w:lang w:eastAsia="en-US"/>
        </w:rPr>
      </w:pPr>
      <w:bookmarkStart w:id="11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E68DB21" w:rsidR="00971C1F" w:rsidRPr="00873100" w:rsidRDefault="00971C1F" w:rsidP="00873100">
      <w:pPr>
        <w:rPr>
          <w:sz w:val="24"/>
          <w:szCs w:val="24"/>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873100" w:rsidRPr="00142B28">
        <w:rPr>
          <w:sz w:val="24"/>
          <w:szCs w:val="24"/>
        </w:rPr>
        <w:t>Valakampių socialinių paslaugų namams</w:t>
      </w:r>
      <w:r w:rsidR="00873100">
        <w:rPr>
          <w:sz w:val="24"/>
          <w:szCs w:val="24"/>
        </w:rPr>
        <w:t xml:space="preserve"> </w:t>
      </w:r>
      <w:r w:rsidR="00873100" w:rsidRPr="00142B28">
        <w:rPr>
          <w:sz w:val="24"/>
          <w:szCs w:val="24"/>
        </w:rPr>
        <w:t>Rukeliškių g. 44, Vilnius</w:t>
      </w:r>
      <w:r w:rsidR="008C07A6"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rPr>
          <w:rFonts w:eastAsia="Times New Roman" w:cstheme="minorHAnsi"/>
          <w:sz w:val="22"/>
          <w:szCs w:val="22"/>
          <w:lang w:eastAsia="en-US"/>
        </w:rPr>
      </w:pPr>
    </w:p>
    <w:p w14:paraId="0341E2F3"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rPr>
          <w:rFonts w:eastAsia="Times New Roman" w:cstheme="minorHAnsi"/>
          <w:sz w:val="22"/>
          <w:szCs w:val="22"/>
          <w:lang w:eastAsia="en-US"/>
        </w:rPr>
      </w:pPr>
    </w:p>
    <w:p w14:paraId="16961C48" w14:textId="77777777" w:rsidR="00971C1F" w:rsidRPr="00AD60A9" w:rsidRDefault="00971C1F" w:rsidP="00971C1F">
      <w:pPr>
        <w:suppressAutoHyphens/>
        <w:rPr>
          <w:rFonts w:eastAsia="Times New Roman" w:cstheme="minorHAnsi"/>
          <w:sz w:val="22"/>
          <w:szCs w:val="22"/>
          <w:lang w:eastAsia="en-US"/>
        </w:rPr>
      </w:pPr>
      <w:bookmarkStart w:id="11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9"/>
    <w:p w14:paraId="2393DFAF"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8"/>
      <w:r w:rsidRPr="00AD60A9">
        <w:rPr>
          <w:rFonts w:eastAsia="Times New Roman" w:cstheme="minorHAnsi"/>
          <w:sz w:val="22"/>
          <w:szCs w:val="22"/>
          <w:lang w:eastAsia="en-US"/>
        </w:rPr>
        <w:t xml:space="preserve"> </w:t>
      </w:r>
    </w:p>
    <w:p w14:paraId="717007B4" w14:textId="77777777" w:rsidR="00971C1F" w:rsidRPr="00AD60A9" w:rsidRDefault="00971C1F" w:rsidP="00971C1F">
      <w:pPr>
        <w:rPr>
          <w:rFonts w:eastAsia="Times New Roman" w:cstheme="minorHAnsi"/>
          <w:sz w:val="22"/>
          <w:szCs w:val="22"/>
          <w:lang w:eastAsia="en-US"/>
        </w:rPr>
      </w:pPr>
    </w:p>
    <w:p w14:paraId="71E46FAF" w14:textId="77777777" w:rsidR="00971C1F" w:rsidRPr="00AD60A9" w:rsidRDefault="00971C1F" w:rsidP="00971C1F">
      <w:pPr>
        <w:rPr>
          <w:rFonts w:eastAsia="Times New Roman" w:cstheme="minorHAnsi"/>
          <w:sz w:val="22"/>
          <w:szCs w:val="22"/>
          <w:lang w:eastAsia="en-US"/>
        </w:rPr>
      </w:pPr>
    </w:p>
    <w:p w14:paraId="639D90F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rPr>
          <w:rFonts w:eastAsia="Times New Roman" w:cstheme="minorHAnsi"/>
          <w:sz w:val="22"/>
          <w:szCs w:val="22"/>
          <w:lang w:eastAsia="en-US"/>
        </w:rPr>
      </w:pPr>
    </w:p>
    <w:p w14:paraId="685A09DE"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rPr>
          <w:rFonts w:eastAsia="Times New Roman" w:cstheme="minorHAnsi"/>
          <w:sz w:val="22"/>
          <w:szCs w:val="22"/>
          <w:lang w:eastAsia="en-US"/>
        </w:rPr>
      </w:pPr>
    </w:p>
    <w:p w14:paraId="6FBC3A4E" w14:textId="77777777" w:rsidR="00412C8B" w:rsidRDefault="00412C8B" w:rsidP="00971C1F">
      <w:pPr>
        <w:rPr>
          <w:rFonts w:eastAsia="Times New Roman" w:cstheme="minorHAnsi"/>
          <w:sz w:val="22"/>
          <w:szCs w:val="22"/>
          <w:lang w:eastAsia="en-US"/>
        </w:rPr>
      </w:pPr>
    </w:p>
    <w:p w14:paraId="12B5B266" w14:textId="77777777" w:rsidR="00412C8B" w:rsidRDefault="00412C8B" w:rsidP="00971C1F">
      <w:pPr>
        <w:rPr>
          <w:rFonts w:eastAsia="Times New Roman" w:cstheme="minorHAnsi"/>
          <w:sz w:val="22"/>
          <w:szCs w:val="22"/>
          <w:lang w:eastAsia="en-US"/>
        </w:rPr>
      </w:pPr>
    </w:p>
    <w:p w14:paraId="428975C1" w14:textId="77777777" w:rsidR="00412C8B" w:rsidRDefault="00412C8B" w:rsidP="00971C1F">
      <w:pPr>
        <w:rPr>
          <w:rFonts w:eastAsia="Times New Roman" w:cstheme="minorHAnsi"/>
          <w:sz w:val="22"/>
          <w:szCs w:val="22"/>
          <w:lang w:eastAsia="en-US"/>
        </w:rPr>
      </w:pPr>
    </w:p>
    <w:p w14:paraId="30ECB02F" w14:textId="77777777" w:rsidR="00412C8B" w:rsidRDefault="00412C8B" w:rsidP="00971C1F">
      <w:pPr>
        <w:rPr>
          <w:rFonts w:eastAsia="Times New Roman" w:cstheme="minorHAnsi"/>
          <w:sz w:val="22"/>
          <w:szCs w:val="22"/>
          <w:lang w:eastAsia="en-US"/>
        </w:rPr>
      </w:pPr>
    </w:p>
    <w:p w14:paraId="5C588E91" w14:textId="77777777" w:rsidR="00412C8B" w:rsidRDefault="00412C8B" w:rsidP="00971C1F">
      <w:pPr>
        <w:rPr>
          <w:rFonts w:eastAsia="Times New Roman" w:cstheme="minorHAnsi"/>
          <w:sz w:val="22"/>
          <w:szCs w:val="22"/>
          <w:lang w:eastAsia="en-US"/>
        </w:rPr>
      </w:pPr>
    </w:p>
    <w:p w14:paraId="70222ECD" w14:textId="77777777" w:rsidR="00412C8B" w:rsidRDefault="00412C8B" w:rsidP="00971C1F">
      <w:pPr>
        <w:rPr>
          <w:rFonts w:eastAsia="Times New Roman" w:cstheme="minorHAnsi"/>
          <w:sz w:val="22"/>
          <w:szCs w:val="22"/>
          <w:lang w:eastAsia="en-US"/>
        </w:rPr>
      </w:pPr>
    </w:p>
    <w:p w14:paraId="101EF4DB" w14:textId="77777777" w:rsidR="00412C8B" w:rsidRDefault="00412C8B" w:rsidP="00971C1F">
      <w:pPr>
        <w:rPr>
          <w:rFonts w:eastAsia="Times New Roman" w:cstheme="minorHAnsi"/>
          <w:sz w:val="22"/>
          <w:szCs w:val="22"/>
          <w:lang w:eastAsia="en-US"/>
        </w:rPr>
      </w:pPr>
    </w:p>
    <w:p w14:paraId="4CFD5677" w14:textId="77777777" w:rsidR="00412C8B" w:rsidRDefault="00412C8B" w:rsidP="00971C1F">
      <w:pPr>
        <w:rPr>
          <w:rFonts w:eastAsia="Times New Roman" w:cstheme="minorHAnsi"/>
          <w:sz w:val="22"/>
          <w:szCs w:val="22"/>
          <w:lang w:eastAsia="en-US"/>
        </w:rPr>
      </w:pPr>
    </w:p>
    <w:p w14:paraId="2795C8B9" w14:textId="77777777" w:rsidR="00412C8B" w:rsidRDefault="00412C8B" w:rsidP="00971C1F">
      <w:pPr>
        <w:rPr>
          <w:rFonts w:eastAsia="Times New Roman" w:cstheme="minorHAnsi"/>
          <w:sz w:val="22"/>
          <w:szCs w:val="22"/>
          <w:lang w:eastAsia="en-US"/>
        </w:rPr>
      </w:pPr>
    </w:p>
    <w:p w14:paraId="5D480AE7" w14:textId="77777777" w:rsidR="00412C8B" w:rsidRDefault="00412C8B" w:rsidP="00971C1F">
      <w:pPr>
        <w:rPr>
          <w:rFonts w:eastAsia="Times New Roman" w:cstheme="minorHAnsi"/>
          <w:sz w:val="22"/>
          <w:szCs w:val="22"/>
          <w:lang w:eastAsia="en-US"/>
        </w:rPr>
      </w:pPr>
    </w:p>
    <w:p w14:paraId="6EA163FE" w14:textId="77777777" w:rsidR="00412C8B" w:rsidRDefault="00412C8B" w:rsidP="00971C1F">
      <w:pPr>
        <w:rPr>
          <w:rFonts w:eastAsia="Times New Roman" w:cstheme="minorHAnsi"/>
          <w:sz w:val="22"/>
          <w:szCs w:val="22"/>
          <w:lang w:eastAsia="en-US"/>
        </w:rPr>
      </w:pPr>
    </w:p>
    <w:p w14:paraId="6FEB0FB9" w14:textId="77777777" w:rsidR="00412C8B" w:rsidRDefault="00412C8B" w:rsidP="00971C1F">
      <w:pPr>
        <w:rPr>
          <w:rFonts w:eastAsia="Times New Roman" w:cstheme="minorHAnsi"/>
          <w:sz w:val="22"/>
          <w:szCs w:val="22"/>
          <w:lang w:eastAsia="en-US"/>
        </w:rPr>
      </w:pPr>
    </w:p>
    <w:p w14:paraId="1E72B04E" w14:textId="77777777" w:rsidR="00412C8B" w:rsidRDefault="00412C8B" w:rsidP="00971C1F">
      <w:pPr>
        <w:rPr>
          <w:rFonts w:eastAsia="Times New Roman" w:cstheme="minorHAnsi"/>
          <w:sz w:val="22"/>
          <w:szCs w:val="22"/>
          <w:lang w:eastAsia="en-US"/>
        </w:rPr>
      </w:pPr>
    </w:p>
    <w:p w14:paraId="793F9B7E" w14:textId="77777777" w:rsidR="00412C8B" w:rsidRDefault="00412C8B" w:rsidP="00971C1F">
      <w:pPr>
        <w:rPr>
          <w:rFonts w:eastAsia="Times New Roman" w:cstheme="minorHAnsi"/>
          <w:sz w:val="22"/>
          <w:szCs w:val="22"/>
          <w:lang w:eastAsia="en-US"/>
        </w:rPr>
      </w:pPr>
    </w:p>
    <w:p w14:paraId="7F6A0E88" w14:textId="77777777" w:rsidR="00412C8B" w:rsidRDefault="00412C8B" w:rsidP="00971C1F">
      <w:pPr>
        <w:rPr>
          <w:rFonts w:eastAsia="Times New Roman" w:cstheme="minorHAnsi"/>
          <w:sz w:val="22"/>
          <w:szCs w:val="22"/>
          <w:lang w:eastAsia="en-US"/>
        </w:rPr>
      </w:pPr>
    </w:p>
    <w:p w14:paraId="31A4A03F" w14:textId="77777777" w:rsidR="00412C8B" w:rsidRDefault="00412C8B" w:rsidP="00971C1F">
      <w:pPr>
        <w:rPr>
          <w:rFonts w:eastAsia="Times New Roman" w:cstheme="minorHAnsi"/>
          <w:sz w:val="22"/>
          <w:szCs w:val="22"/>
          <w:lang w:eastAsia="en-US"/>
        </w:rPr>
      </w:pPr>
    </w:p>
    <w:p w14:paraId="2534D807" w14:textId="77777777" w:rsidR="00412C8B" w:rsidRDefault="00412C8B" w:rsidP="00971C1F">
      <w:pPr>
        <w:rPr>
          <w:rFonts w:eastAsia="Times New Roman" w:cstheme="minorHAnsi"/>
          <w:sz w:val="22"/>
          <w:szCs w:val="22"/>
          <w:lang w:eastAsia="en-US"/>
        </w:rPr>
      </w:pPr>
    </w:p>
    <w:p w14:paraId="610B09BB" w14:textId="77777777" w:rsidR="00412C8B" w:rsidRDefault="00412C8B" w:rsidP="00971C1F">
      <w:pPr>
        <w:rPr>
          <w:rFonts w:eastAsia="Times New Roman" w:cstheme="minorHAnsi"/>
          <w:sz w:val="22"/>
          <w:szCs w:val="22"/>
          <w:lang w:eastAsia="en-US"/>
        </w:rPr>
      </w:pPr>
    </w:p>
    <w:p w14:paraId="189A8F89" w14:textId="77777777" w:rsidR="00412C8B" w:rsidRDefault="00412C8B" w:rsidP="00971C1F">
      <w:pPr>
        <w:rPr>
          <w:rFonts w:eastAsia="Times New Roman" w:cstheme="minorHAnsi"/>
          <w:sz w:val="22"/>
          <w:szCs w:val="22"/>
          <w:lang w:eastAsia="en-US"/>
        </w:rPr>
      </w:pPr>
    </w:p>
    <w:p w14:paraId="046A6675" w14:textId="77777777" w:rsidR="00412C8B" w:rsidRDefault="00412C8B" w:rsidP="00971C1F">
      <w:pPr>
        <w:rPr>
          <w:rFonts w:eastAsia="Times New Roman" w:cstheme="minorHAnsi"/>
          <w:sz w:val="22"/>
          <w:szCs w:val="22"/>
          <w:lang w:eastAsia="en-US"/>
        </w:rPr>
      </w:pPr>
    </w:p>
    <w:p w14:paraId="1082F6F6" w14:textId="77777777" w:rsidR="00412C8B" w:rsidRDefault="00412C8B" w:rsidP="00971C1F">
      <w:pPr>
        <w:rPr>
          <w:rFonts w:eastAsia="Times New Roman" w:cstheme="minorHAnsi"/>
          <w:sz w:val="22"/>
          <w:szCs w:val="22"/>
          <w:lang w:eastAsia="en-US"/>
        </w:rPr>
      </w:pPr>
    </w:p>
    <w:p w14:paraId="0B414C24" w14:textId="77777777" w:rsidR="00412C8B" w:rsidRDefault="00412C8B" w:rsidP="00971C1F">
      <w:pPr>
        <w:rPr>
          <w:rFonts w:eastAsia="Times New Roman" w:cstheme="minorHAnsi"/>
          <w:sz w:val="22"/>
          <w:szCs w:val="22"/>
          <w:lang w:eastAsia="en-US"/>
        </w:rPr>
      </w:pPr>
    </w:p>
    <w:p w14:paraId="60E5FED6" w14:textId="77777777" w:rsidR="00412C8B" w:rsidRDefault="00412C8B" w:rsidP="00971C1F">
      <w:pPr>
        <w:rPr>
          <w:rFonts w:eastAsia="Times New Roman" w:cstheme="minorHAnsi"/>
          <w:sz w:val="22"/>
          <w:szCs w:val="22"/>
          <w:lang w:eastAsia="en-US"/>
        </w:rPr>
      </w:pPr>
    </w:p>
    <w:p w14:paraId="0B5F310D" w14:textId="77777777" w:rsidR="00412C8B" w:rsidRDefault="00412C8B" w:rsidP="00971C1F">
      <w:pPr>
        <w:rPr>
          <w:rFonts w:eastAsia="Times New Roman" w:cstheme="minorHAnsi"/>
          <w:sz w:val="22"/>
          <w:szCs w:val="22"/>
          <w:lang w:eastAsia="en-US"/>
        </w:rPr>
      </w:pPr>
    </w:p>
    <w:p w14:paraId="5FB0404D" w14:textId="77777777" w:rsidR="00412C8B" w:rsidRDefault="00412C8B" w:rsidP="00971C1F">
      <w:pPr>
        <w:rPr>
          <w:rFonts w:eastAsia="Times New Roman" w:cstheme="minorHAnsi"/>
          <w:sz w:val="22"/>
          <w:szCs w:val="22"/>
          <w:lang w:eastAsia="en-US"/>
        </w:rPr>
      </w:pPr>
    </w:p>
    <w:p w14:paraId="159DCEBC" w14:textId="77777777" w:rsidR="00412C8B" w:rsidRDefault="00412C8B" w:rsidP="00971C1F">
      <w:pPr>
        <w:rPr>
          <w:rFonts w:eastAsia="Times New Roman" w:cstheme="minorHAnsi"/>
          <w:sz w:val="22"/>
          <w:szCs w:val="22"/>
          <w:lang w:eastAsia="en-US"/>
        </w:rPr>
      </w:pPr>
    </w:p>
    <w:p w14:paraId="3528C977" w14:textId="77777777" w:rsidR="00412C8B" w:rsidRDefault="00412C8B" w:rsidP="00971C1F">
      <w:pPr>
        <w:rPr>
          <w:rFonts w:eastAsia="Times New Roman" w:cstheme="minorHAnsi"/>
          <w:sz w:val="22"/>
          <w:szCs w:val="22"/>
          <w:lang w:eastAsia="en-US"/>
        </w:rPr>
      </w:pPr>
    </w:p>
    <w:p w14:paraId="53AB276F" w14:textId="77777777" w:rsidR="00412C8B" w:rsidRDefault="00412C8B" w:rsidP="00971C1F">
      <w:pPr>
        <w:rPr>
          <w:rFonts w:eastAsia="Times New Roman" w:cstheme="minorHAnsi"/>
          <w:sz w:val="22"/>
          <w:szCs w:val="22"/>
          <w:lang w:eastAsia="en-US"/>
        </w:rPr>
      </w:pPr>
    </w:p>
    <w:p w14:paraId="66191023" w14:textId="77777777" w:rsidR="00412C8B" w:rsidRDefault="00412C8B" w:rsidP="00971C1F">
      <w:pPr>
        <w:rPr>
          <w:rFonts w:eastAsia="Times New Roman" w:cstheme="minorHAnsi"/>
          <w:sz w:val="22"/>
          <w:szCs w:val="22"/>
          <w:lang w:eastAsia="en-US"/>
        </w:rPr>
        <w:sectPr w:rsidR="00412C8B" w:rsidSect="00FB7AED">
          <w:footerReference w:type="first" r:id="rId20"/>
          <w:pgSz w:w="12240" w:h="15840"/>
          <w:pgMar w:top="1134" w:right="567" w:bottom="1134" w:left="1701" w:header="720" w:footer="720" w:gutter="0"/>
          <w:pgNumType w:start="22"/>
          <w:cols w:space="720"/>
          <w:titlePg/>
          <w:docGrid w:linePitch="360"/>
        </w:sectPr>
      </w:pPr>
    </w:p>
    <w:p w14:paraId="7D57B12A" w14:textId="71A24C87" w:rsidR="00412C8B" w:rsidRPr="00412C8B" w:rsidRDefault="00412C8B" w:rsidP="00412C8B">
      <w:pPr>
        <w:jc w:val="right"/>
        <w:rPr>
          <w:rFonts w:ascii="Calibri" w:eastAsia="Times New Roman" w:hAnsi="Calibri" w:cs="Calibri"/>
          <w:sz w:val="22"/>
          <w:szCs w:val="22"/>
          <w:lang w:eastAsia="en-US"/>
        </w:rPr>
      </w:pPr>
      <w:r w:rsidRPr="00412C8B">
        <w:rPr>
          <w:rFonts w:ascii="Calibri" w:eastAsia="Calibri" w:hAnsi="Calibri" w:cs="Calibri"/>
          <w:sz w:val="22"/>
          <w:szCs w:val="22"/>
        </w:rPr>
        <w:lastRenderedPageBreak/>
        <w:t>Pirkimo sąlygų 11 priedas „Suteiktų paslaugų sąrašas“</w:t>
      </w:r>
    </w:p>
    <w:p w14:paraId="05427330" w14:textId="77777777" w:rsidR="00412C8B" w:rsidRPr="00412C8B" w:rsidRDefault="00412C8B" w:rsidP="00971C1F">
      <w:pPr>
        <w:rPr>
          <w:rFonts w:ascii="Calibri" w:eastAsia="Times New Roman" w:hAnsi="Calibri" w:cs="Calibri"/>
          <w:sz w:val="22"/>
          <w:szCs w:val="22"/>
          <w:lang w:eastAsia="en-US"/>
        </w:rPr>
      </w:pPr>
    </w:p>
    <w:p w14:paraId="605DF84F" w14:textId="77777777" w:rsidR="00412C8B" w:rsidRPr="00412C8B" w:rsidRDefault="00412C8B" w:rsidP="00971C1F">
      <w:pPr>
        <w:rPr>
          <w:rFonts w:ascii="Calibri" w:eastAsia="Times New Roman" w:hAnsi="Calibri" w:cs="Calibri"/>
          <w:sz w:val="22"/>
          <w:szCs w:val="22"/>
          <w:lang w:eastAsia="en-US"/>
        </w:rPr>
      </w:pPr>
    </w:p>
    <w:p w14:paraId="7B916C61" w14:textId="77777777" w:rsidR="00412C8B" w:rsidRPr="00412C8B" w:rsidRDefault="00412C8B" w:rsidP="00412C8B">
      <w:pPr>
        <w:keepNext/>
        <w:suppressAutoHyphens/>
        <w:ind w:firstLine="851"/>
        <w:jc w:val="center"/>
        <w:outlineLvl w:val="0"/>
        <w:rPr>
          <w:rFonts w:ascii="Calibri" w:hAnsi="Calibri" w:cs="Calibri"/>
          <w:b/>
          <w:caps/>
          <w:color w:val="00000A"/>
          <w:sz w:val="22"/>
          <w:szCs w:val="22"/>
        </w:rPr>
      </w:pPr>
      <w:r w:rsidRPr="00412C8B">
        <w:rPr>
          <w:rFonts w:ascii="Calibri" w:hAnsi="Calibri" w:cs="Calibri"/>
          <w:b/>
          <w:caps/>
          <w:color w:val="00000A"/>
          <w:sz w:val="22"/>
          <w:szCs w:val="22"/>
        </w:rPr>
        <w:t>SUTEIKTŲ PASLAUGŲ sąrašas</w:t>
      </w:r>
    </w:p>
    <w:p w14:paraId="14F7AEAA" w14:textId="6491CA5C" w:rsidR="00412C8B" w:rsidRPr="00412C8B" w:rsidRDefault="00412C8B" w:rsidP="00412C8B">
      <w:pPr>
        <w:jc w:val="center"/>
        <w:rPr>
          <w:rFonts w:ascii="Calibri" w:hAnsi="Calibri" w:cs="Calibri"/>
          <w:i/>
          <w:iCs/>
          <w:sz w:val="22"/>
          <w:szCs w:val="22"/>
          <w:u w:val="single"/>
        </w:rPr>
      </w:pPr>
      <w:r w:rsidRPr="00412C8B">
        <w:rPr>
          <w:rFonts w:ascii="Calibri" w:hAnsi="Calibri" w:cs="Calibri"/>
          <w:i/>
          <w:iCs/>
          <w:sz w:val="22"/>
          <w:szCs w:val="22"/>
          <w:u w:val="single"/>
        </w:rPr>
        <w:t xml:space="preserve">(PIRKIMO SĄLYGŲ </w:t>
      </w:r>
      <w:r>
        <w:rPr>
          <w:rFonts w:ascii="Calibri" w:hAnsi="Calibri" w:cs="Calibri"/>
          <w:i/>
          <w:iCs/>
          <w:sz w:val="22"/>
          <w:szCs w:val="22"/>
          <w:u w:val="single"/>
        </w:rPr>
        <w:t xml:space="preserve">8 PRIEDO </w:t>
      </w:r>
      <w:r w:rsidRPr="00412C8B">
        <w:rPr>
          <w:rFonts w:ascii="Calibri" w:hAnsi="Calibri" w:cs="Calibri"/>
          <w:i/>
          <w:iCs/>
          <w:sz w:val="22"/>
          <w:szCs w:val="22"/>
          <w:u w:val="single"/>
        </w:rPr>
        <w:t>1.1 PUNKTO REIKALAVIMAS)</w:t>
      </w:r>
    </w:p>
    <w:p w14:paraId="7CF4791C" w14:textId="77777777" w:rsidR="00412C8B" w:rsidRPr="00412C8B" w:rsidRDefault="00412C8B" w:rsidP="00412C8B">
      <w:pPr>
        <w:jc w:val="center"/>
        <w:rPr>
          <w:rFonts w:ascii="Calibri" w:hAnsi="Calibri" w:cs="Calibri"/>
          <w:b/>
          <w:caps/>
          <w:sz w:val="22"/>
          <w:szCs w:val="22"/>
        </w:rPr>
      </w:pPr>
    </w:p>
    <w:p w14:paraId="49D720B5" w14:textId="77777777" w:rsidR="00412C8B" w:rsidRPr="00412C8B" w:rsidRDefault="00412C8B" w:rsidP="00412C8B">
      <w:pPr>
        <w:jc w:val="center"/>
        <w:rPr>
          <w:rFonts w:ascii="Calibri" w:hAnsi="Calibri" w:cs="Calibri"/>
          <w:b/>
          <w:caps/>
          <w:sz w:val="22"/>
          <w:szCs w:val="22"/>
        </w:rPr>
      </w:pPr>
    </w:p>
    <w:p w14:paraId="5D0E8B35" w14:textId="77777777" w:rsidR="00412C8B" w:rsidRPr="00412C8B" w:rsidRDefault="00412C8B" w:rsidP="00412C8B">
      <w:pPr>
        <w:suppressAutoHyphens/>
        <w:ind w:firstLine="851"/>
        <w:rPr>
          <w:rFonts w:ascii="Calibri" w:hAnsi="Calibri" w:cs="Calibri"/>
          <w:color w:val="00000A"/>
          <w:sz w:val="22"/>
          <w:szCs w:val="22"/>
        </w:rPr>
      </w:pPr>
    </w:p>
    <w:tbl>
      <w:tblPr>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4"/>
        <w:gridCol w:w="1768"/>
        <w:gridCol w:w="2448"/>
        <w:gridCol w:w="1760"/>
        <w:gridCol w:w="2493"/>
      </w:tblGrid>
      <w:tr w:rsidR="00412C8B" w:rsidRPr="00412C8B" w14:paraId="55C6FDB6" w14:textId="77777777" w:rsidTr="00C01BD4">
        <w:trPr>
          <w:trHeight w:val="357"/>
        </w:trPr>
        <w:tc>
          <w:tcPr>
            <w:tcW w:w="689" w:type="pct"/>
            <w:tcBorders>
              <w:top w:val="single" w:sz="4" w:space="0" w:color="000000"/>
              <w:left w:val="single" w:sz="4" w:space="0" w:color="000000"/>
              <w:bottom w:val="single" w:sz="4" w:space="0" w:color="000000"/>
              <w:right w:val="single" w:sz="4" w:space="0" w:color="000000"/>
            </w:tcBorders>
            <w:hideMark/>
          </w:tcPr>
          <w:p w14:paraId="11FF46B9"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Eil. Nr.</w:t>
            </w:r>
          </w:p>
        </w:tc>
        <w:tc>
          <w:tcPr>
            <w:tcW w:w="900" w:type="pct"/>
            <w:tcBorders>
              <w:top w:val="single" w:sz="4" w:space="0" w:color="000000"/>
              <w:left w:val="single" w:sz="4" w:space="0" w:color="000000"/>
              <w:bottom w:val="single" w:sz="4" w:space="0" w:color="000000"/>
              <w:right w:val="single" w:sz="4" w:space="0" w:color="000000"/>
            </w:tcBorders>
            <w:hideMark/>
          </w:tcPr>
          <w:p w14:paraId="0948F237"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Sutarties, pagal kurią buvo sutiektos paslaugos registracijos data ir numeris</w:t>
            </w:r>
          </w:p>
        </w:tc>
        <w:tc>
          <w:tcPr>
            <w:tcW w:w="1246" w:type="pct"/>
            <w:tcBorders>
              <w:top w:val="single" w:sz="4" w:space="0" w:color="000000"/>
              <w:left w:val="single" w:sz="4" w:space="0" w:color="000000"/>
              <w:bottom w:val="single" w:sz="4" w:space="0" w:color="000000"/>
              <w:right w:val="single" w:sz="4" w:space="0" w:color="auto"/>
            </w:tcBorders>
            <w:hideMark/>
          </w:tcPr>
          <w:p w14:paraId="4E80D4A3"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Paslaugų aprašymas</w:t>
            </w:r>
          </w:p>
          <w:p w14:paraId="3F6A54F2"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(Suteiktų paslaugų pagal įvykdytą (vykdomą) sutartį aprašymas)</w:t>
            </w:r>
          </w:p>
        </w:tc>
        <w:tc>
          <w:tcPr>
            <w:tcW w:w="896" w:type="pct"/>
            <w:tcBorders>
              <w:top w:val="single" w:sz="4" w:space="0" w:color="000000"/>
              <w:left w:val="single" w:sz="4" w:space="0" w:color="000000"/>
              <w:bottom w:val="single" w:sz="4" w:space="0" w:color="000000"/>
              <w:right w:val="single" w:sz="4" w:space="0" w:color="auto"/>
            </w:tcBorders>
            <w:hideMark/>
          </w:tcPr>
          <w:p w14:paraId="6D4998AF"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Paslaugų teikimo pradžios ir pabaigos datos</w:t>
            </w:r>
          </w:p>
        </w:tc>
        <w:tc>
          <w:tcPr>
            <w:tcW w:w="1269" w:type="pct"/>
            <w:tcBorders>
              <w:top w:val="single" w:sz="4" w:space="0" w:color="000000"/>
              <w:left w:val="single" w:sz="4" w:space="0" w:color="auto"/>
              <w:bottom w:val="single" w:sz="4" w:space="0" w:color="000000"/>
              <w:right w:val="single" w:sz="4" w:space="0" w:color="000000"/>
            </w:tcBorders>
            <w:hideMark/>
          </w:tcPr>
          <w:p w14:paraId="3B736A6F"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Paslaugų gavėjo pavadinimas, kontaktiniai duomenys</w:t>
            </w:r>
          </w:p>
        </w:tc>
      </w:tr>
      <w:tr w:rsidR="00412C8B" w:rsidRPr="00412C8B" w14:paraId="38A64D34" w14:textId="77777777" w:rsidTr="00C01BD4">
        <w:trPr>
          <w:trHeight w:val="245"/>
        </w:trPr>
        <w:tc>
          <w:tcPr>
            <w:tcW w:w="689" w:type="pct"/>
            <w:tcBorders>
              <w:top w:val="single" w:sz="4" w:space="0" w:color="000000"/>
              <w:left w:val="single" w:sz="4" w:space="0" w:color="000000"/>
              <w:bottom w:val="single" w:sz="4" w:space="0" w:color="000000"/>
              <w:right w:val="single" w:sz="4" w:space="0" w:color="000000"/>
            </w:tcBorders>
            <w:hideMark/>
          </w:tcPr>
          <w:p w14:paraId="4E0023B4" w14:textId="77777777" w:rsidR="00412C8B" w:rsidRPr="00412C8B" w:rsidRDefault="00412C8B" w:rsidP="00C01BD4">
            <w:pPr>
              <w:suppressAutoHyphens/>
              <w:ind w:firstLine="851"/>
              <w:jc w:val="center"/>
              <w:rPr>
                <w:rFonts w:ascii="Calibri" w:hAnsi="Calibri" w:cs="Calibri"/>
                <w:b/>
                <w:color w:val="00000A"/>
                <w:sz w:val="22"/>
                <w:szCs w:val="22"/>
              </w:rPr>
            </w:pPr>
            <w:r w:rsidRPr="00412C8B">
              <w:rPr>
                <w:rFonts w:ascii="Calibri" w:hAnsi="Calibri" w:cs="Calibri"/>
                <w:b/>
                <w:color w:val="00000A"/>
                <w:sz w:val="22"/>
                <w:szCs w:val="22"/>
              </w:rPr>
              <w:t>1</w:t>
            </w:r>
          </w:p>
        </w:tc>
        <w:tc>
          <w:tcPr>
            <w:tcW w:w="900" w:type="pct"/>
            <w:tcBorders>
              <w:top w:val="single" w:sz="4" w:space="0" w:color="000000"/>
              <w:left w:val="single" w:sz="4" w:space="0" w:color="000000"/>
              <w:bottom w:val="single" w:sz="4" w:space="0" w:color="000000"/>
              <w:right w:val="single" w:sz="4" w:space="0" w:color="000000"/>
            </w:tcBorders>
            <w:hideMark/>
          </w:tcPr>
          <w:p w14:paraId="7666A281"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2</w:t>
            </w:r>
          </w:p>
        </w:tc>
        <w:tc>
          <w:tcPr>
            <w:tcW w:w="1246" w:type="pct"/>
            <w:tcBorders>
              <w:top w:val="single" w:sz="4" w:space="0" w:color="000000"/>
              <w:left w:val="single" w:sz="4" w:space="0" w:color="000000"/>
              <w:bottom w:val="single" w:sz="4" w:space="0" w:color="000000"/>
              <w:right w:val="single" w:sz="4" w:space="0" w:color="auto"/>
            </w:tcBorders>
            <w:hideMark/>
          </w:tcPr>
          <w:p w14:paraId="5A752134"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3</w:t>
            </w:r>
          </w:p>
        </w:tc>
        <w:tc>
          <w:tcPr>
            <w:tcW w:w="896" w:type="pct"/>
            <w:tcBorders>
              <w:top w:val="single" w:sz="4" w:space="0" w:color="000000"/>
              <w:left w:val="single" w:sz="4" w:space="0" w:color="000000"/>
              <w:bottom w:val="single" w:sz="4" w:space="0" w:color="000000"/>
              <w:right w:val="single" w:sz="4" w:space="0" w:color="auto"/>
            </w:tcBorders>
            <w:hideMark/>
          </w:tcPr>
          <w:p w14:paraId="5A87A8EC"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4</w:t>
            </w:r>
          </w:p>
        </w:tc>
        <w:tc>
          <w:tcPr>
            <w:tcW w:w="1269" w:type="pct"/>
            <w:tcBorders>
              <w:top w:val="single" w:sz="4" w:space="0" w:color="000000"/>
              <w:left w:val="single" w:sz="4" w:space="0" w:color="auto"/>
              <w:bottom w:val="single" w:sz="4" w:space="0" w:color="000000"/>
              <w:right w:val="single" w:sz="4" w:space="0" w:color="000000"/>
            </w:tcBorders>
            <w:hideMark/>
          </w:tcPr>
          <w:p w14:paraId="21684831"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5</w:t>
            </w:r>
          </w:p>
        </w:tc>
      </w:tr>
      <w:tr w:rsidR="00412C8B" w:rsidRPr="00412C8B" w14:paraId="4FA66F9F"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5EEC8FB7" w14:textId="77777777" w:rsidR="00412C8B" w:rsidRPr="00412C8B" w:rsidRDefault="00412C8B" w:rsidP="00C01BD4">
            <w:pPr>
              <w:suppressAutoHyphens/>
              <w:ind w:firstLine="851"/>
              <w:jc w:val="center"/>
              <w:rPr>
                <w:rFonts w:ascii="Calibri" w:hAnsi="Calibri" w:cs="Calibri"/>
                <w:color w:val="00000A"/>
                <w:sz w:val="22"/>
                <w:szCs w:val="22"/>
              </w:rPr>
            </w:pPr>
            <w:r w:rsidRPr="00412C8B">
              <w:rPr>
                <w:rFonts w:ascii="Calibri" w:hAnsi="Calibri" w:cs="Calibri"/>
                <w:color w:val="00000A"/>
                <w:sz w:val="22"/>
                <w:szCs w:val="22"/>
              </w:rPr>
              <w:t>1.</w:t>
            </w:r>
          </w:p>
        </w:tc>
        <w:tc>
          <w:tcPr>
            <w:tcW w:w="900" w:type="pct"/>
            <w:tcBorders>
              <w:top w:val="single" w:sz="4" w:space="0" w:color="000000"/>
              <w:left w:val="single" w:sz="4" w:space="0" w:color="000000"/>
              <w:bottom w:val="single" w:sz="4" w:space="0" w:color="000000"/>
              <w:right w:val="single" w:sz="4" w:space="0" w:color="000000"/>
            </w:tcBorders>
          </w:tcPr>
          <w:p w14:paraId="345258CA"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56251A25"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6868D255"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1859FF5E"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55B689EB"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3F1502A0" w14:textId="77777777" w:rsidR="00412C8B" w:rsidRPr="00412C8B" w:rsidRDefault="00412C8B" w:rsidP="00C01BD4">
            <w:pPr>
              <w:suppressAutoHyphens/>
              <w:ind w:firstLine="851"/>
              <w:jc w:val="center"/>
              <w:rPr>
                <w:rFonts w:ascii="Calibri" w:hAnsi="Calibri" w:cs="Calibri"/>
                <w:color w:val="00000A"/>
                <w:sz w:val="22"/>
                <w:szCs w:val="22"/>
              </w:rPr>
            </w:pPr>
            <w:r w:rsidRPr="00412C8B">
              <w:rPr>
                <w:rFonts w:ascii="Calibri" w:hAnsi="Calibri" w:cs="Calibri"/>
                <w:color w:val="00000A"/>
                <w:sz w:val="22"/>
                <w:szCs w:val="22"/>
              </w:rPr>
              <w:t>2.</w:t>
            </w:r>
          </w:p>
        </w:tc>
        <w:tc>
          <w:tcPr>
            <w:tcW w:w="900" w:type="pct"/>
            <w:tcBorders>
              <w:top w:val="single" w:sz="4" w:space="0" w:color="000000"/>
              <w:left w:val="single" w:sz="4" w:space="0" w:color="000000"/>
              <w:bottom w:val="single" w:sz="4" w:space="0" w:color="000000"/>
              <w:right w:val="single" w:sz="4" w:space="0" w:color="000000"/>
            </w:tcBorders>
          </w:tcPr>
          <w:p w14:paraId="24128221"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7516E2D5"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0A090416"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16EE7977"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3A07B819" w14:textId="77777777" w:rsidTr="00C01BD4">
        <w:trPr>
          <w:trHeight w:val="322"/>
        </w:trPr>
        <w:tc>
          <w:tcPr>
            <w:tcW w:w="689" w:type="pct"/>
            <w:tcBorders>
              <w:top w:val="single" w:sz="4" w:space="0" w:color="000000"/>
              <w:left w:val="single" w:sz="4" w:space="0" w:color="000000"/>
              <w:bottom w:val="single" w:sz="4" w:space="0" w:color="000000"/>
              <w:right w:val="single" w:sz="4" w:space="0" w:color="000000"/>
            </w:tcBorders>
            <w:hideMark/>
          </w:tcPr>
          <w:p w14:paraId="56D5E558" w14:textId="77777777" w:rsidR="00412C8B" w:rsidRPr="00412C8B" w:rsidRDefault="00412C8B" w:rsidP="00C01BD4">
            <w:pPr>
              <w:suppressAutoHyphens/>
              <w:ind w:firstLine="851"/>
              <w:jc w:val="right"/>
              <w:rPr>
                <w:rFonts w:ascii="Calibri" w:hAnsi="Calibri" w:cs="Calibri"/>
                <w:color w:val="00000A"/>
                <w:sz w:val="22"/>
                <w:szCs w:val="22"/>
              </w:rPr>
            </w:pPr>
            <w:r w:rsidRPr="00412C8B">
              <w:rPr>
                <w:rFonts w:ascii="Calibri" w:hAnsi="Calibri" w:cs="Calibri"/>
                <w:color w:val="00000A"/>
                <w:sz w:val="22"/>
                <w:szCs w:val="22"/>
              </w:rPr>
              <w:t>....</w:t>
            </w:r>
          </w:p>
        </w:tc>
        <w:tc>
          <w:tcPr>
            <w:tcW w:w="900" w:type="pct"/>
            <w:tcBorders>
              <w:top w:val="single" w:sz="4" w:space="0" w:color="000000"/>
              <w:left w:val="single" w:sz="4" w:space="0" w:color="000000"/>
              <w:bottom w:val="single" w:sz="4" w:space="0" w:color="000000"/>
              <w:right w:val="single" w:sz="4" w:space="0" w:color="000000"/>
            </w:tcBorders>
          </w:tcPr>
          <w:p w14:paraId="66CC4D2A"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46B92930"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486DE39D"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3AC1DB52"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388C7F23"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552E72B8" w14:textId="77777777" w:rsidR="00412C8B" w:rsidRPr="00412C8B" w:rsidRDefault="00412C8B" w:rsidP="00C01BD4">
            <w:pPr>
              <w:suppressAutoHyphens/>
              <w:ind w:firstLine="851"/>
              <w:jc w:val="right"/>
              <w:rPr>
                <w:rFonts w:ascii="Calibri" w:hAnsi="Calibri" w:cs="Calibri"/>
                <w:color w:val="00000A"/>
                <w:sz w:val="22"/>
                <w:szCs w:val="22"/>
              </w:rPr>
            </w:pPr>
            <w:r w:rsidRPr="00412C8B">
              <w:rPr>
                <w:rFonts w:ascii="Calibri" w:hAnsi="Calibri" w:cs="Calibri"/>
                <w:color w:val="00000A"/>
                <w:sz w:val="22"/>
                <w:szCs w:val="22"/>
              </w:rPr>
              <w:t>....</w:t>
            </w:r>
          </w:p>
        </w:tc>
        <w:tc>
          <w:tcPr>
            <w:tcW w:w="900" w:type="pct"/>
            <w:tcBorders>
              <w:top w:val="single" w:sz="4" w:space="0" w:color="000000"/>
              <w:left w:val="single" w:sz="4" w:space="0" w:color="000000"/>
              <w:bottom w:val="single" w:sz="4" w:space="0" w:color="000000"/>
              <w:right w:val="single" w:sz="4" w:space="0" w:color="000000"/>
            </w:tcBorders>
          </w:tcPr>
          <w:p w14:paraId="71F3DC4D"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33575F8C"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39F95527"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2D448419"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0A1A220A"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00F62335" w14:textId="77777777" w:rsidR="00412C8B" w:rsidRPr="00412C8B" w:rsidRDefault="00412C8B" w:rsidP="00C01BD4">
            <w:pPr>
              <w:suppressAutoHyphens/>
              <w:ind w:firstLine="851"/>
              <w:jc w:val="right"/>
              <w:rPr>
                <w:rFonts w:ascii="Calibri" w:hAnsi="Calibri" w:cs="Calibri"/>
                <w:color w:val="00000A"/>
                <w:sz w:val="22"/>
                <w:szCs w:val="22"/>
              </w:rPr>
            </w:pPr>
            <w:r w:rsidRPr="00412C8B">
              <w:rPr>
                <w:rFonts w:ascii="Calibri" w:hAnsi="Calibri" w:cs="Calibri"/>
                <w:color w:val="00000A"/>
                <w:sz w:val="22"/>
                <w:szCs w:val="22"/>
              </w:rPr>
              <w:t>....</w:t>
            </w:r>
          </w:p>
        </w:tc>
        <w:tc>
          <w:tcPr>
            <w:tcW w:w="900" w:type="pct"/>
            <w:tcBorders>
              <w:top w:val="single" w:sz="4" w:space="0" w:color="000000"/>
              <w:left w:val="single" w:sz="4" w:space="0" w:color="000000"/>
              <w:bottom w:val="single" w:sz="4" w:space="0" w:color="000000"/>
              <w:right w:val="single" w:sz="4" w:space="0" w:color="000000"/>
            </w:tcBorders>
          </w:tcPr>
          <w:p w14:paraId="7DB15249" w14:textId="77777777" w:rsidR="00412C8B" w:rsidRPr="00412C8B" w:rsidRDefault="00412C8B" w:rsidP="00C01BD4">
            <w:pPr>
              <w:suppressAutoHyphens/>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16AEB6E8"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47AB8F03"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1B9A50CA" w14:textId="77777777" w:rsidR="00412C8B" w:rsidRPr="00412C8B" w:rsidRDefault="00412C8B" w:rsidP="00C01BD4">
            <w:pPr>
              <w:suppressAutoHyphens/>
              <w:ind w:firstLine="851"/>
              <w:jc w:val="right"/>
              <w:rPr>
                <w:rFonts w:ascii="Calibri" w:hAnsi="Calibri" w:cs="Calibri"/>
                <w:color w:val="00000A"/>
                <w:sz w:val="22"/>
                <w:szCs w:val="22"/>
              </w:rPr>
            </w:pPr>
          </w:p>
        </w:tc>
      </w:tr>
    </w:tbl>
    <w:p w14:paraId="27988624" w14:textId="77777777" w:rsidR="00412C8B" w:rsidRPr="00412C8B" w:rsidRDefault="00412C8B" w:rsidP="00412C8B">
      <w:pPr>
        <w:suppressAutoHyphens/>
        <w:ind w:firstLine="851"/>
        <w:rPr>
          <w:rFonts w:ascii="Calibri" w:hAnsi="Calibri" w:cs="Calibri"/>
          <w:b/>
          <w:color w:val="00000A"/>
          <w:sz w:val="22"/>
          <w:szCs w:val="22"/>
        </w:rPr>
      </w:pPr>
    </w:p>
    <w:p w14:paraId="215EE8E0" w14:textId="77777777" w:rsidR="00412C8B" w:rsidRPr="00412C8B" w:rsidRDefault="00412C8B" w:rsidP="00412C8B">
      <w:pPr>
        <w:suppressAutoHyphens/>
        <w:ind w:firstLine="851"/>
        <w:rPr>
          <w:rFonts w:ascii="Calibri" w:hAnsi="Calibri" w:cs="Calibri"/>
          <w:color w:val="00000A"/>
          <w:sz w:val="22"/>
          <w:szCs w:val="22"/>
        </w:rPr>
      </w:pPr>
    </w:p>
    <w:p w14:paraId="51188C07" w14:textId="77777777" w:rsidR="00412C8B" w:rsidRPr="00412C8B" w:rsidRDefault="00412C8B" w:rsidP="00412C8B">
      <w:pPr>
        <w:suppressAutoHyphens/>
        <w:spacing w:after="240"/>
        <w:ind w:firstLine="851"/>
        <w:rPr>
          <w:rFonts w:ascii="Calibri" w:hAnsi="Calibri" w:cs="Calibri"/>
          <w:color w:val="00000A"/>
          <w:sz w:val="22"/>
          <w:szCs w:val="22"/>
        </w:rPr>
      </w:pPr>
      <w:bookmarkStart w:id="120" w:name="_Hlk525227956"/>
      <w:r w:rsidRPr="00412C8B">
        <w:rPr>
          <w:rFonts w:ascii="Calibri" w:hAnsi="Calibri" w:cs="Calibri"/>
          <w:color w:val="00000A"/>
          <w:sz w:val="22"/>
          <w:szCs w:val="22"/>
        </w:rPr>
        <w:t>PASTABOS:</w:t>
      </w:r>
    </w:p>
    <w:bookmarkEnd w:id="120"/>
    <w:p w14:paraId="35C0BA4A" w14:textId="77777777" w:rsidR="00412C8B" w:rsidRPr="00412C8B" w:rsidRDefault="00412C8B" w:rsidP="00294542">
      <w:pPr>
        <w:numPr>
          <w:ilvl w:val="0"/>
          <w:numId w:val="34"/>
        </w:numPr>
        <w:suppressAutoHyphens/>
        <w:spacing w:after="240"/>
        <w:contextualSpacing/>
        <w:rPr>
          <w:rFonts w:ascii="Calibri" w:eastAsia="Calibri" w:hAnsi="Calibri" w:cs="Calibri"/>
          <w:color w:val="00000A"/>
          <w:sz w:val="22"/>
          <w:szCs w:val="22"/>
          <w:lang w:eastAsia="x-none"/>
        </w:rPr>
      </w:pPr>
      <w:r w:rsidRPr="00412C8B">
        <w:rPr>
          <w:rFonts w:ascii="Calibri" w:eastAsia="Calibri" w:hAnsi="Calibri" w:cs="Calibri"/>
          <w:color w:val="00000A"/>
          <w:position w:val="6"/>
          <w:sz w:val="22"/>
          <w:szCs w:val="22"/>
          <w:lang w:eastAsia="x-none"/>
        </w:rPr>
        <w:t>Paslaugos yra laikomos įvykdytomis sėkmingai tik tada, jei kartu su pasiūlymu yra pateikta užsakovo arba jo įgalioto asmens pasirašyta pažyma apie tinkamai suteiktas paslaugas.</w:t>
      </w:r>
    </w:p>
    <w:p w14:paraId="3DB7893E" w14:textId="6985DEBA" w:rsidR="00412C8B" w:rsidRPr="00412C8B" w:rsidRDefault="00412C8B" w:rsidP="00294542">
      <w:pPr>
        <w:numPr>
          <w:ilvl w:val="0"/>
          <w:numId w:val="34"/>
        </w:numPr>
        <w:suppressAutoHyphens/>
        <w:spacing w:after="240"/>
        <w:contextualSpacing/>
        <w:rPr>
          <w:rFonts w:ascii="Calibri" w:eastAsia="Calibri" w:hAnsi="Calibri" w:cs="Calibri"/>
          <w:color w:val="00000A"/>
          <w:sz w:val="22"/>
          <w:szCs w:val="22"/>
          <w:lang w:eastAsia="x-none"/>
        </w:rPr>
      </w:pPr>
      <w:bookmarkStart w:id="121" w:name="_Hlk56008897"/>
      <w:r w:rsidRPr="00412C8B">
        <w:rPr>
          <w:rFonts w:ascii="Calibri" w:eastAsia="Calibri" w:hAnsi="Calibri" w:cs="Calibri"/>
          <w:color w:val="00000A"/>
          <w:sz w:val="22"/>
          <w:szCs w:val="22"/>
          <w:lang w:eastAsia="x-none"/>
        </w:rPr>
        <w:t xml:space="preserve">Papildomai įrodymui apie paslaugų suteikimą tiekėjas gali pateikti ir užsakovo pasirašytus bei antspaudu (jeigu naudojamas) patvirtintus paslaugų perdavimo-priėmimo aktus, jei juose yra visa reikalaujama informacija pagal pirkimo sąlygų </w:t>
      </w:r>
      <w:ins w:id="122" w:author="Vytautė Mockutė" w:date="2025-09-30T12:26:00Z" w16du:dateUtc="2025-09-30T09:26:00Z">
        <w:r w:rsidR="00527AD3">
          <w:rPr>
            <w:rFonts w:ascii="Calibri" w:eastAsia="Calibri" w:hAnsi="Calibri" w:cs="Calibri"/>
            <w:color w:val="00000A"/>
            <w:sz w:val="22"/>
            <w:szCs w:val="22"/>
            <w:lang w:eastAsia="x-none"/>
          </w:rPr>
          <w:t>8 priedo 1.1</w:t>
        </w:r>
      </w:ins>
      <w:del w:id="123" w:author="Vytautė Mockutė" w:date="2025-09-30T12:26:00Z" w16du:dateUtc="2025-09-30T09:26:00Z">
        <w:r w:rsidRPr="00412C8B" w:rsidDel="00527AD3">
          <w:rPr>
            <w:rFonts w:ascii="Calibri" w:eastAsia="Calibri" w:hAnsi="Calibri" w:cs="Calibri"/>
            <w:color w:val="00000A"/>
            <w:sz w:val="22"/>
            <w:szCs w:val="22"/>
            <w:lang w:eastAsia="x-none"/>
          </w:rPr>
          <w:delText xml:space="preserve">16.1 </w:delText>
        </w:r>
      </w:del>
      <w:r w:rsidRPr="00412C8B">
        <w:rPr>
          <w:rFonts w:ascii="Calibri" w:eastAsia="Calibri" w:hAnsi="Calibri" w:cs="Calibri"/>
          <w:color w:val="00000A"/>
          <w:sz w:val="22"/>
          <w:szCs w:val="22"/>
          <w:lang w:eastAsia="x-none"/>
        </w:rPr>
        <w:t>punkto reikalavimus.</w:t>
      </w:r>
    </w:p>
    <w:bookmarkEnd w:id="121"/>
    <w:p w14:paraId="4518D9A1" w14:textId="0D1085E3" w:rsidR="00412C8B" w:rsidRPr="00412C8B" w:rsidRDefault="00412C8B" w:rsidP="00294542">
      <w:pPr>
        <w:numPr>
          <w:ilvl w:val="0"/>
          <w:numId w:val="34"/>
        </w:numPr>
        <w:snapToGrid w:val="0"/>
        <w:ind w:right="-82"/>
        <w:contextualSpacing/>
        <w:rPr>
          <w:rFonts w:ascii="Calibri" w:eastAsia="Calibri" w:hAnsi="Calibri" w:cs="Calibri"/>
          <w:b/>
          <w:color w:val="00000A"/>
          <w:position w:val="6"/>
          <w:sz w:val="22"/>
          <w:szCs w:val="22"/>
          <w:lang w:eastAsia="x-none"/>
        </w:rPr>
      </w:pPr>
      <w:r w:rsidRPr="00412C8B">
        <w:rPr>
          <w:rFonts w:ascii="Calibri" w:eastAsia="Calibri" w:hAnsi="Calibri" w:cs="Calibri"/>
          <w:color w:val="00000A"/>
          <w:sz w:val="22"/>
          <w:szCs w:val="22"/>
          <w:lang w:eastAsia="x-none"/>
        </w:rPr>
        <w:t>Bus vertinamos reikalaujamo pobūdžio paslaugos, atitinkančios pirkimo sąlygų</w:t>
      </w:r>
      <w:r>
        <w:rPr>
          <w:rFonts w:ascii="Calibri" w:eastAsia="Calibri" w:hAnsi="Calibri" w:cs="Calibri"/>
          <w:color w:val="00000A"/>
          <w:sz w:val="22"/>
          <w:szCs w:val="22"/>
          <w:lang w:eastAsia="x-none"/>
        </w:rPr>
        <w:t xml:space="preserve"> 8 priedo</w:t>
      </w:r>
      <w:r w:rsidRPr="00412C8B">
        <w:rPr>
          <w:rFonts w:ascii="Calibri" w:eastAsia="Calibri" w:hAnsi="Calibri" w:cs="Calibri"/>
          <w:color w:val="00000A"/>
          <w:sz w:val="22"/>
          <w:szCs w:val="22"/>
          <w:lang w:eastAsia="x-none"/>
        </w:rPr>
        <w:t xml:space="preserve"> 1.1 punkto reikalavimus.</w:t>
      </w:r>
    </w:p>
    <w:p w14:paraId="6561C19D" w14:textId="77777777" w:rsidR="00412C8B" w:rsidRPr="00412C8B" w:rsidRDefault="00412C8B" w:rsidP="00412C8B">
      <w:pPr>
        <w:suppressAutoHyphens/>
        <w:jc w:val="center"/>
        <w:rPr>
          <w:rFonts w:ascii="Calibri" w:hAnsi="Calibri" w:cs="Calibri"/>
          <w:color w:val="00000A"/>
          <w:sz w:val="22"/>
          <w:szCs w:val="22"/>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412C8B" w:rsidRPr="00412C8B" w14:paraId="3C3BCBAA" w14:textId="77777777" w:rsidTr="00C01BD4">
        <w:trPr>
          <w:trHeight w:val="285"/>
        </w:trPr>
        <w:tc>
          <w:tcPr>
            <w:tcW w:w="3283" w:type="dxa"/>
            <w:tcBorders>
              <w:top w:val="nil"/>
              <w:left w:val="nil"/>
              <w:bottom w:val="single" w:sz="4" w:space="0" w:color="auto"/>
              <w:right w:val="nil"/>
            </w:tcBorders>
            <w:shd w:val="clear" w:color="auto" w:fill="FFFFFF"/>
          </w:tcPr>
          <w:p w14:paraId="724D92DA"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604" w:type="dxa"/>
            <w:shd w:val="clear" w:color="auto" w:fill="FFFFFF"/>
          </w:tcPr>
          <w:p w14:paraId="2507A7D6"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1979" w:type="dxa"/>
            <w:tcBorders>
              <w:top w:val="nil"/>
              <w:left w:val="nil"/>
              <w:bottom w:val="single" w:sz="4" w:space="0" w:color="auto"/>
              <w:right w:val="nil"/>
            </w:tcBorders>
            <w:shd w:val="clear" w:color="auto" w:fill="FFFFFF"/>
          </w:tcPr>
          <w:p w14:paraId="31BE9349"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701" w:type="dxa"/>
            <w:shd w:val="clear" w:color="auto" w:fill="FFFFFF"/>
          </w:tcPr>
          <w:p w14:paraId="7725297D"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3464" w:type="dxa"/>
            <w:tcBorders>
              <w:top w:val="nil"/>
              <w:left w:val="nil"/>
              <w:bottom w:val="single" w:sz="4" w:space="0" w:color="auto"/>
              <w:right w:val="nil"/>
            </w:tcBorders>
            <w:shd w:val="clear" w:color="auto" w:fill="FFFFFF"/>
          </w:tcPr>
          <w:p w14:paraId="67B595AC"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r>
      <w:tr w:rsidR="00412C8B" w:rsidRPr="00412C8B" w14:paraId="080AEEAB" w14:textId="77777777" w:rsidTr="00C01BD4">
        <w:trPr>
          <w:trHeight w:val="186"/>
        </w:trPr>
        <w:tc>
          <w:tcPr>
            <w:tcW w:w="3283" w:type="dxa"/>
            <w:tcBorders>
              <w:top w:val="single" w:sz="4" w:space="0" w:color="auto"/>
              <w:left w:val="nil"/>
              <w:bottom w:val="nil"/>
              <w:right w:val="nil"/>
            </w:tcBorders>
            <w:shd w:val="clear" w:color="auto" w:fill="FFFFFF"/>
          </w:tcPr>
          <w:p w14:paraId="5D010CFA" w14:textId="77777777" w:rsidR="00412C8B" w:rsidRPr="00412C8B" w:rsidRDefault="00412C8B" w:rsidP="00C01BD4">
            <w:pPr>
              <w:snapToGrid w:val="0"/>
              <w:ind w:right="-82"/>
              <w:rPr>
                <w:rFonts w:ascii="Calibri" w:hAnsi="Calibri" w:cs="Calibri"/>
                <w:color w:val="00000A"/>
                <w:position w:val="6"/>
                <w:sz w:val="22"/>
                <w:szCs w:val="22"/>
              </w:rPr>
            </w:pPr>
            <w:r w:rsidRPr="00412C8B">
              <w:rPr>
                <w:rFonts w:ascii="Calibri" w:hAnsi="Calibri" w:cs="Calibri"/>
                <w:color w:val="00000A"/>
                <w:position w:val="6"/>
                <w:sz w:val="22"/>
                <w:szCs w:val="22"/>
              </w:rPr>
              <w:t>(Pasirašiusio asmens pareigų pavadinimas)</w:t>
            </w:r>
          </w:p>
        </w:tc>
        <w:tc>
          <w:tcPr>
            <w:tcW w:w="604" w:type="dxa"/>
            <w:shd w:val="clear" w:color="auto" w:fill="FFFFFF"/>
          </w:tcPr>
          <w:p w14:paraId="0C5BB2F5"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1979" w:type="dxa"/>
            <w:tcBorders>
              <w:top w:val="single" w:sz="4" w:space="0" w:color="auto"/>
              <w:left w:val="nil"/>
              <w:bottom w:val="nil"/>
              <w:right w:val="nil"/>
            </w:tcBorders>
            <w:shd w:val="clear" w:color="auto" w:fill="FFFFFF"/>
          </w:tcPr>
          <w:p w14:paraId="34ED1634" w14:textId="77777777" w:rsidR="00412C8B" w:rsidRPr="00412C8B" w:rsidRDefault="00412C8B" w:rsidP="00C01BD4">
            <w:pPr>
              <w:ind w:right="-82" w:firstLine="851"/>
              <w:jc w:val="center"/>
              <w:rPr>
                <w:rFonts w:ascii="Calibri" w:hAnsi="Calibri" w:cs="Calibri"/>
                <w:color w:val="00000A"/>
                <w:sz w:val="22"/>
                <w:szCs w:val="22"/>
              </w:rPr>
            </w:pPr>
            <w:r w:rsidRPr="00412C8B">
              <w:rPr>
                <w:rFonts w:ascii="Calibri" w:hAnsi="Calibri" w:cs="Calibri"/>
                <w:color w:val="00000A"/>
                <w:position w:val="6"/>
                <w:sz w:val="22"/>
                <w:szCs w:val="22"/>
              </w:rPr>
              <w:t>(Parašas)</w:t>
            </w:r>
          </w:p>
        </w:tc>
        <w:tc>
          <w:tcPr>
            <w:tcW w:w="701" w:type="dxa"/>
            <w:shd w:val="clear" w:color="auto" w:fill="FFFFFF"/>
          </w:tcPr>
          <w:p w14:paraId="0679A163"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3464" w:type="dxa"/>
            <w:tcBorders>
              <w:top w:val="single" w:sz="4" w:space="0" w:color="auto"/>
              <w:left w:val="nil"/>
              <w:bottom w:val="nil"/>
              <w:right w:val="nil"/>
            </w:tcBorders>
            <w:shd w:val="clear" w:color="auto" w:fill="FFFFFF"/>
          </w:tcPr>
          <w:p w14:paraId="0330F3F0" w14:textId="77777777" w:rsidR="00412C8B" w:rsidRPr="00412C8B" w:rsidRDefault="00412C8B" w:rsidP="00C01BD4">
            <w:pPr>
              <w:ind w:right="-82" w:firstLine="851"/>
              <w:rPr>
                <w:rFonts w:ascii="Calibri" w:hAnsi="Calibri" w:cs="Calibri"/>
                <w:color w:val="00000A"/>
                <w:sz w:val="22"/>
                <w:szCs w:val="22"/>
              </w:rPr>
            </w:pPr>
            <w:r w:rsidRPr="00412C8B">
              <w:rPr>
                <w:rFonts w:ascii="Calibri" w:hAnsi="Calibri" w:cs="Calibri"/>
                <w:color w:val="00000A"/>
                <w:position w:val="6"/>
                <w:sz w:val="22"/>
                <w:szCs w:val="22"/>
              </w:rPr>
              <w:t>(Vardas ir pavardė)</w:t>
            </w:r>
            <w:r w:rsidRPr="00412C8B">
              <w:rPr>
                <w:rFonts w:ascii="Calibri" w:hAnsi="Calibri" w:cs="Calibri"/>
                <w:i/>
                <w:color w:val="00000A"/>
                <w:sz w:val="22"/>
                <w:szCs w:val="22"/>
              </w:rPr>
              <w:t xml:space="preserve"> </w:t>
            </w:r>
          </w:p>
        </w:tc>
      </w:tr>
    </w:tbl>
    <w:p w14:paraId="339F93B0" w14:textId="77777777" w:rsidR="00412C8B" w:rsidRDefault="00412C8B" w:rsidP="00971C1F">
      <w:pPr>
        <w:rPr>
          <w:rFonts w:eastAsia="Times New Roman" w:cstheme="minorHAnsi"/>
          <w:sz w:val="22"/>
          <w:szCs w:val="22"/>
          <w:lang w:eastAsia="en-US"/>
        </w:rPr>
      </w:pPr>
    </w:p>
    <w:p w14:paraId="4DF43803" w14:textId="77777777" w:rsidR="00412C8B" w:rsidRDefault="00412C8B" w:rsidP="00971C1F">
      <w:pPr>
        <w:rPr>
          <w:rFonts w:eastAsia="Times New Roman" w:cstheme="minorHAnsi"/>
          <w:sz w:val="22"/>
          <w:szCs w:val="22"/>
          <w:lang w:eastAsia="en-US"/>
        </w:rPr>
      </w:pPr>
    </w:p>
    <w:p w14:paraId="78034F67" w14:textId="77777777" w:rsidR="00FB7AED" w:rsidRDefault="00FB7AED" w:rsidP="00412C8B">
      <w:pPr>
        <w:jc w:val="right"/>
        <w:rPr>
          <w:rFonts w:ascii="Calibri" w:eastAsia="Times New Roman" w:hAnsi="Calibri" w:cs="Calibri"/>
          <w:sz w:val="22"/>
          <w:szCs w:val="22"/>
          <w:lang w:eastAsia="en-US"/>
        </w:rPr>
      </w:pPr>
    </w:p>
    <w:p w14:paraId="4821737B" w14:textId="77777777" w:rsidR="00FB7AED" w:rsidRDefault="00FB7AED" w:rsidP="00412C8B">
      <w:pPr>
        <w:jc w:val="right"/>
        <w:rPr>
          <w:rFonts w:ascii="Calibri" w:eastAsia="Times New Roman" w:hAnsi="Calibri" w:cs="Calibri"/>
          <w:sz w:val="22"/>
          <w:szCs w:val="22"/>
          <w:lang w:eastAsia="en-US"/>
        </w:rPr>
      </w:pPr>
    </w:p>
    <w:p w14:paraId="39449147" w14:textId="77777777" w:rsidR="00FB7AED" w:rsidRDefault="00FB7AED" w:rsidP="00412C8B">
      <w:pPr>
        <w:jc w:val="right"/>
        <w:rPr>
          <w:rFonts w:ascii="Calibri" w:eastAsia="Times New Roman" w:hAnsi="Calibri" w:cs="Calibri"/>
          <w:sz w:val="22"/>
          <w:szCs w:val="22"/>
          <w:lang w:eastAsia="en-US"/>
        </w:rPr>
      </w:pPr>
    </w:p>
    <w:p w14:paraId="335243B5" w14:textId="77777777" w:rsidR="00FB7AED" w:rsidRDefault="00FB7AED" w:rsidP="00412C8B">
      <w:pPr>
        <w:jc w:val="right"/>
        <w:rPr>
          <w:rFonts w:ascii="Calibri" w:eastAsia="Times New Roman" w:hAnsi="Calibri" w:cs="Calibri"/>
          <w:sz w:val="22"/>
          <w:szCs w:val="22"/>
          <w:lang w:eastAsia="en-US"/>
        </w:rPr>
      </w:pPr>
    </w:p>
    <w:p w14:paraId="6976625E" w14:textId="77777777" w:rsidR="00FB7AED" w:rsidRDefault="00FB7AED" w:rsidP="00412C8B">
      <w:pPr>
        <w:jc w:val="right"/>
        <w:rPr>
          <w:rFonts w:ascii="Calibri" w:eastAsia="Times New Roman" w:hAnsi="Calibri" w:cs="Calibri"/>
          <w:sz w:val="22"/>
          <w:szCs w:val="22"/>
          <w:lang w:eastAsia="en-US"/>
        </w:rPr>
      </w:pPr>
    </w:p>
    <w:p w14:paraId="46A2B67F" w14:textId="77777777" w:rsidR="00FB7AED" w:rsidRDefault="00FB7AED" w:rsidP="00412C8B">
      <w:pPr>
        <w:jc w:val="right"/>
        <w:rPr>
          <w:rFonts w:ascii="Calibri" w:eastAsia="Times New Roman" w:hAnsi="Calibri" w:cs="Calibri"/>
          <w:sz w:val="22"/>
          <w:szCs w:val="22"/>
          <w:lang w:eastAsia="en-US"/>
        </w:rPr>
      </w:pPr>
    </w:p>
    <w:p w14:paraId="0F0D055C" w14:textId="77777777" w:rsidR="00FB7AED" w:rsidRDefault="00FB7AED" w:rsidP="00412C8B">
      <w:pPr>
        <w:jc w:val="right"/>
        <w:rPr>
          <w:rFonts w:ascii="Calibri" w:eastAsia="Times New Roman" w:hAnsi="Calibri" w:cs="Calibri"/>
          <w:sz w:val="22"/>
          <w:szCs w:val="22"/>
          <w:lang w:eastAsia="en-US"/>
        </w:rPr>
      </w:pPr>
    </w:p>
    <w:p w14:paraId="0F17C1F1" w14:textId="77777777" w:rsidR="00FB7AED" w:rsidRDefault="00FB7AED" w:rsidP="00412C8B">
      <w:pPr>
        <w:jc w:val="right"/>
        <w:rPr>
          <w:rFonts w:ascii="Calibri" w:eastAsia="Times New Roman" w:hAnsi="Calibri" w:cs="Calibri"/>
          <w:sz w:val="22"/>
          <w:szCs w:val="22"/>
          <w:lang w:eastAsia="en-US"/>
        </w:rPr>
        <w:sectPr w:rsidR="00FB7AED" w:rsidSect="00FB7AED">
          <w:footerReference w:type="first" r:id="rId21"/>
          <w:pgSz w:w="12240" w:h="15840"/>
          <w:pgMar w:top="1134" w:right="567" w:bottom="1134" w:left="1701" w:header="720" w:footer="720" w:gutter="0"/>
          <w:pgNumType w:start="22"/>
          <w:cols w:space="720"/>
          <w:titlePg/>
          <w:docGrid w:linePitch="360"/>
        </w:sectPr>
      </w:pPr>
    </w:p>
    <w:p w14:paraId="356213A6" w14:textId="4D07C07B" w:rsidR="00412C8B" w:rsidRDefault="00412C8B" w:rsidP="00412C8B">
      <w:pPr>
        <w:jc w:val="right"/>
        <w:rPr>
          <w:rFonts w:ascii="Calibri" w:eastAsia="Times New Roman" w:hAnsi="Calibri" w:cs="Calibri"/>
          <w:sz w:val="22"/>
          <w:szCs w:val="22"/>
          <w:lang w:eastAsia="en-US"/>
        </w:rPr>
      </w:pPr>
      <w:bookmarkStart w:id="124" w:name="_Hlk209526830"/>
      <w:r w:rsidRPr="00412C8B">
        <w:rPr>
          <w:rFonts w:ascii="Calibri" w:eastAsia="Times New Roman" w:hAnsi="Calibri" w:cs="Calibri"/>
          <w:sz w:val="22"/>
          <w:szCs w:val="22"/>
          <w:lang w:eastAsia="en-US"/>
        </w:rPr>
        <w:lastRenderedPageBreak/>
        <w:t>Pirkimo sąlygų 12 priedas „Specialistų kvalifikacija ir patirtis“</w:t>
      </w:r>
    </w:p>
    <w:p w14:paraId="77B904D0" w14:textId="77777777" w:rsidR="00412C8B" w:rsidRPr="00412C8B" w:rsidRDefault="00412C8B" w:rsidP="00412C8B">
      <w:pPr>
        <w:jc w:val="right"/>
        <w:rPr>
          <w:rFonts w:ascii="Calibri" w:eastAsia="Times New Roman" w:hAnsi="Calibri" w:cs="Calibri"/>
          <w:sz w:val="22"/>
          <w:szCs w:val="22"/>
          <w:lang w:eastAsia="en-US"/>
        </w:rPr>
      </w:pPr>
    </w:p>
    <w:p w14:paraId="37108C09" w14:textId="77777777" w:rsidR="00412C8B" w:rsidRPr="00412C8B" w:rsidRDefault="00412C8B" w:rsidP="00412C8B">
      <w:pPr>
        <w:jc w:val="center"/>
        <w:rPr>
          <w:rFonts w:ascii="Calibri" w:hAnsi="Calibri" w:cs="Calibri"/>
          <w:sz w:val="22"/>
          <w:szCs w:val="22"/>
        </w:rPr>
      </w:pPr>
      <w:r w:rsidRPr="00412C8B">
        <w:rPr>
          <w:rFonts w:ascii="Calibri" w:hAnsi="Calibri" w:cs="Calibri"/>
          <w:sz w:val="22"/>
          <w:szCs w:val="22"/>
        </w:rPr>
        <w:t>(specialistų kvalifikacijos ir patirties forma)</w:t>
      </w:r>
    </w:p>
    <w:p w14:paraId="10D9188D" w14:textId="77777777" w:rsidR="00412C8B" w:rsidRPr="00412C8B" w:rsidRDefault="00412C8B" w:rsidP="00412C8B">
      <w:pPr>
        <w:jc w:val="center"/>
        <w:rPr>
          <w:rFonts w:ascii="Calibri" w:hAnsi="Calibri" w:cs="Calibri"/>
          <w:b/>
          <w:bCs/>
          <w:sz w:val="22"/>
          <w:szCs w:val="22"/>
        </w:rPr>
      </w:pPr>
      <w:r w:rsidRPr="00412C8B">
        <w:rPr>
          <w:rFonts w:ascii="Calibri" w:hAnsi="Calibri" w:cs="Calibri"/>
          <w:b/>
          <w:bCs/>
          <w:sz w:val="22"/>
          <w:szCs w:val="22"/>
        </w:rPr>
        <w:t>SPECIALISTŲ KVALIFIKACIJA IR PATIRTIS</w:t>
      </w:r>
    </w:p>
    <w:p w14:paraId="738FA68C" w14:textId="77777777" w:rsidR="00412C8B" w:rsidRPr="00412C8B" w:rsidRDefault="00412C8B" w:rsidP="00412C8B">
      <w:pPr>
        <w:jc w:val="center"/>
        <w:rPr>
          <w:rFonts w:ascii="Calibri" w:hAnsi="Calibri" w:cs="Calibri"/>
          <w:b/>
          <w:caps/>
          <w:sz w:val="22"/>
          <w:szCs w:val="22"/>
        </w:rPr>
      </w:pPr>
      <w:r w:rsidRPr="00412C8B">
        <w:rPr>
          <w:rFonts w:ascii="Calibri" w:hAnsi="Calibri" w:cs="Calibri"/>
          <w:b/>
          <w:caps/>
          <w:sz w:val="22"/>
          <w:szCs w:val="22"/>
        </w:rPr>
        <w:t xml:space="preserve"> </w:t>
      </w:r>
    </w:p>
    <w:p w14:paraId="68F53414" w14:textId="77777777" w:rsidR="00412C8B" w:rsidRPr="00412C8B" w:rsidRDefault="00412C8B" w:rsidP="00412C8B">
      <w:pPr>
        <w:jc w:val="center"/>
        <w:rPr>
          <w:rFonts w:ascii="Calibri" w:hAnsi="Calibri" w:cs="Calibri"/>
          <w:b/>
          <w:caps/>
          <w:sz w:val="22"/>
          <w:szCs w:val="22"/>
        </w:rPr>
      </w:pPr>
    </w:p>
    <w:tbl>
      <w:tblPr>
        <w:tblW w:w="140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970"/>
        <w:gridCol w:w="1567"/>
        <w:gridCol w:w="2141"/>
        <w:gridCol w:w="4110"/>
        <w:gridCol w:w="2914"/>
        <w:gridCol w:w="1775"/>
      </w:tblGrid>
      <w:tr w:rsidR="00412C8B" w:rsidRPr="00412C8B" w14:paraId="7436125F" w14:textId="77777777" w:rsidTr="009A232E">
        <w:trPr>
          <w:trHeight w:val="2215"/>
        </w:trPr>
        <w:tc>
          <w:tcPr>
            <w:tcW w:w="597" w:type="dxa"/>
          </w:tcPr>
          <w:p w14:paraId="21DBE0C6"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Eil.</w:t>
            </w:r>
          </w:p>
          <w:p w14:paraId="0B4AC8ED"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Nr.</w:t>
            </w:r>
          </w:p>
        </w:tc>
        <w:tc>
          <w:tcPr>
            <w:tcW w:w="970" w:type="dxa"/>
          </w:tcPr>
          <w:p w14:paraId="4F0ADA07" w14:textId="77777777" w:rsidR="00412C8B" w:rsidRPr="00412C8B" w:rsidRDefault="00412C8B" w:rsidP="009A232E">
            <w:pPr>
              <w:ind w:firstLine="0"/>
              <w:rPr>
                <w:rFonts w:ascii="Calibri" w:hAnsi="Calibri" w:cs="Calibri"/>
                <w:b/>
                <w:sz w:val="22"/>
                <w:szCs w:val="22"/>
              </w:rPr>
            </w:pPr>
            <w:r w:rsidRPr="00412C8B">
              <w:rPr>
                <w:rFonts w:ascii="Calibri" w:hAnsi="Calibri" w:cs="Calibri"/>
                <w:b/>
                <w:caps/>
                <w:sz w:val="22"/>
                <w:szCs w:val="22"/>
              </w:rPr>
              <w:t>V</w:t>
            </w:r>
            <w:r w:rsidRPr="00412C8B">
              <w:rPr>
                <w:rFonts w:ascii="Calibri" w:hAnsi="Calibri" w:cs="Calibri"/>
                <w:b/>
                <w:sz w:val="22"/>
                <w:szCs w:val="22"/>
              </w:rPr>
              <w:t>ardas, pavardė</w:t>
            </w:r>
          </w:p>
        </w:tc>
        <w:tc>
          <w:tcPr>
            <w:tcW w:w="1567" w:type="dxa"/>
          </w:tcPr>
          <w:p w14:paraId="6E5B25A4"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 xml:space="preserve">Pozicija (darbo vieta, pareigos), kuriai siūlomas specialistas </w:t>
            </w:r>
          </w:p>
        </w:tc>
        <w:tc>
          <w:tcPr>
            <w:tcW w:w="2141" w:type="dxa"/>
          </w:tcPr>
          <w:p w14:paraId="39C00262" w14:textId="0B92C89A" w:rsidR="00412C8B" w:rsidRPr="00412C8B" w:rsidRDefault="00412C8B" w:rsidP="009A232E">
            <w:pPr>
              <w:tabs>
                <w:tab w:val="left" w:pos="9631"/>
              </w:tabs>
              <w:ind w:firstLine="0"/>
              <w:rPr>
                <w:rFonts w:ascii="Calibri" w:hAnsi="Calibri" w:cs="Calibri"/>
                <w:b/>
                <w:sz w:val="22"/>
                <w:szCs w:val="22"/>
              </w:rPr>
            </w:pPr>
            <w:r w:rsidRPr="00412C8B">
              <w:rPr>
                <w:rFonts w:ascii="Calibri" w:hAnsi="Calibri" w:cs="Calibri"/>
                <w:b/>
                <w:sz w:val="22"/>
                <w:szCs w:val="22"/>
              </w:rPr>
              <w:t xml:space="preserve">Specialisto turima kvalifikacija ir išsilavinimas pagal </w:t>
            </w:r>
            <w:r w:rsidRPr="00412C8B">
              <w:rPr>
                <w:rFonts w:ascii="Calibri" w:hAnsi="Calibri" w:cs="Calibri"/>
                <w:sz w:val="22"/>
                <w:szCs w:val="22"/>
              </w:rPr>
              <w:t xml:space="preserve">specialistui pirkimo sąlygų </w:t>
            </w:r>
            <w:r>
              <w:rPr>
                <w:rFonts w:ascii="Calibri" w:hAnsi="Calibri" w:cs="Calibri"/>
                <w:sz w:val="22"/>
                <w:szCs w:val="22"/>
              </w:rPr>
              <w:t xml:space="preserve">8 priedo </w:t>
            </w:r>
            <w:r w:rsidRPr="00412C8B">
              <w:rPr>
                <w:rFonts w:ascii="Calibri" w:hAnsi="Calibri" w:cs="Calibri"/>
                <w:sz w:val="22"/>
                <w:szCs w:val="22"/>
              </w:rPr>
              <w:t xml:space="preserve">1.2 </w:t>
            </w:r>
            <w:r w:rsidRPr="00412C8B">
              <w:rPr>
                <w:rFonts w:ascii="Calibri" w:eastAsia="Calibri" w:hAnsi="Calibri" w:cs="Calibri"/>
                <w:sz w:val="22"/>
                <w:szCs w:val="22"/>
              </w:rPr>
              <w:t>punkte</w:t>
            </w:r>
            <w:r w:rsidRPr="00412C8B">
              <w:rPr>
                <w:rFonts w:ascii="Calibri" w:hAnsi="Calibri" w:cs="Calibri"/>
                <w:sz w:val="22"/>
                <w:szCs w:val="22"/>
              </w:rPr>
              <w:t xml:space="preserve"> keliamus kvalifikacinius reikalavimus</w:t>
            </w:r>
          </w:p>
        </w:tc>
        <w:tc>
          <w:tcPr>
            <w:tcW w:w="4110" w:type="dxa"/>
          </w:tcPr>
          <w:p w14:paraId="1628428B" w14:textId="19059374" w:rsidR="00412C8B" w:rsidRPr="00412C8B" w:rsidRDefault="00412C8B" w:rsidP="009A232E">
            <w:pPr>
              <w:tabs>
                <w:tab w:val="left" w:pos="9631"/>
              </w:tabs>
              <w:ind w:firstLine="0"/>
              <w:rPr>
                <w:rFonts w:ascii="Calibri" w:hAnsi="Calibri" w:cs="Calibri"/>
                <w:iCs/>
                <w:noProof/>
                <w:sz w:val="22"/>
                <w:szCs w:val="22"/>
              </w:rPr>
            </w:pPr>
            <w:r w:rsidRPr="00412C8B">
              <w:rPr>
                <w:rFonts w:ascii="Calibri" w:hAnsi="Calibri" w:cs="Calibri"/>
                <w:b/>
                <w:sz w:val="22"/>
                <w:szCs w:val="22"/>
              </w:rPr>
              <w:t xml:space="preserve">Specialisto patirties reikalaujamoje srityje aprašymas pagal </w:t>
            </w:r>
            <w:r w:rsidRPr="00412C8B">
              <w:rPr>
                <w:rFonts w:ascii="Calibri" w:hAnsi="Calibri" w:cs="Calibri"/>
                <w:sz w:val="22"/>
                <w:szCs w:val="22"/>
              </w:rPr>
              <w:t>specialistui pirkimo sąlygų</w:t>
            </w:r>
            <w:r>
              <w:rPr>
                <w:rFonts w:ascii="Calibri" w:hAnsi="Calibri" w:cs="Calibri"/>
                <w:sz w:val="22"/>
                <w:szCs w:val="22"/>
              </w:rPr>
              <w:t xml:space="preserve"> 8 priedo</w:t>
            </w:r>
            <w:r w:rsidRPr="00412C8B">
              <w:rPr>
                <w:rFonts w:ascii="Calibri" w:hAnsi="Calibri" w:cs="Calibri"/>
                <w:sz w:val="22"/>
                <w:szCs w:val="22"/>
              </w:rPr>
              <w:t xml:space="preserve"> 1.2. </w:t>
            </w:r>
            <w:r w:rsidRPr="00412C8B">
              <w:rPr>
                <w:rFonts w:ascii="Calibri" w:eastAsia="Calibri" w:hAnsi="Calibri" w:cs="Calibri"/>
                <w:sz w:val="22"/>
                <w:szCs w:val="22"/>
              </w:rPr>
              <w:t>punkte</w:t>
            </w:r>
            <w:r w:rsidRPr="00412C8B">
              <w:rPr>
                <w:rFonts w:ascii="Calibri" w:hAnsi="Calibri" w:cs="Calibri"/>
                <w:sz w:val="22"/>
                <w:szCs w:val="22"/>
              </w:rPr>
              <w:t xml:space="preserve"> keliamus kvalifikacinius reikalavimus (paslaugų teikimo pradžios ir pabaigos datos, sutartys, pagal kurias buvo vykdomos paslaugos)</w:t>
            </w:r>
          </w:p>
        </w:tc>
        <w:tc>
          <w:tcPr>
            <w:tcW w:w="2914" w:type="dxa"/>
          </w:tcPr>
          <w:p w14:paraId="218D9947"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lang w:eastAsia="hu-HU"/>
              </w:rPr>
              <w:t>Užsakovas (pilnas pavadinimas ir adresas, kontaktinio asmens pareigos, vardas, pavardė ir tel. nr.)</w:t>
            </w:r>
          </w:p>
        </w:tc>
        <w:tc>
          <w:tcPr>
            <w:tcW w:w="1775" w:type="dxa"/>
          </w:tcPr>
          <w:p w14:paraId="503DF6E8"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Paslaugų teikimo tiekėjui teisinė forma (darbo sutartis, ketinimų protokolas ar kt.) bei esama (-os) darbovietė (-ės)</w:t>
            </w:r>
          </w:p>
        </w:tc>
      </w:tr>
      <w:tr w:rsidR="00412C8B" w:rsidRPr="00412C8B" w14:paraId="375AD608" w14:textId="77777777" w:rsidTr="009A232E">
        <w:trPr>
          <w:trHeight w:val="216"/>
        </w:trPr>
        <w:tc>
          <w:tcPr>
            <w:tcW w:w="597" w:type="dxa"/>
          </w:tcPr>
          <w:p w14:paraId="596BBC86"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1</w:t>
            </w:r>
          </w:p>
        </w:tc>
        <w:tc>
          <w:tcPr>
            <w:tcW w:w="970" w:type="dxa"/>
          </w:tcPr>
          <w:p w14:paraId="152C3DD2"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2</w:t>
            </w:r>
          </w:p>
        </w:tc>
        <w:tc>
          <w:tcPr>
            <w:tcW w:w="1567" w:type="dxa"/>
          </w:tcPr>
          <w:p w14:paraId="5D4C4C4C"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3</w:t>
            </w:r>
          </w:p>
        </w:tc>
        <w:tc>
          <w:tcPr>
            <w:tcW w:w="2141" w:type="dxa"/>
          </w:tcPr>
          <w:p w14:paraId="5317E37D" w14:textId="77777777" w:rsidR="00412C8B" w:rsidRPr="00412C8B" w:rsidRDefault="00412C8B" w:rsidP="00C01BD4">
            <w:pPr>
              <w:jc w:val="center"/>
              <w:rPr>
                <w:rFonts w:ascii="Calibri" w:hAnsi="Calibri" w:cs="Calibri"/>
                <w:b/>
                <w:caps/>
                <w:sz w:val="22"/>
                <w:szCs w:val="22"/>
              </w:rPr>
            </w:pPr>
          </w:p>
        </w:tc>
        <w:tc>
          <w:tcPr>
            <w:tcW w:w="4110" w:type="dxa"/>
          </w:tcPr>
          <w:p w14:paraId="567F111E"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4</w:t>
            </w:r>
          </w:p>
        </w:tc>
        <w:tc>
          <w:tcPr>
            <w:tcW w:w="2914" w:type="dxa"/>
          </w:tcPr>
          <w:p w14:paraId="63C09C84"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5</w:t>
            </w:r>
          </w:p>
        </w:tc>
        <w:tc>
          <w:tcPr>
            <w:tcW w:w="1775" w:type="dxa"/>
          </w:tcPr>
          <w:p w14:paraId="6F414E04"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6</w:t>
            </w:r>
          </w:p>
        </w:tc>
      </w:tr>
      <w:tr w:rsidR="00412C8B" w:rsidRPr="00412C8B" w14:paraId="56C2D4EA" w14:textId="77777777" w:rsidTr="009A232E">
        <w:trPr>
          <w:trHeight w:val="524"/>
        </w:trPr>
        <w:tc>
          <w:tcPr>
            <w:tcW w:w="597" w:type="dxa"/>
          </w:tcPr>
          <w:p w14:paraId="32D1BE02"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1</w:t>
            </w:r>
          </w:p>
        </w:tc>
        <w:tc>
          <w:tcPr>
            <w:tcW w:w="970" w:type="dxa"/>
          </w:tcPr>
          <w:p w14:paraId="3373290C" w14:textId="77777777" w:rsidR="00412C8B" w:rsidRPr="00412C8B" w:rsidRDefault="00412C8B" w:rsidP="00C01BD4">
            <w:pPr>
              <w:jc w:val="center"/>
              <w:rPr>
                <w:rFonts w:ascii="Calibri" w:hAnsi="Calibri" w:cs="Calibri"/>
                <w:caps/>
                <w:sz w:val="22"/>
                <w:szCs w:val="22"/>
              </w:rPr>
            </w:pPr>
          </w:p>
        </w:tc>
        <w:tc>
          <w:tcPr>
            <w:tcW w:w="1567" w:type="dxa"/>
          </w:tcPr>
          <w:p w14:paraId="63FA6E6D" w14:textId="77777777" w:rsidR="00412C8B" w:rsidRPr="00412C8B" w:rsidRDefault="00412C8B" w:rsidP="00C01BD4">
            <w:pPr>
              <w:jc w:val="center"/>
              <w:rPr>
                <w:rFonts w:ascii="Calibri" w:hAnsi="Calibri" w:cs="Calibri"/>
                <w:caps/>
                <w:sz w:val="22"/>
                <w:szCs w:val="22"/>
              </w:rPr>
            </w:pPr>
          </w:p>
        </w:tc>
        <w:tc>
          <w:tcPr>
            <w:tcW w:w="2141" w:type="dxa"/>
          </w:tcPr>
          <w:p w14:paraId="196B26DD" w14:textId="77777777" w:rsidR="00412C8B" w:rsidRPr="00412C8B" w:rsidRDefault="00412C8B" w:rsidP="00C01BD4">
            <w:pPr>
              <w:rPr>
                <w:rFonts w:ascii="Calibri" w:hAnsi="Calibri" w:cs="Calibri"/>
                <w:sz w:val="22"/>
                <w:szCs w:val="22"/>
              </w:rPr>
            </w:pPr>
          </w:p>
        </w:tc>
        <w:tc>
          <w:tcPr>
            <w:tcW w:w="4110" w:type="dxa"/>
          </w:tcPr>
          <w:p w14:paraId="3EBEA8E7" w14:textId="77777777" w:rsidR="00412C8B" w:rsidRPr="00412C8B" w:rsidRDefault="00412C8B" w:rsidP="00C01BD4">
            <w:pPr>
              <w:rPr>
                <w:rFonts w:ascii="Calibri" w:hAnsi="Calibri" w:cs="Calibri"/>
                <w:sz w:val="22"/>
                <w:szCs w:val="22"/>
              </w:rPr>
            </w:pPr>
          </w:p>
          <w:p w14:paraId="33627DBC" w14:textId="77777777" w:rsidR="00412C8B" w:rsidRPr="00412C8B" w:rsidRDefault="00412C8B" w:rsidP="00C01BD4">
            <w:pPr>
              <w:rPr>
                <w:rFonts w:ascii="Calibri" w:hAnsi="Calibri" w:cs="Calibri"/>
                <w:sz w:val="22"/>
                <w:szCs w:val="22"/>
              </w:rPr>
            </w:pPr>
          </w:p>
        </w:tc>
        <w:tc>
          <w:tcPr>
            <w:tcW w:w="2914" w:type="dxa"/>
          </w:tcPr>
          <w:p w14:paraId="647E6AA3" w14:textId="77777777" w:rsidR="00412C8B" w:rsidRPr="00412C8B" w:rsidRDefault="00412C8B" w:rsidP="00C01BD4">
            <w:pPr>
              <w:jc w:val="center"/>
              <w:rPr>
                <w:rFonts w:ascii="Calibri" w:hAnsi="Calibri" w:cs="Calibri"/>
                <w:caps/>
                <w:sz w:val="22"/>
                <w:szCs w:val="22"/>
              </w:rPr>
            </w:pPr>
          </w:p>
        </w:tc>
        <w:tc>
          <w:tcPr>
            <w:tcW w:w="1775" w:type="dxa"/>
          </w:tcPr>
          <w:p w14:paraId="60CDEB25" w14:textId="77777777" w:rsidR="00412C8B" w:rsidRPr="00412C8B" w:rsidRDefault="00412C8B" w:rsidP="00C01BD4">
            <w:pPr>
              <w:jc w:val="center"/>
              <w:rPr>
                <w:rFonts w:ascii="Calibri" w:hAnsi="Calibri" w:cs="Calibri"/>
                <w:caps/>
                <w:sz w:val="22"/>
                <w:szCs w:val="22"/>
              </w:rPr>
            </w:pPr>
          </w:p>
        </w:tc>
      </w:tr>
      <w:tr w:rsidR="00412C8B" w:rsidRPr="00412C8B" w14:paraId="30AA2784" w14:textId="77777777" w:rsidTr="009A232E">
        <w:trPr>
          <w:trHeight w:val="136"/>
        </w:trPr>
        <w:tc>
          <w:tcPr>
            <w:tcW w:w="597" w:type="dxa"/>
          </w:tcPr>
          <w:p w14:paraId="0B6EF31F"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2</w:t>
            </w:r>
          </w:p>
        </w:tc>
        <w:tc>
          <w:tcPr>
            <w:tcW w:w="970" w:type="dxa"/>
          </w:tcPr>
          <w:p w14:paraId="3A71A522" w14:textId="77777777" w:rsidR="00412C8B" w:rsidRPr="00412C8B" w:rsidRDefault="00412C8B" w:rsidP="00C01BD4">
            <w:pPr>
              <w:jc w:val="center"/>
              <w:rPr>
                <w:rFonts w:ascii="Calibri" w:hAnsi="Calibri" w:cs="Calibri"/>
                <w:caps/>
                <w:sz w:val="22"/>
                <w:szCs w:val="22"/>
              </w:rPr>
            </w:pPr>
          </w:p>
        </w:tc>
        <w:tc>
          <w:tcPr>
            <w:tcW w:w="1567" w:type="dxa"/>
          </w:tcPr>
          <w:p w14:paraId="34D8DE06" w14:textId="77777777" w:rsidR="00412C8B" w:rsidRPr="00412C8B" w:rsidRDefault="00412C8B" w:rsidP="00C01BD4">
            <w:pPr>
              <w:jc w:val="center"/>
              <w:rPr>
                <w:rFonts w:ascii="Calibri" w:hAnsi="Calibri" w:cs="Calibri"/>
                <w:caps/>
                <w:sz w:val="22"/>
                <w:szCs w:val="22"/>
              </w:rPr>
            </w:pPr>
          </w:p>
        </w:tc>
        <w:tc>
          <w:tcPr>
            <w:tcW w:w="2141" w:type="dxa"/>
          </w:tcPr>
          <w:p w14:paraId="7ECA4965" w14:textId="77777777" w:rsidR="00412C8B" w:rsidRPr="00412C8B" w:rsidRDefault="00412C8B" w:rsidP="00C01BD4">
            <w:pPr>
              <w:rPr>
                <w:rFonts w:ascii="Calibri" w:hAnsi="Calibri" w:cs="Calibri"/>
                <w:sz w:val="22"/>
                <w:szCs w:val="22"/>
              </w:rPr>
            </w:pPr>
          </w:p>
        </w:tc>
        <w:tc>
          <w:tcPr>
            <w:tcW w:w="4110" w:type="dxa"/>
          </w:tcPr>
          <w:p w14:paraId="316E90E4" w14:textId="77777777" w:rsidR="00412C8B" w:rsidRPr="00412C8B" w:rsidRDefault="00412C8B" w:rsidP="00C01BD4">
            <w:pPr>
              <w:rPr>
                <w:rFonts w:ascii="Calibri" w:hAnsi="Calibri" w:cs="Calibri"/>
                <w:sz w:val="22"/>
                <w:szCs w:val="22"/>
              </w:rPr>
            </w:pPr>
          </w:p>
          <w:p w14:paraId="79B95590" w14:textId="77777777" w:rsidR="00412C8B" w:rsidRPr="00412C8B" w:rsidRDefault="00412C8B" w:rsidP="00C01BD4">
            <w:pPr>
              <w:rPr>
                <w:rFonts w:ascii="Calibri" w:hAnsi="Calibri" w:cs="Calibri"/>
                <w:sz w:val="22"/>
                <w:szCs w:val="22"/>
              </w:rPr>
            </w:pPr>
          </w:p>
          <w:p w14:paraId="5614743D" w14:textId="77777777" w:rsidR="00412C8B" w:rsidRPr="00412C8B" w:rsidRDefault="00412C8B" w:rsidP="00C01BD4">
            <w:pPr>
              <w:rPr>
                <w:rFonts w:ascii="Calibri" w:hAnsi="Calibri" w:cs="Calibri"/>
                <w:sz w:val="22"/>
                <w:szCs w:val="22"/>
              </w:rPr>
            </w:pPr>
          </w:p>
        </w:tc>
        <w:tc>
          <w:tcPr>
            <w:tcW w:w="2914" w:type="dxa"/>
          </w:tcPr>
          <w:p w14:paraId="69BC3CF9" w14:textId="77777777" w:rsidR="00412C8B" w:rsidRPr="00412C8B" w:rsidRDefault="00412C8B" w:rsidP="00C01BD4">
            <w:pPr>
              <w:jc w:val="center"/>
              <w:rPr>
                <w:rFonts w:ascii="Calibri" w:hAnsi="Calibri" w:cs="Calibri"/>
                <w:caps/>
                <w:sz w:val="22"/>
                <w:szCs w:val="22"/>
              </w:rPr>
            </w:pPr>
          </w:p>
        </w:tc>
        <w:tc>
          <w:tcPr>
            <w:tcW w:w="1775" w:type="dxa"/>
          </w:tcPr>
          <w:p w14:paraId="757BFD1D" w14:textId="77777777" w:rsidR="00412C8B" w:rsidRPr="00412C8B" w:rsidRDefault="00412C8B" w:rsidP="00C01BD4">
            <w:pPr>
              <w:jc w:val="center"/>
              <w:rPr>
                <w:rFonts w:ascii="Calibri" w:hAnsi="Calibri" w:cs="Calibri"/>
                <w:caps/>
                <w:sz w:val="22"/>
                <w:szCs w:val="22"/>
              </w:rPr>
            </w:pPr>
          </w:p>
        </w:tc>
      </w:tr>
      <w:tr w:rsidR="00412C8B" w:rsidRPr="00412C8B" w14:paraId="6A5813F8" w14:textId="77777777" w:rsidTr="009A232E">
        <w:trPr>
          <w:trHeight w:val="136"/>
        </w:trPr>
        <w:tc>
          <w:tcPr>
            <w:tcW w:w="597" w:type="dxa"/>
          </w:tcPr>
          <w:p w14:paraId="0ABAAEAD"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3</w:t>
            </w:r>
          </w:p>
        </w:tc>
        <w:tc>
          <w:tcPr>
            <w:tcW w:w="970" w:type="dxa"/>
          </w:tcPr>
          <w:p w14:paraId="36CBCD68" w14:textId="77777777" w:rsidR="00412C8B" w:rsidRPr="00412C8B" w:rsidRDefault="00412C8B" w:rsidP="00C01BD4">
            <w:pPr>
              <w:jc w:val="center"/>
              <w:rPr>
                <w:rFonts w:ascii="Calibri" w:hAnsi="Calibri" w:cs="Calibri"/>
                <w:caps/>
                <w:sz w:val="22"/>
                <w:szCs w:val="22"/>
              </w:rPr>
            </w:pPr>
          </w:p>
        </w:tc>
        <w:tc>
          <w:tcPr>
            <w:tcW w:w="1567" w:type="dxa"/>
          </w:tcPr>
          <w:p w14:paraId="4393EF37" w14:textId="77777777" w:rsidR="00412C8B" w:rsidRPr="00412C8B" w:rsidRDefault="00412C8B" w:rsidP="00C01BD4">
            <w:pPr>
              <w:jc w:val="center"/>
              <w:rPr>
                <w:rFonts w:ascii="Calibri" w:hAnsi="Calibri" w:cs="Calibri"/>
                <w:b/>
                <w:caps/>
                <w:sz w:val="22"/>
                <w:szCs w:val="22"/>
              </w:rPr>
            </w:pPr>
          </w:p>
        </w:tc>
        <w:tc>
          <w:tcPr>
            <w:tcW w:w="2141" w:type="dxa"/>
          </w:tcPr>
          <w:p w14:paraId="1D4CE20E" w14:textId="77777777" w:rsidR="00412C8B" w:rsidRPr="00412C8B" w:rsidRDefault="00412C8B" w:rsidP="00C01BD4">
            <w:pPr>
              <w:jc w:val="center"/>
              <w:rPr>
                <w:rFonts w:ascii="Calibri" w:hAnsi="Calibri" w:cs="Calibri"/>
                <w:caps/>
                <w:sz w:val="22"/>
                <w:szCs w:val="22"/>
              </w:rPr>
            </w:pPr>
          </w:p>
        </w:tc>
        <w:tc>
          <w:tcPr>
            <w:tcW w:w="4110" w:type="dxa"/>
          </w:tcPr>
          <w:p w14:paraId="2988FB18" w14:textId="77777777" w:rsidR="00412C8B" w:rsidRPr="00412C8B" w:rsidRDefault="00412C8B" w:rsidP="00C01BD4">
            <w:pPr>
              <w:jc w:val="center"/>
              <w:rPr>
                <w:rFonts w:ascii="Calibri" w:hAnsi="Calibri" w:cs="Calibri"/>
                <w:caps/>
                <w:sz w:val="22"/>
                <w:szCs w:val="22"/>
              </w:rPr>
            </w:pPr>
          </w:p>
        </w:tc>
        <w:tc>
          <w:tcPr>
            <w:tcW w:w="2914" w:type="dxa"/>
          </w:tcPr>
          <w:p w14:paraId="0715908E" w14:textId="77777777" w:rsidR="00412C8B" w:rsidRPr="00412C8B" w:rsidRDefault="00412C8B" w:rsidP="00C01BD4">
            <w:pPr>
              <w:jc w:val="center"/>
              <w:rPr>
                <w:rFonts w:ascii="Calibri" w:hAnsi="Calibri" w:cs="Calibri"/>
                <w:caps/>
                <w:sz w:val="22"/>
                <w:szCs w:val="22"/>
              </w:rPr>
            </w:pPr>
          </w:p>
        </w:tc>
        <w:tc>
          <w:tcPr>
            <w:tcW w:w="1775" w:type="dxa"/>
          </w:tcPr>
          <w:p w14:paraId="615739FA" w14:textId="77777777" w:rsidR="00412C8B" w:rsidRPr="00412C8B" w:rsidRDefault="00412C8B" w:rsidP="00C01BD4">
            <w:pPr>
              <w:jc w:val="center"/>
              <w:rPr>
                <w:rFonts w:ascii="Calibri" w:hAnsi="Calibri" w:cs="Calibri"/>
                <w:caps/>
                <w:sz w:val="22"/>
                <w:szCs w:val="22"/>
              </w:rPr>
            </w:pPr>
          </w:p>
        </w:tc>
      </w:tr>
      <w:tr w:rsidR="00412C8B" w:rsidRPr="00412C8B" w14:paraId="303D5F19" w14:textId="77777777" w:rsidTr="009A232E">
        <w:trPr>
          <w:trHeight w:val="136"/>
        </w:trPr>
        <w:tc>
          <w:tcPr>
            <w:tcW w:w="597" w:type="dxa"/>
          </w:tcPr>
          <w:p w14:paraId="5002FD5D"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4</w:t>
            </w:r>
          </w:p>
        </w:tc>
        <w:tc>
          <w:tcPr>
            <w:tcW w:w="970" w:type="dxa"/>
          </w:tcPr>
          <w:p w14:paraId="1DBEC4AF" w14:textId="77777777" w:rsidR="00412C8B" w:rsidRPr="00412C8B" w:rsidRDefault="00412C8B" w:rsidP="00C01BD4">
            <w:pPr>
              <w:jc w:val="center"/>
              <w:rPr>
                <w:rFonts w:ascii="Calibri" w:hAnsi="Calibri" w:cs="Calibri"/>
                <w:caps/>
                <w:sz w:val="22"/>
                <w:szCs w:val="22"/>
              </w:rPr>
            </w:pPr>
          </w:p>
        </w:tc>
        <w:tc>
          <w:tcPr>
            <w:tcW w:w="1567" w:type="dxa"/>
          </w:tcPr>
          <w:p w14:paraId="3A8C36A1" w14:textId="77777777" w:rsidR="00412C8B" w:rsidRPr="00412C8B" w:rsidRDefault="00412C8B" w:rsidP="00C01BD4">
            <w:pPr>
              <w:jc w:val="center"/>
              <w:rPr>
                <w:rFonts w:ascii="Calibri" w:hAnsi="Calibri" w:cs="Calibri"/>
                <w:b/>
                <w:caps/>
                <w:sz w:val="22"/>
                <w:szCs w:val="22"/>
              </w:rPr>
            </w:pPr>
          </w:p>
        </w:tc>
        <w:tc>
          <w:tcPr>
            <w:tcW w:w="2141" w:type="dxa"/>
          </w:tcPr>
          <w:p w14:paraId="30189C26" w14:textId="77777777" w:rsidR="00412C8B" w:rsidRPr="00412C8B" w:rsidRDefault="00412C8B" w:rsidP="00C01BD4">
            <w:pPr>
              <w:jc w:val="center"/>
              <w:rPr>
                <w:rFonts w:ascii="Calibri" w:hAnsi="Calibri" w:cs="Calibri"/>
                <w:caps/>
                <w:sz w:val="22"/>
                <w:szCs w:val="22"/>
              </w:rPr>
            </w:pPr>
          </w:p>
        </w:tc>
        <w:tc>
          <w:tcPr>
            <w:tcW w:w="4110" w:type="dxa"/>
          </w:tcPr>
          <w:p w14:paraId="3B2B3998" w14:textId="77777777" w:rsidR="00412C8B" w:rsidRPr="00412C8B" w:rsidRDefault="00412C8B" w:rsidP="00C01BD4">
            <w:pPr>
              <w:jc w:val="center"/>
              <w:rPr>
                <w:rFonts w:ascii="Calibri" w:hAnsi="Calibri" w:cs="Calibri"/>
                <w:caps/>
                <w:sz w:val="22"/>
                <w:szCs w:val="22"/>
              </w:rPr>
            </w:pPr>
          </w:p>
        </w:tc>
        <w:tc>
          <w:tcPr>
            <w:tcW w:w="2914" w:type="dxa"/>
          </w:tcPr>
          <w:p w14:paraId="044D4341" w14:textId="77777777" w:rsidR="00412C8B" w:rsidRPr="00412C8B" w:rsidRDefault="00412C8B" w:rsidP="00C01BD4">
            <w:pPr>
              <w:jc w:val="center"/>
              <w:rPr>
                <w:rFonts w:ascii="Calibri" w:hAnsi="Calibri" w:cs="Calibri"/>
                <w:caps/>
                <w:sz w:val="22"/>
                <w:szCs w:val="22"/>
              </w:rPr>
            </w:pPr>
          </w:p>
        </w:tc>
        <w:tc>
          <w:tcPr>
            <w:tcW w:w="1775" w:type="dxa"/>
          </w:tcPr>
          <w:p w14:paraId="2319CF95" w14:textId="77777777" w:rsidR="00412C8B" w:rsidRPr="00412C8B" w:rsidRDefault="00412C8B" w:rsidP="00C01BD4">
            <w:pPr>
              <w:jc w:val="center"/>
              <w:rPr>
                <w:rFonts w:ascii="Calibri" w:hAnsi="Calibri" w:cs="Calibri"/>
                <w:caps/>
                <w:sz w:val="22"/>
                <w:szCs w:val="22"/>
              </w:rPr>
            </w:pPr>
          </w:p>
        </w:tc>
      </w:tr>
      <w:tr w:rsidR="00412C8B" w:rsidRPr="00412C8B" w14:paraId="7588B704" w14:textId="77777777" w:rsidTr="009A232E">
        <w:trPr>
          <w:trHeight w:val="136"/>
        </w:trPr>
        <w:tc>
          <w:tcPr>
            <w:tcW w:w="597" w:type="dxa"/>
          </w:tcPr>
          <w:p w14:paraId="3D75FF00"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w:t>
            </w:r>
          </w:p>
        </w:tc>
        <w:tc>
          <w:tcPr>
            <w:tcW w:w="970" w:type="dxa"/>
          </w:tcPr>
          <w:p w14:paraId="72C47053" w14:textId="77777777" w:rsidR="00412C8B" w:rsidRPr="00412C8B" w:rsidRDefault="00412C8B" w:rsidP="00C01BD4">
            <w:pPr>
              <w:jc w:val="center"/>
              <w:rPr>
                <w:rFonts w:ascii="Calibri" w:hAnsi="Calibri" w:cs="Calibri"/>
                <w:caps/>
                <w:sz w:val="22"/>
                <w:szCs w:val="22"/>
              </w:rPr>
            </w:pPr>
          </w:p>
        </w:tc>
        <w:tc>
          <w:tcPr>
            <w:tcW w:w="1567" w:type="dxa"/>
          </w:tcPr>
          <w:p w14:paraId="75160B5F" w14:textId="77777777" w:rsidR="00412C8B" w:rsidRPr="00412C8B" w:rsidRDefault="00412C8B" w:rsidP="00C01BD4">
            <w:pPr>
              <w:jc w:val="center"/>
              <w:rPr>
                <w:rFonts w:ascii="Calibri" w:hAnsi="Calibri" w:cs="Calibri"/>
                <w:b/>
                <w:sz w:val="22"/>
                <w:szCs w:val="22"/>
              </w:rPr>
            </w:pPr>
          </w:p>
        </w:tc>
        <w:tc>
          <w:tcPr>
            <w:tcW w:w="2141" w:type="dxa"/>
          </w:tcPr>
          <w:p w14:paraId="69BF3904" w14:textId="77777777" w:rsidR="00412C8B" w:rsidRPr="00412C8B" w:rsidRDefault="00412C8B" w:rsidP="00C01BD4">
            <w:pPr>
              <w:jc w:val="center"/>
              <w:rPr>
                <w:rFonts w:ascii="Calibri" w:hAnsi="Calibri" w:cs="Calibri"/>
                <w:caps/>
                <w:sz w:val="22"/>
                <w:szCs w:val="22"/>
              </w:rPr>
            </w:pPr>
          </w:p>
        </w:tc>
        <w:tc>
          <w:tcPr>
            <w:tcW w:w="4110" w:type="dxa"/>
          </w:tcPr>
          <w:p w14:paraId="67FB31E1" w14:textId="77777777" w:rsidR="00412C8B" w:rsidRPr="00412C8B" w:rsidRDefault="00412C8B" w:rsidP="00C01BD4">
            <w:pPr>
              <w:jc w:val="center"/>
              <w:rPr>
                <w:rFonts w:ascii="Calibri" w:hAnsi="Calibri" w:cs="Calibri"/>
                <w:caps/>
                <w:sz w:val="22"/>
                <w:szCs w:val="22"/>
              </w:rPr>
            </w:pPr>
          </w:p>
        </w:tc>
        <w:tc>
          <w:tcPr>
            <w:tcW w:w="2914" w:type="dxa"/>
          </w:tcPr>
          <w:p w14:paraId="2AB5865E" w14:textId="77777777" w:rsidR="00412C8B" w:rsidRPr="00412C8B" w:rsidRDefault="00412C8B" w:rsidP="00C01BD4">
            <w:pPr>
              <w:jc w:val="center"/>
              <w:rPr>
                <w:rFonts w:ascii="Calibri" w:hAnsi="Calibri" w:cs="Calibri"/>
                <w:caps/>
                <w:sz w:val="22"/>
                <w:szCs w:val="22"/>
              </w:rPr>
            </w:pPr>
          </w:p>
        </w:tc>
        <w:tc>
          <w:tcPr>
            <w:tcW w:w="1775" w:type="dxa"/>
          </w:tcPr>
          <w:p w14:paraId="10F080C5" w14:textId="77777777" w:rsidR="00412C8B" w:rsidRPr="00412C8B" w:rsidRDefault="00412C8B" w:rsidP="00C01BD4">
            <w:pPr>
              <w:jc w:val="center"/>
              <w:rPr>
                <w:rFonts w:ascii="Calibri" w:hAnsi="Calibri" w:cs="Calibri"/>
                <w:caps/>
                <w:sz w:val="22"/>
                <w:szCs w:val="22"/>
              </w:rPr>
            </w:pPr>
          </w:p>
        </w:tc>
      </w:tr>
      <w:tr w:rsidR="00412C8B" w:rsidRPr="00412C8B" w14:paraId="49FCFE19" w14:textId="77777777" w:rsidTr="009A232E">
        <w:trPr>
          <w:trHeight w:val="238"/>
        </w:trPr>
        <w:tc>
          <w:tcPr>
            <w:tcW w:w="597" w:type="dxa"/>
          </w:tcPr>
          <w:p w14:paraId="18E2102A"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w:t>
            </w:r>
          </w:p>
        </w:tc>
        <w:tc>
          <w:tcPr>
            <w:tcW w:w="970" w:type="dxa"/>
          </w:tcPr>
          <w:p w14:paraId="3392CA8A" w14:textId="77777777" w:rsidR="00412C8B" w:rsidRPr="00412C8B" w:rsidRDefault="00412C8B" w:rsidP="00C01BD4">
            <w:pPr>
              <w:jc w:val="center"/>
              <w:rPr>
                <w:rFonts w:ascii="Calibri" w:hAnsi="Calibri" w:cs="Calibri"/>
                <w:caps/>
                <w:sz w:val="22"/>
                <w:szCs w:val="22"/>
              </w:rPr>
            </w:pPr>
          </w:p>
        </w:tc>
        <w:tc>
          <w:tcPr>
            <w:tcW w:w="1567" w:type="dxa"/>
          </w:tcPr>
          <w:p w14:paraId="2170DB37" w14:textId="77777777" w:rsidR="00412C8B" w:rsidRPr="00412C8B" w:rsidRDefault="00412C8B" w:rsidP="00C01BD4">
            <w:pPr>
              <w:jc w:val="center"/>
              <w:rPr>
                <w:rFonts w:ascii="Calibri" w:hAnsi="Calibri" w:cs="Calibri"/>
                <w:b/>
                <w:sz w:val="22"/>
                <w:szCs w:val="22"/>
              </w:rPr>
            </w:pPr>
          </w:p>
        </w:tc>
        <w:tc>
          <w:tcPr>
            <w:tcW w:w="2141" w:type="dxa"/>
          </w:tcPr>
          <w:p w14:paraId="0196809C" w14:textId="77777777" w:rsidR="00412C8B" w:rsidRPr="00412C8B" w:rsidRDefault="00412C8B" w:rsidP="00C01BD4">
            <w:pPr>
              <w:jc w:val="center"/>
              <w:rPr>
                <w:rFonts w:ascii="Calibri" w:hAnsi="Calibri" w:cs="Calibri"/>
                <w:caps/>
                <w:sz w:val="22"/>
                <w:szCs w:val="22"/>
              </w:rPr>
            </w:pPr>
          </w:p>
        </w:tc>
        <w:tc>
          <w:tcPr>
            <w:tcW w:w="4110" w:type="dxa"/>
          </w:tcPr>
          <w:p w14:paraId="05D099EC" w14:textId="77777777" w:rsidR="00412C8B" w:rsidRPr="00412C8B" w:rsidRDefault="00412C8B" w:rsidP="00C01BD4">
            <w:pPr>
              <w:jc w:val="center"/>
              <w:rPr>
                <w:rFonts w:ascii="Calibri" w:hAnsi="Calibri" w:cs="Calibri"/>
                <w:caps/>
                <w:sz w:val="22"/>
                <w:szCs w:val="22"/>
              </w:rPr>
            </w:pPr>
          </w:p>
        </w:tc>
        <w:tc>
          <w:tcPr>
            <w:tcW w:w="2914" w:type="dxa"/>
          </w:tcPr>
          <w:p w14:paraId="2EAD9D85" w14:textId="77777777" w:rsidR="00412C8B" w:rsidRPr="00412C8B" w:rsidRDefault="00412C8B" w:rsidP="00C01BD4">
            <w:pPr>
              <w:jc w:val="center"/>
              <w:rPr>
                <w:rFonts w:ascii="Calibri" w:hAnsi="Calibri" w:cs="Calibri"/>
                <w:caps/>
                <w:sz w:val="22"/>
                <w:szCs w:val="22"/>
              </w:rPr>
            </w:pPr>
          </w:p>
        </w:tc>
        <w:tc>
          <w:tcPr>
            <w:tcW w:w="1775" w:type="dxa"/>
          </w:tcPr>
          <w:p w14:paraId="5580D1C9" w14:textId="77777777" w:rsidR="00412C8B" w:rsidRPr="00412C8B" w:rsidRDefault="00412C8B" w:rsidP="00C01BD4">
            <w:pPr>
              <w:jc w:val="center"/>
              <w:rPr>
                <w:rFonts w:ascii="Calibri" w:hAnsi="Calibri" w:cs="Calibri"/>
                <w:caps/>
                <w:sz w:val="22"/>
                <w:szCs w:val="22"/>
              </w:rPr>
            </w:pPr>
          </w:p>
        </w:tc>
      </w:tr>
    </w:tbl>
    <w:p w14:paraId="09ACE0CC" w14:textId="77777777" w:rsidR="00412C8B" w:rsidRPr="00412C8B" w:rsidRDefault="00412C8B" w:rsidP="00412C8B">
      <w:pPr>
        <w:rPr>
          <w:rFonts w:ascii="Calibri" w:hAnsi="Calibri" w:cs="Calibri"/>
          <w:caps/>
          <w:sz w:val="22"/>
          <w:szCs w:val="22"/>
        </w:rPr>
      </w:pPr>
    </w:p>
    <w:p w14:paraId="4838B22C" w14:textId="77777777" w:rsidR="00412C8B" w:rsidRPr="00412C8B" w:rsidRDefault="00412C8B" w:rsidP="00412C8B">
      <w:pPr>
        <w:rPr>
          <w:rFonts w:ascii="Calibri" w:hAnsi="Calibri" w:cs="Calibri"/>
          <w:iCs/>
          <w:sz w:val="22"/>
          <w:szCs w:val="22"/>
        </w:rPr>
      </w:pPr>
      <w:r w:rsidRPr="00412C8B">
        <w:rPr>
          <w:rFonts w:ascii="Calibri" w:hAnsi="Calibri" w:cs="Calibri"/>
          <w:iCs/>
          <w:sz w:val="22"/>
          <w:szCs w:val="22"/>
        </w:rPr>
        <w:t>Pastaba.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p w14:paraId="42182770" w14:textId="77777777" w:rsidR="00412C8B" w:rsidRPr="00412C8B" w:rsidRDefault="00412C8B" w:rsidP="00412C8B">
      <w:pPr>
        <w:rPr>
          <w:rFonts w:ascii="Calibri" w:hAnsi="Calibri" w:cs="Calibri"/>
          <w:sz w:val="22"/>
          <w:szCs w:val="22"/>
        </w:rPr>
      </w:pPr>
    </w:p>
    <w:p w14:paraId="33ADCB48" w14:textId="77777777" w:rsidR="00412C8B" w:rsidRPr="00412C8B" w:rsidRDefault="00412C8B" w:rsidP="00412C8B">
      <w:pPr>
        <w:rPr>
          <w:rFonts w:ascii="Calibri" w:hAnsi="Calibri" w:cs="Calibri"/>
          <w:sz w:val="22"/>
          <w:szCs w:val="22"/>
        </w:rPr>
      </w:pPr>
    </w:p>
    <w:p w14:paraId="11483029" w14:textId="2D5C4999" w:rsidR="00412C8B" w:rsidRPr="00412C8B" w:rsidRDefault="00412C8B" w:rsidP="00412C8B">
      <w:pPr>
        <w:rPr>
          <w:rFonts w:ascii="Calibri" w:eastAsia="Times New Roman" w:hAnsi="Calibri" w:cs="Calibri"/>
          <w:sz w:val="22"/>
          <w:szCs w:val="22"/>
          <w:lang w:eastAsia="en-US"/>
        </w:rPr>
      </w:pPr>
      <w:r w:rsidRPr="00412C8B">
        <w:rPr>
          <w:rFonts w:ascii="Calibri" w:hAnsi="Calibri" w:cs="Calibri"/>
          <w:b/>
          <w:bCs/>
          <w:sz w:val="22"/>
          <w:szCs w:val="22"/>
        </w:rPr>
        <w:t>______________________________          ________________                        ________________________</w:t>
      </w:r>
      <w:bookmarkEnd w:id="124"/>
    </w:p>
    <w:sectPr w:rsidR="00412C8B" w:rsidRPr="00412C8B" w:rsidSect="00FB7AED">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926A" w14:textId="77777777" w:rsidR="001648D7" w:rsidRDefault="001648D7" w:rsidP="00D05666">
      <w:r>
        <w:separator/>
      </w:r>
    </w:p>
  </w:endnote>
  <w:endnote w:type="continuationSeparator" w:id="0">
    <w:p w14:paraId="6DCB2059" w14:textId="77777777" w:rsidR="001648D7" w:rsidRDefault="001648D7" w:rsidP="00D05666">
      <w:r>
        <w:continuationSeparator/>
      </w:r>
    </w:p>
  </w:endnote>
  <w:endnote w:type="continuationNotice" w:id="1">
    <w:p w14:paraId="653152EE" w14:textId="77777777" w:rsidR="001648D7" w:rsidRDefault="00164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5754DF" w:rsidRDefault="005754DF"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754DF" w:rsidRDefault="005754DF">
    <w:pPr>
      <w:pStyle w:val="Porat"/>
      <w:jc w:val="right"/>
    </w:pPr>
  </w:p>
  <w:p w14:paraId="2575BBBA" w14:textId="77777777" w:rsidR="005754DF" w:rsidRDefault="005754D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237477D0" w:rsidR="005754DF" w:rsidRDefault="005754DF">
    <w:pPr>
      <w:pStyle w:val="Porat"/>
      <w:jc w:val="right"/>
    </w:pPr>
    <w:r>
      <w:fldChar w:fldCharType="begin"/>
    </w:r>
    <w:r>
      <w:instrText xml:space="preserve"> PAGE   \* MERGEFORMAT </w:instrText>
    </w:r>
    <w:r>
      <w:fldChar w:fldCharType="separate"/>
    </w:r>
    <w:r w:rsidR="00CB7018">
      <w:rPr>
        <w:noProof/>
      </w:rPr>
      <w:t>22</w:t>
    </w:r>
    <w:r>
      <w:rPr>
        <w:noProof/>
      </w:rPr>
      <w:fldChar w:fldCharType="end"/>
    </w:r>
  </w:p>
  <w:p w14:paraId="1DE9AE54" w14:textId="77777777" w:rsidR="005754DF" w:rsidRDefault="005754D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B12D992" w:rsidR="005754DF" w:rsidRDefault="005754DF">
    <w:pPr>
      <w:pStyle w:val="Porat"/>
      <w:jc w:val="right"/>
    </w:pPr>
    <w:r>
      <w:fldChar w:fldCharType="begin"/>
    </w:r>
    <w:r>
      <w:instrText xml:space="preserve"> PAGE   \* MERGEFORMAT </w:instrText>
    </w:r>
    <w:r>
      <w:fldChar w:fldCharType="separate"/>
    </w:r>
    <w:r w:rsidR="00CB7018">
      <w:rPr>
        <w:noProof/>
      </w:rPr>
      <w:t>22</w:t>
    </w:r>
    <w:r>
      <w:rPr>
        <w:noProof/>
      </w:rPr>
      <w:fldChar w:fldCharType="end"/>
    </w:r>
  </w:p>
  <w:p w14:paraId="0B840016" w14:textId="77777777" w:rsidR="005754DF" w:rsidRDefault="005754D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9E78" w14:textId="6A695E2E" w:rsidR="005754DF" w:rsidRDefault="005754DF">
    <w:pPr>
      <w:pStyle w:val="Porat"/>
      <w:jc w:val="right"/>
    </w:pPr>
    <w:r>
      <w:fldChar w:fldCharType="begin"/>
    </w:r>
    <w:r>
      <w:instrText xml:space="preserve"> PAGE   \* MERGEFORMAT </w:instrText>
    </w:r>
    <w:r>
      <w:fldChar w:fldCharType="separate"/>
    </w:r>
    <w:r w:rsidR="00CB7018">
      <w:rPr>
        <w:noProof/>
      </w:rPr>
      <w:t>22</w:t>
    </w:r>
    <w:r>
      <w:rPr>
        <w:noProof/>
      </w:rPr>
      <w:fldChar w:fldCharType="end"/>
    </w:r>
  </w:p>
  <w:p w14:paraId="2E173EF5" w14:textId="77777777" w:rsidR="005754DF" w:rsidRDefault="005754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606D" w14:textId="77777777" w:rsidR="001648D7" w:rsidRDefault="001648D7" w:rsidP="00D05666">
      <w:r>
        <w:separator/>
      </w:r>
    </w:p>
  </w:footnote>
  <w:footnote w:type="continuationSeparator" w:id="0">
    <w:p w14:paraId="28920B2E" w14:textId="77777777" w:rsidR="001648D7" w:rsidRDefault="001648D7" w:rsidP="00D05666">
      <w:r>
        <w:continuationSeparator/>
      </w:r>
    </w:p>
  </w:footnote>
  <w:footnote w:type="continuationNotice" w:id="1">
    <w:p w14:paraId="3D7A47DE" w14:textId="77777777" w:rsidR="001648D7" w:rsidRDefault="001648D7"/>
  </w:footnote>
  <w:footnote w:id="2">
    <w:p w14:paraId="2958C34F" w14:textId="77777777" w:rsidR="005754DF" w:rsidRPr="004836E9" w:rsidRDefault="005754DF" w:rsidP="00551457">
      <w:pPr>
        <w:pStyle w:val="Puslapioinaostekstas"/>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4D4980A5" w14:textId="77777777" w:rsidR="005754DF" w:rsidRPr="004836E9" w:rsidRDefault="005754DF" w:rsidP="00551457">
      <w:pPr>
        <w:pStyle w:val="Puslapioinaostekstas"/>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7D916B5" w14:textId="77777777" w:rsidR="005754DF" w:rsidRPr="004836E9" w:rsidRDefault="005754DF" w:rsidP="00551457">
      <w:pPr>
        <w:pStyle w:val="Puslapioinaostekstas"/>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E48CC48" w14:textId="77777777" w:rsidR="005754DF" w:rsidRPr="004836E9" w:rsidRDefault="005754DF" w:rsidP="00551457">
      <w:pPr>
        <w:pStyle w:val="Puslapioinaostekstas"/>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49D1DEA4" w14:textId="77777777" w:rsidR="005754DF" w:rsidRPr="004836E9" w:rsidRDefault="005754DF" w:rsidP="00551457">
      <w:pPr>
        <w:pStyle w:val="Puslapioinaostekstas"/>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357166B" w14:textId="77777777" w:rsidR="005754DF" w:rsidRPr="004836E9" w:rsidRDefault="005754DF" w:rsidP="00551457">
      <w:pPr>
        <w:pStyle w:val="Puslapioinaostekstas"/>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0F03BC60" w14:textId="77777777" w:rsidR="005754DF" w:rsidRPr="004836E9" w:rsidRDefault="005754DF" w:rsidP="00551457">
      <w:pPr>
        <w:pStyle w:val="Puslapioinaostekstas"/>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5754DF" w:rsidRPr="000D1890" w:rsidRDefault="005754DF" w:rsidP="002E2126">
      <w:pPr>
        <w:shd w:val="clear" w:color="auto" w:fill="FFFFFF"/>
        <w:ind w:right="396"/>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5754DF" w:rsidRPr="000D1890" w:rsidRDefault="005754DF" w:rsidP="002E2126">
      <w:pPr>
        <w:shd w:val="clear" w:color="auto" w:fill="FFFFFF"/>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5754DF" w:rsidRPr="004836E9" w:rsidRDefault="005754DF" w:rsidP="002E2126">
      <w:pPr>
        <w:pStyle w:val="Puslapioinaostekstas"/>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5754DF" w:rsidRPr="00012DA8" w:rsidRDefault="005754DF" w:rsidP="002E2126">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5754DF" w:rsidRPr="00012DA8" w:rsidRDefault="005754DF" w:rsidP="002E2126">
      <w:pPr>
        <w:pStyle w:val="Puslapioinaostekstas"/>
      </w:pPr>
      <w:bookmarkStart w:id="84" w:name="part_59ec321e391c494f84b320fbe598d9ee"/>
      <w:bookmarkEnd w:id="84"/>
      <w:r w:rsidRPr="00012DA8">
        <w:t>1) jeigu tai pažeistų įstatymus, nustatančius informacijos atskleidimo ar teisės gauti informaciją reikalavimus, ir šių įstatymų įgyvendinamuosius teisės aktus;</w:t>
      </w:r>
    </w:p>
    <w:p w14:paraId="61EC3FCE" w14:textId="5ABC9E16" w:rsidR="005754DF" w:rsidRPr="00012DA8" w:rsidRDefault="005754DF" w:rsidP="002E2126">
      <w:pPr>
        <w:pStyle w:val="Puslapioinaostekstas"/>
      </w:pPr>
      <w:bookmarkStart w:id="85" w:name="part_1fc07d8744e64e18a56d6956d4a608bd"/>
      <w:bookmarkEnd w:id="8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5754DF" w:rsidRPr="00012DA8" w:rsidRDefault="005754DF" w:rsidP="002E2126">
      <w:pPr>
        <w:pStyle w:val="Puslapioinaostekstas"/>
      </w:pPr>
      <w:bookmarkStart w:id="86" w:name="part_9b8729a009b44b879be4bbdeffdfbc9d"/>
      <w:bookmarkEnd w:id="8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5754DF" w:rsidRDefault="005754DF" w:rsidP="002E2126">
      <w:pPr>
        <w:pStyle w:val="Puslapioinaostekstas"/>
      </w:pPr>
      <w:bookmarkStart w:id="87" w:name="part_8808e0397ccc470f8282f89b94690af4"/>
      <w:bookmarkEnd w:id="87"/>
      <w:r w:rsidRPr="00012DA8">
        <w:t>4) informacija apie pasitelktus ūkio subjektus, kurių pajėgumais remiasi tiekėjas, ir subtiekėjus – tuo atveju, kai ši informacija reikalinga tiekėjui jo teisėtiems interesams ginti.</w:t>
      </w:r>
    </w:p>
  </w:footnote>
  <w:footnote w:id="6">
    <w:p w14:paraId="5EA80717" w14:textId="5432B60C" w:rsidR="005754DF" w:rsidRPr="004836E9" w:rsidRDefault="005754DF" w:rsidP="00382239">
      <w:pPr>
        <w:pStyle w:val="Puslapioinaostekstas"/>
        <w:tabs>
          <w:tab w:val="left" w:pos="9639"/>
        </w:tabs>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754DF" w:rsidRPr="004836E9" w:rsidRDefault="005754DF">
      <w:pPr>
        <w:pStyle w:val="Puslapioinaostekstas"/>
        <w:rPr>
          <w:rFonts w:cstheme="minorHAnsi"/>
        </w:rPr>
      </w:pPr>
    </w:p>
  </w:footnote>
  <w:footnote w:id="7">
    <w:p w14:paraId="527942E4" w14:textId="77777777" w:rsidR="005754DF" w:rsidRPr="00F97D3A" w:rsidRDefault="005754DF" w:rsidP="00892F9F">
      <w:pPr>
        <w:pStyle w:val="Puslapioinaostekstas"/>
      </w:pPr>
      <w:r w:rsidRPr="00F97D3A">
        <w:rPr>
          <w:rStyle w:val="Puslapioinaosnuoroda"/>
        </w:rPr>
        <w:footnoteRef/>
      </w:r>
      <w:r w:rsidRPr="00F97D3A">
        <w:t xml:space="preserve"> Savo jėgomis reiškia, kad tiekėjas patiekė prekes, suteikė paslaugas ar atliko darbus pats (savo jėgomis) kaip tiekėjas (rangovas), tiekėjų grupės partneris ar subtiekėjas, nepasitelkdamas trečiųjų asmenų.</w:t>
      </w:r>
    </w:p>
  </w:footnote>
  <w:footnote w:id="8">
    <w:p w14:paraId="1107FCB9" w14:textId="77777777" w:rsidR="005754DF" w:rsidRPr="00F97D3A" w:rsidRDefault="005754DF" w:rsidP="00892F9F">
      <w:pPr>
        <w:pStyle w:val="Puslapioinaostekstas"/>
      </w:pPr>
      <w:r>
        <w:rPr>
          <w:rStyle w:val="Puslapioinaosnuoroda"/>
        </w:rPr>
        <w:footnoteRef/>
      </w:r>
      <w:r w:rsidRPr="00F97D3A">
        <w:t xml:space="preserve"> </w:t>
      </w:r>
      <w:r w:rsidRPr="008E5F7D">
        <w:t>Tinkamai suteiktomis paslaugomis laikomos paslaugos, kurių tinkamumą savo pažymoje patvirtina užsakovas.</w:t>
      </w:r>
    </w:p>
  </w:footnote>
  <w:footnote w:id="9">
    <w:p w14:paraId="6CA6B984" w14:textId="77777777" w:rsidR="005754DF" w:rsidRPr="00F97D3A" w:rsidRDefault="005754DF" w:rsidP="00892F9F">
      <w:pPr>
        <w:pStyle w:val="Puslapioinaostekstas"/>
      </w:pPr>
      <w:r w:rsidRPr="00F97D3A">
        <w:rPr>
          <w:rStyle w:val="Puslapioinaosnuoroda"/>
        </w:rPr>
        <w:footnoteRef/>
      </w:r>
      <w:r w:rsidRPr="00F97D3A">
        <w:t xml:space="preserve"> Atsižvelgiant į tai, kad pateikęs sąrašą dalyvis nebegalės jo papildyti, </w:t>
      </w:r>
      <w:r w:rsidRPr="00F97D3A">
        <w:rPr>
          <w:b/>
        </w:rPr>
        <w:t>rekomenduojame</w:t>
      </w:r>
      <w:r w:rsidRPr="00F97D3A">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4C4BE403" w:rsidR="005754DF" w:rsidRDefault="005754DF" w:rsidP="00A92C7B">
        <w:pPr>
          <w:pStyle w:val="Antrats"/>
          <w:jc w:val="center"/>
        </w:pPr>
        <w:r>
          <w:fldChar w:fldCharType="begin"/>
        </w:r>
        <w:r>
          <w:instrText>PAGE   \* MERGEFORMAT</w:instrText>
        </w:r>
        <w:r>
          <w:fldChar w:fldCharType="separate"/>
        </w:r>
        <w:r w:rsidR="00CB7018">
          <w:rPr>
            <w:noProof/>
          </w:rPr>
          <w:t>31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91755E3"/>
    <w:multiLevelType w:val="hybridMultilevel"/>
    <w:tmpl w:val="1CBC9D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666368"/>
    <w:multiLevelType w:val="hybridMultilevel"/>
    <w:tmpl w:val="8E5A74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B2881"/>
    <w:multiLevelType w:val="hybridMultilevel"/>
    <w:tmpl w:val="053292DA"/>
    <w:lvl w:ilvl="0" w:tplc="3B9E6F44">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B31B2E"/>
    <w:multiLevelType w:val="hybridMultilevel"/>
    <w:tmpl w:val="D25CB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544DF"/>
    <w:multiLevelType w:val="multilevel"/>
    <w:tmpl w:val="AB904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C929D7"/>
    <w:multiLevelType w:val="hybridMultilevel"/>
    <w:tmpl w:val="0C12523C"/>
    <w:lvl w:ilvl="0" w:tplc="55E21406">
      <w:start w:val="1"/>
      <w:numFmt w:val="decimal"/>
      <w:lvlText w:val="%1."/>
      <w:lvlJc w:val="left"/>
      <w:pPr>
        <w:ind w:left="1080" w:hanging="360"/>
      </w:pPr>
      <w:rPr>
        <w:rFonts w:ascii="Calibri" w:eastAsia="Times New Roman" w:hAnsi="Calibri" w:cs="Calibri"/>
        <w:color w:val="auto"/>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F10460"/>
    <w:multiLevelType w:val="multilevel"/>
    <w:tmpl w:val="10C00C68"/>
    <w:lvl w:ilvl="0">
      <w:start w:val="5"/>
      <w:numFmt w:val="decimal"/>
      <w:lvlText w:val="%1."/>
      <w:lvlJc w:val="left"/>
      <w:pPr>
        <w:ind w:left="360" w:hanging="360"/>
      </w:pPr>
      <w:rPr>
        <w:rFonts w:hint="default"/>
        <w:b w:val="0"/>
        <w:bCs/>
        <w:lang w:val="lt-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56B0DA9"/>
    <w:multiLevelType w:val="hybridMultilevel"/>
    <w:tmpl w:val="34D0831C"/>
    <w:lvl w:ilvl="0" w:tplc="3A485BB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5E53DF"/>
    <w:multiLevelType w:val="hybridMultilevel"/>
    <w:tmpl w:val="4E163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B56423"/>
    <w:multiLevelType w:val="hybridMultilevel"/>
    <w:tmpl w:val="53289F46"/>
    <w:lvl w:ilvl="0" w:tplc="B38CB572">
      <w:start w:val="1"/>
      <w:numFmt w:val="bullet"/>
      <w:lvlText w:val="-"/>
      <w:lvlJc w:val="left"/>
      <w:pPr>
        <w:ind w:left="1440" w:hanging="360"/>
      </w:pPr>
      <w:rPr>
        <w:rFonts w:ascii="Calibri" w:eastAsia="Times New Roman" w:hAnsi="Calibri" w:cs="Calibri"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F4CE3"/>
    <w:multiLevelType w:val="hybridMultilevel"/>
    <w:tmpl w:val="AA9EFBBE"/>
    <w:lvl w:ilvl="0" w:tplc="59FA67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00809CB"/>
    <w:multiLevelType w:val="multilevel"/>
    <w:tmpl w:val="789EC85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6B76A7"/>
    <w:multiLevelType w:val="multilevel"/>
    <w:tmpl w:val="C6D68F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3D21B8"/>
    <w:multiLevelType w:val="multilevel"/>
    <w:tmpl w:val="0374D8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173379095">
    <w:abstractNumId w:val="14"/>
  </w:num>
  <w:num w:numId="2" w16cid:durableId="1011108607">
    <w:abstractNumId w:val="3"/>
  </w:num>
  <w:num w:numId="3" w16cid:durableId="133832947">
    <w:abstractNumId w:val="26"/>
  </w:num>
  <w:num w:numId="4" w16cid:durableId="367922110">
    <w:abstractNumId w:val="29"/>
  </w:num>
  <w:num w:numId="5" w16cid:durableId="1168058216">
    <w:abstractNumId w:val="24"/>
  </w:num>
  <w:num w:numId="6" w16cid:durableId="1162813077">
    <w:abstractNumId w:val="33"/>
  </w:num>
  <w:num w:numId="7" w16cid:durableId="1127699564">
    <w:abstractNumId w:val="32"/>
  </w:num>
  <w:num w:numId="8" w16cid:durableId="569731177">
    <w:abstractNumId w:val="31"/>
  </w:num>
  <w:num w:numId="9" w16cid:durableId="698555933">
    <w:abstractNumId w:val="18"/>
  </w:num>
  <w:num w:numId="10" w16cid:durableId="476267629">
    <w:abstractNumId w:val="23"/>
  </w:num>
  <w:num w:numId="11" w16cid:durableId="1155300265">
    <w:abstractNumId w:val="30"/>
  </w:num>
  <w:num w:numId="12" w16cid:durableId="1508447176">
    <w:abstractNumId w:val="6"/>
  </w:num>
  <w:num w:numId="13" w16cid:durableId="1320815714">
    <w:abstractNumId w:val="2"/>
  </w:num>
  <w:num w:numId="14" w16cid:durableId="1292637977">
    <w:abstractNumId w:val="34"/>
  </w:num>
  <w:num w:numId="15" w16cid:durableId="1813671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600573">
    <w:abstractNumId w:val="21"/>
  </w:num>
  <w:num w:numId="17" w16cid:durableId="1565602929">
    <w:abstractNumId w:val="15"/>
  </w:num>
  <w:num w:numId="18" w16cid:durableId="1592080609">
    <w:abstractNumId w:val="25"/>
  </w:num>
  <w:num w:numId="19" w16cid:durableId="1666085936">
    <w:abstractNumId w:val="10"/>
  </w:num>
  <w:num w:numId="20" w16cid:durableId="1241453220">
    <w:abstractNumId w:val="11"/>
  </w:num>
  <w:num w:numId="21" w16cid:durableId="1843662814">
    <w:abstractNumId w:val="28"/>
  </w:num>
  <w:num w:numId="22" w16cid:durableId="199637191">
    <w:abstractNumId w:val="4"/>
  </w:num>
  <w:num w:numId="23" w16cid:durableId="1216743091">
    <w:abstractNumId w:val="1"/>
  </w:num>
  <w:num w:numId="24" w16cid:durableId="296840667">
    <w:abstractNumId w:val="7"/>
  </w:num>
  <w:num w:numId="25" w16cid:durableId="1532569896">
    <w:abstractNumId w:val="13"/>
  </w:num>
  <w:num w:numId="26" w16cid:durableId="2116368190">
    <w:abstractNumId w:val="19"/>
  </w:num>
  <w:num w:numId="27" w16cid:durableId="1232109539">
    <w:abstractNumId w:val="16"/>
  </w:num>
  <w:num w:numId="28" w16cid:durableId="1853757323">
    <w:abstractNumId w:val="12"/>
  </w:num>
  <w:num w:numId="29" w16cid:durableId="915481783">
    <w:abstractNumId w:val="9"/>
  </w:num>
  <w:num w:numId="30" w16cid:durableId="1573856597">
    <w:abstractNumId w:val="20"/>
  </w:num>
  <w:num w:numId="31" w16cid:durableId="288979090">
    <w:abstractNumId w:val="8"/>
  </w:num>
  <w:num w:numId="32" w16cid:durableId="1937513713">
    <w:abstractNumId w:val="5"/>
  </w:num>
  <w:num w:numId="33" w16cid:durableId="938291450">
    <w:abstractNumId w:val="17"/>
  </w:num>
  <w:num w:numId="34" w16cid:durableId="1813020626">
    <w:abstractNumId w:val="27"/>
  </w:num>
  <w:num w:numId="35" w16cid:durableId="685252293">
    <w:abstractNumId w:val="2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ytautė Mockutė">
    <w15:presenceInfo w15:providerId="AD" w15:userId="S::vytaute.mockute@vilnius.lt::0b05e341-77dd-4e44-bbdd-ca0611d4b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1E5"/>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4E1"/>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834"/>
    <w:rsid w:val="00042937"/>
    <w:rsid w:val="00042D50"/>
    <w:rsid w:val="000431AC"/>
    <w:rsid w:val="00043C51"/>
    <w:rsid w:val="00043D65"/>
    <w:rsid w:val="00044728"/>
    <w:rsid w:val="00044A94"/>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68E"/>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2C88"/>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8E4"/>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39FC"/>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E72"/>
    <w:rsid w:val="000A5FB1"/>
    <w:rsid w:val="000A6BBE"/>
    <w:rsid w:val="000A76C1"/>
    <w:rsid w:val="000A7BF8"/>
    <w:rsid w:val="000A7E99"/>
    <w:rsid w:val="000B01A0"/>
    <w:rsid w:val="000B049C"/>
    <w:rsid w:val="000B06C7"/>
    <w:rsid w:val="000B0AA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C86"/>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00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735"/>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081"/>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4FF"/>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33AA"/>
    <w:rsid w:val="001640AF"/>
    <w:rsid w:val="001643EA"/>
    <w:rsid w:val="00164443"/>
    <w:rsid w:val="001644FE"/>
    <w:rsid w:val="001647BD"/>
    <w:rsid w:val="001648D7"/>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8EF"/>
    <w:rsid w:val="00175EEB"/>
    <w:rsid w:val="00176FD3"/>
    <w:rsid w:val="0017779F"/>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6C7"/>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67D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10B"/>
    <w:rsid w:val="002163DC"/>
    <w:rsid w:val="00216625"/>
    <w:rsid w:val="00216766"/>
    <w:rsid w:val="00216820"/>
    <w:rsid w:val="0021714E"/>
    <w:rsid w:val="00217893"/>
    <w:rsid w:val="00220588"/>
    <w:rsid w:val="00220B88"/>
    <w:rsid w:val="00220F28"/>
    <w:rsid w:val="002211A8"/>
    <w:rsid w:val="00221235"/>
    <w:rsid w:val="00221AF1"/>
    <w:rsid w:val="00221CC0"/>
    <w:rsid w:val="00221DDC"/>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27EBA"/>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783"/>
    <w:rsid w:val="00236FBF"/>
    <w:rsid w:val="0023705D"/>
    <w:rsid w:val="002374F8"/>
    <w:rsid w:val="00237EA0"/>
    <w:rsid w:val="002400EA"/>
    <w:rsid w:val="00240E19"/>
    <w:rsid w:val="00240FF9"/>
    <w:rsid w:val="002411C2"/>
    <w:rsid w:val="00241200"/>
    <w:rsid w:val="002415C7"/>
    <w:rsid w:val="0024180E"/>
    <w:rsid w:val="00241D43"/>
    <w:rsid w:val="002422B6"/>
    <w:rsid w:val="00242459"/>
    <w:rsid w:val="002425E8"/>
    <w:rsid w:val="00242CEB"/>
    <w:rsid w:val="00242D21"/>
    <w:rsid w:val="002430AE"/>
    <w:rsid w:val="0024424F"/>
    <w:rsid w:val="00244396"/>
    <w:rsid w:val="00244412"/>
    <w:rsid w:val="00244688"/>
    <w:rsid w:val="002450BB"/>
    <w:rsid w:val="00245655"/>
    <w:rsid w:val="002459B8"/>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1F9"/>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7E2"/>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542"/>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0EF"/>
    <w:rsid w:val="002A62B6"/>
    <w:rsid w:val="002A637A"/>
    <w:rsid w:val="002A6497"/>
    <w:rsid w:val="002A6658"/>
    <w:rsid w:val="002A70E6"/>
    <w:rsid w:val="002A71C8"/>
    <w:rsid w:val="002A72EE"/>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614"/>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933"/>
    <w:rsid w:val="00317AC3"/>
    <w:rsid w:val="00320115"/>
    <w:rsid w:val="0032101D"/>
    <w:rsid w:val="003211B7"/>
    <w:rsid w:val="00321721"/>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737"/>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201"/>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B5"/>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6E63"/>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2937"/>
    <w:rsid w:val="0037309E"/>
    <w:rsid w:val="00373245"/>
    <w:rsid w:val="0037332B"/>
    <w:rsid w:val="00373C97"/>
    <w:rsid w:val="003741D5"/>
    <w:rsid w:val="00374462"/>
    <w:rsid w:val="00374529"/>
    <w:rsid w:val="00374650"/>
    <w:rsid w:val="00374A04"/>
    <w:rsid w:val="00375417"/>
    <w:rsid w:val="0037545E"/>
    <w:rsid w:val="003754D9"/>
    <w:rsid w:val="0037599F"/>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B33"/>
    <w:rsid w:val="003903FB"/>
    <w:rsid w:val="00390654"/>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9EA"/>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6D1"/>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0FB"/>
    <w:rsid w:val="00412C8B"/>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E8A"/>
    <w:rsid w:val="00431627"/>
    <w:rsid w:val="00432574"/>
    <w:rsid w:val="0043288C"/>
    <w:rsid w:val="00432AD1"/>
    <w:rsid w:val="0043335A"/>
    <w:rsid w:val="00433991"/>
    <w:rsid w:val="00433A4A"/>
    <w:rsid w:val="00433FD7"/>
    <w:rsid w:val="004340E8"/>
    <w:rsid w:val="004344CB"/>
    <w:rsid w:val="0043483A"/>
    <w:rsid w:val="00434B10"/>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E04"/>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2E05"/>
    <w:rsid w:val="00493E55"/>
    <w:rsid w:val="004941B3"/>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77D"/>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B1"/>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C3"/>
    <w:rsid w:val="00525FD6"/>
    <w:rsid w:val="005260FE"/>
    <w:rsid w:val="005265F8"/>
    <w:rsid w:val="005269B3"/>
    <w:rsid w:val="00526D2D"/>
    <w:rsid w:val="005273B1"/>
    <w:rsid w:val="00527AD3"/>
    <w:rsid w:val="00527D50"/>
    <w:rsid w:val="00530103"/>
    <w:rsid w:val="00530629"/>
    <w:rsid w:val="00530A72"/>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45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6E7"/>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4DF"/>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0E6"/>
    <w:rsid w:val="00584DCA"/>
    <w:rsid w:val="00584E92"/>
    <w:rsid w:val="0058525D"/>
    <w:rsid w:val="00585C84"/>
    <w:rsid w:val="00585D27"/>
    <w:rsid w:val="0058726C"/>
    <w:rsid w:val="005872C9"/>
    <w:rsid w:val="00587BAC"/>
    <w:rsid w:val="00590030"/>
    <w:rsid w:val="00590232"/>
    <w:rsid w:val="005904ED"/>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CB9"/>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2DF9"/>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722"/>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BD8"/>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51"/>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2D2"/>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B84"/>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94B"/>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C39"/>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C02"/>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CD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EB6"/>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EAC"/>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9E9"/>
    <w:rsid w:val="007422EF"/>
    <w:rsid w:val="00742B71"/>
    <w:rsid w:val="00742F8F"/>
    <w:rsid w:val="00743205"/>
    <w:rsid w:val="0074401D"/>
    <w:rsid w:val="0074429A"/>
    <w:rsid w:val="0074475B"/>
    <w:rsid w:val="007449B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1CD"/>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68C"/>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7C7"/>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9F4"/>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EB4"/>
    <w:rsid w:val="00791FC9"/>
    <w:rsid w:val="0079273F"/>
    <w:rsid w:val="0079284A"/>
    <w:rsid w:val="0079367F"/>
    <w:rsid w:val="00793A26"/>
    <w:rsid w:val="00793BEF"/>
    <w:rsid w:val="00793FF1"/>
    <w:rsid w:val="0079488E"/>
    <w:rsid w:val="007948D0"/>
    <w:rsid w:val="00794F1E"/>
    <w:rsid w:val="007951F8"/>
    <w:rsid w:val="00796250"/>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906"/>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2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B35"/>
    <w:rsid w:val="00810FC3"/>
    <w:rsid w:val="008122D9"/>
    <w:rsid w:val="008125DB"/>
    <w:rsid w:val="00813105"/>
    <w:rsid w:val="00813786"/>
    <w:rsid w:val="00813A59"/>
    <w:rsid w:val="0081425E"/>
    <w:rsid w:val="008142E7"/>
    <w:rsid w:val="00814604"/>
    <w:rsid w:val="00814C2C"/>
    <w:rsid w:val="00814F72"/>
    <w:rsid w:val="008150C6"/>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FE2"/>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4FE"/>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E4B"/>
    <w:rsid w:val="00870F9D"/>
    <w:rsid w:val="008712B9"/>
    <w:rsid w:val="008715AB"/>
    <w:rsid w:val="0087164F"/>
    <w:rsid w:val="008717FB"/>
    <w:rsid w:val="00871873"/>
    <w:rsid w:val="0087218A"/>
    <w:rsid w:val="008721F6"/>
    <w:rsid w:val="00872676"/>
    <w:rsid w:val="00872714"/>
    <w:rsid w:val="00873100"/>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2F9F"/>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14B"/>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9DA"/>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65B"/>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C36"/>
    <w:rsid w:val="009700A8"/>
    <w:rsid w:val="009705ED"/>
    <w:rsid w:val="00970624"/>
    <w:rsid w:val="009706D5"/>
    <w:rsid w:val="00970BA8"/>
    <w:rsid w:val="00970F6B"/>
    <w:rsid w:val="00971170"/>
    <w:rsid w:val="0097142E"/>
    <w:rsid w:val="009716FC"/>
    <w:rsid w:val="00971C1F"/>
    <w:rsid w:val="00971D98"/>
    <w:rsid w:val="00972009"/>
    <w:rsid w:val="00972442"/>
    <w:rsid w:val="009735D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32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A6"/>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124"/>
    <w:rsid w:val="009F7959"/>
    <w:rsid w:val="009F7C63"/>
    <w:rsid w:val="009F7D62"/>
    <w:rsid w:val="009F7F79"/>
    <w:rsid w:val="00A000BE"/>
    <w:rsid w:val="00A000F5"/>
    <w:rsid w:val="00A00765"/>
    <w:rsid w:val="00A019F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89E"/>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B94"/>
    <w:rsid w:val="00A30DEC"/>
    <w:rsid w:val="00A3113F"/>
    <w:rsid w:val="00A31171"/>
    <w:rsid w:val="00A311DE"/>
    <w:rsid w:val="00A31436"/>
    <w:rsid w:val="00A31471"/>
    <w:rsid w:val="00A314AC"/>
    <w:rsid w:val="00A322CD"/>
    <w:rsid w:val="00A32686"/>
    <w:rsid w:val="00A32927"/>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5C5"/>
    <w:rsid w:val="00A57D7E"/>
    <w:rsid w:val="00A57E29"/>
    <w:rsid w:val="00A60616"/>
    <w:rsid w:val="00A6076B"/>
    <w:rsid w:val="00A6180D"/>
    <w:rsid w:val="00A628D0"/>
    <w:rsid w:val="00A62C51"/>
    <w:rsid w:val="00A62FF1"/>
    <w:rsid w:val="00A63571"/>
    <w:rsid w:val="00A637A9"/>
    <w:rsid w:val="00A63C55"/>
    <w:rsid w:val="00A63C9A"/>
    <w:rsid w:val="00A64641"/>
    <w:rsid w:val="00A646E1"/>
    <w:rsid w:val="00A649F1"/>
    <w:rsid w:val="00A64CC6"/>
    <w:rsid w:val="00A6570E"/>
    <w:rsid w:val="00A65A55"/>
    <w:rsid w:val="00A65B5C"/>
    <w:rsid w:val="00A65CD9"/>
    <w:rsid w:val="00A66042"/>
    <w:rsid w:val="00A6625B"/>
    <w:rsid w:val="00A663A0"/>
    <w:rsid w:val="00A66AD3"/>
    <w:rsid w:val="00A673F7"/>
    <w:rsid w:val="00A67567"/>
    <w:rsid w:val="00A67BFB"/>
    <w:rsid w:val="00A704CD"/>
    <w:rsid w:val="00A7069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880"/>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3BE"/>
    <w:rsid w:val="00A90AF8"/>
    <w:rsid w:val="00A91435"/>
    <w:rsid w:val="00A91483"/>
    <w:rsid w:val="00A92611"/>
    <w:rsid w:val="00A927EB"/>
    <w:rsid w:val="00A92C7B"/>
    <w:rsid w:val="00A934E0"/>
    <w:rsid w:val="00A93C5D"/>
    <w:rsid w:val="00A93EBF"/>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9B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132"/>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6EF5"/>
    <w:rsid w:val="00B07665"/>
    <w:rsid w:val="00B07D06"/>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CD3"/>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034"/>
    <w:rsid w:val="00B4460E"/>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AF2"/>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3BF"/>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B79"/>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78F"/>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176"/>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7B"/>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BD4"/>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67"/>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16C"/>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3E5"/>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340"/>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13"/>
    <w:rsid w:val="00C822DC"/>
    <w:rsid w:val="00C82E95"/>
    <w:rsid w:val="00C8357B"/>
    <w:rsid w:val="00C83859"/>
    <w:rsid w:val="00C83C15"/>
    <w:rsid w:val="00C83FE2"/>
    <w:rsid w:val="00C840C6"/>
    <w:rsid w:val="00C843CE"/>
    <w:rsid w:val="00C84434"/>
    <w:rsid w:val="00C84604"/>
    <w:rsid w:val="00C84607"/>
    <w:rsid w:val="00C84723"/>
    <w:rsid w:val="00C8502B"/>
    <w:rsid w:val="00C85708"/>
    <w:rsid w:val="00C85777"/>
    <w:rsid w:val="00C85D49"/>
    <w:rsid w:val="00C86519"/>
    <w:rsid w:val="00C865A4"/>
    <w:rsid w:val="00C8691A"/>
    <w:rsid w:val="00C86CD8"/>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0B"/>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0E8"/>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7C9"/>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18"/>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3FA"/>
    <w:rsid w:val="00D129AB"/>
    <w:rsid w:val="00D134FE"/>
    <w:rsid w:val="00D137B6"/>
    <w:rsid w:val="00D1387A"/>
    <w:rsid w:val="00D140D3"/>
    <w:rsid w:val="00D14BB3"/>
    <w:rsid w:val="00D1501C"/>
    <w:rsid w:val="00D1581F"/>
    <w:rsid w:val="00D159D2"/>
    <w:rsid w:val="00D15FB8"/>
    <w:rsid w:val="00D1609F"/>
    <w:rsid w:val="00D16279"/>
    <w:rsid w:val="00D16794"/>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EA3"/>
    <w:rsid w:val="00D32FDE"/>
    <w:rsid w:val="00D331C2"/>
    <w:rsid w:val="00D3330B"/>
    <w:rsid w:val="00D3334B"/>
    <w:rsid w:val="00D33821"/>
    <w:rsid w:val="00D33884"/>
    <w:rsid w:val="00D33C68"/>
    <w:rsid w:val="00D33F7A"/>
    <w:rsid w:val="00D3435D"/>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91B"/>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E21"/>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C56"/>
    <w:rsid w:val="00E16072"/>
    <w:rsid w:val="00E160F5"/>
    <w:rsid w:val="00E16240"/>
    <w:rsid w:val="00E16397"/>
    <w:rsid w:val="00E164F8"/>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850"/>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8A"/>
    <w:rsid w:val="00E655C9"/>
    <w:rsid w:val="00E655D1"/>
    <w:rsid w:val="00E65C12"/>
    <w:rsid w:val="00E65C56"/>
    <w:rsid w:val="00E65C94"/>
    <w:rsid w:val="00E65F43"/>
    <w:rsid w:val="00E6604A"/>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2C2"/>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FE"/>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0EB"/>
    <w:rsid w:val="00EB0133"/>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5B9"/>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56FA"/>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BFD"/>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89F"/>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567"/>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E73"/>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CE8"/>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F30"/>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2DC"/>
    <w:rsid w:val="00F51433"/>
    <w:rsid w:val="00F5171B"/>
    <w:rsid w:val="00F51A87"/>
    <w:rsid w:val="00F51D24"/>
    <w:rsid w:val="00F51D4F"/>
    <w:rsid w:val="00F52182"/>
    <w:rsid w:val="00F52939"/>
    <w:rsid w:val="00F52B84"/>
    <w:rsid w:val="00F52B96"/>
    <w:rsid w:val="00F53542"/>
    <w:rsid w:val="00F53752"/>
    <w:rsid w:val="00F5388C"/>
    <w:rsid w:val="00F538F4"/>
    <w:rsid w:val="00F54219"/>
    <w:rsid w:val="00F5442A"/>
    <w:rsid w:val="00F5446F"/>
    <w:rsid w:val="00F54DCB"/>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1B7"/>
    <w:rsid w:val="00F7234B"/>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245"/>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8EB"/>
    <w:rsid w:val="00FA0E33"/>
    <w:rsid w:val="00FA144D"/>
    <w:rsid w:val="00FA163D"/>
    <w:rsid w:val="00FA19B4"/>
    <w:rsid w:val="00FA1F12"/>
    <w:rsid w:val="00FA211A"/>
    <w:rsid w:val="00FA263B"/>
    <w:rsid w:val="00FA2901"/>
    <w:rsid w:val="00FA303F"/>
    <w:rsid w:val="00FA36EB"/>
    <w:rsid w:val="00FA3715"/>
    <w:rsid w:val="00FA4EE6"/>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C5C"/>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AED"/>
    <w:rsid w:val="00FB7BCA"/>
    <w:rsid w:val="00FC009E"/>
    <w:rsid w:val="00FC0DC2"/>
    <w:rsid w:val="00FC11E6"/>
    <w:rsid w:val="00FC15B4"/>
    <w:rsid w:val="00FC1A04"/>
    <w:rsid w:val="00FC1A81"/>
    <w:rsid w:val="00FC204F"/>
    <w:rsid w:val="00FC2982"/>
    <w:rsid w:val="00FC30FB"/>
    <w:rsid w:val="00FC3A38"/>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3C9E"/>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AC6A0F4-9941-432A-B49B-787B4A3F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ind w:firstLine="56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numbering" w:customStyle="1" w:styleId="Sraonra1">
    <w:name w:val="Sąrašo nėra1"/>
    <w:next w:val="Sraonra"/>
    <w:uiPriority w:val="99"/>
    <w:semiHidden/>
    <w:unhideWhenUsed/>
    <w:rsid w:val="001B46C7"/>
  </w:style>
  <w:style w:type="character" w:customStyle="1" w:styleId="clear">
    <w:name w:val="clear"/>
    <w:basedOn w:val="Numatytasispastraiposriftas"/>
    <w:rsid w:val="001B4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etlt1.vet.lt/vepras/imonpb.as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142D4-EC95-4E74-9BAB-A50201FF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90</Pages>
  <Words>140596</Words>
  <Characters>80141</Characters>
  <Application>Microsoft Office Word</Application>
  <DocSecurity>0</DocSecurity>
  <Lines>667</Lines>
  <Paragraphs>440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220297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Mockutė</dc:creator>
  <cp:lastModifiedBy>Vytautė Mockutė</cp:lastModifiedBy>
  <cp:revision>14</cp:revision>
  <cp:lastPrinted>2025-03-03T07:45:00Z</cp:lastPrinted>
  <dcterms:created xsi:type="dcterms:W3CDTF">2025-09-29T13:03:00Z</dcterms:created>
  <dcterms:modified xsi:type="dcterms:W3CDTF">2025-09-30T09:26:00Z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