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6C13" w14:textId="60ED4BC4" w:rsidR="00CA0338" w:rsidRPr="00BC4C83" w:rsidRDefault="00A1691C" w:rsidP="001C40E8">
      <w:pPr>
        <w:tabs>
          <w:tab w:val="center" w:pos="4908"/>
          <w:tab w:val="left" w:pos="7305"/>
        </w:tabs>
        <w:spacing w:after="0" w:line="240" w:lineRule="auto"/>
        <w:ind w:right="-178"/>
        <w:jc w:val="center"/>
        <w:rPr>
          <w:rFonts w:ascii="Arial" w:eastAsia="Times New Roman" w:hAnsi="Arial" w:cs="Arial"/>
          <w:b/>
        </w:rPr>
      </w:pPr>
      <w:bookmarkStart w:id="0" w:name="_Hlk210033219"/>
      <w:r w:rsidRPr="00BC4C83">
        <w:rPr>
          <w:rFonts w:ascii="Arial" w:eastAsia="Times New Roman" w:hAnsi="Arial" w:cs="Arial"/>
          <w:b/>
        </w:rPr>
        <w:t>REIKALAVIMAI T</w:t>
      </w:r>
      <w:r w:rsidR="00E600E3" w:rsidRPr="00BC4C83">
        <w:rPr>
          <w:rFonts w:ascii="Arial" w:eastAsia="Times New Roman" w:hAnsi="Arial" w:cs="Arial"/>
          <w:b/>
        </w:rPr>
        <w:t>IE</w:t>
      </w:r>
      <w:r w:rsidRPr="00BC4C83">
        <w:rPr>
          <w:rFonts w:ascii="Arial" w:eastAsia="Times New Roman" w:hAnsi="Arial" w:cs="Arial"/>
          <w:b/>
        </w:rPr>
        <w:t>KĖJŲ KVALIFIKACIJAI</w:t>
      </w:r>
    </w:p>
    <w:bookmarkEnd w:id="0"/>
    <w:p w14:paraId="615B0AC3" w14:textId="77777777" w:rsidR="00CA0338" w:rsidRPr="00BC4C83" w:rsidRDefault="00CA0338" w:rsidP="001C40E8">
      <w:pPr>
        <w:pStyle w:val="Sraopastraipa"/>
        <w:tabs>
          <w:tab w:val="left" w:pos="709"/>
        </w:tabs>
        <w:spacing w:after="0" w:line="240" w:lineRule="auto"/>
        <w:ind w:left="0"/>
        <w:jc w:val="both"/>
        <w:rPr>
          <w:rFonts w:ascii="Arial" w:eastAsia="Times New Roman" w:hAnsi="Arial" w:cs="Arial"/>
          <w:bCs/>
          <w:lang w:val="lt-LT"/>
        </w:rPr>
      </w:pPr>
    </w:p>
    <w:p w14:paraId="1C031F3E" w14:textId="72F2B8B2" w:rsidR="00A15676" w:rsidRPr="00BC4C83" w:rsidRDefault="00CA0338" w:rsidP="00A15676">
      <w:pPr>
        <w:pStyle w:val="Sraopastraipa"/>
        <w:spacing w:after="0" w:line="240" w:lineRule="auto"/>
        <w:ind w:left="0" w:firstLine="709"/>
        <w:jc w:val="both"/>
        <w:rPr>
          <w:rFonts w:ascii="Arial" w:hAnsi="Arial" w:cs="Arial"/>
          <w:lang w:val="lt-LT"/>
        </w:rPr>
      </w:pPr>
      <w:r w:rsidRPr="00BC4C83">
        <w:rPr>
          <w:rFonts w:ascii="Arial" w:hAnsi="Arial" w:cs="Arial"/>
          <w:bCs/>
          <w:lang w:val="lt-LT"/>
        </w:rPr>
        <w:t>T</w:t>
      </w:r>
      <w:r w:rsidR="00E600E3" w:rsidRPr="00BC4C83">
        <w:rPr>
          <w:rFonts w:ascii="Arial" w:hAnsi="Arial" w:cs="Arial"/>
          <w:bCs/>
          <w:lang w:val="lt-LT"/>
        </w:rPr>
        <w:t>ie</w:t>
      </w:r>
      <w:r w:rsidRPr="00BC4C83">
        <w:rPr>
          <w:rFonts w:ascii="Arial" w:hAnsi="Arial" w:cs="Arial"/>
          <w:bCs/>
          <w:lang w:val="lt-LT"/>
        </w:rPr>
        <w:t xml:space="preserve">kėjas turi </w:t>
      </w:r>
      <w:r w:rsidR="00C3614C" w:rsidRPr="00BC4C83">
        <w:rPr>
          <w:rFonts w:ascii="Arial" w:hAnsi="Arial" w:cs="Arial"/>
          <w:bCs/>
          <w:lang w:val="lt-LT"/>
        </w:rPr>
        <w:t>ne</w:t>
      </w:r>
      <w:r w:rsidRPr="00BC4C83">
        <w:rPr>
          <w:rFonts w:ascii="Arial" w:hAnsi="Arial" w:cs="Arial"/>
          <w:bCs/>
          <w:lang w:val="lt-LT"/>
        </w:rPr>
        <w:t xml:space="preserve">atitikti žemiau nurodytus reikalavimus dėl pašalinimo pagrindų nebuvimo </w:t>
      </w:r>
      <w:r w:rsidRPr="00BC4C83">
        <w:rPr>
          <w:rFonts w:ascii="Arial" w:hAnsi="Arial" w:cs="Arial"/>
          <w:bCs/>
          <w:i/>
          <w:iCs/>
          <w:lang w:val="lt-LT"/>
        </w:rPr>
        <w:t>(Eil. Nr. 1-1</w:t>
      </w:r>
      <w:r w:rsidR="00A15676" w:rsidRPr="00BC4C83">
        <w:rPr>
          <w:rFonts w:ascii="Arial" w:hAnsi="Arial" w:cs="Arial"/>
          <w:bCs/>
          <w:i/>
          <w:iCs/>
          <w:lang w:val="lt-LT"/>
        </w:rPr>
        <w:t>2</w:t>
      </w:r>
      <w:r w:rsidRPr="00BC4C83">
        <w:rPr>
          <w:rFonts w:ascii="Arial" w:hAnsi="Arial" w:cs="Arial"/>
          <w:bCs/>
          <w:i/>
          <w:iCs/>
          <w:lang w:val="lt-LT"/>
        </w:rPr>
        <w:t>)</w:t>
      </w:r>
      <w:r w:rsidRPr="00BC4C83">
        <w:rPr>
          <w:rFonts w:ascii="Arial" w:hAnsi="Arial" w:cs="Arial"/>
          <w:bCs/>
          <w:lang w:val="lt-LT"/>
        </w:rPr>
        <w:t xml:space="preserve"> </w:t>
      </w:r>
      <w:r w:rsidR="003872DF" w:rsidRPr="00BC4C83">
        <w:rPr>
          <w:rFonts w:ascii="Arial" w:hAnsi="Arial" w:cs="Arial"/>
          <w:lang w:val="lt-LT"/>
        </w:rPr>
        <w:t xml:space="preserve">ir </w:t>
      </w:r>
      <w:r w:rsidR="00C3614C" w:rsidRPr="00BC4C83">
        <w:rPr>
          <w:rFonts w:ascii="Arial" w:hAnsi="Arial" w:cs="Arial"/>
          <w:lang w:val="lt-LT"/>
        </w:rPr>
        <w:t xml:space="preserve">atitikti </w:t>
      </w:r>
      <w:r w:rsidR="003872DF" w:rsidRPr="00BC4C83">
        <w:rPr>
          <w:rFonts w:ascii="Arial" w:hAnsi="Arial" w:cs="Arial"/>
          <w:lang w:val="lt-LT"/>
        </w:rPr>
        <w:t xml:space="preserve">kvalifikacijos reikalavimus. Tiekėjo kvalifikacija turi būti įgyta iki pasiūlymų pateikimo termino pabaigos.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2920B4" w:rsidRPr="00BC4C83"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55B02CAF" w:rsidR="00646D85" w:rsidRPr="00BC4C83" w:rsidRDefault="00646D85" w:rsidP="00B43F00">
            <w:pPr>
              <w:spacing w:after="0" w:line="240" w:lineRule="auto"/>
              <w:rPr>
                <w:rFonts w:ascii="Arial" w:hAnsi="Arial" w:cs="Arial"/>
                <w:b/>
              </w:rPr>
            </w:pPr>
            <w:r w:rsidRPr="00BC4C83">
              <w:rPr>
                <w:rFonts w:ascii="Arial" w:hAnsi="Arial" w:cs="Arial"/>
                <w:b/>
              </w:rPr>
              <w:t>1 lentelė. Ti</w:t>
            </w:r>
            <w:r w:rsidR="00E600E3" w:rsidRPr="00BC4C83">
              <w:rPr>
                <w:rFonts w:ascii="Arial" w:hAnsi="Arial" w:cs="Arial"/>
                <w:b/>
              </w:rPr>
              <w:t>e</w:t>
            </w:r>
            <w:r w:rsidRPr="00BC4C83">
              <w:rPr>
                <w:rFonts w:ascii="Arial" w:hAnsi="Arial" w:cs="Arial"/>
                <w:b/>
              </w:rPr>
              <w:t>kėjų pašalinimo pagrindai</w:t>
            </w:r>
          </w:p>
        </w:tc>
      </w:tr>
      <w:tr w:rsidR="002920B4" w:rsidRPr="00BC4C83"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BC4C83" w:rsidRDefault="00C62AE7" w:rsidP="00646D85">
            <w:pPr>
              <w:spacing w:after="0" w:line="240" w:lineRule="auto"/>
              <w:jc w:val="center"/>
              <w:rPr>
                <w:rFonts w:ascii="Arial" w:hAnsi="Arial" w:cs="Arial"/>
                <w:b/>
              </w:rPr>
            </w:pPr>
            <w:r w:rsidRPr="00BC4C83">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BC4C83" w:rsidRDefault="0073689E" w:rsidP="00646D85">
            <w:pPr>
              <w:spacing w:after="0" w:line="240" w:lineRule="auto"/>
              <w:jc w:val="center"/>
              <w:rPr>
                <w:rFonts w:ascii="Arial" w:hAnsi="Arial" w:cs="Arial"/>
                <w:b/>
              </w:rPr>
            </w:pPr>
            <w:r w:rsidRPr="00BC4C83">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BC4C83" w:rsidRDefault="00C62AE7" w:rsidP="00646D85">
            <w:pPr>
              <w:spacing w:after="0" w:line="240" w:lineRule="auto"/>
              <w:jc w:val="center"/>
              <w:rPr>
                <w:rFonts w:ascii="Arial" w:hAnsi="Arial" w:cs="Arial"/>
                <w:b/>
              </w:rPr>
            </w:pPr>
            <w:r w:rsidRPr="00BC4C83">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BC4C83" w:rsidRDefault="0073689E" w:rsidP="00646D85">
            <w:pPr>
              <w:spacing w:after="0" w:line="240" w:lineRule="auto"/>
              <w:jc w:val="center"/>
              <w:rPr>
                <w:rFonts w:ascii="Arial" w:hAnsi="Arial" w:cs="Arial"/>
                <w:b/>
              </w:rPr>
            </w:pPr>
            <w:r w:rsidRPr="00BC4C83">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BC4C83" w:rsidRDefault="00C62AE7" w:rsidP="00646D85">
            <w:pPr>
              <w:spacing w:after="0" w:line="240" w:lineRule="auto"/>
              <w:jc w:val="center"/>
              <w:rPr>
                <w:rFonts w:ascii="Arial" w:hAnsi="Arial" w:cs="Arial"/>
                <w:b/>
              </w:rPr>
            </w:pPr>
            <w:r w:rsidRPr="00BC4C83">
              <w:rPr>
                <w:rFonts w:ascii="Arial" w:hAnsi="Arial" w:cs="Arial"/>
                <w:b/>
              </w:rPr>
              <w:t xml:space="preserve">Subjektas ir / ar ūkio subjektas, kurio pajėgumais remiamasi,  kuris / -ie </w:t>
            </w:r>
            <w:r w:rsidR="0073689E" w:rsidRPr="00BC4C83">
              <w:rPr>
                <w:rFonts w:ascii="Arial" w:hAnsi="Arial" w:cs="Arial"/>
                <w:b/>
              </w:rPr>
              <w:t>turi neturėti pašalinimo pagrindų</w:t>
            </w:r>
          </w:p>
        </w:tc>
      </w:tr>
      <w:tr w:rsidR="002920B4" w:rsidRPr="00BC4C83"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BC4C83" w:rsidRDefault="00C62AE7" w:rsidP="00C62AE7">
            <w:pPr>
              <w:spacing w:after="0" w:line="240" w:lineRule="auto"/>
              <w:ind w:left="22" w:right="-108"/>
              <w:jc w:val="center"/>
              <w:rPr>
                <w:rFonts w:ascii="Arial" w:hAnsi="Arial" w:cs="Arial"/>
                <w:bCs/>
              </w:rPr>
            </w:pPr>
            <w:r w:rsidRPr="00BC4C83">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1) dalyvavimą nusikalstamame susivienijime, jo organizavimą ar vadovavimą jam;</w:t>
            </w:r>
          </w:p>
          <w:p w14:paraId="783E87F6"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2) kyšininkavimą, prekybą poveikiu, papirkimą;</w:t>
            </w:r>
          </w:p>
          <w:p w14:paraId="11F2F383"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BC4C83">
              <w:rPr>
                <w:rFonts w:ascii="Arial" w:hAnsi="Arial" w:cs="Arial"/>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431A3FD2"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4) nusikalstamą bankrotą;</w:t>
            </w:r>
          </w:p>
          <w:p w14:paraId="610F4563"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5) teroristinį ir su teroristine veikla susijusį nusikaltimą;</w:t>
            </w:r>
          </w:p>
          <w:p w14:paraId="21E5C899"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6) nusikalstamu būdu gauto turto legalizavimą;</w:t>
            </w:r>
          </w:p>
          <w:p w14:paraId="074D6310"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7) prekybą žmonėmis, vaiko pirkimą arba pardavimą;</w:t>
            </w:r>
          </w:p>
          <w:p w14:paraId="3EDE093F"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BC4C83" w:rsidRDefault="000E04EF" w:rsidP="000E04EF">
            <w:pPr>
              <w:pStyle w:val="Betarp"/>
              <w:jc w:val="both"/>
              <w:rPr>
                <w:rFonts w:ascii="Arial" w:hAnsi="Arial" w:cs="Arial"/>
                <w:b/>
                <w:bCs/>
                <w:sz w:val="22"/>
                <w:szCs w:val="22"/>
                <w:lang w:eastAsia="en-US"/>
              </w:rPr>
            </w:pPr>
          </w:p>
          <w:p w14:paraId="3F911741"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BC4C83" w:rsidRDefault="000E04EF" w:rsidP="000E04EF">
            <w:pPr>
              <w:pStyle w:val="Betarp"/>
              <w:jc w:val="both"/>
              <w:rPr>
                <w:rFonts w:ascii="Arial" w:hAnsi="Arial" w:cs="Arial"/>
                <w:bCs/>
                <w:sz w:val="22"/>
                <w:szCs w:val="22"/>
                <w:lang w:eastAsia="en-US"/>
              </w:rPr>
            </w:pPr>
            <w:r w:rsidRPr="00BC4C83">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0BC62F0" w14:textId="77777777" w:rsidR="008770D0" w:rsidRPr="00BC4C83" w:rsidRDefault="008770D0" w:rsidP="008770D0">
            <w:pPr>
              <w:pStyle w:val="Betarp"/>
              <w:jc w:val="both"/>
              <w:rPr>
                <w:rFonts w:ascii="Arial" w:hAnsi="Arial" w:cs="Arial"/>
                <w:b/>
                <w:sz w:val="22"/>
                <w:szCs w:val="22"/>
                <w:lang w:eastAsia="en-US"/>
              </w:rPr>
            </w:pPr>
            <w:r w:rsidRPr="00BC4C83">
              <w:rPr>
                <w:rFonts w:ascii="Arial" w:hAnsi="Arial" w:cs="Arial"/>
                <w:b/>
                <w:sz w:val="22"/>
                <w:szCs w:val="22"/>
                <w:lang w:eastAsia="en-US"/>
              </w:rPr>
              <w:t>Tarptautinės vertės pirkimui:</w:t>
            </w:r>
          </w:p>
          <w:p w14:paraId="262C5D04" w14:textId="117DCD17" w:rsidR="008770D0" w:rsidRPr="00BC4C83" w:rsidRDefault="008770D0" w:rsidP="008770D0">
            <w:pPr>
              <w:pStyle w:val="Betarp"/>
              <w:jc w:val="both"/>
              <w:rPr>
                <w:rFonts w:ascii="Arial" w:hAnsi="Arial" w:cs="Arial"/>
                <w:i/>
                <w:iCs/>
                <w:sz w:val="22"/>
                <w:szCs w:val="22"/>
                <w:lang w:eastAsia="en-US"/>
              </w:rPr>
            </w:pPr>
            <w:r w:rsidRPr="00BC4C83">
              <w:rPr>
                <w:rFonts w:ascii="Arial" w:hAnsi="Arial" w:cs="Arial"/>
                <w:i/>
                <w:iCs/>
                <w:sz w:val="22"/>
                <w:szCs w:val="22"/>
                <w:lang w:eastAsia="en-US"/>
              </w:rPr>
              <w:t xml:space="preserve">2) tiekėjo, kuris yra juridinis asmuo, kita organizacija ar jos </w:t>
            </w:r>
            <w:ins w:id="1" w:author="Jurga Stonienė  | VMU" w:date="2025-09-24T12:41:00Z" w16du:dateUtc="2025-09-24T09:41:00Z">
              <w:r w:rsidR="003B2C74">
                <w:rPr>
                  <w:rFonts w:ascii="Arial" w:hAnsi="Arial" w:cs="Arial"/>
                  <w:i/>
                  <w:iCs/>
                  <w:sz w:val="22"/>
                  <w:szCs w:val="22"/>
                  <w:lang w:eastAsia="en-US"/>
                </w:rPr>
                <w:t>s</w:t>
              </w:r>
              <w:r w:rsidR="003B2C74">
                <w:rPr>
                  <w:i/>
                  <w:iCs/>
                </w:rPr>
                <w:t xml:space="preserve">truktūrinis </w:t>
              </w:r>
            </w:ins>
            <w:r w:rsidRPr="00BC4C83">
              <w:rPr>
                <w:rFonts w:ascii="Arial" w:hAnsi="Arial" w:cs="Arial"/>
                <w:i/>
                <w:i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F93567" w14:textId="77777777" w:rsidR="008770D0" w:rsidRPr="00BC4C83" w:rsidRDefault="008770D0" w:rsidP="008770D0">
            <w:pPr>
              <w:pStyle w:val="Betarp"/>
              <w:jc w:val="both"/>
              <w:rPr>
                <w:rFonts w:ascii="Arial" w:hAnsi="Arial" w:cs="Arial"/>
                <w:b/>
                <w:bCs/>
                <w:sz w:val="22"/>
                <w:szCs w:val="22"/>
                <w:lang w:eastAsia="en-US"/>
              </w:rPr>
            </w:pPr>
            <w:r w:rsidRPr="00BC4C83">
              <w:rPr>
                <w:rFonts w:ascii="Arial" w:hAnsi="Arial" w:cs="Arial"/>
                <w:b/>
                <w:bCs/>
                <w:sz w:val="22"/>
                <w:szCs w:val="22"/>
                <w:lang w:eastAsia="en-US"/>
              </w:rPr>
              <w:t>Supaprastintos vertės pirkimui:</w:t>
            </w:r>
          </w:p>
          <w:p w14:paraId="098266D2" w14:textId="43AD8B58" w:rsidR="008770D0" w:rsidRPr="00BC4C83" w:rsidRDefault="008770D0" w:rsidP="008770D0">
            <w:pPr>
              <w:pStyle w:val="Betarp"/>
              <w:jc w:val="both"/>
              <w:rPr>
                <w:rFonts w:ascii="Arial" w:hAnsi="Arial" w:cs="Arial"/>
                <w:i/>
                <w:iCs/>
                <w:sz w:val="22"/>
                <w:szCs w:val="22"/>
                <w:lang w:eastAsia="en-US"/>
              </w:rPr>
            </w:pPr>
            <w:r w:rsidRPr="00BC4C83">
              <w:rPr>
                <w:rFonts w:ascii="Arial" w:hAnsi="Arial" w:cs="Arial"/>
                <w:i/>
                <w:iCs/>
                <w:sz w:val="22"/>
                <w:szCs w:val="22"/>
                <w:lang w:eastAsia="en-US"/>
              </w:rPr>
              <w:t xml:space="preserve">2) tiekėjo, kuris yra juridinis asmuo, kita organizacija ar jos </w:t>
            </w:r>
            <w:ins w:id="2" w:author="Jurga Stonienė  | VMU" w:date="2025-09-24T12:41:00Z" w16du:dateUtc="2025-09-24T09:41:00Z">
              <w:r w:rsidR="003B2C74">
                <w:rPr>
                  <w:rFonts w:ascii="Arial" w:hAnsi="Arial" w:cs="Arial"/>
                  <w:i/>
                  <w:iCs/>
                  <w:sz w:val="22"/>
                  <w:szCs w:val="22"/>
                  <w:lang w:eastAsia="en-US"/>
                </w:rPr>
                <w:t>s</w:t>
              </w:r>
              <w:r w:rsidR="003B2C74">
                <w:rPr>
                  <w:i/>
                  <w:iCs/>
                </w:rPr>
                <w:t xml:space="preserve">truktūrinis </w:t>
              </w:r>
            </w:ins>
            <w:r w:rsidRPr="00BC4C83">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A8CFD" w14:textId="77777777" w:rsidR="008770D0" w:rsidRPr="00BC4C83" w:rsidRDefault="008770D0" w:rsidP="00F544FC">
            <w:pPr>
              <w:pStyle w:val="Betarp"/>
              <w:jc w:val="both"/>
              <w:rPr>
                <w:rFonts w:ascii="Arial" w:hAnsi="Arial" w:cs="Arial"/>
                <w:bCs/>
                <w:sz w:val="22"/>
                <w:szCs w:val="22"/>
                <w:lang w:eastAsia="en-US"/>
              </w:rPr>
            </w:pPr>
          </w:p>
          <w:p w14:paraId="15E764F8" w14:textId="53A3A182" w:rsidR="000E04EF" w:rsidRPr="00BC4C83" w:rsidRDefault="000E04EF" w:rsidP="00F544FC">
            <w:pPr>
              <w:pStyle w:val="Betarp"/>
              <w:jc w:val="both"/>
              <w:rPr>
                <w:rFonts w:ascii="Arial" w:hAnsi="Arial" w:cs="Arial"/>
                <w:sz w:val="22"/>
                <w:szCs w:val="22"/>
                <w:lang w:eastAsia="en-US"/>
              </w:rPr>
            </w:pPr>
            <w:r w:rsidRPr="00BC4C83">
              <w:rPr>
                <w:rFonts w:ascii="Arial" w:hAnsi="Arial" w:cs="Arial"/>
                <w:bCs/>
                <w:sz w:val="22"/>
                <w:szCs w:val="22"/>
                <w:lang w:eastAsia="en-US"/>
              </w:rPr>
              <w:t xml:space="preserve">3) tiekėjo, kuris yra juridinis asmuo, kita organizacija ar jos </w:t>
            </w:r>
            <w:ins w:id="3" w:author="Jurga Stonienė  | VMU" w:date="2025-09-24T12:42:00Z" w16du:dateUtc="2025-09-24T09:42:00Z">
              <w:r w:rsidR="003B2C74">
                <w:rPr>
                  <w:rFonts w:ascii="Arial" w:hAnsi="Arial" w:cs="Arial"/>
                  <w:bCs/>
                  <w:sz w:val="22"/>
                  <w:szCs w:val="22"/>
                  <w:lang w:eastAsia="en-US"/>
                </w:rPr>
                <w:t>s</w:t>
              </w:r>
              <w:r w:rsidR="003B2C74">
                <w:rPr>
                  <w:bCs/>
                </w:rPr>
                <w:t xml:space="preserve">truktūrinis </w:t>
              </w:r>
            </w:ins>
            <w:r w:rsidRPr="00BC4C83">
              <w:rPr>
                <w:rFonts w:ascii="Arial" w:hAnsi="Arial" w:cs="Arial"/>
                <w:bCs/>
                <w:sz w:val="22"/>
                <w:szCs w:val="22"/>
                <w:lang w:eastAsia="en-US"/>
              </w:rPr>
              <w:t xml:space="preserve">padalinys, per pastaruosius 5 metus buvo </w:t>
            </w:r>
            <w:r w:rsidRPr="00BC4C83">
              <w:rPr>
                <w:rFonts w:ascii="Arial" w:hAnsi="Arial" w:cs="Arial"/>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BC4C83" w:rsidRDefault="000E04EF" w:rsidP="000E04EF">
            <w:pPr>
              <w:pStyle w:val="Betarp"/>
              <w:jc w:val="both"/>
              <w:rPr>
                <w:rFonts w:ascii="Arial" w:eastAsia="Yu Mincho" w:hAnsi="Arial" w:cs="Arial"/>
                <w:b/>
                <w:bCs/>
                <w:sz w:val="22"/>
                <w:szCs w:val="22"/>
                <w:lang w:eastAsia="en-US"/>
              </w:rPr>
            </w:pPr>
            <w:r w:rsidRPr="00BC4C83">
              <w:rPr>
                <w:rFonts w:ascii="Arial" w:eastAsia="Yu Mincho" w:hAnsi="Arial" w:cs="Arial"/>
                <w:b/>
                <w:bCs/>
                <w:sz w:val="22"/>
                <w:szCs w:val="22"/>
                <w:lang w:eastAsia="en-US"/>
              </w:rPr>
              <w:lastRenderedPageBreak/>
              <w:t>VPĮ 46 straipsnio 1 dalis</w:t>
            </w:r>
          </w:p>
          <w:p w14:paraId="47B98BDE" w14:textId="77777777" w:rsidR="000E04EF" w:rsidRPr="00BC4C83" w:rsidRDefault="000E04EF" w:rsidP="000E04EF">
            <w:pPr>
              <w:pStyle w:val="Betarp"/>
              <w:jc w:val="both"/>
              <w:rPr>
                <w:rFonts w:ascii="Arial" w:eastAsia="Yu Mincho" w:hAnsi="Arial" w:cs="Arial"/>
                <w:sz w:val="22"/>
                <w:szCs w:val="22"/>
                <w:lang w:eastAsia="en-US"/>
              </w:rPr>
            </w:pPr>
          </w:p>
          <w:p w14:paraId="3437AEF2" w14:textId="77777777" w:rsidR="000E04EF" w:rsidRPr="00BC4C83" w:rsidRDefault="000E04EF" w:rsidP="000E04EF">
            <w:pPr>
              <w:pStyle w:val="Betarp"/>
              <w:jc w:val="both"/>
              <w:rPr>
                <w:rFonts w:ascii="Arial" w:eastAsia="Yu Mincho" w:hAnsi="Arial" w:cs="Arial"/>
                <w:sz w:val="22"/>
                <w:szCs w:val="22"/>
                <w:lang w:eastAsia="en-US"/>
              </w:rPr>
            </w:pPr>
            <w:r w:rsidRPr="00BC4C83">
              <w:rPr>
                <w:rFonts w:ascii="Arial" w:eastAsia="Yu Mincho" w:hAnsi="Arial" w:cs="Arial"/>
                <w:sz w:val="22"/>
                <w:szCs w:val="22"/>
                <w:lang w:eastAsia="en-US"/>
              </w:rPr>
              <w:t>EBVPD III dalies A1-A6 punktai</w:t>
            </w:r>
          </w:p>
          <w:p w14:paraId="573F57F3" w14:textId="77777777" w:rsidR="000E04EF" w:rsidRPr="00BC4C83" w:rsidRDefault="000E04EF" w:rsidP="000E04EF">
            <w:pPr>
              <w:pStyle w:val="Betarp"/>
              <w:jc w:val="both"/>
              <w:rPr>
                <w:rFonts w:ascii="Arial" w:eastAsia="Yu Mincho" w:hAnsi="Arial" w:cs="Arial"/>
                <w:sz w:val="22"/>
                <w:szCs w:val="22"/>
                <w:lang w:eastAsia="en-US"/>
              </w:rPr>
            </w:pPr>
          </w:p>
          <w:p w14:paraId="753E47D2" w14:textId="341DDD8B" w:rsidR="00C62AE7" w:rsidRPr="00BC4C83" w:rsidRDefault="000E04EF" w:rsidP="000E04EF">
            <w:pPr>
              <w:spacing w:after="0" w:line="240" w:lineRule="auto"/>
              <w:jc w:val="both"/>
              <w:rPr>
                <w:rFonts w:ascii="Arial" w:hAnsi="Arial" w:cs="Arial"/>
                <w:bCs/>
              </w:rPr>
            </w:pPr>
            <w:r w:rsidRPr="00BC4C83">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4EC4027F" w:rsidR="000E04EF" w:rsidRPr="00BC4C83" w:rsidRDefault="00CD5021" w:rsidP="000E04EF">
            <w:pPr>
              <w:pStyle w:val="Betarp"/>
              <w:jc w:val="both"/>
              <w:rPr>
                <w:rFonts w:ascii="Arial" w:hAnsi="Arial" w:cs="Arial"/>
                <w:sz w:val="22"/>
                <w:szCs w:val="22"/>
              </w:rPr>
            </w:pPr>
            <w:r w:rsidRPr="00BC4C83">
              <w:rPr>
                <w:rFonts w:ascii="Arial" w:hAnsi="Arial" w:cs="Arial"/>
                <w:sz w:val="22"/>
                <w:szCs w:val="22"/>
                <w:lang w:eastAsia="en-US"/>
              </w:rPr>
              <w:t>1</w:t>
            </w:r>
            <w:r w:rsidR="00CE520E" w:rsidRPr="00BC4C83">
              <w:rPr>
                <w:rFonts w:ascii="Arial" w:hAnsi="Arial" w:cs="Arial"/>
                <w:sz w:val="22"/>
                <w:szCs w:val="22"/>
                <w:lang w:eastAsia="en-US"/>
              </w:rPr>
              <w:t>)</w:t>
            </w:r>
            <w:r w:rsidRPr="00BC4C83">
              <w:rPr>
                <w:rFonts w:ascii="Arial" w:hAnsi="Arial" w:cs="Arial"/>
                <w:sz w:val="22"/>
                <w:szCs w:val="22"/>
                <w:lang w:eastAsia="en-US"/>
              </w:rPr>
              <w:t xml:space="preserve"> </w:t>
            </w:r>
            <w:r w:rsidR="000E04EF" w:rsidRPr="00BC4C83">
              <w:rPr>
                <w:rFonts w:ascii="Arial" w:hAnsi="Arial" w:cs="Arial"/>
                <w:sz w:val="22"/>
                <w:szCs w:val="22"/>
                <w:lang w:eastAsia="en-US"/>
              </w:rPr>
              <w:t>Iš Lietuvoje įsteigtų subjektų reikalaujama:</w:t>
            </w:r>
          </w:p>
          <w:p w14:paraId="62AF9C1E" w14:textId="77777777" w:rsidR="000E04EF" w:rsidRPr="00BC4C83" w:rsidRDefault="000E04EF" w:rsidP="000E04EF">
            <w:pPr>
              <w:pStyle w:val="Betarp"/>
              <w:numPr>
                <w:ilvl w:val="0"/>
                <w:numId w:val="34"/>
              </w:numPr>
              <w:ind w:left="314"/>
              <w:jc w:val="both"/>
              <w:rPr>
                <w:rFonts w:ascii="Arial" w:hAnsi="Arial" w:cs="Arial"/>
                <w:b/>
                <w:bCs/>
                <w:sz w:val="22"/>
                <w:szCs w:val="22"/>
              </w:rPr>
            </w:pPr>
            <w:r w:rsidRPr="00BC4C83">
              <w:rPr>
                <w:rFonts w:ascii="Arial" w:hAnsi="Arial" w:cs="Arial"/>
                <w:sz w:val="22"/>
                <w:szCs w:val="22"/>
              </w:rPr>
              <w:t>išrašo iš teismo sprendimo arba</w:t>
            </w:r>
          </w:p>
          <w:p w14:paraId="0605068A" w14:textId="77777777" w:rsidR="000E04EF" w:rsidRPr="00BC4C83" w:rsidRDefault="000E04EF" w:rsidP="000E04EF">
            <w:pPr>
              <w:pStyle w:val="Betarp"/>
              <w:numPr>
                <w:ilvl w:val="0"/>
                <w:numId w:val="34"/>
              </w:numPr>
              <w:ind w:left="314"/>
              <w:jc w:val="both"/>
              <w:rPr>
                <w:rFonts w:ascii="Arial" w:hAnsi="Arial" w:cs="Arial"/>
                <w:b/>
                <w:bCs/>
                <w:sz w:val="22"/>
                <w:szCs w:val="22"/>
              </w:rPr>
            </w:pPr>
            <w:r w:rsidRPr="00BC4C83">
              <w:rPr>
                <w:rFonts w:ascii="Arial" w:hAnsi="Arial" w:cs="Arial"/>
                <w:sz w:val="22"/>
                <w:szCs w:val="22"/>
              </w:rPr>
              <w:t>Informatikos ir ryšių departamento prie Vidaus reikalų ministerijos pažymos, arba</w:t>
            </w:r>
          </w:p>
          <w:p w14:paraId="09D8953B" w14:textId="77777777" w:rsidR="000E04EF" w:rsidRPr="00BC4C83" w:rsidRDefault="000E04EF" w:rsidP="000E04EF">
            <w:pPr>
              <w:pStyle w:val="Betarp"/>
              <w:numPr>
                <w:ilvl w:val="0"/>
                <w:numId w:val="34"/>
              </w:numPr>
              <w:ind w:left="314"/>
              <w:jc w:val="both"/>
              <w:rPr>
                <w:rFonts w:ascii="Arial" w:hAnsi="Arial" w:cs="Arial"/>
                <w:b/>
                <w:bCs/>
                <w:sz w:val="22"/>
                <w:szCs w:val="22"/>
              </w:rPr>
            </w:pPr>
            <w:r w:rsidRPr="00BC4C83">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BC4C83" w:rsidRDefault="000E04EF" w:rsidP="000E04EF">
            <w:pPr>
              <w:pStyle w:val="Betarp"/>
              <w:jc w:val="both"/>
              <w:rPr>
                <w:rFonts w:ascii="Arial" w:hAnsi="Arial" w:cs="Arial"/>
                <w:sz w:val="22"/>
                <w:szCs w:val="22"/>
              </w:rPr>
            </w:pPr>
            <w:r w:rsidRPr="00BC4C83">
              <w:rPr>
                <w:rFonts w:ascii="Arial" w:hAnsi="Arial" w:cs="Arial"/>
                <w:sz w:val="22"/>
                <w:szCs w:val="22"/>
                <w:lang w:eastAsia="en-US"/>
              </w:rPr>
              <w:t>Iš ne Lietuvoje įsteigtų subjektų reikalaujama:</w:t>
            </w:r>
          </w:p>
          <w:p w14:paraId="478EE00C" w14:textId="77777777" w:rsidR="000E04EF" w:rsidRPr="00BC4C83" w:rsidRDefault="000E04EF" w:rsidP="000E04EF">
            <w:pPr>
              <w:pStyle w:val="Betarp"/>
              <w:numPr>
                <w:ilvl w:val="0"/>
                <w:numId w:val="34"/>
              </w:numPr>
              <w:ind w:left="314"/>
              <w:jc w:val="both"/>
              <w:rPr>
                <w:rFonts w:ascii="Arial" w:hAnsi="Arial" w:cs="Arial"/>
                <w:b/>
                <w:bCs/>
                <w:sz w:val="22"/>
                <w:szCs w:val="22"/>
              </w:rPr>
            </w:pPr>
            <w:r w:rsidRPr="00BC4C83">
              <w:rPr>
                <w:rFonts w:ascii="Arial" w:hAnsi="Arial" w:cs="Arial"/>
                <w:sz w:val="22"/>
                <w:szCs w:val="22"/>
              </w:rPr>
              <w:t>atitinkamos užsienio šalies institucijos dokumento</w:t>
            </w:r>
            <w:r w:rsidRPr="00BC4C83">
              <w:rPr>
                <w:rStyle w:val="Puslapioinaosnuoroda"/>
                <w:rFonts w:ascii="Arial" w:hAnsi="Arial" w:cs="Arial"/>
                <w:sz w:val="22"/>
                <w:szCs w:val="22"/>
              </w:rPr>
              <w:footnoteReference w:id="1"/>
            </w:r>
            <w:r w:rsidRPr="00BC4C83">
              <w:rPr>
                <w:rFonts w:ascii="Arial" w:hAnsi="Arial" w:cs="Arial"/>
                <w:sz w:val="22"/>
                <w:szCs w:val="22"/>
              </w:rPr>
              <w:t>.</w:t>
            </w:r>
          </w:p>
          <w:p w14:paraId="4F360812" w14:textId="77777777" w:rsidR="000E04EF" w:rsidRPr="00BC4C83" w:rsidRDefault="000E04EF" w:rsidP="000E04EF">
            <w:pPr>
              <w:pStyle w:val="Betarp"/>
              <w:jc w:val="both"/>
              <w:rPr>
                <w:rFonts w:ascii="Arial" w:hAnsi="Arial" w:cs="Arial"/>
                <w:sz w:val="22"/>
                <w:szCs w:val="22"/>
              </w:rPr>
            </w:pPr>
          </w:p>
          <w:p w14:paraId="41FA64C4" w14:textId="3E2D8F5F" w:rsidR="00C62AE7" w:rsidRPr="00BC4C83" w:rsidRDefault="000E04EF" w:rsidP="000E04EF">
            <w:pPr>
              <w:spacing w:after="0" w:line="240" w:lineRule="auto"/>
              <w:ind w:left="314"/>
              <w:jc w:val="both"/>
              <w:rPr>
                <w:rFonts w:ascii="Arial" w:hAnsi="Arial" w:cs="Arial"/>
              </w:rPr>
            </w:pPr>
            <w:r w:rsidRPr="00BC4C83">
              <w:rPr>
                <w:rFonts w:ascii="Arial" w:hAnsi="Arial" w:cs="Arial"/>
              </w:rPr>
              <w:t xml:space="preserve">Nurodyti dokumentai turi būti išduoti ne anksčiau kaip 180 dienų iki </w:t>
            </w:r>
            <w:r w:rsidRPr="00BC4C83">
              <w:rPr>
                <w:rFonts w:ascii="Arial" w:eastAsia="Times New Roman" w:hAnsi="Arial" w:cs="Arial"/>
                <w:i/>
                <w:iCs/>
              </w:rPr>
              <w:t xml:space="preserve">tos dienos, kai tiekėjas perkančiosios </w:t>
            </w:r>
            <w:r w:rsidRPr="00BC4C83">
              <w:rPr>
                <w:rFonts w:ascii="Arial" w:eastAsia="Times New Roman" w:hAnsi="Arial" w:cs="Arial"/>
                <w:i/>
                <w:iCs/>
              </w:rPr>
              <w:lastRenderedPageBreak/>
              <w:t>organizacijos prašymu turės pateikti pašalinimo pagrindų nebuvimą patvirtinančius dok</w:t>
            </w:r>
            <w:r w:rsidRPr="00BC4C83">
              <w:rPr>
                <w:rFonts w:ascii="Arial" w:eastAsia="Times New Roman" w:hAnsi="Arial" w:cs="Arial"/>
              </w:rPr>
              <w:t>umentus</w:t>
            </w:r>
            <w:r w:rsidRPr="00BC4C83">
              <w:rPr>
                <w:rFonts w:ascii="Arial" w:hAnsi="Arial" w:cs="Arial"/>
              </w:rPr>
              <w:t>.</w:t>
            </w:r>
          </w:p>
          <w:p w14:paraId="74E20959" w14:textId="77777777" w:rsidR="000E04EF" w:rsidRPr="00BC4C83" w:rsidRDefault="000E04EF" w:rsidP="000E04EF">
            <w:pPr>
              <w:spacing w:after="0" w:line="240" w:lineRule="auto"/>
              <w:ind w:left="314"/>
              <w:jc w:val="both"/>
              <w:rPr>
                <w:rFonts w:ascii="Arial" w:hAnsi="Arial" w:cs="Arial"/>
              </w:rPr>
            </w:pPr>
          </w:p>
          <w:p w14:paraId="3DF87AAF" w14:textId="77777777" w:rsidR="000E04EF" w:rsidRPr="00BC4C83" w:rsidRDefault="000E04EF" w:rsidP="000E04EF">
            <w:pPr>
              <w:pStyle w:val="Betarp"/>
              <w:jc w:val="both"/>
              <w:rPr>
                <w:rFonts w:ascii="Arial" w:hAnsi="Arial" w:cs="Arial"/>
                <w:bCs/>
                <w:sz w:val="22"/>
                <w:szCs w:val="22"/>
              </w:rPr>
            </w:pPr>
            <w:r w:rsidRPr="00BC4C83">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200812" w14:textId="77777777" w:rsidR="003B2C74" w:rsidRDefault="003B2C74" w:rsidP="003B2C74">
            <w:pPr>
              <w:pStyle w:val="Betarp"/>
              <w:jc w:val="both"/>
              <w:rPr>
                <w:ins w:id="4" w:author="Jurga Stonienė  | VMU" w:date="2025-09-24T12:45:00Z" w16du:dateUtc="2025-09-24T09:45:00Z"/>
                <w:rFonts w:ascii="Arial" w:hAnsi="Arial" w:cs="Arial"/>
                <w:b/>
                <w:bCs/>
                <w:sz w:val="22"/>
                <w:szCs w:val="22"/>
              </w:rPr>
            </w:pPr>
          </w:p>
          <w:p w14:paraId="5D84E47A" w14:textId="7797E458" w:rsidR="003B2C74" w:rsidRPr="003B2C74" w:rsidRDefault="003B2C74" w:rsidP="003B2C74">
            <w:pPr>
              <w:pStyle w:val="Betarp"/>
              <w:jc w:val="both"/>
              <w:rPr>
                <w:ins w:id="5" w:author="Jurga Stonienė  | VMU" w:date="2025-09-24T12:44:00Z" w16du:dateUtc="2025-09-24T09:44:00Z"/>
                <w:rFonts w:ascii="Arial" w:hAnsi="Arial" w:cs="Arial"/>
                <w:b/>
                <w:bCs/>
                <w:sz w:val="22"/>
                <w:szCs w:val="22"/>
              </w:rPr>
            </w:pPr>
            <w:ins w:id="6" w:author="Jurga Stonienė  | VMU" w:date="2025-09-24T12:44:00Z" w16du:dateUtc="2025-09-24T09:44:00Z">
              <w:r w:rsidRPr="003B2C74">
                <w:rPr>
                  <w:rFonts w:ascii="Arial" w:hAnsi="Arial" w:cs="Arial"/>
                  <w:b/>
                  <w:bCs/>
                  <w:sz w:val="22"/>
                  <w:szCs w:val="22"/>
                </w:rPr>
                <w:t>PASTABA</w:t>
              </w:r>
            </w:ins>
          </w:p>
          <w:p w14:paraId="4D6F9C94" w14:textId="351F6125" w:rsidR="001A1DA0" w:rsidRPr="003B2C74" w:rsidRDefault="003B2C74" w:rsidP="003B2C74">
            <w:pPr>
              <w:pStyle w:val="Betarp"/>
              <w:jc w:val="both"/>
              <w:rPr>
                <w:ins w:id="7" w:author="Jurga Stonienė  | VMU" w:date="2025-09-24T12:45:00Z" w16du:dateUtc="2025-09-24T09:45:00Z"/>
                <w:rFonts w:ascii="Arial" w:hAnsi="Arial" w:cs="Arial"/>
                <w:sz w:val="22"/>
                <w:szCs w:val="22"/>
                <w:u w:val="single"/>
                <w:rPrChange w:id="8" w:author="Jurga Stonienė  | VMU" w:date="2025-09-24T12:47:00Z" w16du:dateUtc="2025-09-24T09:47:00Z">
                  <w:rPr>
                    <w:ins w:id="9" w:author="Jurga Stonienė  | VMU" w:date="2025-09-24T12:45:00Z" w16du:dateUtc="2025-09-24T09:45:00Z"/>
                    <w:rFonts w:ascii="Arial" w:hAnsi="Arial" w:cs="Arial"/>
                    <w:b/>
                    <w:bCs/>
                    <w:sz w:val="22"/>
                    <w:szCs w:val="22"/>
                  </w:rPr>
                </w:rPrChange>
              </w:rPr>
            </w:pPr>
            <w:ins w:id="10" w:author="Jurga Stonienė  | VMU" w:date="2025-09-24T12:50:00Z" w16du:dateUtc="2025-09-24T09:50:00Z">
              <w:r>
                <w:rPr>
                  <w:rFonts w:ascii="Arial" w:hAnsi="Arial" w:cs="Arial"/>
                  <w:sz w:val="22"/>
                  <w:szCs w:val="22"/>
                  <w:u w:val="single"/>
                </w:rPr>
                <w:t>V</w:t>
              </w:r>
              <w:r w:rsidRPr="003B2C74">
                <w:rPr>
                  <w:rFonts w:ascii="Arial" w:hAnsi="Arial" w:cs="Arial"/>
                  <w:sz w:val="22"/>
                  <w:szCs w:val="22"/>
                  <w:u w:val="single"/>
                </w:rPr>
                <w:t>ykd</w:t>
              </w:r>
              <w:r>
                <w:rPr>
                  <w:rFonts w:ascii="Arial" w:hAnsi="Arial" w:cs="Arial"/>
                  <w:sz w:val="22"/>
                  <w:szCs w:val="22"/>
                  <w:u w:val="single"/>
                </w:rPr>
                <w:t>ant</w:t>
              </w:r>
              <w:r w:rsidRPr="003B2C74">
                <w:rPr>
                  <w:rFonts w:ascii="Arial" w:hAnsi="Arial" w:cs="Arial"/>
                  <w:sz w:val="22"/>
                  <w:szCs w:val="22"/>
                  <w:u w:val="single"/>
                </w:rPr>
                <w:t xml:space="preserve"> supaprastintą pirkimą </w:t>
              </w:r>
              <w:r>
                <w:rPr>
                  <w:rFonts w:ascii="Arial" w:hAnsi="Arial" w:cs="Arial"/>
                  <w:sz w:val="22"/>
                  <w:szCs w:val="22"/>
                  <w:u w:val="single"/>
                </w:rPr>
                <w:t>p</w:t>
              </w:r>
            </w:ins>
            <w:ins w:id="11" w:author="Jurga Stonienė  | VMU" w:date="2025-09-24T12:44:00Z" w16du:dateUtc="2025-09-24T09:44:00Z">
              <w:r w:rsidRPr="003B2C74">
                <w:rPr>
                  <w:rFonts w:ascii="Arial" w:hAnsi="Arial" w:cs="Arial"/>
                  <w:sz w:val="22"/>
                  <w:szCs w:val="22"/>
                  <w:u w:val="single"/>
                  <w:rPrChange w:id="12" w:author="Jurga Stonienė  | VMU" w:date="2025-09-24T12:47:00Z" w16du:dateUtc="2025-09-24T09:47:00Z">
                    <w:rPr>
                      <w:rFonts w:ascii="Arial" w:hAnsi="Arial" w:cs="Arial"/>
                      <w:b/>
                      <w:bCs/>
                      <w:sz w:val="22"/>
                      <w:szCs w:val="22"/>
                    </w:rPr>
                  </w:rPrChange>
                </w:rPr>
                <w:t>ažymų, patvirtinančių VPĮ 46 straipsnyje nurodytų tiekėjo pašalinimo pagrindų nebuvimą, pateikti nereikalaujama. Jų perkančioji organizacija reikalaus tik turėdama pagrįstų abejonių dėl tiekėjo patikimumo.</w:t>
              </w:r>
            </w:ins>
          </w:p>
          <w:p w14:paraId="3E108556" w14:textId="77777777" w:rsidR="003B2C74" w:rsidRPr="00BC4C83" w:rsidRDefault="003B2C74" w:rsidP="003B2C74">
            <w:pPr>
              <w:pStyle w:val="Betarp"/>
              <w:jc w:val="both"/>
              <w:rPr>
                <w:rFonts w:ascii="Arial" w:hAnsi="Arial" w:cs="Arial"/>
                <w:b/>
                <w:bCs/>
                <w:sz w:val="22"/>
                <w:szCs w:val="22"/>
              </w:rPr>
            </w:pPr>
          </w:p>
          <w:p w14:paraId="446102DC" w14:textId="52549A6C" w:rsidR="000E04EF" w:rsidRPr="00BC4C83" w:rsidRDefault="001A1DA0" w:rsidP="001A1DA0">
            <w:pPr>
              <w:spacing w:after="0" w:line="240" w:lineRule="auto"/>
              <w:jc w:val="both"/>
              <w:rPr>
                <w:rFonts w:ascii="Arial" w:hAnsi="Arial" w:cs="Arial"/>
                <w:bCs/>
              </w:rPr>
            </w:pPr>
            <w:r w:rsidRPr="00BC4C83">
              <w:rPr>
                <w:rFonts w:ascii="Arial" w:hAnsi="Arial" w:cs="Arial"/>
                <w:bCs/>
              </w:rPr>
              <w:t>2</w:t>
            </w:r>
            <w:r w:rsidR="00CE520E" w:rsidRPr="00BC4C83">
              <w:rPr>
                <w:rFonts w:ascii="Arial" w:hAnsi="Arial" w:cs="Arial"/>
                <w:bCs/>
              </w:rPr>
              <w:t>)</w:t>
            </w:r>
            <w:r w:rsidRPr="00BC4C83">
              <w:rPr>
                <w:rFonts w:ascii="Arial" w:hAnsi="Arial" w:cs="Arial"/>
                <w:bCs/>
              </w:rPr>
              <w:t xml:space="preserve"> Deklaracija dėl tiekėjo atsakingų asmenų (pildoma</w:t>
            </w:r>
            <w:r w:rsidR="004462E2" w:rsidRPr="00BC4C83">
              <w:rPr>
                <w:rFonts w:ascii="Arial" w:hAnsi="Arial" w:cs="Arial"/>
                <w:bCs/>
              </w:rPr>
              <w:t>s</w:t>
            </w:r>
            <w:r w:rsidRPr="00BC4C83">
              <w:rPr>
                <w:rFonts w:ascii="Arial" w:hAnsi="Arial" w:cs="Arial"/>
                <w:bCs/>
              </w:rPr>
              <w:t xml:space="preserve"> </w:t>
            </w:r>
            <w:r w:rsidR="00E2606A" w:rsidRPr="00BC4C83">
              <w:rPr>
                <w:rFonts w:ascii="Arial" w:hAnsi="Arial" w:cs="Arial"/>
                <w:bCs/>
              </w:rPr>
              <w:t xml:space="preserve">Atviro konkurso specialiųjų sąlygų </w:t>
            </w:r>
            <w:del w:id="13" w:author="Jurga Stonienė  | VMU" w:date="2025-09-24T12:45:00Z" w16du:dateUtc="2025-09-24T09:45:00Z">
              <w:r w:rsidR="0023661C" w:rsidRPr="00BC4C83" w:rsidDel="003B2C74">
                <w:rPr>
                  <w:rFonts w:ascii="Arial" w:hAnsi="Arial" w:cs="Arial"/>
                  <w:bCs/>
                </w:rPr>
                <w:delText>10</w:delText>
              </w:r>
              <w:r w:rsidRPr="00BC4C83" w:rsidDel="003B2C74">
                <w:rPr>
                  <w:rFonts w:ascii="Arial" w:hAnsi="Arial" w:cs="Arial"/>
                  <w:bCs/>
                </w:rPr>
                <w:delText xml:space="preserve"> </w:delText>
              </w:r>
            </w:del>
            <w:ins w:id="14" w:author="Jurga Stonienė  | VMU" w:date="2025-09-24T12:45:00Z" w16du:dateUtc="2025-09-24T09:45:00Z">
              <w:r w:rsidR="003B2C74">
                <w:rPr>
                  <w:rFonts w:ascii="Arial" w:hAnsi="Arial" w:cs="Arial"/>
                  <w:bCs/>
                </w:rPr>
                <w:t>8</w:t>
              </w:r>
              <w:r w:rsidR="003B2C74" w:rsidRPr="00BC4C83">
                <w:rPr>
                  <w:rFonts w:ascii="Arial" w:hAnsi="Arial" w:cs="Arial"/>
                  <w:bCs/>
                </w:rPr>
                <w:t xml:space="preserve"> </w:t>
              </w:r>
            </w:ins>
            <w:r w:rsidRPr="00BC4C83">
              <w:rPr>
                <w:rFonts w:ascii="Arial" w:hAnsi="Arial" w:cs="Arial"/>
                <w:bCs/>
              </w:rPr>
              <w:t>pried</w:t>
            </w:r>
            <w:r w:rsidR="00E2606A" w:rsidRPr="00BC4C83">
              <w:rPr>
                <w:rFonts w:ascii="Arial" w:hAnsi="Arial" w:cs="Arial"/>
                <w:bCs/>
              </w:rPr>
              <w:t xml:space="preserve">as </w:t>
            </w:r>
            <w:r w:rsidR="00B50070" w:rsidRPr="00BC4C83">
              <w:rPr>
                <w:rFonts w:ascii="Arial" w:hAnsi="Arial" w:cs="Arial"/>
              </w:rPr>
              <w:t xml:space="preserve"> „</w:t>
            </w:r>
            <w:r w:rsidR="00B50070" w:rsidRPr="00BC4C83">
              <w:rPr>
                <w:rFonts w:ascii="Arial" w:hAnsi="Arial" w:cs="Arial"/>
                <w:bCs/>
              </w:rPr>
              <w:t>Deklaracija dėl tiekėjo atsakingų asmenų“</w:t>
            </w:r>
            <w:r w:rsidRPr="00BC4C83">
              <w:rPr>
                <w:rFonts w:ascii="Arial" w:hAnsi="Arial" w:cs="Arial"/>
                <w:bCs/>
              </w:rPr>
              <w:t>).</w:t>
            </w:r>
          </w:p>
          <w:p w14:paraId="137F74C4" w14:textId="77777777" w:rsidR="00561A4A" w:rsidRPr="00BC4C83" w:rsidRDefault="00561A4A" w:rsidP="001A1DA0">
            <w:pPr>
              <w:spacing w:after="0" w:line="240" w:lineRule="auto"/>
              <w:jc w:val="both"/>
              <w:rPr>
                <w:rFonts w:ascii="Arial" w:hAnsi="Arial" w:cs="Arial"/>
                <w:bCs/>
              </w:rPr>
            </w:pPr>
          </w:p>
          <w:p w14:paraId="4C1CC453" w14:textId="10203972" w:rsidR="00561A4A" w:rsidRPr="00BC4C83" w:rsidRDefault="00561A4A" w:rsidP="001A1DA0">
            <w:pPr>
              <w:spacing w:after="0" w:line="240" w:lineRule="auto"/>
              <w:jc w:val="both"/>
              <w:rPr>
                <w:rFonts w:ascii="Arial" w:hAnsi="Arial" w:cs="Arial"/>
                <w:bCs/>
              </w:rPr>
            </w:pPr>
            <w:r w:rsidRPr="00BC4C83">
              <w:rPr>
                <w:rFonts w:ascii="Arial" w:hAnsi="Arial" w:cs="Arial"/>
                <w:b/>
              </w:rPr>
              <w:t>Pastaba</w:t>
            </w:r>
            <w:r w:rsidRPr="00BC4C83">
              <w:rPr>
                <w:rFonts w:ascii="Arial" w:hAnsi="Arial" w:cs="Arial"/>
                <w:bCs/>
              </w:rPr>
              <w:t>. Jei deklaracijoje nurodysite atsakingus fizinius asmenis, prašome pateikti dokumentus (neteistumo pažymas), patvirtinančius deklaracijoje nurodytų atsakingų asmenų pašalinimo pagrindų nebuvimą, kaip nurodyta 1</w:t>
            </w:r>
            <w:r w:rsidR="004D614B" w:rsidRPr="00BC4C83">
              <w:rPr>
                <w:rFonts w:ascii="Arial" w:hAnsi="Arial" w:cs="Arial"/>
                <w:bCs/>
              </w:rPr>
              <w:t>)</w:t>
            </w:r>
            <w:r w:rsidRPr="00BC4C83">
              <w:rPr>
                <w:rFonts w:ascii="Arial" w:hAnsi="Arial" w:cs="Arial"/>
                <w:bCs/>
              </w:rPr>
              <w:t xml:space="preserve"> punkte.</w:t>
            </w: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BC4C83" w:rsidRDefault="000E04EF" w:rsidP="00C62AE7">
            <w:pPr>
              <w:spacing w:after="0" w:line="240" w:lineRule="auto"/>
              <w:jc w:val="both"/>
              <w:rPr>
                <w:rFonts w:ascii="Arial" w:hAnsi="Arial" w:cs="Arial"/>
                <w:bCs/>
              </w:rPr>
            </w:pPr>
            <w:r w:rsidRPr="00BC4C83">
              <w:rPr>
                <w:rFonts w:ascii="Arial" w:hAnsi="Arial" w:cs="Arial"/>
                <w:bCs/>
              </w:rPr>
              <w:lastRenderedPageBreak/>
              <w:t>Tiekėjas, tiekėjų grupės nariai ir (arba) ūkio subjektas, kurio pajėgumais remiasi tiekėjas, pagal sutarties vykdymui prisiimtus įsipareigojimus</w:t>
            </w:r>
          </w:p>
        </w:tc>
      </w:tr>
      <w:tr w:rsidR="002920B4" w:rsidRPr="00BC4C83" w14:paraId="3A9D3401" w14:textId="77777777" w:rsidTr="001350AB">
        <w:tc>
          <w:tcPr>
            <w:tcW w:w="240" w:type="pct"/>
            <w:tcBorders>
              <w:top w:val="single" w:sz="4" w:space="0" w:color="000000"/>
              <w:left w:val="single" w:sz="4" w:space="0" w:color="000000"/>
              <w:bottom w:val="single" w:sz="4" w:space="0" w:color="000000"/>
              <w:right w:val="single" w:sz="4" w:space="0" w:color="000000"/>
            </w:tcBorders>
            <w:vAlign w:val="center"/>
          </w:tcPr>
          <w:p w14:paraId="79A30A12" w14:textId="3FD75238" w:rsidR="00A15676" w:rsidRPr="00BC4C83" w:rsidRDefault="00A15676" w:rsidP="00A15676">
            <w:pPr>
              <w:pStyle w:val="Sraopastraipa"/>
              <w:spacing w:after="0" w:line="240" w:lineRule="auto"/>
              <w:ind w:left="22" w:right="-108"/>
              <w:jc w:val="center"/>
              <w:rPr>
                <w:rFonts w:ascii="Arial" w:hAnsi="Arial" w:cs="Arial"/>
                <w:bCs/>
                <w:lang w:val="lt-LT"/>
              </w:rPr>
            </w:pPr>
            <w:r w:rsidRPr="00BC4C83">
              <w:rPr>
                <w:rFonts w:ascii="Arial" w:hAnsi="Arial" w:cs="Arial"/>
                <w:bCs/>
                <w:lang w:val="lt-LT"/>
              </w:rPr>
              <w:lastRenderedPageBreak/>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6538A" w14:textId="78025B67" w:rsidR="00A15676" w:rsidRPr="00BC4C83" w:rsidRDefault="00A15676" w:rsidP="00A15676">
            <w:pPr>
              <w:pStyle w:val="Betarp"/>
              <w:jc w:val="both"/>
              <w:rPr>
                <w:rFonts w:ascii="Arial" w:hAnsi="Arial" w:cs="Arial"/>
                <w:sz w:val="22"/>
                <w:szCs w:val="22"/>
                <w:lang w:eastAsia="en-US"/>
              </w:rPr>
            </w:pPr>
            <w:r w:rsidRPr="00BC4C83">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985BE" w14:textId="77777777" w:rsidR="00A15676" w:rsidRPr="00BC4C83" w:rsidRDefault="00A15676" w:rsidP="00A15676">
            <w:pPr>
              <w:pStyle w:val="Betarp"/>
              <w:jc w:val="both"/>
              <w:rPr>
                <w:rFonts w:ascii="Arial" w:eastAsia="Yu Mincho" w:hAnsi="Arial" w:cs="Arial"/>
                <w:b/>
                <w:bCs/>
                <w:sz w:val="22"/>
                <w:szCs w:val="22"/>
                <w:lang w:eastAsia="en-US"/>
              </w:rPr>
            </w:pPr>
            <w:r w:rsidRPr="00BC4C83">
              <w:rPr>
                <w:rFonts w:ascii="Arial" w:eastAsia="Yu Mincho" w:hAnsi="Arial" w:cs="Arial"/>
                <w:b/>
                <w:bCs/>
                <w:sz w:val="22"/>
                <w:szCs w:val="22"/>
                <w:lang w:eastAsia="en-US"/>
              </w:rPr>
              <w:t>VPĮ 46 straipsnio 2¹ dalis</w:t>
            </w:r>
          </w:p>
          <w:p w14:paraId="0A0C7F4D" w14:textId="77777777" w:rsidR="00A15676" w:rsidRPr="00BC4C83" w:rsidRDefault="00A15676" w:rsidP="00A15676">
            <w:pPr>
              <w:pStyle w:val="Betarp"/>
              <w:jc w:val="both"/>
              <w:rPr>
                <w:rFonts w:ascii="Arial" w:eastAsia="Yu Mincho" w:hAnsi="Arial" w:cs="Arial"/>
                <w:b/>
                <w:bCs/>
                <w:sz w:val="22"/>
                <w:szCs w:val="22"/>
              </w:rPr>
            </w:pPr>
          </w:p>
          <w:p w14:paraId="197FD0D8" w14:textId="1C7C6612" w:rsidR="00A15676" w:rsidRPr="00BC4C83" w:rsidRDefault="00A15676" w:rsidP="00A15676">
            <w:pPr>
              <w:pStyle w:val="Betarp"/>
              <w:jc w:val="both"/>
              <w:rPr>
                <w:rFonts w:ascii="Arial" w:eastAsia="Yu Mincho" w:hAnsi="Arial" w:cs="Arial"/>
                <w:b/>
                <w:bCs/>
                <w:sz w:val="22"/>
                <w:szCs w:val="22"/>
              </w:rPr>
            </w:pPr>
            <w:r w:rsidRPr="00BC4C83">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tcPr>
          <w:p w14:paraId="3155FD40" w14:textId="77777777" w:rsidR="00A15676" w:rsidRPr="00BC4C83" w:rsidRDefault="00A15676" w:rsidP="00A15676">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577B9DBF" w14:textId="77777777" w:rsidR="00A15676" w:rsidRPr="00BC4C83" w:rsidRDefault="00A15676" w:rsidP="00A15676">
            <w:pPr>
              <w:pStyle w:val="Betarp"/>
              <w:jc w:val="both"/>
              <w:rPr>
                <w:rFonts w:ascii="Arial" w:hAnsi="Arial" w:cs="Arial"/>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3C5F99D4" w14:textId="4AE149C1" w:rsidR="00A15676" w:rsidRPr="00BC4C83" w:rsidRDefault="00A15676" w:rsidP="00A15676">
            <w:pPr>
              <w:tabs>
                <w:tab w:val="left" w:pos="328"/>
              </w:tabs>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158FF593" w:rsidR="00C62AE7" w:rsidRPr="00BC4C83" w:rsidRDefault="00A15676" w:rsidP="00C62AE7">
            <w:pPr>
              <w:pStyle w:val="Sraopastraipa"/>
              <w:spacing w:after="0" w:line="240" w:lineRule="auto"/>
              <w:ind w:left="22" w:right="-108"/>
              <w:jc w:val="center"/>
              <w:rPr>
                <w:rFonts w:ascii="Arial" w:hAnsi="Arial" w:cs="Arial"/>
                <w:bCs/>
                <w:lang w:val="lt-LT"/>
              </w:rPr>
            </w:pPr>
            <w:r w:rsidRPr="00BC4C83">
              <w:rPr>
                <w:rFonts w:ascii="Arial" w:hAnsi="Arial" w:cs="Arial"/>
                <w:bCs/>
                <w:lang w:val="lt-LT"/>
              </w:rPr>
              <w:t>3</w:t>
            </w:r>
            <w:r w:rsidR="00C62AE7" w:rsidRPr="00BC4C83">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BC4C83" w:rsidRDefault="0019236D" w:rsidP="0019236D">
            <w:pPr>
              <w:pStyle w:val="Betarp"/>
              <w:jc w:val="both"/>
              <w:rPr>
                <w:rFonts w:ascii="Arial" w:hAnsi="Arial" w:cs="Arial"/>
                <w:b/>
                <w:bCs/>
                <w:sz w:val="22"/>
                <w:szCs w:val="22"/>
                <w:lang w:eastAsia="en-US"/>
              </w:rPr>
            </w:pPr>
            <w:r w:rsidRPr="00BC4C83">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BC4C83" w:rsidRDefault="0019236D" w:rsidP="0019236D">
            <w:pPr>
              <w:pStyle w:val="Betarp"/>
              <w:jc w:val="both"/>
              <w:rPr>
                <w:rFonts w:ascii="Arial" w:hAnsi="Arial" w:cs="Arial"/>
                <w:b/>
                <w:bCs/>
                <w:sz w:val="22"/>
                <w:szCs w:val="22"/>
                <w:lang w:eastAsia="en-US"/>
              </w:rPr>
            </w:pPr>
            <w:r w:rsidRPr="00BC4C83">
              <w:rPr>
                <w:rFonts w:ascii="Arial" w:hAnsi="Arial" w:cs="Arial"/>
                <w:bCs/>
                <w:sz w:val="22"/>
                <w:szCs w:val="22"/>
                <w:lang w:eastAsia="en-US"/>
              </w:rPr>
              <w:t>Laikoma, kad tiekėjas nuteistas už aukščiau nurodytą nusikalstamą veiką, kai dėl:</w:t>
            </w:r>
          </w:p>
          <w:p w14:paraId="58268228" w14:textId="77777777" w:rsidR="0019236D" w:rsidRPr="00BC4C83" w:rsidRDefault="0019236D" w:rsidP="0019236D">
            <w:pPr>
              <w:pStyle w:val="Betarp"/>
              <w:jc w:val="both"/>
              <w:rPr>
                <w:rFonts w:ascii="Arial" w:hAnsi="Arial" w:cs="Arial"/>
                <w:b/>
                <w:bCs/>
                <w:sz w:val="22"/>
                <w:szCs w:val="22"/>
                <w:lang w:eastAsia="en-US"/>
              </w:rPr>
            </w:pPr>
            <w:r w:rsidRPr="00BC4C83">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479A806A" w:rsidR="0019236D" w:rsidRPr="00BC4C83" w:rsidRDefault="0019236D" w:rsidP="0019236D">
            <w:pPr>
              <w:pStyle w:val="Betarp"/>
              <w:jc w:val="both"/>
              <w:rPr>
                <w:rFonts w:ascii="Arial" w:hAnsi="Arial" w:cs="Arial"/>
                <w:b/>
                <w:bCs/>
                <w:sz w:val="22"/>
                <w:szCs w:val="22"/>
                <w:lang w:eastAsia="en-US"/>
              </w:rPr>
            </w:pPr>
            <w:r w:rsidRPr="00BC4C83">
              <w:rPr>
                <w:rFonts w:ascii="Arial" w:hAnsi="Arial" w:cs="Arial"/>
                <w:bCs/>
                <w:sz w:val="22"/>
                <w:szCs w:val="22"/>
                <w:lang w:eastAsia="en-US"/>
              </w:rPr>
              <w:t xml:space="preserve">2) tiekėjo, kuris yra juridinis asmuo, kita organizacija ar jos </w:t>
            </w:r>
            <w:ins w:id="15" w:author="Jurga Stonienė  | VMU" w:date="2025-09-24T12:42:00Z" w16du:dateUtc="2025-09-24T09:42:00Z">
              <w:r w:rsidR="003B2C74">
                <w:rPr>
                  <w:rFonts w:ascii="Arial" w:hAnsi="Arial" w:cs="Arial"/>
                  <w:bCs/>
                  <w:sz w:val="22"/>
                  <w:szCs w:val="22"/>
                  <w:lang w:eastAsia="en-US"/>
                </w:rPr>
                <w:t>s</w:t>
              </w:r>
              <w:r w:rsidR="003B2C74">
                <w:rPr>
                  <w:bCs/>
                </w:rPr>
                <w:t xml:space="preserve">truktūrinis </w:t>
              </w:r>
            </w:ins>
            <w:r w:rsidRPr="00BC4C83">
              <w:rPr>
                <w:rFonts w:ascii="Arial" w:hAnsi="Arial" w:cs="Arial"/>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BC4C83" w:rsidRDefault="0019236D" w:rsidP="0019236D">
            <w:pPr>
              <w:pStyle w:val="Betarp"/>
              <w:jc w:val="both"/>
              <w:rPr>
                <w:rFonts w:ascii="Arial" w:hAnsi="Arial" w:cs="Arial"/>
                <w:b/>
                <w:bCs/>
                <w:sz w:val="22"/>
                <w:szCs w:val="22"/>
                <w:lang w:eastAsia="en-US"/>
              </w:rPr>
            </w:pPr>
          </w:p>
          <w:p w14:paraId="7CAAD55C" w14:textId="77777777" w:rsidR="0019236D" w:rsidRPr="00BC4C83" w:rsidRDefault="0019236D" w:rsidP="0019236D">
            <w:pPr>
              <w:pStyle w:val="Betarp"/>
              <w:jc w:val="both"/>
              <w:rPr>
                <w:rFonts w:ascii="Arial" w:hAnsi="Arial" w:cs="Arial"/>
                <w:b/>
                <w:bCs/>
                <w:sz w:val="22"/>
                <w:szCs w:val="22"/>
                <w:lang w:eastAsia="en-US"/>
              </w:rPr>
            </w:pPr>
            <w:bookmarkStart w:id="16" w:name="_Hlk123819718"/>
            <w:r w:rsidRPr="00BC4C83">
              <w:rPr>
                <w:rFonts w:ascii="Arial" w:hAnsi="Arial" w:cs="Arial"/>
                <w:bCs/>
                <w:sz w:val="22"/>
                <w:szCs w:val="22"/>
                <w:lang w:eastAsia="en-US"/>
              </w:rPr>
              <w:lastRenderedPageBreak/>
              <w:t>Tačiau ši nuostata netaikoma, jeigu:</w:t>
            </w:r>
          </w:p>
          <w:p w14:paraId="40C82348" w14:textId="77777777" w:rsidR="0019236D" w:rsidRPr="00BC4C83" w:rsidRDefault="0019236D" w:rsidP="0019236D">
            <w:pPr>
              <w:pStyle w:val="Betarp"/>
              <w:jc w:val="both"/>
              <w:rPr>
                <w:rFonts w:ascii="Arial" w:hAnsi="Arial" w:cs="Arial"/>
                <w:b/>
                <w:bCs/>
                <w:sz w:val="22"/>
                <w:szCs w:val="22"/>
                <w:lang w:eastAsia="en-US"/>
              </w:rPr>
            </w:pPr>
            <w:r w:rsidRPr="00BC4C83">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FE5A8B" w14:textId="77777777" w:rsidR="0019236D" w:rsidRPr="00BC4C83" w:rsidRDefault="0019236D" w:rsidP="0019236D">
            <w:pPr>
              <w:pStyle w:val="Betarp"/>
              <w:jc w:val="both"/>
              <w:rPr>
                <w:rFonts w:ascii="Arial" w:hAnsi="Arial" w:cs="Arial"/>
                <w:b/>
                <w:bCs/>
                <w:sz w:val="22"/>
                <w:szCs w:val="22"/>
                <w:lang w:eastAsia="en-US"/>
              </w:rPr>
            </w:pPr>
            <w:r w:rsidRPr="00BC4C83">
              <w:rPr>
                <w:rFonts w:ascii="Arial" w:hAnsi="Arial" w:cs="Arial"/>
                <w:bCs/>
                <w:sz w:val="22"/>
                <w:szCs w:val="22"/>
                <w:lang w:eastAsia="en-US"/>
              </w:rPr>
              <w:t>2) įsiskolinimo suma neviršija 50 Eur (penkiasdešimt eurų);</w:t>
            </w:r>
          </w:p>
          <w:bookmarkEnd w:id="16"/>
          <w:p w14:paraId="5C435A1C" w14:textId="17413921" w:rsidR="00C62AE7" w:rsidRPr="00BC4C83" w:rsidRDefault="0019236D" w:rsidP="00A018D1">
            <w:pPr>
              <w:spacing w:after="0" w:line="240" w:lineRule="auto"/>
              <w:jc w:val="both"/>
              <w:rPr>
                <w:rFonts w:ascii="Arial" w:hAnsi="Arial" w:cs="Arial"/>
                <w:bCs/>
              </w:rPr>
            </w:pPr>
            <w:r w:rsidRPr="00BC4C83">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lastRenderedPageBreak/>
              <w:t>VPĮ 46 straipsnio 3 dalis</w:t>
            </w:r>
          </w:p>
          <w:p w14:paraId="1A24A8AF" w14:textId="77777777" w:rsidR="0019236D" w:rsidRPr="00BC4C83" w:rsidRDefault="0019236D" w:rsidP="0019236D">
            <w:pPr>
              <w:pStyle w:val="Betarp"/>
              <w:jc w:val="both"/>
              <w:rPr>
                <w:rFonts w:ascii="Arial" w:eastAsia="Arial" w:hAnsi="Arial" w:cs="Arial"/>
                <w:sz w:val="22"/>
                <w:szCs w:val="22"/>
              </w:rPr>
            </w:pPr>
          </w:p>
          <w:p w14:paraId="0DAE2D39" w14:textId="0B67EF49" w:rsidR="00C62AE7" w:rsidRPr="00BC4C83" w:rsidRDefault="0019236D" w:rsidP="0019236D">
            <w:pPr>
              <w:pStyle w:val="Betarp"/>
              <w:jc w:val="both"/>
              <w:rPr>
                <w:rFonts w:ascii="Arial" w:hAnsi="Arial" w:cs="Arial"/>
                <w:bCs/>
                <w:sz w:val="22"/>
                <w:szCs w:val="22"/>
              </w:rPr>
            </w:pPr>
            <w:r w:rsidRPr="00BC4C83">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BC4C83" w:rsidRDefault="0019236D" w:rsidP="0019236D">
            <w:pPr>
              <w:pStyle w:val="Betarp"/>
              <w:jc w:val="both"/>
              <w:rPr>
                <w:rFonts w:ascii="Arial" w:hAnsi="Arial" w:cs="Arial"/>
                <w:b/>
                <w:bCs/>
                <w:sz w:val="22"/>
                <w:szCs w:val="22"/>
              </w:rPr>
            </w:pPr>
            <w:r w:rsidRPr="00BC4C83">
              <w:rPr>
                <w:rFonts w:ascii="Arial" w:hAnsi="Arial" w:cs="Arial"/>
                <w:sz w:val="22"/>
                <w:szCs w:val="22"/>
              </w:rPr>
              <w:t>1) Dėl įsipareigojimų, susijusių su mokesčių mokėjimu, įvykdymo i</w:t>
            </w:r>
            <w:r w:rsidRPr="00BC4C83">
              <w:rPr>
                <w:rFonts w:ascii="Arial" w:hAnsi="Arial" w:cs="Arial"/>
                <w:sz w:val="22"/>
                <w:szCs w:val="22"/>
                <w:lang w:eastAsia="en-US"/>
              </w:rPr>
              <w:t xml:space="preserve">š Lietuvoje įsteigtų subjektų </w:t>
            </w:r>
            <w:r w:rsidRPr="00BC4C83">
              <w:rPr>
                <w:rFonts w:ascii="Arial" w:hAnsi="Arial" w:cs="Arial"/>
                <w:sz w:val="22"/>
                <w:szCs w:val="22"/>
              </w:rPr>
              <w:t>prašoma:</w:t>
            </w:r>
          </w:p>
          <w:p w14:paraId="154705E1" w14:textId="77777777" w:rsidR="0019236D" w:rsidRPr="00BC4C83" w:rsidRDefault="0019236D" w:rsidP="0019236D">
            <w:pPr>
              <w:pStyle w:val="Betarp"/>
              <w:jc w:val="both"/>
              <w:rPr>
                <w:rFonts w:ascii="Arial" w:hAnsi="Arial" w:cs="Arial"/>
                <w:b/>
                <w:bCs/>
                <w:sz w:val="22"/>
                <w:szCs w:val="22"/>
              </w:rPr>
            </w:pPr>
          </w:p>
          <w:p w14:paraId="60B9553D" w14:textId="77777777" w:rsidR="0019236D" w:rsidRPr="00BC4C83" w:rsidRDefault="0019236D" w:rsidP="0019236D">
            <w:pPr>
              <w:pStyle w:val="Betarp"/>
              <w:numPr>
                <w:ilvl w:val="0"/>
                <w:numId w:val="41"/>
              </w:numPr>
              <w:jc w:val="both"/>
              <w:rPr>
                <w:rFonts w:ascii="Arial" w:hAnsi="Arial" w:cs="Arial"/>
                <w:sz w:val="22"/>
                <w:szCs w:val="22"/>
              </w:rPr>
            </w:pPr>
            <w:r w:rsidRPr="00BC4C83">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BC4C83" w:rsidRDefault="0019236D" w:rsidP="0019236D">
            <w:pPr>
              <w:pStyle w:val="Betarp"/>
              <w:numPr>
                <w:ilvl w:val="0"/>
                <w:numId w:val="40"/>
              </w:numPr>
              <w:jc w:val="both"/>
              <w:rPr>
                <w:rFonts w:ascii="Arial" w:hAnsi="Arial" w:cs="Arial"/>
                <w:sz w:val="22"/>
                <w:szCs w:val="22"/>
              </w:rPr>
            </w:pPr>
            <w:r w:rsidRPr="00BC4C83">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BC4C83" w:rsidRDefault="0019236D" w:rsidP="0019236D">
            <w:pPr>
              <w:pStyle w:val="Betarp"/>
              <w:jc w:val="both"/>
              <w:rPr>
                <w:rFonts w:ascii="Arial" w:hAnsi="Arial" w:cs="Arial"/>
                <w:sz w:val="22"/>
                <w:szCs w:val="22"/>
              </w:rPr>
            </w:pPr>
            <w:r w:rsidRPr="00BC4C83">
              <w:rPr>
                <w:rFonts w:ascii="Arial" w:hAnsi="Arial" w:cs="Arial"/>
                <w:sz w:val="22"/>
                <w:szCs w:val="22"/>
                <w:lang w:eastAsia="en-US"/>
              </w:rPr>
              <w:t>Iš ne Lietuvoje įsteigtų subjektų reikalaujama:</w:t>
            </w:r>
          </w:p>
          <w:p w14:paraId="4F1E9AD4" w14:textId="77777777" w:rsidR="0019236D" w:rsidRPr="00BC4C83" w:rsidRDefault="0019236D" w:rsidP="0019236D">
            <w:pPr>
              <w:pStyle w:val="Betarp"/>
              <w:numPr>
                <w:ilvl w:val="0"/>
                <w:numId w:val="34"/>
              </w:numPr>
              <w:ind w:left="314"/>
              <w:jc w:val="both"/>
              <w:rPr>
                <w:rFonts w:ascii="Arial" w:hAnsi="Arial" w:cs="Arial"/>
                <w:b/>
                <w:bCs/>
                <w:sz w:val="22"/>
                <w:szCs w:val="22"/>
              </w:rPr>
            </w:pPr>
            <w:r w:rsidRPr="00BC4C83">
              <w:rPr>
                <w:rFonts w:ascii="Arial" w:hAnsi="Arial" w:cs="Arial"/>
                <w:sz w:val="22"/>
                <w:szCs w:val="22"/>
              </w:rPr>
              <w:t>atitinkamos užsienio šalies institucijos dokumento</w:t>
            </w:r>
            <w:r w:rsidRPr="00BC4C83">
              <w:rPr>
                <w:rStyle w:val="Puslapioinaosnuoroda"/>
                <w:rFonts w:ascii="Arial" w:hAnsi="Arial" w:cs="Arial"/>
                <w:sz w:val="22"/>
                <w:szCs w:val="22"/>
              </w:rPr>
              <w:footnoteReference w:id="2"/>
            </w:r>
            <w:r w:rsidRPr="00BC4C83">
              <w:rPr>
                <w:rFonts w:ascii="Arial" w:hAnsi="Arial" w:cs="Arial"/>
                <w:sz w:val="22"/>
                <w:szCs w:val="22"/>
              </w:rPr>
              <w:t>.</w:t>
            </w:r>
          </w:p>
          <w:p w14:paraId="64268CA8" w14:textId="77777777" w:rsidR="0019236D" w:rsidRPr="00BC4C83" w:rsidRDefault="0019236D" w:rsidP="0019236D">
            <w:pPr>
              <w:pStyle w:val="Betarp"/>
              <w:jc w:val="both"/>
              <w:rPr>
                <w:rFonts w:ascii="Arial" w:eastAsia="Yu Mincho" w:hAnsi="Arial" w:cs="Arial"/>
                <w:sz w:val="22"/>
                <w:szCs w:val="22"/>
              </w:rPr>
            </w:pPr>
          </w:p>
          <w:p w14:paraId="6789080E" w14:textId="28B0C5F1" w:rsidR="00C62AE7" w:rsidRPr="00BC4C83" w:rsidRDefault="0019236D" w:rsidP="0019236D">
            <w:pPr>
              <w:pStyle w:val="Betarp"/>
              <w:jc w:val="both"/>
              <w:rPr>
                <w:rFonts w:ascii="Arial" w:hAnsi="Arial" w:cs="Arial"/>
                <w:sz w:val="22"/>
                <w:szCs w:val="22"/>
              </w:rPr>
            </w:pPr>
            <w:r w:rsidRPr="00BC4C83">
              <w:rPr>
                <w:rFonts w:ascii="Arial" w:hAnsi="Arial" w:cs="Arial"/>
                <w:sz w:val="22"/>
                <w:szCs w:val="22"/>
              </w:rPr>
              <w:t>Nurodyti dokumentai turi būti  išduoti ne anksčiau kaip 1</w:t>
            </w:r>
            <w:r w:rsidR="00936727" w:rsidRPr="00BC4C83">
              <w:rPr>
                <w:rFonts w:ascii="Arial" w:hAnsi="Arial" w:cs="Arial"/>
                <w:sz w:val="22"/>
                <w:szCs w:val="22"/>
              </w:rPr>
              <w:t>2</w:t>
            </w:r>
            <w:r w:rsidRPr="00BC4C83">
              <w:rPr>
                <w:rFonts w:ascii="Arial" w:hAnsi="Arial" w:cs="Arial"/>
                <w:sz w:val="22"/>
                <w:szCs w:val="22"/>
              </w:rPr>
              <w:t xml:space="preserve">0 dienų iki </w:t>
            </w:r>
            <w:r w:rsidRPr="00BC4C83">
              <w:rPr>
                <w:rFonts w:ascii="Arial" w:eastAsia="Times New Roman" w:hAnsi="Arial" w:cs="Arial"/>
                <w:i/>
                <w:iCs/>
                <w:sz w:val="22"/>
                <w:szCs w:val="22"/>
              </w:rPr>
              <w:t>tos dienos, kai tiekėjas perkančiosios organizacijos prašymu turės pateikti pašalinimo pagrindų nebuvimą patvirtinančius dok</w:t>
            </w:r>
            <w:r w:rsidRPr="00BC4C83">
              <w:rPr>
                <w:rFonts w:ascii="Arial" w:eastAsia="Times New Roman" w:hAnsi="Arial" w:cs="Arial"/>
                <w:sz w:val="22"/>
                <w:szCs w:val="22"/>
              </w:rPr>
              <w:t>umentus</w:t>
            </w:r>
            <w:r w:rsidRPr="00BC4C83">
              <w:rPr>
                <w:rFonts w:ascii="Arial" w:hAnsi="Arial" w:cs="Arial"/>
                <w:sz w:val="22"/>
                <w:szCs w:val="22"/>
              </w:rPr>
              <w:t>.</w:t>
            </w:r>
          </w:p>
          <w:p w14:paraId="79A0F3B3" w14:textId="2EB21C1B" w:rsidR="0019236D" w:rsidRPr="00BC4C83" w:rsidRDefault="0019236D" w:rsidP="0019236D">
            <w:pPr>
              <w:pStyle w:val="Betarp"/>
              <w:jc w:val="both"/>
              <w:rPr>
                <w:rFonts w:ascii="Arial" w:hAnsi="Arial" w:cs="Arial"/>
                <w:bCs/>
                <w:sz w:val="22"/>
                <w:szCs w:val="22"/>
              </w:rPr>
            </w:pPr>
          </w:p>
          <w:p w14:paraId="58A64873" w14:textId="77777777" w:rsidR="0019236D" w:rsidRPr="00BC4C83" w:rsidRDefault="0019236D" w:rsidP="0019236D">
            <w:pPr>
              <w:pStyle w:val="Betarp"/>
              <w:jc w:val="both"/>
              <w:rPr>
                <w:rFonts w:ascii="Arial" w:hAnsi="Arial" w:cs="Arial"/>
                <w:b/>
                <w:bCs/>
                <w:sz w:val="22"/>
                <w:szCs w:val="22"/>
              </w:rPr>
            </w:pPr>
            <w:r w:rsidRPr="00BC4C83">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E365A4F" w14:textId="77777777" w:rsidR="0019236D" w:rsidRPr="00BC4C83" w:rsidRDefault="0019236D" w:rsidP="0019236D">
            <w:pPr>
              <w:pStyle w:val="Betarp"/>
              <w:jc w:val="both"/>
              <w:rPr>
                <w:rFonts w:ascii="Arial" w:hAnsi="Arial" w:cs="Arial"/>
                <w:b/>
                <w:bCs/>
                <w:sz w:val="22"/>
                <w:szCs w:val="22"/>
              </w:rPr>
            </w:pPr>
          </w:p>
          <w:p w14:paraId="0633968B" w14:textId="77777777" w:rsidR="0019236D" w:rsidRPr="00BC4C83" w:rsidRDefault="0019236D" w:rsidP="0019236D">
            <w:pPr>
              <w:pStyle w:val="Betarp"/>
              <w:jc w:val="both"/>
              <w:rPr>
                <w:rFonts w:ascii="Arial" w:hAnsi="Arial" w:cs="Arial"/>
                <w:b/>
                <w:bCs/>
                <w:sz w:val="22"/>
                <w:szCs w:val="22"/>
              </w:rPr>
            </w:pPr>
            <w:r w:rsidRPr="00BC4C83">
              <w:rPr>
                <w:rFonts w:ascii="Arial" w:hAnsi="Arial" w:cs="Arial"/>
                <w:bCs/>
                <w:sz w:val="22"/>
                <w:szCs w:val="22"/>
              </w:rPr>
              <w:t>2) Dėl įsipareigojimų, susijusių su socialinio draudimo įmokų mokėjimu, įvykdymo i</w:t>
            </w:r>
            <w:r w:rsidRPr="00BC4C83">
              <w:rPr>
                <w:rFonts w:ascii="Arial" w:hAnsi="Arial" w:cs="Arial"/>
                <w:sz w:val="22"/>
                <w:szCs w:val="22"/>
                <w:lang w:eastAsia="en-US"/>
              </w:rPr>
              <w:t xml:space="preserve">š Lietuvoje įsteigtų subjektų </w:t>
            </w:r>
            <w:r w:rsidRPr="00BC4C83">
              <w:rPr>
                <w:rFonts w:ascii="Arial" w:hAnsi="Arial" w:cs="Arial"/>
                <w:bCs/>
                <w:sz w:val="22"/>
                <w:szCs w:val="22"/>
              </w:rPr>
              <w:t>prašoma:</w:t>
            </w:r>
          </w:p>
          <w:p w14:paraId="18E4F392" w14:textId="77777777" w:rsidR="0019236D" w:rsidRPr="00BC4C83" w:rsidRDefault="0019236D" w:rsidP="0019236D">
            <w:pPr>
              <w:pStyle w:val="Betarp"/>
              <w:jc w:val="both"/>
              <w:rPr>
                <w:rFonts w:ascii="Arial" w:hAnsi="Arial" w:cs="Arial"/>
                <w:bCs/>
                <w:sz w:val="22"/>
                <w:szCs w:val="22"/>
              </w:rPr>
            </w:pPr>
            <w:r w:rsidRPr="00BC4C83">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BC4C83">
                <w:rPr>
                  <w:rStyle w:val="Hipersaitas"/>
                  <w:rFonts w:ascii="Arial" w:hAnsi="Arial" w:cs="Arial"/>
                  <w:bCs/>
                  <w:color w:val="auto"/>
                  <w:sz w:val="22"/>
                  <w:szCs w:val="22"/>
                </w:rPr>
                <w:t>http://draudejai.sodra.lt/draudeju_viesi_duomenys/</w:t>
              </w:r>
            </w:hyperlink>
            <w:r w:rsidRPr="00BC4C83">
              <w:rPr>
                <w:rFonts w:ascii="Arial" w:hAnsi="Arial" w:cs="Arial"/>
                <w:bCs/>
                <w:sz w:val="22"/>
                <w:szCs w:val="22"/>
              </w:rPr>
              <w:t>.</w:t>
            </w:r>
          </w:p>
          <w:p w14:paraId="2260D632" w14:textId="77777777" w:rsidR="0019236D" w:rsidRPr="00BC4C83" w:rsidRDefault="0019236D" w:rsidP="0019236D">
            <w:pPr>
              <w:pStyle w:val="Betarp"/>
              <w:jc w:val="both"/>
              <w:rPr>
                <w:rFonts w:ascii="Arial" w:hAnsi="Arial" w:cs="Arial"/>
                <w:b/>
                <w:bCs/>
                <w:sz w:val="22"/>
                <w:szCs w:val="22"/>
              </w:rPr>
            </w:pPr>
          </w:p>
          <w:p w14:paraId="780611CE" w14:textId="77777777" w:rsidR="0019236D" w:rsidRPr="00BC4C83" w:rsidRDefault="0019236D" w:rsidP="0019236D">
            <w:pPr>
              <w:pStyle w:val="Betarp"/>
              <w:jc w:val="both"/>
              <w:rPr>
                <w:rFonts w:ascii="Arial" w:hAnsi="Arial" w:cs="Arial"/>
                <w:sz w:val="22"/>
                <w:szCs w:val="22"/>
              </w:rPr>
            </w:pPr>
            <w:r w:rsidRPr="00BC4C83">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BC4C83" w:rsidRDefault="0019236D" w:rsidP="0019236D">
            <w:pPr>
              <w:pStyle w:val="Betarp"/>
              <w:jc w:val="both"/>
              <w:rPr>
                <w:rFonts w:ascii="Arial" w:hAnsi="Arial" w:cs="Arial"/>
                <w:b/>
                <w:bCs/>
                <w:sz w:val="22"/>
                <w:szCs w:val="22"/>
              </w:rPr>
            </w:pPr>
          </w:p>
          <w:p w14:paraId="1DA83E62" w14:textId="77777777" w:rsidR="0019236D" w:rsidRPr="00BC4C83" w:rsidRDefault="0019236D" w:rsidP="0019236D">
            <w:pPr>
              <w:pStyle w:val="Betarp"/>
              <w:jc w:val="both"/>
              <w:rPr>
                <w:rFonts w:ascii="Arial" w:hAnsi="Arial" w:cs="Arial"/>
                <w:sz w:val="22"/>
                <w:szCs w:val="22"/>
              </w:rPr>
            </w:pPr>
            <w:r w:rsidRPr="00BC4C83">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BC4C83" w:rsidRDefault="0019236D" w:rsidP="0019236D">
            <w:pPr>
              <w:pStyle w:val="Betarp"/>
              <w:jc w:val="both"/>
              <w:rPr>
                <w:rFonts w:ascii="Arial" w:hAnsi="Arial" w:cs="Arial"/>
                <w:b/>
                <w:bCs/>
                <w:sz w:val="22"/>
                <w:szCs w:val="22"/>
              </w:rPr>
            </w:pPr>
          </w:p>
          <w:p w14:paraId="0AF9ABC5" w14:textId="77777777" w:rsidR="0019236D" w:rsidRPr="00BC4C83" w:rsidRDefault="0019236D" w:rsidP="0019236D">
            <w:pPr>
              <w:pStyle w:val="Betarp"/>
              <w:jc w:val="both"/>
              <w:rPr>
                <w:rFonts w:ascii="Arial" w:hAnsi="Arial" w:cs="Arial"/>
                <w:sz w:val="22"/>
                <w:szCs w:val="22"/>
              </w:rPr>
            </w:pPr>
            <w:r w:rsidRPr="00BC4C83">
              <w:rPr>
                <w:rFonts w:ascii="Arial" w:hAnsi="Arial" w:cs="Arial"/>
                <w:sz w:val="22"/>
                <w:szCs w:val="22"/>
                <w:lang w:eastAsia="en-US"/>
              </w:rPr>
              <w:t>Iš ne Lietuvoje įsteigtų subjektų reikalaujama:</w:t>
            </w:r>
          </w:p>
          <w:p w14:paraId="273F6CB9" w14:textId="77777777" w:rsidR="0019236D" w:rsidRPr="00BC4C83" w:rsidRDefault="0019236D" w:rsidP="0019236D">
            <w:pPr>
              <w:pStyle w:val="Betarp"/>
              <w:numPr>
                <w:ilvl w:val="0"/>
                <w:numId w:val="34"/>
              </w:numPr>
              <w:ind w:left="314"/>
              <w:jc w:val="both"/>
              <w:rPr>
                <w:rFonts w:ascii="Arial" w:hAnsi="Arial" w:cs="Arial"/>
                <w:b/>
                <w:bCs/>
                <w:sz w:val="22"/>
                <w:szCs w:val="22"/>
              </w:rPr>
            </w:pPr>
            <w:r w:rsidRPr="00BC4C83">
              <w:rPr>
                <w:rFonts w:ascii="Arial" w:hAnsi="Arial" w:cs="Arial"/>
                <w:sz w:val="22"/>
                <w:szCs w:val="22"/>
              </w:rPr>
              <w:lastRenderedPageBreak/>
              <w:t>atitinkamos užsienio šalies kompetentingos institucijos dokumento</w:t>
            </w:r>
            <w:r w:rsidRPr="00BC4C83">
              <w:rPr>
                <w:rStyle w:val="Puslapioinaosnuoroda"/>
                <w:rFonts w:ascii="Arial" w:hAnsi="Arial" w:cs="Arial"/>
                <w:sz w:val="22"/>
                <w:szCs w:val="22"/>
              </w:rPr>
              <w:footnoteReference w:id="3"/>
            </w:r>
            <w:r w:rsidRPr="00BC4C83">
              <w:rPr>
                <w:rFonts w:ascii="Arial" w:hAnsi="Arial" w:cs="Arial"/>
                <w:sz w:val="22"/>
                <w:szCs w:val="22"/>
              </w:rPr>
              <w:t>.</w:t>
            </w:r>
          </w:p>
          <w:p w14:paraId="473ACBF9" w14:textId="77777777" w:rsidR="0019236D" w:rsidRPr="00BC4C83" w:rsidRDefault="0019236D" w:rsidP="0019236D">
            <w:pPr>
              <w:pStyle w:val="Betarp"/>
              <w:jc w:val="both"/>
              <w:rPr>
                <w:rFonts w:ascii="Arial" w:hAnsi="Arial" w:cs="Arial"/>
                <w:b/>
                <w:bCs/>
                <w:sz w:val="22"/>
                <w:szCs w:val="22"/>
              </w:rPr>
            </w:pPr>
          </w:p>
          <w:p w14:paraId="01ECF7E0" w14:textId="77D8018E" w:rsidR="0019236D" w:rsidRPr="00BC4C83" w:rsidRDefault="0019236D" w:rsidP="0019236D">
            <w:pPr>
              <w:pStyle w:val="Betarp"/>
              <w:jc w:val="both"/>
              <w:rPr>
                <w:rFonts w:ascii="Arial" w:hAnsi="Arial" w:cs="Arial"/>
                <w:sz w:val="22"/>
                <w:szCs w:val="22"/>
              </w:rPr>
            </w:pPr>
            <w:r w:rsidRPr="00BC4C83">
              <w:rPr>
                <w:rFonts w:ascii="Arial" w:hAnsi="Arial" w:cs="Arial"/>
                <w:sz w:val="22"/>
                <w:szCs w:val="22"/>
              </w:rPr>
              <w:t>Nurodyti dokumentai turi būti  išduoti ne anksčiau kaip 1</w:t>
            </w:r>
            <w:r w:rsidR="00936727" w:rsidRPr="00BC4C83">
              <w:rPr>
                <w:rFonts w:ascii="Arial" w:hAnsi="Arial" w:cs="Arial"/>
                <w:sz w:val="22"/>
                <w:szCs w:val="22"/>
              </w:rPr>
              <w:t>2</w:t>
            </w:r>
            <w:r w:rsidRPr="00BC4C83">
              <w:rPr>
                <w:rFonts w:ascii="Arial" w:hAnsi="Arial" w:cs="Arial"/>
                <w:sz w:val="22"/>
                <w:szCs w:val="22"/>
              </w:rPr>
              <w:t xml:space="preserve">0 dienų iki </w:t>
            </w:r>
            <w:r w:rsidRPr="00BC4C83">
              <w:rPr>
                <w:rFonts w:ascii="Arial" w:eastAsia="Times New Roman" w:hAnsi="Arial" w:cs="Arial"/>
                <w:i/>
                <w:iCs/>
                <w:sz w:val="22"/>
                <w:szCs w:val="22"/>
              </w:rPr>
              <w:t>tos dienos, kai tiekėjas perkančiosios organizacijos prašymu turės pateikti pašalinimo pagrindų nebuvimą patvirtinančius dok</w:t>
            </w:r>
            <w:r w:rsidRPr="00BC4C83">
              <w:rPr>
                <w:rFonts w:ascii="Arial" w:eastAsia="Times New Roman" w:hAnsi="Arial" w:cs="Arial"/>
                <w:sz w:val="22"/>
                <w:szCs w:val="22"/>
              </w:rPr>
              <w:t>umentus</w:t>
            </w:r>
            <w:r w:rsidRPr="00BC4C83">
              <w:rPr>
                <w:rFonts w:ascii="Arial" w:hAnsi="Arial" w:cs="Arial"/>
                <w:sz w:val="22"/>
                <w:szCs w:val="22"/>
              </w:rPr>
              <w:t>.</w:t>
            </w:r>
          </w:p>
          <w:p w14:paraId="582DA7FA" w14:textId="77777777" w:rsidR="0019236D" w:rsidRPr="00BC4C83" w:rsidRDefault="0019236D" w:rsidP="0019236D">
            <w:pPr>
              <w:pStyle w:val="Betarp"/>
              <w:jc w:val="both"/>
              <w:rPr>
                <w:rFonts w:ascii="Arial" w:hAnsi="Arial" w:cs="Arial"/>
                <w:sz w:val="22"/>
                <w:szCs w:val="22"/>
              </w:rPr>
            </w:pPr>
          </w:p>
          <w:p w14:paraId="6D378B34" w14:textId="06E43B56" w:rsidR="0019236D" w:rsidRPr="00BC4C83" w:rsidRDefault="0019236D" w:rsidP="0019236D">
            <w:pPr>
              <w:pStyle w:val="Betarp"/>
              <w:jc w:val="both"/>
              <w:rPr>
                <w:rFonts w:ascii="Arial" w:hAnsi="Arial" w:cs="Arial"/>
                <w:bCs/>
                <w:sz w:val="22"/>
                <w:szCs w:val="22"/>
              </w:rPr>
            </w:pPr>
            <w:r w:rsidRPr="00BC4C83">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8CB8AD" w14:textId="77777777" w:rsidR="003B2C74" w:rsidRDefault="003B2C74" w:rsidP="003B2C74">
            <w:pPr>
              <w:spacing w:after="0" w:line="240" w:lineRule="auto"/>
              <w:ind w:left="45"/>
              <w:jc w:val="both"/>
              <w:rPr>
                <w:ins w:id="17" w:author="Jurga Stonienė  | VMU" w:date="2025-09-24T12:47:00Z" w16du:dateUtc="2025-09-24T09:47:00Z"/>
                <w:rFonts w:ascii="Arial" w:hAnsi="Arial" w:cs="Arial"/>
                <w:bCs/>
              </w:rPr>
            </w:pPr>
          </w:p>
          <w:p w14:paraId="4E4DD108" w14:textId="2C3D0F9D" w:rsidR="003B2C74" w:rsidRPr="003B2C74" w:rsidRDefault="003B2C74" w:rsidP="003B2C74">
            <w:pPr>
              <w:spacing w:after="0" w:line="240" w:lineRule="auto"/>
              <w:ind w:left="45"/>
              <w:jc w:val="both"/>
              <w:rPr>
                <w:ins w:id="18" w:author="Jurga Stonienė  | VMU" w:date="2025-09-24T12:47:00Z" w16du:dateUtc="2025-09-24T09:47:00Z"/>
                <w:rFonts w:ascii="Arial" w:hAnsi="Arial" w:cs="Arial"/>
                <w:b/>
                <w:rPrChange w:id="19" w:author="Jurga Stonienė  | VMU" w:date="2025-09-24T12:47:00Z" w16du:dateUtc="2025-09-24T09:47:00Z">
                  <w:rPr>
                    <w:ins w:id="20" w:author="Jurga Stonienė  | VMU" w:date="2025-09-24T12:47:00Z" w16du:dateUtc="2025-09-24T09:47:00Z"/>
                    <w:rFonts w:ascii="Arial" w:hAnsi="Arial" w:cs="Arial"/>
                    <w:bCs/>
                  </w:rPr>
                </w:rPrChange>
              </w:rPr>
            </w:pPr>
            <w:ins w:id="21" w:author="Jurga Stonienė  | VMU" w:date="2025-09-24T12:47:00Z" w16du:dateUtc="2025-09-24T09:47:00Z">
              <w:r w:rsidRPr="003B2C74">
                <w:rPr>
                  <w:rFonts w:ascii="Arial" w:hAnsi="Arial" w:cs="Arial"/>
                  <w:b/>
                  <w:rPrChange w:id="22" w:author="Jurga Stonienė  | VMU" w:date="2025-09-24T12:47:00Z" w16du:dateUtc="2025-09-24T09:47:00Z">
                    <w:rPr>
                      <w:rFonts w:ascii="Arial" w:hAnsi="Arial" w:cs="Arial"/>
                      <w:bCs/>
                    </w:rPr>
                  </w:rPrChange>
                </w:rPr>
                <w:t>PASTABA</w:t>
              </w:r>
            </w:ins>
          </w:p>
          <w:p w14:paraId="4EA722EB" w14:textId="7A75D67E" w:rsidR="00C62AE7" w:rsidRPr="00BC4C83" w:rsidRDefault="003B2C74" w:rsidP="003B2C74">
            <w:pPr>
              <w:spacing w:after="0" w:line="240" w:lineRule="auto"/>
              <w:ind w:left="45"/>
              <w:jc w:val="both"/>
              <w:rPr>
                <w:rFonts w:ascii="Arial" w:hAnsi="Arial" w:cs="Arial"/>
                <w:bCs/>
              </w:rPr>
            </w:pPr>
            <w:ins w:id="23" w:author="Jurga Stonienė  | VMU" w:date="2025-09-24T12:50:00Z" w16du:dateUtc="2025-09-24T09:50:00Z">
              <w:r w:rsidRPr="003B2C74">
                <w:rPr>
                  <w:rFonts w:ascii="Arial" w:hAnsi="Arial" w:cs="Arial"/>
                  <w:bCs/>
                </w:rPr>
                <w:t>Vykdant supaprastintą pirkimą pažymų</w:t>
              </w:r>
            </w:ins>
            <w:ins w:id="24" w:author="Jurga Stonienė  | VMU" w:date="2025-09-24T12:47:00Z" w16du:dateUtc="2025-09-24T09:47:00Z">
              <w:r w:rsidRPr="003B2C74">
                <w:rPr>
                  <w:rFonts w:ascii="Arial" w:hAnsi="Arial" w:cs="Arial"/>
                  <w:bCs/>
                </w:rPr>
                <w:t>, patvirtinančių VPĮ 46 straipsnyje nurodytų tiekėjo pašalinimo pagrindų nebuvimą, pateikti nereikalaujama. Jų perkančioji organizacija reikalaus tik turėdama pagrįstų abejonių dėl tiekėjo patikimumo.</w:t>
              </w:r>
            </w:ins>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BC4C83" w:rsidRDefault="00C62AE7" w:rsidP="00C62AE7">
            <w:pPr>
              <w:tabs>
                <w:tab w:val="left" w:pos="328"/>
              </w:tabs>
              <w:spacing w:after="0" w:line="240" w:lineRule="auto"/>
              <w:jc w:val="both"/>
              <w:rPr>
                <w:rFonts w:ascii="Arial" w:hAnsi="Arial" w:cs="Arial"/>
                <w:bCs/>
              </w:rPr>
            </w:pPr>
            <w:r w:rsidRPr="00BC4C83">
              <w:rPr>
                <w:rFonts w:ascii="Arial" w:hAnsi="Arial" w:cs="Arial"/>
                <w:bCs/>
              </w:rPr>
              <w:lastRenderedPageBreak/>
              <w:t>Tiekėjas, tiekėjų grupės nariai ir (arba) ūkio subjektas, kurio pajėgumais remiasi tiekėjas, pagal sutarties vykdymui prisiimtus įsipareigojimus</w:t>
            </w:r>
          </w:p>
        </w:tc>
      </w:tr>
      <w:tr w:rsidR="002920B4" w:rsidRPr="00BC4C83"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213C024C" w:rsidR="00C62AE7" w:rsidRPr="00BC4C83" w:rsidRDefault="00A15676" w:rsidP="00C62AE7">
            <w:pPr>
              <w:pStyle w:val="Sraopastraipa"/>
              <w:spacing w:after="0" w:line="240" w:lineRule="auto"/>
              <w:ind w:left="22" w:right="-108"/>
              <w:jc w:val="center"/>
              <w:rPr>
                <w:rFonts w:ascii="Arial" w:hAnsi="Arial" w:cs="Arial"/>
                <w:bCs/>
                <w:lang w:val="lt-LT"/>
              </w:rPr>
            </w:pPr>
            <w:r w:rsidRPr="00BC4C83">
              <w:rPr>
                <w:rFonts w:ascii="Arial" w:hAnsi="Arial" w:cs="Arial"/>
                <w:bCs/>
                <w:lang w:val="lt-LT"/>
              </w:rPr>
              <w:lastRenderedPageBreak/>
              <w:t>4</w:t>
            </w:r>
            <w:r w:rsidR="00C62AE7" w:rsidRPr="00BC4C83">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BC4C83" w:rsidRDefault="0019236D" w:rsidP="00C62AE7">
            <w:pPr>
              <w:spacing w:after="0" w:line="240" w:lineRule="auto"/>
              <w:jc w:val="both"/>
              <w:rPr>
                <w:rFonts w:ascii="Arial" w:hAnsi="Arial" w:cs="Arial"/>
                <w:bCs/>
              </w:rPr>
            </w:pPr>
            <w:r w:rsidRPr="00BC4C83">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t>VPĮ 46 straipsnio 4 dalies 1 punktas</w:t>
            </w:r>
          </w:p>
          <w:p w14:paraId="218B256F" w14:textId="77777777" w:rsidR="0019236D" w:rsidRPr="00BC4C83" w:rsidRDefault="0019236D" w:rsidP="0019236D">
            <w:pPr>
              <w:pStyle w:val="Betarp"/>
              <w:jc w:val="both"/>
              <w:rPr>
                <w:rFonts w:ascii="Arial" w:eastAsia="Yu Mincho" w:hAnsi="Arial" w:cs="Arial"/>
                <w:sz w:val="22"/>
                <w:szCs w:val="22"/>
              </w:rPr>
            </w:pPr>
          </w:p>
          <w:p w14:paraId="00E8AB74" w14:textId="7227D509" w:rsidR="00C62AE7" w:rsidRPr="00BC4C83" w:rsidRDefault="0019236D" w:rsidP="0019236D">
            <w:pPr>
              <w:spacing w:after="0" w:line="240" w:lineRule="auto"/>
              <w:jc w:val="both"/>
              <w:rPr>
                <w:rFonts w:ascii="Arial" w:hAnsi="Arial" w:cs="Arial"/>
                <w:bCs/>
              </w:rPr>
            </w:pPr>
            <w:r w:rsidRPr="00BC4C83">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79063C42" w14:textId="3793390A" w:rsidR="00C62AE7" w:rsidRPr="00BC4C83"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BC4C83" w:rsidRDefault="00C62AE7" w:rsidP="00C62AE7">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6D6141AA" w:rsidR="00C62AE7" w:rsidRPr="00BC4C83" w:rsidRDefault="00A15676" w:rsidP="00C62AE7">
            <w:pPr>
              <w:pStyle w:val="Sraopastraipa"/>
              <w:spacing w:after="0" w:line="240" w:lineRule="auto"/>
              <w:ind w:left="22" w:right="-108"/>
              <w:jc w:val="center"/>
              <w:rPr>
                <w:rFonts w:ascii="Arial" w:hAnsi="Arial" w:cs="Arial"/>
                <w:bCs/>
                <w:lang w:val="lt-LT"/>
              </w:rPr>
            </w:pPr>
            <w:r w:rsidRPr="00BC4C83">
              <w:rPr>
                <w:rFonts w:ascii="Arial" w:hAnsi="Arial" w:cs="Arial"/>
                <w:bCs/>
                <w:lang w:val="lt-LT"/>
              </w:rPr>
              <w:t>5</w:t>
            </w:r>
            <w:r w:rsidR="00C62AE7" w:rsidRPr="00BC4C83">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BC4C83" w:rsidRDefault="0019236D" w:rsidP="0019236D">
            <w:pPr>
              <w:pStyle w:val="Betarp"/>
              <w:jc w:val="both"/>
              <w:rPr>
                <w:rFonts w:ascii="Arial" w:hAnsi="Arial" w:cs="Arial"/>
                <w:b/>
                <w:bCs/>
                <w:sz w:val="22"/>
                <w:szCs w:val="22"/>
              </w:rPr>
            </w:pPr>
            <w:r w:rsidRPr="00BC4C83">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BC4C83" w:rsidRDefault="0019236D" w:rsidP="00A018D1">
            <w:pPr>
              <w:spacing w:after="0" w:line="240" w:lineRule="auto"/>
              <w:jc w:val="both"/>
              <w:rPr>
                <w:rFonts w:ascii="Arial" w:hAnsi="Arial" w:cs="Arial"/>
                <w:bCs/>
              </w:rPr>
            </w:pPr>
            <w:r w:rsidRPr="00BC4C83">
              <w:rPr>
                <w:rFonts w:ascii="Arial" w:hAnsi="Arial" w:cs="Arial"/>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lastRenderedPageBreak/>
              <w:t>VPĮ 46 straipsnio 4 dalies 2 punktas</w:t>
            </w:r>
          </w:p>
          <w:p w14:paraId="2481C4E3" w14:textId="77777777" w:rsidR="0019236D" w:rsidRPr="00BC4C83" w:rsidRDefault="0019236D" w:rsidP="0019236D">
            <w:pPr>
              <w:pStyle w:val="Betarp"/>
              <w:jc w:val="both"/>
              <w:rPr>
                <w:rFonts w:ascii="Arial" w:eastAsia="Yu Mincho" w:hAnsi="Arial" w:cs="Arial"/>
                <w:sz w:val="22"/>
                <w:szCs w:val="22"/>
              </w:rPr>
            </w:pPr>
          </w:p>
          <w:p w14:paraId="48C414A1" w14:textId="216AFDC7" w:rsidR="00C62AE7" w:rsidRPr="00BC4C83" w:rsidRDefault="0019236D" w:rsidP="0019236D">
            <w:pPr>
              <w:pStyle w:val="Betarp"/>
              <w:jc w:val="both"/>
              <w:rPr>
                <w:rFonts w:ascii="Arial" w:hAnsi="Arial" w:cs="Arial"/>
                <w:bCs/>
                <w:sz w:val="22"/>
                <w:szCs w:val="22"/>
                <w:lang w:eastAsia="en-US"/>
              </w:rPr>
            </w:pPr>
            <w:r w:rsidRPr="00BC4C83">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lastRenderedPageBreak/>
              <w:t>Iš Lietuvoje įsteigtų subjektų įrodančių dokumentų nereikalaujama. Užtenka pateikto EBVPD.</w:t>
            </w:r>
          </w:p>
          <w:p w14:paraId="44B8158F" w14:textId="77777777" w:rsidR="00C62AE7" w:rsidRPr="00BC4C83"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BC4C83" w:rsidRDefault="00C62AE7" w:rsidP="00C62AE7">
            <w:pPr>
              <w:spacing w:after="0" w:line="240" w:lineRule="auto"/>
              <w:jc w:val="both"/>
              <w:rPr>
                <w:rFonts w:ascii="Arial" w:hAnsi="Arial" w:cs="Arial"/>
                <w:bCs/>
              </w:rPr>
            </w:pPr>
            <w:r w:rsidRPr="00BC4C83">
              <w:rPr>
                <w:rFonts w:ascii="Arial" w:hAnsi="Arial" w:cs="Arial"/>
                <w:bCs/>
              </w:rPr>
              <w:t xml:space="preserve">Tiekėjas, tiekėjų grupės nariai ir (arba) ūkio subjektas, kurio </w:t>
            </w:r>
            <w:r w:rsidRPr="00BC4C83">
              <w:rPr>
                <w:rFonts w:ascii="Arial" w:hAnsi="Arial" w:cs="Arial"/>
                <w:bCs/>
              </w:rPr>
              <w:lastRenderedPageBreak/>
              <w:t>pajėgumais remiasi tiekėjas, pagal sutarties vykdymui prisiimtus įsipareigojimus</w:t>
            </w:r>
          </w:p>
        </w:tc>
      </w:tr>
      <w:tr w:rsidR="002920B4" w:rsidRPr="00BC4C83"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5B1BD175" w:rsidR="00C62AE7" w:rsidRPr="00BC4C83" w:rsidRDefault="00A15676" w:rsidP="00C62AE7">
            <w:pPr>
              <w:pStyle w:val="Sraopastraipa"/>
              <w:spacing w:after="0" w:line="240" w:lineRule="auto"/>
              <w:ind w:left="22" w:right="-108"/>
              <w:jc w:val="center"/>
              <w:rPr>
                <w:rFonts w:ascii="Arial" w:hAnsi="Arial" w:cs="Arial"/>
                <w:bCs/>
                <w:lang w:val="lt-LT"/>
              </w:rPr>
            </w:pPr>
            <w:r w:rsidRPr="00BC4C83">
              <w:rPr>
                <w:rFonts w:ascii="Arial" w:hAnsi="Arial" w:cs="Arial"/>
                <w:bCs/>
                <w:lang w:val="lt-LT"/>
              </w:rPr>
              <w:lastRenderedPageBreak/>
              <w:t>6</w:t>
            </w:r>
            <w:r w:rsidR="00C62AE7" w:rsidRPr="00BC4C83">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BC4C83" w:rsidRDefault="0019236D" w:rsidP="00C62AE7">
            <w:pPr>
              <w:spacing w:after="0" w:line="240" w:lineRule="auto"/>
              <w:jc w:val="both"/>
              <w:rPr>
                <w:rFonts w:ascii="Arial" w:hAnsi="Arial" w:cs="Arial"/>
                <w:bCs/>
                <w:lang w:eastAsia="lt-LT"/>
              </w:rPr>
            </w:pPr>
            <w:r w:rsidRPr="00BC4C83">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t>VPĮ 46 straipsnio 4 dalies 3 punktas</w:t>
            </w:r>
          </w:p>
          <w:p w14:paraId="76A20CF9" w14:textId="77777777" w:rsidR="0019236D" w:rsidRPr="00BC4C83" w:rsidRDefault="0019236D" w:rsidP="0019236D">
            <w:pPr>
              <w:pStyle w:val="Betarp"/>
              <w:jc w:val="both"/>
              <w:rPr>
                <w:rFonts w:ascii="Arial" w:eastAsia="Yu Mincho" w:hAnsi="Arial" w:cs="Arial"/>
                <w:sz w:val="22"/>
                <w:szCs w:val="22"/>
              </w:rPr>
            </w:pPr>
          </w:p>
          <w:p w14:paraId="772E6CCB" w14:textId="41D8AE02" w:rsidR="00C62AE7" w:rsidRPr="00BC4C83" w:rsidRDefault="0019236D" w:rsidP="0019236D">
            <w:pPr>
              <w:spacing w:after="0" w:line="240" w:lineRule="auto"/>
              <w:jc w:val="both"/>
              <w:rPr>
                <w:rFonts w:ascii="Arial" w:hAnsi="Arial" w:cs="Arial"/>
                <w:bCs/>
              </w:rPr>
            </w:pPr>
            <w:r w:rsidRPr="00BC4C83">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4B109D4F" w14:textId="3E943D89" w:rsidR="00C62AE7" w:rsidRPr="00BC4C83"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BC4C83" w:rsidRDefault="00C62AE7" w:rsidP="00C62AE7">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783B5B7E" w:rsidR="00C62AE7" w:rsidRPr="00BC4C83" w:rsidRDefault="00A15676" w:rsidP="00C62AE7">
            <w:pPr>
              <w:pStyle w:val="Sraopastraipa"/>
              <w:spacing w:after="0" w:line="240" w:lineRule="auto"/>
              <w:ind w:left="22" w:right="-108"/>
              <w:jc w:val="center"/>
              <w:rPr>
                <w:rFonts w:ascii="Arial" w:hAnsi="Arial" w:cs="Arial"/>
                <w:bCs/>
                <w:lang w:val="lt-LT"/>
              </w:rPr>
            </w:pPr>
            <w:r w:rsidRPr="00BC4C83">
              <w:rPr>
                <w:rFonts w:ascii="Arial" w:hAnsi="Arial" w:cs="Arial"/>
                <w:bCs/>
                <w:lang w:val="lt-LT"/>
              </w:rPr>
              <w:t>7</w:t>
            </w:r>
            <w:r w:rsidR="00C62AE7" w:rsidRPr="00BC4C83">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BC4C83" w:rsidRDefault="0019236D" w:rsidP="0019236D">
            <w:pPr>
              <w:pStyle w:val="Betarp"/>
              <w:jc w:val="both"/>
              <w:rPr>
                <w:rFonts w:ascii="Arial" w:hAnsi="Arial" w:cs="Arial"/>
                <w:sz w:val="22"/>
                <w:szCs w:val="22"/>
              </w:rPr>
            </w:pPr>
            <w:r w:rsidRPr="00BC4C83">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BC4C83" w:rsidRDefault="0019236D" w:rsidP="0019236D">
            <w:pPr>
              <w:pStyle w:val="Betarp"/>
              <w:jc w:val="both"/>
              <w:rPr>
                <w:rFonts w:ascii="Arial" w:hAnsi="Arial" w:cs="Arial"/>
                <w:bCs/>
                <w:sz w:val="22"/>
                <w:szCs w:val="22"/>
              </w:rPr>
            </w:pPr>
            <w:r w:rsidRPr="00BC4C83">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BC4C83" w:rsidRDefault="0019236D" w:rsidP="0019236D">
            <w:pPr>
              <w:pStyle w:val="Betarp"/>
              <w:jc w:val="both"/>
              <w:rPr>
                <w:rFonts w:ascii="Arial" w:hAnsi="Arial" w:cs="Arial"/>
                <w:bCs/>
                <w:sz w:val="22"/>
                <w:szCs w:val="22"/>
              </w:rPr>
            </w:pPr>
            <w:r w:rsidRPr="00BC4C83">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BC4C83">
              <w:rPr>
                <w:rFonts w:ascii="Arial" w:hAnsi="Arial" w:cs="Arial"/>
                <w:bCs/>
                <w:sz w:val="22"/>
                <w:szCs w:val="22"/>
              </w:rPr>
              <w:lastRenderedPageBreak/>
              <w:t>patvirtinančių dokumentų, dėl ko per pastaruosius vienus metus buvo pašalintas iš pirkimo ar koncesijos suteikimo procedūrų arba taikomos kitos panašios sankcijos.</w:t>
            </w:r>
          </w:p>
          <w:p w14:paraId="5F51F5D7" w14:textId="1A3B6FBC" w:rsidR="00C62AE7" w:rsidRPr="00BC4C83"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lastRenderedPageBreak/>
              <w:t>VPĮ 46 straipsnio 4 dalies 4 punktas</w:t>
            </w:r>
          </w:p>
          <w:p w14:paraId="34FAEF79" w14:textId="77777777" w:rsidR="0019236D" w:rsidRPr="00BC4C83" w:rsidRDefault="0019236D" w:rsidP="0019236D">
            <w:pPr>
              <w:pStyle w:val="Betarp"/>
              <w:jc w:val="both"/>
              <w:rPr>
                <w:rFonts w:ascii="Arial" w:eastAsia="Yu Mincho" w:hAnsi="Arial" w:cs="Arial"/>
                <w:sz w:val="22"/>
                <w:szCs w:val="22"/>
              </w:rPr>
            </w:pPr>
          </w:p>
          <w:p w14:paraId="7E815B85" w14:textId="19C1C07D" w:rsidR="00C62AE7" w:rsidRPr="00BC4C83" w:rsidRDefault="0019236D" w:rsidP="0019236D">
            <w:pPr>
              <w:pStyle w:val="Betarp"/>
              <w:jc w:val="both"/>
              <w:rPr>
                <w:rFonts w:ascii="Arial" w:hAnsi="Arial" w:cs="Arial"/>
                <w:bCs/>
                <w:sz w:val="22"/>
                <w:szCs w:val="22"/>
                <w:lang w:eastAsia="en-US"/>
              </w:rPr>
            </w:pPr>
            <w:r w:rsidRPr="00BC4C83">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684C9F80" w14:textId="77777777" w:rsidR="0019236D" w:rsidRPr="00BC4C83" w:rsidRDefault="0019236D" w:rsidP="0019236D">
            <w:pPr>
              <w:pStyle w:val="Betarp"/>
              <w:jc w:val="both"/>
              <w:rPr>
                <w:rFonts w:ascii="Arial" w:hAnsi="Arial" w:cs="Arial"/>
                <w:bCs/>
                <w:iCs/>
                <w:sz w:val="22"/>
                <w:szCs w:val="22"/>
                <w:lang w:eastAsia="en-US"/>
              </w:rPr>
            </w:pPr>
          </w:p>
          <w:p w14:paraId="5E8FE137" w14:textId="77777777" w:rsidR="0019236D" w:rsidRPr="00BC4C83" w:rsidRDefault="0019236D" w:rsidP="0019236D">
            <w:pPr>
              <w:pStyle w:val="Betarp"/>
              <w:jc w:val="both"/>
              <w:rPr>
                <w:rFonts w:ascii="Arial" w:hAnsi="Arial" w:cs="Arial"/>
                <w:bCs/>
                <w:iCs/>
                <w:sz w:val="22"/>
                <w:szCs w:val="22"/>
                <w:lang w:eastAsia="en-US"/>
              </w:rPr>
            </w:pPr>
          </w:p>
          <w:p w14:paraId="50BFF483" w14:textId="77777777" w:rsidR="0019236D" w:rsidRPr="00BC4C83" w:rsidRDefault="0019236D" w:rsidP="0019236D">
            <w:pPr>
              <w:pStyle w:val="Betarp"/>
              <w:jc w:val="both"/>
              <w:rPr>
                <w:rFonts w:ascii="Arial" w:hAnsi="Arial" w:cs="Arial"/>
                <w:b/>
                <w:bCs/>
                <w:sz w:val="22"/>
                <w:szCs w:val="22"/>
              </w:rPr>
            </w:pPr>
            <w:r w:rsidRPr="00BC4C83">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BC4C83" w:rsidRDefault="0019236D" w:rsidP="0019236D">
            <w:pPr>
              <w:pStyle w:val="Betarp"/>
              <w:jc w:val="both"/>
              <w:rPr>
                <w:rFonts w:ascii="Arial" w:hAnsi="Arial" w:cs="Arial"/>
                <w:b/>
                <w:bCs/>
                <w:sz w:val="22"/>
                <w:szCs w:val="22"/>
              </w:rPr>
            </w:pPr>
          </w:p>
          <w:p w14:paraId="5FBBD2B1" w14:textId="5E67DCDD" w:rsidR="00C62AE7" w:rsidRPr="00BC4C83" w:rsidRDefault="003A434A" w:rsidP="000E04EF">
            <w:pPr>
              <w:pStyle w:val="Betarp"/>
              <w:jc w:val="both"/>
              <w:rPr>
                <w:rFonts w:ascii="Arial" w:hAnsi="Arial" w:cs="Arial"/>
                <w:bCs/>
                <w:sz w:val="22"/>
                <w:szCs w:val="22"/>
              </w:rPr>
            </w:pPr>
            <w:r w:rsidRPr="003A434A">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BC4C83" w:rsidRDefault="00C62AE7" w:rsidP="00C62AE7">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4D21ED92" w:rsidR="00A018D1" w:rsidRPr="00BC4C83" w:rsidRDefault="00A15676" w:rsidP="00A018D1">
            <w:pPr>
              <w:pStyle w:val="Sraopastraipa"/>
              <w:spacing w:after="0" w:line="240" w:lineRule="auto"/>
              <w:ind w:left="22" w:right="-108"/>
              <w:jc w:val="center"/>
              <w:rPr>
                <w:rFonts w:ascii="Arial" w:hAnsi="Arial" w:cs="Arial"/>
                <w:bCs/>
                <w:lang w:val="lt-LT"/>
              </w:rPr>
            </w:pPr>
            <w:r w:rsidRPr="00BC4C83">
              <w:rPr>
                <w:rFonts w:ascii="Arial" w:hAnsi="Arial" w:cs="Arial"/>
                <w:bCs/>
                <w:lang w:val="lt-LT"/>
              </w:rPr>
              <w:t>8</w:t>
            </w:r>
            <w:r w:rsidR="00A018D1" w:rsidRPr="00BC4C83">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BC4C83" w:rsidRDefault="0019236D" w:rsidP="00A018D1">
            <w:pPr>
              <w:spacing w:after="0" w:line="240" w:lineRule="auto"/>
              <w:jc w:val="both"/>
              <w:rPr>
                <w:rFonts w:ascii="Arial" w:hAnsi="Arial" w:cs="Arial"/>
                <w:bCs/>
              </w:rPr>
            </w:pPr>
            <w:r w:rsidRPr="00BC4C83">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t>VPĮ 46 straipsnio 4 dalies 5 punktas</w:t>
            </w:r>
          </w:p>
          <w:p w14:paraId="54AAA737" w14:textId="77777777" w:rsidR="0019236D" w:rsidRPr="00BC4C83" w:rsidRDefault="0019236D" w:rsidP="0019236D">
            <w:pPr>
              <w:pStyle w:val="Betarp"/>
              <w:jc w:val="both"/>
              <w:rPr>
                <w:rFonts w:ascii="Arial" w:eastAsia="Yu Mincho" w:hAnsi="Arial" w:cs="Arial"/>
                <w:sz w:val="22"/>
                <w:szCs w:val="22"/>
              </w:rPr>
            </w:pPr>
          </w:p>
          <w:p w14:paraId="31DDC19F" w14:textId="77777777" w:rsidR="0019236D" w:rsidRPr="00BC4C83" w:rsidRDefault="0019236D" w:rsidP="0019236D">
            <w:pPr>
              <w:pStyle w:val="Betarp"/>
              <w:jc w:val="both"/>
              <w:rPr>
                <w:rFonts w:ascii="Arial" w:eastAsia="Yu Mincho" w:hAnsi="Arial" w:cs="Arial"/>
                <w:sz w:val="22"/>
                <w:szCs w:val="22"/>
              </w:rPr>
            </w:pPr>
            <w:r w:rsidRPr="00BC4C83">
              <w:rPr>
                <w:rFonts w:ascii="Arial" w:eastAsia="Yu Mincho" w:hAnsi="Arial" w:cs="Arial"/>
                <w:sz w:val="22"/>
                <w:szCs w:val="22"/>
              </w:rPr>
              <w:t>EBVPD</w:t>
            </w:r>
            <w:r w:rsidRPr="00BC4C83">
              <w:rPr>
                <w:rFonts w:ascii="Arial" w:eastAsia="Arial" w:hAnsi="Arial" w:cs="Arial"/>
                <w:sz w:val="22"/>
                <w:szCs w:val="22"/>
              </w:rPr>
              <w:t xml:space="preserve"> III dalies C15 punktas</w:t>
            </w:r>
          </w:p>
          <w:p w14:paraId="1413D4CB" w14:textId="3FC7F517" w:rsidR="00A018D1" w:rsidRPr="00BC4C83"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57D739A0" w14:textId="5DDD93BB" w:rsidR="00A018D1" w:rsidRPr="00BC4C83"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BC4C83" w:rsidRDefault="00A018D1" w:rsidP="00A018D1">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0FE12F6F" w:rsidR="00A018D1" w:rsidRPr="00BC4C83" w:rsidRDefault="00A15676" w:rsidP="00A018D1">
            <w:pPr>
              <w:spacing w:after="0" w:line="240" w:lineRule="auto"/>
              <w:ind w:left="22" w:right="-108"/>
              <w:jc w:val="center"/>
              <w:rPr>
                <w:rFonts w:ascii="Arial" w:hAnsi="Arial" w:cs="Arial"/>
                <w:bCs/>
              </w:rPr>
            </w:pPr>
            <w:r w:rsidRPr="00BC4C83">
              <w:rPr>
                <w:rFonts w:ascii="Arial" w:hAnsi="Arial" w:cs="Arial"/>
                <w:bCs/>
              </w:rPr>
              <w:t>9</w:t>
            </w:r>
            <w:r w:rsidR="00A018D1" w:rsidRPr="00BC4C83">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BC4C83" w:rsidRDefault="0019236D" w:rsidP="0019236D">
            <w:pPr>
              <w:spacing w:after="0" w:line="240" w:lineRule="auto"/>
              <w:jc w:val="both"/>
              <w:rPr>
                <w:rFonts w:ascii="Arial" w:hAnsi="Arial" w:cs="Arial"/>
              </w:rPr>
            </w:pPr>
            <w:r w:rsidRPr="00BC4C83">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BC4C83" w:rsidRDefault="0019236D" w:rsidP="000E04EF">
            <w:pPr>
              <w:spacing w:after="0" w:line="240" w:lineRule="auto"/>
              <w:jc w:val="both"/>
              <w:rPr>
                <w:rFonts w:ascii="Arial" w:hAnsi="Arial" w:cs="Arial"/>
                <w:bCs/>
              </w:rPr>
            </w:pPr>
            <w:r w:rsidRPr="00BC4C83">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BC4C83">
              <w:rPr>
                <w:rFonts w:ascii="Arial" w:hAnsi="Arial" w:cs="Arial"/>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B467FF5" w14:textId="20E24A41" w:rsidR="00A018D1" w:rsidRPr="00BC4C83"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lastRenderedPageBreak/>
              <w:t>VPĮ 46 straipsnio 4 dalies 6 punktas</w:t>
            </w:r>
          </w:p>
          <w:p w14:paraId="2FED4759" w14:textId="77777777" w:rsidR="0019236D" w:rsidRPr="00BC4C83" w:rsidRDefault="0019236D" w:rsidP="0019236D">
            <w:pPr>
              <w:pStyle w:val="Betarp"/>
              <w:jc w:val="both"/>
              <w:rPr>
                <w:rFonts w:ascii="Arial" w:eastAsia="Yu Mincho" w:hAnsi="Arial" w:cs="Arial"/>
                <w:sz w:val="22"/>
                <w:szCs w:val="22"/>
              </w:rPr>
            </w:pPr>
          </w:p>
          <w:p w14:paraId="3CD6F421" w14:textId="77777777" w:rsidR="0019236D" w:rsidRPr="00BC4C83" w:rsidRDefault="0019236D" w:rsidP="0019236D">
            <w:pPr>
              <w:pStyle w:val="Betarp"/>
              <w:jc w:val="both"/>
              <w:rPr>
                <w:rFonts w:ascii="Arial" w:eastAsia="Yu Mincho" w:hAnsi="Arial" w:cs="Arial"/>
                <w:sz w:val="22"/>
                <w:szCs w:val="22"/>
              </w:rPr>
            </w:pPr>
            <w:r w:rsidRPr="00BC4C83">
              <w:rPr>
                <w:rFonts w:ascii="Arial" w:eastAsia="Yu Mincho" w:hAnsi="Arial" w:cs="Arial"/>
                <w:sz w:val="22"/>
                <w:szCs w:val="22"/>
              </w:rPr>
              <w:t>EBVPD</w:t>
            </w:r>
            <w:r w:rsidRPr="00BC4C83">
              <w:rPr>
                <w:rFonts w:ascii="Arial" w:eastAsia="Arial" w:hAnsi="Arial" w:cs="Arial"/>
                <w:sz w:val="22"/>
                <w:szCs w:val="22"/>
              </w:rPr>
              <w:t xml:space="preserve"> III dalies C14 punktas</w:t>
            </w:r>
          </w:p>
          <w:p w14:paraId="29CD925C" w14:textId="77777777" w:rsidR="00A018D1" w:rsidRPr="00BC4C83" w:rsidRDefault="00A018D1" w:rsidP="00A018D1">
            <w:pPr>
              <w:spacing w:after="0" w:line="240" w:lineRule="auto"/>
              <w:jc w:val="both"/>
              <w:rPr>
                <w:rFonts w:ascii="Arial" w:hAnsi="Arial" w:cs="Arial"/>
                <w:bCs/>
              </w:rPr>
            </w:pPr>
          </w:p>
          <w:p w14:paraId="4E74A611" w14:textId="77777777" w:rsidR="00A018D1" w:rsidRPr="00BC4C83"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46DE89C0" w14:textId="77777777" w:rsidR="0019236D" w:rsidRPr="00BC4C83" w:rsidRDefault="0019236D" w:rsidP="0019236D">
            <w:pPr>
              <w:pStyle w:val="Betarp"/>
              <w:jc w:val="both"/>
              <w:rPr>
                <w:rFonts w:ascii="Arial" w:hAnsi="Arial" w:cs="Arial"/>
                <w:bCs/>
                <w:iCs/>
                <w:sz w:val="22"/>
                <w:szCs w:val="22"/>
                <w:lang w:eastAsia="en-US"/>
              </w:rPr>
            </w:pPr>
          </w:p>
          <w:p w14:paraId="625752E7" w14:textId="77777777" w:rsidR="0019236D" w:rsidRPr="00BC4C83" w:rsidRDefault="0019236D" w:rsidP="0019236D">
            <w:pPr>
              <w:pStyle w:val="Betarp"/>
              <w:jc w:val="both"/>
              <w:rPr>
                <w:rFonts w:ascii="Arial" w:hAnsi="Arial" w:cs="Arial"/>
                <w:b/>
                <w:bCs/>
                <w:sz w:val="22"/>
                <w:szCs w:val="22"/>
              </w:rPr>
            </w:pPr>
            <w:r w:rsidRPr="00BC4C83">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BC4C83" w:rsidRDefault="0019236D" w:rsidP="0019236D">
            <w:pPr>
              <w:pStyle w:val="Betarp"/>
              <w:jc w:val="both"/>
              <w:rPr>
                <w:rFonts w:ascii="Arial" w:hAnsi="Arial" w:cs="Arial"/>
                <w:sz w:val="22"/>
                <w:szCs w:val="22"/>
              </w:rPr>
            </w:pPr>
          </w:p>
          <w:p w14:paraId="32B80181" w14:textId="77777777" w:rsidR="003A434A" w:rsidRDefault="003A434A" w:rsidP="003A434A">
            <w:pPr>
              <w:pStyle w:val="Betarp"/>
              <w:jc w:val="both"/>
            </w:pPr>
            <w:r>
              <w:t>https://vpt.lrv.lt/lt/nuorodos/kiti-duomenys/powerbi/nepatikimi-tiekejai-1/</w:t>
            </w:r>
          </w:p>
          <w:p w14:paraId="581E6D6E" w14:textId="77777777" w:rsidR="003A434A" w:rsidRDefault="003A434A" w:rsidP="003A434A">
            <w:pPr>
              <w:pStyle w:val="Betarp"/>
              <w:jc w:val="both"/>
            </w:pPr>
          </w:p>
          <w:p w14:paraId="367759E0" w14:textId="0B04A7EA" w:rsidR="00A018D1" w:rsidRPr="00BC4C83" w:rsidRDefault="003A434A" w:rsidP="000E04EF">
            <w:pPr>
              <w:spacing w:after="0" w:line="240" w:lineRule="auto"/>
              <w:jc w:val="both"/>
              <w:rPr>
                <w:rFonts w:ascii="Arial" w:hAnsi="Arial" w:cs="Arial"/>
                <w:bCs/>
              </w:rPr>
            </w:pPr>
            <w:r>
              <w:t>https://vpt.lrv.lt/lt/pasalinimo-pagrindai-1/nepatikimu-koncesininku-sarasas-1/nepatikimu-koncesininku-sarasas/</w:t>
            </w: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BC4C83" w:rsidRDefault="00A018D1" w:rsidP="00A018D1">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282A577C" w:rsidR="00A018D1" w:rsidRPr="00BC4C83" w:rsidRDefault="00A15676" w:rsidP="00A018D1">
            <w:pPr>
              <w:spacing w:after="0" w:line="240" w:lineRule="auto"/>
              <w:ind w:left="22" w:right="-108"/>
              <w:jc w:val="center"/>
              <w:rPr>
                <w:rFonts w:ascii="Arial" w:hAnsi="Arial" w:cs="Arial"/>
                <w:bCs/>
              </w:rPr>
            </w:pPr>
            <w:r w:rsidRPr="00BC4C83">
              <w:rPr>
                <w:rFonts w:ascii="Arial" w:hAnsi="Arial" w:cs="Arial"/>
                <w:bCs/>
              </w:rPr>
              <w:t>10</w:t>
            </w:r>
            <w:r w:rsidR="00A018D1" w:rsidRPr="00BC4C83">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BC4C83" w:rsidRDefault="0019236D" w:rsidP="0019236D">
            <w:pPr>
              <w:pStyle w:val="Betarp"/>
              <w:jc w:val="both"/>
              <w:rPr>
                <w:rFonts w:ascii="Arial" w:hAnsi="Arial" w:cs="Arial"/>
                <w:sz w:val="22"/>
                <w:szCs w:val="22"/>
              </w:rPr>
            </w:pPr>
            <w:r w:rsidRPr="00BC4C83">
              <w:rPr>
                <w:rFonts w:ascii="Arial" w:hAnsi="Arial" w:cs="Arial"/>
                <w:sz w:val="22"/>
                <w:szCs w:val="22"/>
              </w:rPr>
              <w:t>Tiekėjas yra padaręs rimtą profesinį pažeidimą, dėl kurio perkančioji organizacija abejoja tiekėjo sąžiningumu, kai jis</w:t>
            </w:r>
            <w:bookmarkStart w:id="25" w:name="part_030e6c6c64ba4f96a23474e439d1b80c"/>
            <w:bookmarkEnd w:id="25"/>
            <w:r w:rsidRPr="00BC4C83">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BC4C83"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t>VPĮ 46 straipsnio 4 dalies 7 punkto a papunktis</w:t>
            </w:r>
          </w:p>
          <w:p w14:paraId="61040481" w14:textId="77777777" w:rsidR="0019236D" w:rsidRPr="00BC4C83" w:rsidRDefault="0019236D" w:rsidP="0019236D">
            <w:pPr>
              <w:pStyle w:val="Betarp"/>
              <w:jc w:val="both"/>
              <w:rPr>
                <w:rFonts w:ascii="Arial" w:eastAsia="Yu Mincho" w:hAnsi="Arial" w:cs="Arial"/>
                <w:sz w:val="22"/>
                <w:szCs w:val="22"/>
              </w:rPr>
            </w:pPr>
          </w:p>
          <w:p w14:paraId="23B38F89" w14:textId="722DBC40" w:rsidR="00A018D1" w:rsidRPr="00BC4C83" w:rsidRDefault="0019236D" w:rsidP="0019236D">
            <w:pPr>
              <w:pStyle w:val="Betarp"/>
              <w:jc w:val="both"/>
              <w:rPr>
                <w:rFonts w:ascii="Arial" w:hAnsi="Arial" w:cs="Arial"/>
                <w:bCs/>
                <w:sz w:val="22"/>
                <w:szCs w:val="22"/>
                <w:lang w:eastAsia="en-US"/>
              </w:rPr>
            </w:pPr>
            <w:r w:rsidRPr="00BC4C83">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4F538E81" w:rsidR="0019236D" w:rsidRPr="00BC4C83" w:rsidRDefault="0019236D" w:rsidP="0019236D">
            <w:pPr>
              <w:pStyle w:val="Betarp"/>
              <w:jc w:val="both"/>
              <w:rPr>
                <w:rFonts w:ascii="Arial" w:hAnsi="Arial" w:cs="Arial"/>
                <w:sz w:val="22"/>
                <w:szCs w:val="22"/>
              </w:rPr>
            </w:pPr>
            <w:r w:rsidRPr="00BC4C83">
              <w:rPr>
                <w:rFonts w:ascii="Arial" w:hAnsi="Arial" w:cs="Arial"/>
                <w:sz w:val="22"/>
                <w:szCs w:val="22"/>
                <w:lang w:eastAsia="en-US"/>
              </w:rPr>
              <w:t xml:space="preserve">Iš Lietuvoje įsteigtų subjektų įrodančių dokumentų nereikalaujama. Užtenka pateikto EBVPD. </w:t>
            </w:r>
            <w:r w:rsidRPr="00BC4C83">
              <w:rPr>
                <w:rFonts w:ascii="Arial" w:hAnsi="Arial" w:cs="Arial"/>
                <w:sz w:val="22"/>
                <w:szCs w:val="22"/>
              </w:rPr>
              <w:t>Priimant sprendimus dėl tiekėjo pašalinimo iš pirkimo procedūros šiame punkte nurodytu pašalinimo pagrindu, be kita ko, atsižvelgiama į</w:t>
            </w:r>
            <w:r w:rsidRPr="00BC4C83">
              <w:rPr>
                <w:rFonts w:ascii="Arial" w:hAnsi="Arial" w:cs="Arial"/>
                <w:b/>
                <w:bCs/>
                <w:sz w:val="22"/>
                <w:szCs w:val="22"/>
              </w:rPr>
              <w:t xml:space="preserve"> </w:t>
            </w:r>
            <w:r w:rsidRPr="00BC4C83">
              <w:rPr>
                <w:rFonts w:ascii="Arial" w:hAnsi="Arial" w:cs="Arial"/>
                <w:sz w:val="22"/>
                <w:szCs w:val="22"/>
              </w:rPr>
              <w:t xml:space="preserve">nacionalinėje duomenų bazėje adresu: </w:t>
            </w:r>
            <w:r w:rsidR="003A434A" w:rsidRPr="003A434A">
              <w:t>https://www.registrucentras.lt/jar/p/index.php</w:t>
            </w:r>
          </w:p>
          <w:p w14:paraId="7A2DA003" w14:textId="77777777" w:rsidR="0019236D" w:rsidRPr="00BC4C83" w:rsidRDefault="0019236D" w:rsidP="0019236D">
            <w:pPr>
              <w:pStyle w:val="Betarp"/>
              <w:jc w:val="both"/>
              <w:rPr>
                <w:rFonts w:ascii="Arial" w:hAnsi="Arial" w:cs="Arial"/>
                <w:sz w:val="22"/>
                <w:szCs w:val="22"/>
              </w:rPr>
            </w:pPr>
            <w:r w:rsidRPr="00BC4C83">
              <w:rPr>
                <w:rFonts w:ascii="Arial" w:hAnsi="Arial" w:cs="Arial"/>
                <w:sz w:val="22"/>
                <w:szCs w:val="22"/>
              </w:rPr>
              <w:t>paskelbtą informaciją, taip pat į šiame informaciniame pranešime pateiktą informaciją:</w:t>
            </w:r>
          </w:p>
          <w:p w14:paraId="32082F90" w14:textId="4F9EF2B9" w:rsidR="00A018D1" w:rsidRPr="00BC4C83" w:rsidRDefault="003A434A" w:rsidP="00A018D1">
            <w:pPr>
              <w:spacing w:after="0" w:line="240" w:lineRule="auto"/>
              <w:jc w:val="both"/>
              <w:rPr>
                <w:rFonts w:ascii="Arial" w:hAnsi="Arial" w:cs="Arial"/>
                <w:bCs/>
              </w:rPr>
            </w:pPr>
            <w:r w:rsidRPr="003A434A">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BC4C83" w:rsidRDefault="00A018D1" w:rsidP="00A018D1">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5289F09B" w:rsidR="00C62AE7" w:rsidRPr="00BC4C83" w:rsidRDefault="00C62AE7" w:rsidP="00C62AE7">
            <w:pPr>
              <w:spacing w:after="0" w:line="240" w:lineRule="auto"/>
              <w:ind w:left="22" w:right="-108"/>
              <w:jc w:val="center"/>
              <w:rPr>
                <w:rFonts w:ascii="Arial" w:hAnsi="Arial" w:cs="Arial"/>
                <w:bCs/>
              </w:rPr>
            </w:pPr>
            <w:r w:rsidRPr="00BC4C83">
              <w:rPr>
                <w:rFonts w:ascii="Arial" w:hAnsi="Arial" w:cs="Arial"/>
                <w:bCs/>
              </w:rPr>
              <w:t>1</w:t>
            </w:r>
            <w:r w:rsidR="00A15676" w:rsidRPr="00BC4C83">
              <w:rPr>
                <w:rFonts w:ascii="Arial" w:hAnsi="Arial" w:cs="Arial"/>
                <w:bCs/>
              </w:rPr>
              <w:t>1</w:t>
            </w:r>
            <w:r w:rsidRPr="00BC4C83">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BC4C83" w:rsidRDefault="0019236D" w:rsidP="00C62AE7">
            <w:pPr>
              <w:spacing w:after="0" w:line="240" w:lineRule="auto"/>
              <w:jc w:val="both"/>
              <w:rPr>
                <w:rFonts w:ascii="Arial" w:hAnsi="Arial" w:cs="Arial"/>
                <w:bCs/>
              </w:rPr>
            </w:pPr>
            <w:bookmarkStart w:id="26" w:name="part_488c57bb00424d7fbbd99ea8cbe0ec99"/>
            <w:bookmarkStart w:id="27" w:name="part_7391479aff5b468699209f57e0479282"/>
            <w:bookmarkStart w:id="28" w:name="part_0fb4d9e73a034b12ba8d6bd23938a95e"/>
            <w:bookmarkEnd w:id="26"/>
            <w:bookmarkEnd w:id="27"/>
            <w:bookmarkEnd w:id="28"/>
            <w:r w:rsidRPr="00BC4C83">
              <w:rPr>
                <w:rFonts w:ascii="Arial" w:hAnsi="Arial" w:cs="Arial"/>
              </w:rPr>
              <w:t xml:space="preserve">Tiekėjas yra padaręs rimtą profesinį pažeidimą, dėl kurio perkančioji organizacija abejoja tiekėjo sąžiningumu, </w:t>
            </w:r>
            <w:r w:rsidRPr="00BC4C83">
              <w:rPr>
                <w:rFonts w:ascii="Arial" w:eastAsia="Times New Roman" w:hAnsi="Arial" w:cs="Arial"/>
              </w:rPr>
              <w:t xml:space="preserve"> kai jis (tiekėjas) neatitinka minimalių patikimo mokesčių mokėtojo kriterijų, nustatytų Lietuvos Respublikos mokesčių administravimo įstatymo 40</w:t>
            </w:r>
            <w:r w:rsidRPr="00BC4C83">
              <w:rPr>
                <w:rFonts w:ascii="Arial" w:eastAsia="Times New Roman" w:hAnsi="Arial" w:cs="Arial"/>
                <w:vertAlign w:val="superscript"/>
              </w:rPr>
              <w:t>1</w:t>
            </w:r>
            <w:r w:rsidRPr="00BC4C83">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t>VPĮ 46 straipsnio 4 dalies 7 punkto b papunktis</w:t>
            </w:r>
          </w:p>
          <w:p w14:paraId="3099CDEC" w14:textId="77777777" w:rsidR="0019236D" w:rsidRPr="00BC4C83" w:rsidRDefault="0019236D" w:rsidP="0019236D">
            <w:pPr>
              <w:pStyle w:val="Betarp"/>
              <w:jc w:val="both"/>
              <w:rPr>
                <w:rFonts w:ascii="Arial" w:eastAsia="Yu Mincho" w:hAnsi="Arial" w:cs="Arial"/>
                <w:sz w:val="22"/>
                <w:szCs w:val="22"/>
              </w:rPr>
            </w:pPr>
          </w:p>
          <w:p w14:paraId="675FB79A" w14:textId="177D9EF8" w:rsidR="00C62AE7" w:rsidRPr="00BC4C83" w:rsidRDefault="0019236D" w:rsidP="0019236D">
            <w:pPr>
              <w:spacing w:after="0" w:line="240" w:lineRule="auto"/>
              <w:jc w:val="both"/>
              <w:rPr>
                <w:rFonts w:ascii="Arial" w:eastAsia="Calibri" w:hAnsi="Arial" w:cs="Arial"/>
                <w:bCs/>
              </w:rPr>
            </w:pPr>
            <w:r w:rsidRPr="00BC4C83">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476F7D0C" w14:textId="77777777" w:rsidR="0019236D" w:rsidRPr="00BC4C83" w:rsidRDefault="0019236D" w:rsidP="0019236D">
            <w:pPr>
              <w:pStyle w:val="Betarp"/>
              <w:jc w:val="both"/>
              <w:rPr>
                <w:rFonts w:ascii="Arial" w:hAnsi="Arial" w:cs="Arial"/>
                <w:b/>
                <w:bCs/>
                <w:iCs/>
                <w:sz w:val="22"/>
                <w:szCs w:val="22"/>
                <w:lang w:eastAsia="en-US"/>
              </w:rPr>
            </w:pPr>
          </w:p>
          <w:p w14:paraId="6B8D657D" w14:textId="03D46126" w:rsidR="000E04EF" w:rsidRPr="00BC4C83" w:rsidRDefault="0019236D" w:rsidP="0019236D">
            <w:pPr>
              <w:spacing w:after="0" w:line="240" w:lineRule="auto"/>
              <w:jc w:val="both"/>
              <w:rPr>
                <w:rFonts w:ascii="Arial" w:hAnsi="Arial" w:cs="Arial"/>
                <w:bCs/>
              </w:rPr>
            </w:pPr>
            <w:r w:rsidRPr="00BC4C83">
              <w:rPr>
                <w:rFonts w:ascii="Arial" w:hAnsi="Arial" w:cs="Arial"/>
              </w:rPr>
              <w:t>Priimant sprendimus dėl tiekėjo pašalinimo iš pirkimo procedūros šiame punkte nurodytu pašalinimo pagrindu, be kita ko, atsižvelgiama į</w:t>
            </w:r>
            <w:r w:rsidRPr="00BC4C83">
              <w:rPr>
                <w:rFonts w:ascii="Arial" w:hAnsi="Arial" w:cs="Arial"/>
                <w:b/>
                <w:bCs/>
              </w:rPr>
              <w:t xml:space="preserve"> </w:t>
            </w:r>
            <w:r w:rsidRPr="00BC4C83">
              <w:rPr>
                <w:rFonts w:ascii="Arial" w:hAnsi="Arial" w:cs="Arial"/>
              </w:rPr>
              <w:t xml:space="preserve">nacionalinėje duomenų bazėje adresu </w:t>
            </w:r>
            <w:r w:rsidR="003A434A" w:rsidRPr="003A434A">
              <w:t>https://www.vmi.lt/evmi/mokesciu-moketoju-informacija</w:t>
            </w:r>
            <w:r w:rsidRPr="00BC4C83">
              <w:rPr>
                <w:rFonts w:ascii="Arial" w:hAnsi="Arial" w:cs="Arial"/>
              </w:rPr>
              <w:t xml:space="preserve"> skelbiamą informaciją.</w:t>
            </w:r>
          </w:p>
          <w:p w14:paraId="01472CB4" w14:textId="16743E4F" w:rsidR="00C62AE7" w:rsidRPr="00BC4C83"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BC4C83" w:rsidRDefault="00C62AE7" w:rsidP="00C62AE7">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059AC361" w:rsidR="00C62AE7" w:rsidRPr="00BC4C83" w:rsidRDefault="00C62AE7" w:rsidP="00C62AE7">
            <w:pPr>
              <w:spacing w:after="0" w:line="240" w:lineRule="auto"/>
              <w:ind w:left="22" w:right="-108"/>
              <w:jc w:val="center"/>
              <w:rPr>
                <w:rFonts w:ascii="Arial" w:hAnsi="Arial" w:cs="Arial"/>
                <w:bCs/>
              </w:rPr>
            </w:pPr>
            <w:r w:rsidRPr="00BC4C83">
              <w:rPr>
                <w:rFonts w:ascii="Arial" w:hAnsi="Arial" w:cs="Arial"/>
                <w:bCs/>
              </w:rPr>
              <w:t>1</w:t>
            </w:r>
            <w:r w:rsidR="00A15676" w:rsidRPr="00BC4C83">
              <w:rPr>
                <w:rFonts w:ascii="Arial" w:hAnsi="Arial" w:cs="Arial"/>
                <w:bCs/>
              </w:rPr>
              <w:t>2</w:t>
            </w:r>
            <w:r w:rsidRPr="00BC4C83">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BC4C83" w:rsidRDefault="0019236D" w:rsidP="00C62AE7">
            <w:pPr>
              <w:spacing w:after="0" w:line="240" w:lineRule="auto"/>
              <w:jc w:val="both"/>
              <w:rPr>
                <w:rFonts w:ascii="Arial" w:hAnsi="Arial" w:cs="Arial"/>
                <w:bCs/>
              </w:rPr>
            </w:pPr>
            <w:r w:rsidRPr="00BC4C83">
              <w:rPr>
                <w:rFonts w:ascii="Arial" w:hAnsi="Arial" w:cs="Arial"/>
              </w:rPr>
              <w:t>Tiekėjas yra padaręs rimtą profesinį pažeidimą, dėl kurio perkančioji organizacija abejoja tiekėjo sąžiningumu,</w:t>
            </w:r>
            <w:r w:rsidRPr="00BC4C83">
              <w:rPr>
                <w:rFonts w:ascii="Arial" w:eastAsia="Times New Roman" w:hAnsi="Arial" w:cs="Arial"/>
              </w:rPr>
              <w:t xml:space="preserve"> kai jis </w:t>
            </w:r>
            <w:r w:rsidRPr="00BC4C83">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t>VPĮ 46 straipsnio 4 dalies 7 punkto c papunktis</w:t>
            </w:r>
          </w:p>
          <w:p w14:paraId="542433FE" w14:textId="77777777" w:rsidR="0019236D" w:rsidRPr="00BC4C83" w:rsidRDefault="0019236D" w:rsidP="0019236D">
            <w:pPr>
              <w:pStyle w:val="Betarp"/>
              <w:jc w:val="both"/>
              <w:rPr>
                <w:rFonts w:ascii="Arial" w:eastAsia="Yu Mincho" w:hAnsi="Arial" w:cs="Arial"/>
                <w:sz w:val="22"/>
                <w:szCs w:val="22"/>
              </w:rPr>
            </w:pPr>
          </w:p>
          <w:p w14:paraId="11031997" w14:textId="0BEB6E1E" w:rsidR="00C62AE7" w:rsidRPr="00BC4C83" w:rsidRDefault="0019236D" w:rsidP="0019236D">
            <w:pPr>
              <w:pStyle w:val="Betarp"/>
              <w:jc w:val="both"/>
              <w:rPr>
                <w:rFonts w:ascii="Arial" w:hAnsi="Arial" w:cs="Arial"/>
                <w:bCs/>
                <w:sz w:val="22"/>
                <w:szCs w:val="22"/>
              </w:rPr>
            </w:pPr>
            <w:r w:rsidRPr="00BC4C83">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59DB386C" w14:textId="77777777" w:rsidR="0019236D" w:rsidRPr="00BC4C83" w:rsidRDefault="0019236D" w:rsidP="0019236D">
            <w:pPr>
              <w:pStyle w:val="Betarp"/>
              <w:jc w:val="both"/>
              <w:rPr>
                <w:rFonts w:ascii="Arial" w:hAnsi="Arial" w:cs="Arial"/>
                <w:bCs/>
                <w:iCs/>
                <w:sz w:val="22"/>
                <w:szCs w:val="22"/>
                <w:lang w:eastAsia="en-US"/>
              </w:rPr>
            </w:pPr>
          </w:p>
          <w:p w14:paraId="4A10698A" w14:textId="77777777" w:rsidR="0019236D" w:rsidRPr="00BC4C83" w:rsidRDefault="0019236D" w:rsidP="003967DA">
            <w:pPr>
              <w:jc w:val="both"/>
              <w:rPr>
                <w:rFonts w:ascii="Arial" w:hAnsi="Arial" w:cs="Arial"/>
                <w:b/>
                <w:bCs/>
              </w:rPr>
            </w:pPr>
            <w:r w:rsidRPr="00BC4C83">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3D92AA31" w14:textId="20244489" w:rsidR="00C62AE7" w:rsidRPr="00BC4C83" w:rsidRDefault="003A434A">
            <w:pPr>
              <w:pStyle w:val="Betarp"/>
              <w:jc w:val="both"/>
              <w:pPrChange w:id="29" w:author="Jurga Stonienė  | VMU" w:date="2025-09-25T11:49:00Z" w16du:dateUtc="2025-09-25T08:49:00Z">
                <w:pPr>
                  <w:framePr w:hSpace="180" w:wrap="around" w:vAnchor="text" w:hAnchor="margin" w:y="409"/>
                  <w:spacing w:after="0" w:line="240" w:lineRule="auto"/>
                  <w:suppressOverlap/>
                  <w:jc w:val="both"/>
                </w:pPr>
              </w:pPrChange>
            </w:pPr>
            <w:r w:rsidRPr="003A434A">
              <w:t xml:space="preserve">https://kt.gov.lt/lt/atviri-duomenys/diskvalifikavimas-is-viesuju-pirkimu </w:t>
            </w:r>
            <w:r w:rsidR="0019236D" w:rsidRPr="00BC4C83">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BC4C83" w:rsidRDefault="00C62AE7" w:rsidP="00C62AE7">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BC4C83" w:rsidRDefault="00DD14DD" w:rsidP="001F281C">
      <w:pPr>
        <w:pStyle w:val="Sraopastraipa"/>
        <w:spacing w:after="0" w:line="240" w:lineRule="auto"/>
        <w:ind w:left="0" w:firstLine="567"/>
        <w:jc w:val="both"/>
        <w:rPr>
          <w:rFonts w:ascii="Arial" w:hAnsi="Arial" w:cs="Arial"/>
          <w:bCs/>
          <w:lang w:val="lt-LT"/>
        </w:rPr>
      </w:pPr>
      <w:r w:rsidRPr="00BC4C83">
        <w:rPr>
          <w:rFonts w:ascii="Arial" w:hAnsi="Arial" w:cs="Arial"/>
          <w:bCs/>
          <w:i/>
          <w:lang w:val="lt-LT"/>
        </w:rPr>
        <w:t>* Perkančioji organizacija pasilieka teisę prašyti tiekėjo pateikti pažymų ar kitų su pasiūlymu teikiamų dokumentų originalus</w:t>
      </w:r>
      <w:r w:rsidRPr="00BC4C83">
        <w:rPr>
          <w:rFonts w:ascii="Arial" w:hAnsi="Arial" w:cs="Arial"/>
          <w:bCs/>
          <w:lang w:val="lt-LT"/>
        </w:rPr>
        <w:t>.</w:t>
      </w:r>
    </w:p>
    <w:p w14:paraId="14FDD175" w14:textId="6859229C" w:rsidR="00F9621B" w:rsidRPr="00BC4C83" w:rsidRDefault="00F9621B" w:rsidP="001F281C">
      <w:pPr>
        <w:pStyle w:val="Sraopastraipa"/>
        <w:spacing w:after="0" w:line="240" w:lineRule="auto"/>
        <w:ind w:left="0" w:firstLine="567"/>
        <w:jc w:val="both"/>
        <w:rPr>
          <w:rFonts w:ascii="Arial" w:hAnsi="Arial" w:cs="Arial"/>
          <w:bCs/>
          <w:lang w:val="lt-LT"/>
        </w:rPr>
      </w:pPr>
    </w:p>
    <w:p w14:paraId="5B2FD378" w14:textId="77777777" w:rsidR="008E75AB" w:rsidRPr="00BC4C83" w:rsidRDefault="008E75AB" w:rsidP="001F281C">
      <w:pPr>
        <w:pStyle w:val="Sraopastraipa"/>
        <w:spacing w:after="0" w:line="240" w:lineRule="auto"/>
        <w:ind w:left="0" w:firstLine="567"/>
        <w:jc w:val="both"/>
        <w:rPr>
          <w:rFonts w:ascii="Arial" w:hAnsi="Arial" w:cs="Arial"/>
          <w:bCs/>
          <w:lang w:val="lt-LT"/>
        </w:rPr>
      </w:pPr>
    </w:p>
    <w:p w14:paraId="7E3BD483" w14:textId="3663C072" w:rsidR="008E75AB" w:rsidRPr="00BC4C83" w:rsidRDefault="008E75AB" w:rsidP="00A20AB1">
      <w:pPr>
        <w:pStyle w:val="Sraopastraipa"/>
        <w:numPr>
          <w:ilvl w:val="0"/>
          <w:numId w:val="43"/>
        </w:numPr>
        <w:tabs>
          <w:tab w:val="left" w:pos="720"/>
        </w:tabs>
        <w:spacing w:after="0" w:line="240" w:lineRule="auto"/>
        <w:jc w:val="both"/>
        <w:rPr>
          <w:rFonts w:ascii="Arial" w:eastAsia="Calibri" w:hAnsi="Arial" w:cs="Arial"/>
          <w:lang w:val="lt-LT"/>
        </w:rPr>
      </w:pPr>
      <w:r w:rsidRPr="00BC4C83">
        <w:rPr>
          <w:rFonts w:ascii="Arial" w:eastAsia="Calibri" w:hAnsi="Arial" w:cs="Arial"/>
          <w:lang w:val="lt-LT"/>
        </w:rPr>
        <w:lastRenderedPageBreak/>
        <w:t xml:space="preserve">Tiekėjas turi atitikti šiuos kvalifikacijos reikalavimus </w:t>
      </w:r>
      <w:r w:rsidRPr="00BC4C83">
        <w:rPr>
          <w:rFonts w:ascii="Arial" w:eastAsia="Calibri" w:hAnsi="Arial" w:cs="Arial"/>
          <w:b/>
          <w:bCs/>
          <w:lang w:val="lt-LT"/>
        </w:rPr>
        <w:t>(kvalifikacija turi būti įgyta iki pasiūlymo pateikimo termino pabaigos):</w:t>
      </w:r>
    </w:p>
    <w:p w14:paraId="7E0D1A09" w14:textId="77777777" w:rsidR="00F32D74" w:rsidRPr="00BC4C83" w:rsidRDefault="00F32D74" w:rsidP="00F32D74">
      <w:pPr>
        <w:tabs>
          <w:tab w:val="left" w:pos="720"/>
        </w:tabs>
        <w:spacing w:after="0" w:line="240" w:lineRule="auto"/>
        <w:jc w:val="both"/>
        <w:rPr>
          <w:rFonts w:ascii="Arial" w:eastAsia="Calibri" w:hAnsi="Arial" w:cs="Arial"/>
        </w:rPr>
      </w:pPr>
    </w:p>
    <w:tbl>
      <w:tblPr>
        <w:tblStyle w:val="Lentelstinklelis"/>
        <w:tblW w:w="15871" w:type="dxa"/>
        <w:tblLook w:val="04A0" w:firstRow="1" w:lastRow="0" w:firstColumn="1" w:lastColumn="0" w:noHBand="0" w:noVBand="1"/>
      </w:tblPr>
      <w:tblGrid>
        <w:gridCol w:w="749"/>
        <w:gridCol w:w="5980"/>
        <w:gridCol w:w="5315"/>
        <w:gridCol w:w="3827"/>
      </w:tblGrid>
      <w:tr w:rsidR="00F32D74" w:rsidRPr="00BC4C83" w14:paraId="03B6320E" w14:textId="77777777" w:rsidTr="00BC4C83">
        <w:trPr>
          <w:trHeight w:val="300"/>
        </w:trPr>
        <w:tc>
          <w:tcPr>
            <w:tcW w:w="15871" w:type="dxa"/>
            <w:gridSpan w:val="4"/>
            <w:tcBorders>
              <w:right w:val="single" w:sz="4" w:space="0" w:color="auto"/>
            </w:tcBorders>
            <w:shd w:val="clear" w:color="auto" w:fill="92D050"/>
            <w:vAlign w:val="center"/>
          </w:tcPr>
          <w:p w14:paraId="18BF7347" w14:textId="77777777" w:rsidR="00F32D74" w:rsidRPr="00BC4C83" w:rsidRDefault="00F32D74" w:rsidP="00F32D74">
            <w:pPr>
              <w:pBdr>
                <w:top w:val="nil"/>
                <w:left w:val="nil"/>
                <w:bottom w:val="nil"/>
                <w:right w:val="nil"/>
                <w:between w:val="nil"/>
              </w:pBdr>
              <w:spacing w:after="0" w:line="240" w:lineRule="auto"/>
              <w:jc w:val="center"/>
              <w:rPr>
                <w:rFonts w:ascii="Arial" w:eastAsia="Arial" w:hAnsi="Arial" w:cs="Arial"/>
                <w:sz w:val="22"/>
                <w:szCs w:val="22"/>
              </w:rPr>
            </w:pPr>
            <w:r w:rsidRPr="00BC4C83">
              <w:rPr>
                <w:rFonts w:ascii="Arial" w:eastAsia="Calibri" w:hAnsi="Arial" w:cs="Arial"/>
                <w:b/>
                <w:bCs/>
                <w:noProof/>
                <w:sz w:val="22"/>
                <w:szCs w:val="22"/>
              </w:rPr>
              <w:t>1. Finansinis ir ekonominis pajėgumas</w:t>
            </w:r>
          </w:p>
        </w:tc>
      </w:tr>
      <w:tr w:rsidR="00F32D74" w:rsidRPr="00BC4C83" w14:paraId="27BF85F7" w14:textId="77777777" w:rsidTr="00BC4C83">
        <w:trPr>
          <w:trHeight w:val="300"/>
        </w:trPr>
        <w:tc>
          <w:tcPr>
            <w:tcW w:w="749" w:type="dxa"/>
            <w:vAlign w:val="center"/>
          </w:tcPr>
          <w:p w14:paraId="7FAAEC98" w14:textId="77777777" w:rsidR="00F32D74" w:rsidRPr="00BC4C83" w:rsidRDefault="00F32D74" w:rsidP="00F32D74">
            <w:pPr>
              <w:pBdr>
                <w:top w:val="nil"/>
                <w:left w:val="nil"/>
                <w:bottom w:val="nil"/>
                <w:right w:val="nil"/>
                <w:between w:val="nil"/>
              </w:pBdr>
              <w:spacing w:after="0" w:line="240" w:lineRule="auto"/>
              <w:jc w:val="center"/>
              <w:rPr>
                <w:rFonts w:ascii="Arial" w:hAnsi="Arial" w:cs="Arial"/>
                <w:b/>
                <w:sz w:val="22"/>
                <w:szCs w:val="22"/>
              </w:rPr>
            </w:pPr>
            <w:r w:rsidRPr="00BC4C83">
              <w:rPr>
                <w:rFonts w:ascii="Arial" w:hAnsi="Arial" w:cs="Arial"/>
                <w:b/>
                <w:sz w:val="22"/>
                <w:szCs w:val="22"/>
              </w:rPr>
              <w:t>Eil.</w:t>
            </w:r>
          </w:p>
          <w:p w14:paraId="5B43752F" w14:textId="77777777" w:rsidR="00F32D74" w:rsidRPr="00BC4C83" w:rsidRDefault="00F32D74" w:rsidP="00F32D74">
            <w:pPr>
              <w:pBdr>
                <w:top w:val="nil"/>
                <w:left w:val="nil"/>
                <w:bottom w:val="nil"/>
                <w:right w:val="nil"/>
                <w:between w:val="nil"/>
              </w:pBdr>
              <w:spacing w:after="0" w:line="240" w:lineRule="auto"/>
              <w:jc w:val="center"/>
              <w:rPr>
                <w:rFonts w:ascii="Arial" w:hAnsi="Arial" w:cs="Arial"/>
                <w:bCs/>
                <w:sz w:val="22"/>
                <w:szCs w:val="22"/>
              </w:rPr>
            </w:pPr>
            <w:r w:rsidRPr="00BC4C83">
              <w:rPr>
                <w:rFonts w:ascii="Arial" w:hAnsi="Arial" w:cs="Arial"/>
                <w:b/>
                <w:sz w:val="22"/>
                <w:szCs w:val="22"/>
              </w:rPr>
              <w:t>Nr.</w:t>
            </w:r>
          </w:p>
        </w:tc>
        <w:tc>
          <w:tcPr>
            <w:tcW w:w="5980" w:type="dxa"/>
            <w:shd w:val="clear" w:color="auto" w:fill="FFFFFF"/>
            <w:vAlign w:val="center"/>
          </w:tcPr>
          <w:p w14:paraId="45F3708E" w14:textId="77777777" w:rsidR="00F32D74" w:rsidRPr="00BC4C83" w:rsidRDefault="00F32D74" w:rsidP="00F32D74">
            <w:pPr>
              <w:autoSpaceDE w:val="0"/>
              <w:autoSpaceDN w:val="0"/>
              <w:adjustRightInd w:val="0"/>
              <w:spacing w:after="0" w:line="240" w:lineRule="auto"/>
              <w:jc w:val="center"/>
              <w:rPr>
                <w:rFonts w:ascii="Arial" w:hAnsi="Arial" w:cs="Arial"/>
                <w:sz w:val="22"/>
                <w:szCs w:val="22"/>
              </w:rPr>
            </w:pPr>
            <w:r w:rsidRPr="00BC4C83">
              <w:rPr>
                <w:rFonts w:ascii="Arial" w:hAnsi="Arial" w:cs="Arial"/>
                <w:b/>
                <w:sz w:val="22"/>
                <w:szCs w:val="22"/>
              </w:rPr>
              <w:t>Kvalifikacijos reikalavimai</w:t>
            </w:r>
          </w:p>
        </w:tc>
        <w:tc>
          <w:tcPr>
            <w:tcW w:w="5315" w:type="dxa"/>
            <w:tcBorders>
              <w:right w:val="single" w:sz="4" w:space="0" w:color="auto"/>
            </w:tcBorders>
            <w:vAlign w:val="center"/>
          </w:tcPr>
          <w:p w14:paraId="2731C151" w14:textId="77777777" w:rsidR="00F32D74" w:rsidRPr="00BC4C83" w:rsidRDefault="00F32D74" w:rsidP="00F32D74">
            <w:pPr>
              <w:autoSpaceDE w:val="0"/>
              <w:autoSpaceDN w:val="0"/>
              <w:adjustRightInd w:val="0"/>
              <w:spacing w:after="0" w:line="240" w:lineRule="auto"/>
              <w:jc w:val="center"/>
              <w:rPr>
                <w:rFonts w:ascii="Arial" w:hAnsi="Arial" w:cs="Arial"/>
                <w:strike/>
                <w:sz w:val="22"/>
                <w:szCs w:val="22"/>
              </w:rPr>
            </w:pPr>
            <w:r w:rsidRPr="00BC4C83">
              <w:rPr>
                <w:rFonts w:ascii="Arial" w:hAnsi="Arial" w:cs="Arial"/>
                <w:b/>
                <w:sz w:val="22"/>
                <w:szCs w:val="22"/>
              </w:rPr>
              <w:t>Atitikimą kvalifikacijos reikalavimams įrodantys dokumentai</w:t>
            </w:r>
          </w:p>
        </w:tc>
        <w:tc>
          <w:tcPr>
            <w:tcW w:w="3827" w:type="dxa"/>
            <w:tcBorders>
              <w:right w:val="single" w:sz="4" w:space="0" w:color="auto"/>
            </w:tcBorders>
            <w:vAlign w:val="center"/>
          </w:tcPr>
          <w:p w14:paraId="3AD21013" w14:textId="77777777" w:rsidR="00F32D74" w:rsidRPr="00BC4C83" w:rsidRDefault="00F32D74" w:rsidP="00F32D74">
            <w:pPr>
              <w:pBdr>
                <w:top w:val="nil"/>
                <w:left w:val="nil"/>
                <w:bottom w:val="nil"/>
                <w:right w:val="nil"/>
                <w:between w:val="nil"/>
              </w:pBdr>
              <w:spacing w:after="0" w:line="240" w:lineRule="auto"/>
              <w:jc w:val="center"/>
              <w:rPr>
                <w:rFonts w:ascii="Arial" w:eastAsia="Arial" w:hAnsi="Arial" w:cs="Arial"/>
                <w:sz w:val="22"/>
                <w:szCs w:val="22"/>
              </w:rPr>
            </w:pPr>
            <w:r w:rsidRPr="00BC4C83">
              <w:rPr>
                <w:rFonts w:ascii="Arial" w:eastAsia="Arial" w:hAnsi="Arial" w:cs="Arial"/>
                <w:b/>
                <w:bCs/>
                <w:sz w:val="22"/>
                <w:szCs w:val="22"/>
              </w:rPr>
              <w:t>Subjektas ir / ar ūkio subjektas, kurio pajėgumais remiamasi,  kuris / -ie turi atitikti reikalavimą</w:t>
            </w:r>
          </w:p>
        </w:tc>
      </w:tr>
      <w:tr w:rsidR="00F32D74" w:rsidRPr="00BC4C83" w14:paraId="3251DEE2" w14:textId="77777777" w:rsidTr="00BC4C83">
        <w:trPr>
          <w:trHeight w:val="300"/>
        </w:trPr>
        <w:tc>
          <w:tcPr>
            <w:tcW w:w="749" w:type="dxa"/>
            <w:vAlign w:val="center"/>
          </w:tcPr>
          <w:p w14:paraId="79831F22" w14:textId="3C6C474A" w:rsidR="00F32D74" w:rsidRPr="00BC4C83" w:rsidRDefault="00A321B3" w:rsidP="00F32D74">
            <w:pPr>
              <w:pBdr>
                <w:top w:val="nil"/>
                <w:left w:val="nil"/>
                <w:bottom w:val="nil"/>
                <w:right w:val="nil"/>
                <w:between w:val="nil"/>
              </w:pBdr>
              <w:spacing w:after="0" w:line="240" w:lineRule="auto"/>
              <w:rPr>
                <w:rFonts w:ascii="Arial" w:hAnsi="Arial" w:cs="Arial"/>
                <w:bCs/>
                <w:sz w:val="22"/>
                <w:szCs w:val="22"/>
              </w:rPr>
            </w:pPr>
            <w:r w:rsidRPr="00BC4C83">
              <w:rPr>
                <w:rFonts w:ascii="Arial" w:hAnsi="Arial" w:cs="Arial"/>
                <w:bCs/>
                <w:sz w:val="22"/>
                <w:szCs w:val="22"/>
              </w:rPr>
              <w:t>13.</w:t>
            </w:r>
          </w:p>
        </w:tc>
        <w:tc>
          <w:tcPr>
            <w:tcW w:w="5980" w:type="dxa"/>
            <w:vAlign w:val="center"/>
          </w:tcPr>
          <w:p w14:paraId="364E435A" w14:textId="3C0209F4" w:rsidR="00F32D74" w:rsidRPr="00BC4C83" w:rsidRDefault="00F32D74" w:rsidP="00F32D74">
            <w:pPr>
              <w:autoSpaceDE w:val="0"/>
              <w:autoSpaceDN w:val="0"/>
              <w:adjustRightInd w:val="0"/>
              <w:spacing w:after="0" w:line="240" w:lineRule="auto"/>
              <w:jc w:val="both"/>
              <w:rPr>
                <w:rFonts w:ascii="Arial" w:hAnsi="Arial" w:cs="Arial"/>
                <w:sz w:val="22"/>
                <w:szCs w:val="22"/>
              </w:rPr>
            </w:pPr>
            <w:r w:rsidRPr="00BC4C83">
              <w:rPr>
                <w:rFonts w:ascii="Arial" w:hAnsi="Arial" w:cs="Arial"/>
                <w:sz w:val="22"/>
                <w:szCs w:val="22"/>
              </w:rPr>
              <w:t xml:space="preserve">Tiekėjo bendrosios metinės veiklos pajamos iš veiklos, su kuria susijęs atliekamas pirkimas (pateiktos pajamos turi atitikti pirkimo objektui)* per paskutinius 3 finansinius metus, o jeigu tiekėjas įregistruotas ar veiklą atitinkamoje srityje pradėjo vėliau – nuo jo įregistravimo dienos, turi būti ne mažesnės kaip </w:t>
            </w:r>
            <w:r w:rsidRPr="00BC4C83">
              <w:rPr>
                <w:rFonts w:ascii="Arial" w:hAnsi="Arial" w:cs="Arial"/>
                <w:b/>
                <w:bCs/>
                <w:i/>
                <w:iCs/>
                <w:sz w:val="22"/>
                <w:szCs w:val="22"/>
              </w:rPr>
              <w:t>203000,</w:t>
            </w:r>
            <w:r w:rsidR="00BC4C83" w:rsidRPr="00BC4C83">
              <w:rPr>
                <w:rFonts w:ascii="Arial" w:hAnsi="Arial" w:cs="Arial"/>
                <w:b/>
                <w:bCs/>
                <w:i/>
                <w:iCs/>
                <w:sz w:val="22"/>
                <w:szCs w:val="22"/>
              </w:rPr>
              <w:t>00</w:t>
            </w:r>
            <w:r w:rsidRPr="00BC4C83">
              <w:rPr>
                <w:rFonts w:ascii="Arial" w:hAnsi="Arial" w:cs="Arial"/>
                <w:b/>
                <w:bCs/>
                <w:i/>
                <w:iCs/>
                <w:sz w:val="22"/>
                <w:szCs w:val="22"/>
              </w:rPr>
              <w:t xml:space="preserve"> EUR</w:t>
            </w:r>
            <w:r w:rsidRPr="00BC4C83">
              <w:rPr>
                <w:rFonts w:ascii="Arial" w:hAnsi="Arial" w:cs="Arial"/>
                <w:b/>
                <w:bCs/>
                <w:sz w:val="22"/>
                <w:szCs w:val="22"/>
              </w:rPr>
              <w:t xml:space="preserve"> </w:t>
            </w:r>
          </w:p>
          <w:p w14:paraId="737AB207" w14:textId="77777777" w:rsidR="00F32D74" w:rsidRPr="00BC4C83" w:rsidRDefault="00F32D74" w:rsidP="00F32D74">
            <w:pPr>
              <w:autoSpaceDE w:val="0"/>
              <w:autoSpaceDN w:val="0"/>
              <w:adjustRightInd w:val="0"/>
              <w:spacing w:after="0" w:line="240" w:lineRule="auto"/>
              <w:jc w:val="both"/>
              <w:rPr>
                <w:rFonts w:ascii="Arial" w:hAnsi="Arial" w:cs="Arial"/>
                <w:sz w:val="22"/>
                <w:szCs w:val="22"/>
              </w:rPr>
            </w:pPr>
          </w:p>
          <w:p w14:paraId="450CAAAF" w14:textId="2EB8C710" w:rsidR="00F32D74" w:rsidRPr="00BC4C83" w:rsidRDefault="00F32D74" w:rsidP="00F32D74">
            <w:pPr>
              <w:widowControl w:val="0"/>
              <w:pBdr>
                <w:top w:val="nil"/>
                <w:left w:val="nil"/>
                <w:bottom w:val="nil"/>
                <w:right w:val="nil"/>
                <w:between w:val="nil"/>
              </w:pBdr>
              <w:tabs>
                <w:tab w:val="left" w:pos="567"/>
                <w:tab w:val="left" w:pos="851"/>
                <w:tab w:val="left" w:pos="1276"/>
              </w:tabs>
              <w:autoSpaceDE w:val="0"/>
              <w:autoSpaceDN w:val="0"/>
              <w:adjustRightInd w:val="0"/>
              <w:spacing w:after="0" w:line="240" w:lineRule="auto"/>
              <w:contextualSpacing/>
              <w:jc w:val="both"/>
              <w:rPr>
                <w:rFonts w:ascii="Arial" w:eastAsia="Arial" w:hAnsi="Arial" w:cs="Arial"/>
                <w:sz w:val="22"/>
                <w:szCs w:val="22"/>
              </w:rPr>
            </w:pPr>
            <w:r w:rsidRPr="00BC4C83">
              <w:rPr>
                <w:rFonts w:ascii="Arial" w:eastAsia="Arial" w:hAnsi="Arial" w:cs="Arial"/>
                <w:sz w:val="22"/>
                <w:szCs w:val="22"/>
              </w:rPr>
              <w:t>*</w:t>
            </w:r>
            <w:r w:rsidRPr="00BC4C83">
              <w:rPr>
                <w:rFonts w:ascii="Arial" w:eastAsia="Arial" w:hAnsi="Arial" w:cs="Arial"/>
                <w:i/>
                <w:iCs/>
                <w:sz w:val="22"/>
                <w:szCs w:val="22"/>
              </w:rPr>
              <w:t>Pirkimo objektas: Statybos veikla</w:t>
            </w:r>
          </w:p>
        </w:tc>
        <w:tc>
          <w:tcPr>
            <w:tcW w:w="5315" w:type="dxa"/>
            <w:tcBorders>
              <w:right w:val="single" w:sz="4" w:space="0" w:color="auto"/>
            </w:tcBorders>
            <w:vAlign w:val="center"/>
          </w:tcPr>
          <w:p w14:paraId="28F9332F" w14:textId="77777777" w:rsidR="00F32D74" w:rsidRPr="00BC4C83" w:rsidRDefault="00F32D74" w:rsidP="00F32D74">
            <w:pPr>
              <w:widowControl w:val="0"/>
              <w:shd w:val="clear" w:color="auto" w:fill="FFFFFF"/>
              <w:suppressAutoHyphens/>
              <w:spacing w:after="0" w:line="240" w:lineRule="auto"/>
              <w:jc w:val="both"/>
              <w:rPr>
                <w:rFonts w:ascii="Arial" w:eastAsia="Calibri" w:hAnsi="Arial" w:cs="Arial"/>
                <w:i/>
                <w:iCs/>
                <w:noProof/>
                <w:sz w:val="22"/>
                <w:szCs w:val="22"/>
              </w:rPr>
            </w:pPr>
            <w:r w:rsidRPr="00BC4C83">
              <w:rPr>
                <w:rFonts w:ascii="Arial" w:eastAsia="Calibri" w:hAnsi="Arial" w:cs="Arial"/>
                <w:i/>
                <w:iCs/>
                <w:noProof/>
                <w:sz w:val="22"/>
                <w:szCs w:val="22"/>
              </w:rPr>
              <w:t>Pateikiami patvirtinantys dokumentai arba jų kopijos arba nuorodos į nacionalines duomenų bazes bet kurioje valstybėje narėje, prie kurių pirkimo vykdytojas turės galimybę tiesiogiai ir neatlygintinai prisijungti ir susipažinti su reikalaujamais dokumentais ir (ar) informacija:</w:t>
            </w:r>
          </w:p>
          <w:p w14:paraId="180D87A2" w14:textId="25E1E0CF" w:rsidR="00F32D74" w:rsidRPr="00BC4C83" w:rsidRDefault="00F32D74" w:rsidP="00F32D74">
            <w:pPr>
              <w:widowControl w:val="0"/>
              <w:shd w:val="clear" w:color="auto" w:fill="FFFFFF"/>
              <w:suppressAutoHyphens/>
              <w:spacing w:after="0" w:line="240" w:lineRule="auto"/>
              <w:jc w:val="both"/>
              <w:rPr>
                <w:rFonts w:ascii="Arial" w:eastAsia="Calibri" w:hAnsi="Arial" w:cs="Arial"/>
                <w:noProof/>
                <w:sz w:val="22"/>
                <w:szCs w:val="22"/>
              </w:rPr>
            </w:pPr>
            <w:r w:rsidRPr="00BC4C83">
              <w:rPr>
                <w:rFonts w:ascii="Arial" w:eastAsia="Calibri" w:hAnsi="Arial" w:cs="Arial"/>
                <w:b/>
                <w:bCs/>
                <w:noProof/>
                <w:sz w:val="22"/>
                <w:szCs w:val="22"/>
              </w:rPr>
              <w:t>paskutinių 3 finansinių metų ūkio subjekto finansinių ataskaitų rinkinys su auditoriaus išvada (tais atvejais, kai auditas atliktas)</w:t>
            </w:r>
            <w:r w:rsidRPr="00BC4C83">
              <w:rPr>
                <w:rFonts w:ascii="Arial" w:eastAsia="Calibri" w:hAnsi="Arial" w:cs="Arial"/>
                <w:noProof/>
                <w:sz w:val="22"/>
                <w:szCs w:val="22"/>
              </w:rPr>
              <w:t xml:space="preserve">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5A1902A1" w14:textId="77777777" w:rsidR="00F32D74" w:rsidRPr="00BC4C83" w:rsidRDefault="00F32D74" w:rsidP="00F32D74">
            <w:pPr>
              <w:widowControl w:val="0"/>
              <w:shd w:val="clear" w:color="auto" w:fill="FFFFFF"/>
              <w:suppressAutoHyphens/>
              <w:spacing w:after="0" w:line="240" w:lineRule="auto"/>
              <w:jc w:val="both"/>
              <w:rPr>
                <w:rFonts w:ascii="Arial" w:eastAsia="Calibri" w:hAnsi="Arial" w:cs="Arial"/>
                <w:noProof/>
                <w:sz w:val="22"/>
                <w:szCs w:val="22"/>
              </w:rPr>
            </w:pPr>
            <w:r w:rsidRPr="00BC4C83">
              <w:rPr>
                <w:rFonts w:ascii="Arial" w:eastAsia="Calibri" w:hAnsi="Arial" w:cs="Arial"/>
                <w:noProof/>
                <w:sz w:val="22"/>
                <w:szCs w:val="22"/>
              </w:rPr>
              <w:t>Jeigu tiekėjas dėl pateisinamų priežasčių negali pateikti pirkimo vykdytojo reikalaujamų jo finansinį ir ekonominį pajėgumą įrodančių dokumentų, jis turi teisę pateikti kitus pirkimo vykdytojui priimtinus dokumentus.</w:t>
            </w:r>
          </w:p>
        </w:tc>
        <w:tc>
          <w:tcPr>
            <w:tcW w:w="3827" w:type="dxa"/>
            <w:tcBorders>
              <w:right w:val="single" w:sz="4" w:space="0" w:color="auto"/>
            </w:tcBorders>
            <w:vAlign w:val="center"/>
          </w:tcPr>
          <w:p w14:paraId="282DDBC4" w14:textId="77777777" w:rsidR="00F32D74" w:rsidRPr="00BC4C83" w:rsidRDefault="00F32D74" w:rsidP="00F32D74">
            <w:pPr>
              <w:pBdr>
                <w:top w:val="nil"/>
                <w:left w:val="nil"/>
                <w:bottom w:val="nil"/>
                <w:right w:val="nil"/>
                <w:between w:val="nil"/>
              </w:pBdr>
              <w:spacing w:after="0" w:line="240" w:lineRule="auto"/>
              <w:jc w:val="both"/>
              <w:rPr>
                <w:rFonts w:ascii="Arial" w:eastAsia="Arial" w:hAnsi="Arial" w:cs="Arial"/>
                <w:sz w:val="22"/>
                <w:szCs w:val="22"/>
              </w:rPr>
            </w:pPr>
            <w:r w:rsidRPr="00BC4C83">
              <w:rPr>
                <w:rFonts w:ascii="Arial" w:eastAsia="Arial" w:hAnsi="Arial" w:cs="Arial"/>
                <w:sz w:val="22"/>
                <w:szCs w:val="22"/>
              </w:rPr>
              <w:t>Tiekėjas,  tiekėjų grupės nariai bendrai (gali ir vienas tiekėjų grupės narys) ir (arba) ūkio subjektas, kurio pajėgumais remiasi tiekėjas, jeigu šis ūkio subjektas prisiima solidarią atsakomybę už sutarties įvykdymą.</w:t>
            </w:r>
          </w:p>
          <w:p w14:paraId="0254AEF2" w14:textId="77777777" w:rsidR="00F32D74" w:rsidRPr="00BC4C83" w:rsidRDefault="00F32D74" w:rsidP="00F32D74">
            <w:pPr>
              <w:pBdr>
                <w:top w:val="nil"/>
                <w:left w:val="nil"/>
                <w:bottom w:val="nil"/>
                <w:right w:val="nil"/>
                <w:between w:val="nil"/>
              </w:pBdr>
              <w:spacing w:after="0" w:line="240" w:lineRule="auto"/>
              <w:jc w:val="both"/>
              <w:rPr>
                <w:rFonts w:ascii="Arial" w:eastAsia="Arial" w:hAnsi="Arial" w:cs="Arial"/>
                <w:sz w:val="22"/>
                <w:szCs w:val="22"/>
              </w:rPr>
            </w:pPr>
            <w:r w:rsidRPr="00BC4C83">
              <w:rPr>
                <w:rFonts w:ascii="Arial" w:eastAsia="Arial" w:hAnsi="Arial" w:cs="Arial"/>
                <w:sz w:val="22"/>
                <w:szCs w:val="22"/>
              </w:rPr>
              <w:t>Jeigu pasiūlymą teikia ūkio subjektų grupė – reikalavimą turi atitikti visi kartu (pajėgumai sumuojami);</w:t>
            </w:r>
          </w:p>
          <w:p w14:paraId="05C82AFF" w14:textId="77777777" w:rsidR="00F32D74" w:rsidRPr="00BC4C83" w:rsidRDefault="00F32D74" w:rsidP="00F32D74">
            <w:pPr>
              <w:pBdr>
                <w:top w:val="nil"/>
                <w:left w:val="nil"/>
                <w:bottom w:val="nil"/>
                <w:right w:val="nil"/>
                <w:between w:val="nil"/>
              </w:pBdr>
              <w:spacing w:after="0" w:line="240" w:lineRule="auto"/>
              <w:jc w:val="both"/>
              <w:rPr>
                <w:rFonts w:ascii="Arial" w:eastAsia="Arial" w:hAnsi="Arial" w:cs="Arial"/>
                <w:sz w:val="22"/>
                <w:szCs w:val="22"/>
              </w:rPr>
            </w:pPr>
            <w:r w:rsidRPr="00BC4C83">
              <w:rPr>
                <w:rFonts w:ascii="Arial" w:eastAsia="Arial" w:hAnsi="Arial" w:cs="Arial"/>
                <w:sz w:val="22"/>
                <w:szCs w:val="22"/>
              </w:rPr>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6B262B23" w14:textId="77777777" w:rsidR="00F32D74" w:rsidRPr="00BC4C83" w:rsidRDefault="00F32D74" w:rsidP="00F32D74">
            <w:pPr>
              <w:pBdr>
                <w:top w:val="nil"/>
                <w:left w:val="nil"/>
                <w:bottom w:val="nil"/>
                <w:right w:val="nil"/>
                <w:between w:val="nil"/>
              </w:pBdr>
              <w:spacing w:after="0" w:line="240" w:lineRule="auto"/>
              <w:jc w:val="both"/>
              <w:rPr>
                <w:rFonts w:ascii="Arial" w:eastAsia="Arial" w:hAnsi="Arial" w:cs="Arial"/>
                <w:sz w:val="22"/>
                <w:szCs w:val="22"/>
              </w:rPr>
            </w:pPr>
            <w:r w:rsidRPr="00BC4C83">
              <w:rPr>
                <w:rFonts w:ascii="Arial" w:eastAsia="Arial" w:hAnsi="Arial" w:cs="Arial"/>
                <w:sz w:val="22"/>
                <w:szCs w:val="22"/>
              </w:rPr>
              <w:t xml:space="preserve"> </w:t>
            </w:r>
            <w:r w:rsidRPr="00BC4C83">
              <w:rPr>
                <w:rFonts w:ascii="Arial" w:eastAsia="Arial" w:hAnsi="Arial" w:cs="Arial"/>
                <w:b/>
                <w:bCs/>
                <w:sz w:val="22"/>
                <w:szCs w:val="22"/>
              </w:rPr>
              <w:t>Subtiekėjams šis reikalavimas nekeliamas</w:t>
            </w:r>
            <w:r w:rsidRPr="00BC4C83">
              <w:rPr>
                <w:rFonts w:ascii="Arial" w:eastAsia="Arial" w:hAnsi="Arial" w:cs="Arial"/>
                <w:sz w:val="22"/>
                <w:szCs w:val="22"/>
              </w:rPr>
              <w:t>.</w:t>
            </w:r>
          </w:p>
        </w:tc>
      </w:tr>
      <w:tr w:rsidR="00F32D74" w:rsidRPr="00BC4C83" w14:paraId="7E168884" w14:textId="77777777" w:rsidTr="00BC4C83">
        <w:trPr>
          <w:trHeight w:val="300"/>
        </w:trPr>
        <w:tc>
          <w:tcPr>
            <w:tcW w:w="15871" w:type="dxa"/>
            <w:gridSpan w:val="4"/>
            <w:tcBorders>
              <w:right w:val="single" w:sz="4" w:space="0" w:color="auto"/>
            </w:tcBorders>
            <w:shd w:val="clear" w:color="auto" w:fill="92D050"/>
            <w:vAlign w:val="center"/>
          </w:tcPr>
          <w:p w14:paraId="09E05481" w14:textId="77777777" w:rsidR="00F32D74" w:rsidRPr="00BC4C83" w:rsidRDefault="00F32D74" w:rsidP="00F32D74">
            <w:pPr>
              <w:pBdr>
                <w:top w:val="nil"/>
                <w:left w:val="nil"/>
                <w:bottom w:val="nil"/>
                <w:right w:val="nil"/>
                <w:between w:val="nil"/>
              </w:pBdr>
              <w:spacing w:after="0" w:line="240" w:lineRule="auto"/>
              <w:jc w:val="center"/>
              <w:rPr>
                <w:rFonts w:ascii="Arial" w:eastAsia="Arial" w:hAnsi="Arial" w:cs="Arial"/>
                <w:b/>
                <w:bCs/>
                <w:sz w:val="22"/>
                <w:szCs w:val="22"/>
              </w:rPr>
            </w:pPr>
            <w:r w:rsidRPr="00BC4C83">
              <w:rPr>
                <w:rFonts w:ascii="Arial" w:eastAsia="Calibri" w:hAnsi="Arial" w:cs="Arial"/>
                <w:b/>
                <w:bCs/>
                <w:noProof/>
                <w:sz w:val="22"/>
                <w:szCs w:val="22"/>
              </w:rPr>
              <w:t>2. Techninis ir profesinis pajėgumas</w:t>
            </w:r>
          </w:p>
        </w:tc>
      </w:tr>
      <w:tr w:rsidR="00F32D74" w:rsidRPr="00BC4C83" w14:paraId="694BE704" w14:textId="77777777" w:rsidTr="00BC4C83">
        <w:trPr>
          <w:trHeight w:val="300"/>
        </w:trPr>
        <w:tc>
          <w:tcPr>
            <w:tcW w:w="749" w:type="dxa"/>
            <w:vAlign w:val="center"/>
          </w:tcPr>
          <w:p w14:paraId="41801DE0" w14:textId="77777777" w:rsidR="00F32D74" w:rsidRPr="00BC4C83" w:rsidRDefault="00F32D74" w:rsidP="00F32D74">
            <w:pPr>
              <w:pBdr>
                <w:top w:val="nil"/>
                <w:left w:val="nil"/>
                <w:bottom w:val="nil"/>
                <w:right w:val="nil"/>
                <w:between w:val="nil"/>
              </w:pBdr>
              <w:spacing w:after="0" w:line="240" w:lineRule="auto"/>
              <w:jc w:val="center"/>
              <w:rPr>
                <w:rFonts w:ascii="Arial" w:hAnsi="Arial" w:cs="Arial"/>
                <w:b/>
                <w:sz w:val="22"/>
                <w:szCs w:val="22"/>
              </w:rPr>
            </w:pPr>
            <w:r w:rsidRPr="00BC4C83">
              <w:rPr>
                <w:rFonts w:ascii="Arial" w:hAnsi="Arial" w:cs="Arial"/>
                <w:b/>
                <w:sz w:val="22"/>
                <w:szCs w:val="22"/>
              </w:rPr>
              <w:t>Eil.</w:t>
            </w:r>
          </w:p>
          <w:p w14:paraId="6B06DFD5" w14:textId="77777777" w:rsidR="00F32D74" w:rsidRPr="00BC4C83" w:rsidRDefault="00F32D74" w:rsidP="00F32D74">
            <w:pPr>
              <w:pBdr>
                <w:top w:val="nil"/>
                <w:left w:val="nil"/>
                <w:bottom w:val="nil"/>
                <w:right w:val="nil"/>
                <w:between w:val="nil"/>
              </w:pBdr>
              <w:spacing w:after="0" w:line="240" w:lineRule="auto"/>
              <w:jc w:val="center"/>
              <w:rPr>
                <w:rFonts w:ascii="Arial" w:hAnsi="Arial" w:cs="Arial"/>
                <w:bCs/>
                <w:sz w:val="22"/>
                <w:szCs w:val="22"/>
              </w:rPr>
            </w:pPr>
            <w:r w:rsidRPr="00BC4C83">
              <w:rPr>
                <w:rFonts w:ascii="Arial" w:hAnsi="Arial" w:cs="Arial"/>
                <w:b/>
                <w:sz w:val="22"/>
                <w:szCs w:val="22"/>
              </w:rPr>
              <w:t>Nr.</w:t>
            </w:r>
          </w:p>
        </w:tc>
        <w:tc>
          <w:tcPr>
            <w:tcW w:w="5980" w:type="dxa"/>
            <w:vAlign w:val="center"/>
          </w:tcPr>
          <w:p w14:paraId="01C5D6D5" w14:textId="77777777" w:rsidR="00F32D74" w:rsidRPr="00BC4C83" w:rsidRDefault="00F32D74" w:rsidP="00F32D74">
            <w:pPr>
              <w:tabs>
                <w:tab w:val="left" w:pos="567"/>
                <w:tab w:val="left" w:pos="851"/>
                <w:tab w:val="left" w:pos="1276"/>
              </w:tabs>
              <w:spacing w:after="0" w:line="240" w:lineRule="auto"/>
              <w:jc w:val="center"/>
              <w:rPr>
                <w:rFonts w:ascii="Arial" w:eastAsia="Calibri" w:hAnsi="Arial" w:cs="Arial"/>
                <w:kern w:val="2"/>
                <w:sz w:val="22"/>
                <w:szCs w:val="22"/>
                <w14:ligatures w14:val="standardContextual"/>
              </w:rPr>
            </w:pPr>
            <w:r w:rsidRPr="00BC4C83">
              <w:rPr>
                <w:rFonts w:ascii="Arial" w:hAnsi="Arial" w:cs="Arial"/>
                <w:b/>
                <w:kern w:val="2"/>
                <w:sz w:val="22"/>
                <w:szCs w:val="22"/>
                <w14:ligatures w14:val="standardContextual"/>
              </w:rPr>
              <w:t>Kvalifikacijos reikalavimai</w:t>
            </w:r>
          </w:p>
        </w:tc>
        <w:tc>
          <w:tcPr>
            <w:tcW w:w="5315" w:type="dxa"/>
            <w:tcBorders>
              <w:right w:val="single" w:sz="4" w:space="0" w:color="auto"/>
            </w:tcBorders>
            <w:vAlign w:val="center"/>
          </w:tcPr>
          <w:p w14:paraId="1DCF64F3" w14:textId="77777777" w:rsidR="00F32D74" w:rsidRPr="00BC4C83" w:rsidRDefault="00F32D74" w:rsidP="00F32D74">
            <w:pPr>
              <w:pBdr>
                <w:top w:val="nil"/>
                <w:left w:val="nil"/>
                <w:bottom w:val="nil"/>
                <w:right w:val="nil"/>
                <w:between w:val="nil"/>
              </w:pBdr>
              <w:spacing w:after="0" w:line="240" w:lineRule="auto"/>
              <w:jc w:val="center"/>
              <w:rPr>
                <w:rFonts w:ascii="Arial" w:hAnsi="Arial" w:cs="Arial"/>
                <w:iCs/>
                <w:sz w:val="22"/>
                <w:szCs w:val="22"/>
              </w:rPr>
            </w:pPr>
            <w:r w:rsidRPr="00BC4C83">
              <w:rPr>
                <w:rFonts w:ascii="Arial" w:hAnsi="Arial" w:cs="Arial"/>
                <w:b/>
                <w:sz w:val="22"/>
                <w:szCs w:val="22"/>
              </w:rPr>
              <w:t>Atitikimą kvalifikacijos reikalavimams įrodantys dokumentai</w:t>
            </w:r>
          </w:p>
        </w:tc>
        <w:tc>
          <w:tcPr>
            <w:tcW w:w="3827" w:type="dxa"/>
            <w:tcBorders>
              <w:right w:val="single" w:sz="4" w:space="0" w:color="auto"/>
            </w:tcBorders>
            <w:vAlign w:val="center"/>
          </w:tcPr>
          <w:p w14:paraId="38608144" w14:textId="77777777" w:rsidR="00F32D74" w:rsidRPr="00BC4C83" w:rsidRDefault="00F32D74" w:rsidP="00F32D74">
            <w:pPr>
              <w:pBdr>
                <w:top w:val="nil"/>
                <w:left w:val="nil"/>
                <w:bottom w:val="nil"/>
                <w:right w:val="nil"/>
                <w:between w:val="nil"/>
              </w:pBdr>
              <w:spacing w:after="0" w:line="240" w:lineRule="auto"/>
              <w:jc w:val="center"/>
              <w:rPr>
                <w:rFonts w:ascii="Arial" w:eastAsia="Arial" w:hAnsi="Arial" w:cs="Arial"/>
                <w:sz w:val="22"/>
                <w:szCs w:val="22"/>
              </w:rPr>
            </w:pPr>
            <w:r w:rsidRPr="00BC4C83">
              <w:rPr>
                <w:rFonts w:ascii="Arial" w:eastAsia="Arial" w:hAnsi="Arial" w:cs="Arial"/>
                <w:b/>
                <w:bCs/>
                <w:sz w:val="22"/>
                <w:szCs w:val="22"/>
              </w:rPr>
              <w:t>Subjektas ir / ar ūkio subjektas, kurio pajėgumais remiamasi,  kuris / -ie turi atitikti reikalavimą</w:t>
            </w:r>
          </w:p>
        </w:tc>
      </w:tr>
      <w:tr w:rsidR="00F32D74" w:rsidRPr="00BC4C83" w14:paraId="158F401E" w14:textId="77777777" w:rsidTr="00BC4C83">
        <w:trPr>
          <w:trHeight w:val="300"/>
        </w:trPr>
        <w:tc>
          <w:tcPr>
            <w:tcW w:w="749" w:type="dxa"/>
            <w:vAlign w:val="center"/>
          </w:tcPr>
          <w:p w14:paraId="1FEA7213" w14:textId="0EF9E134" w:rsidR="00F32D74" w:rsidRPr="00BC4C83" w:rsidRDefault="00A321B3" w:rsidP="00F32D74">
            <w:pPr>
              <w:pBdr>
                <w:top w:val="nil"/>
                <w:left w:val="nil"/>
                <w:bottom w:val="nil"/>
                <w:right w:val="nil"/>
                <w:between w:val="nil"/>
              </w:pBdr>
              <w:spacing w:after="0" w:line="240" w:lineRule="auto"/>
              <w:jc w:val="center"/>
              <w:rPr>
                <w:rFonts w:ascii="Arial" w:hAnsi="Arial" w:cs="Arial"/>
                <w:bCs/>
                <w:sz w:val="22"/>
                <w:szCs w:val="22"/>
              </w:rPr>
            </w:pPr>
            <w:r w:rsidRPr="00BC4C83">
              <w:rPr>
                <w:rFonts w:ascii="Arial" w:hAnsi="Arial" w:cs="Arial"/>
                <w:bCs/>
                <w:sz w:val="22"/>
                <w:szCs w:val="22"/>
              </w:rPr>
              <w:t>14.</w:t>
            </w:r>
          </w:p>
        </w:tc>
        <w:tc>
          <w:tcPr>
            <w:tcW w:w="5980" w:type="dxa"/>
            <w:vAlign w:val="center"/>
          </w:tcPr>
          <w:p w14:paraId="31EF6099" w14:textId="46ECF7AF" w:rsidR="00F32D74" w:rsidRPr="00BC4C83" w:rsidRDefault="00F32D74" w:rsidP="00F32D74">
            <w:pPr>
              <w:tabs>
                <w:tab w:val="left" w:pos="567"/>
                <w:tab w:val="left" w:pos="851"/>
                <w:tab w:val="left" w:pos="1276"/>
              </w:tabs>
              <w:spacing w:after="0" w:line="240" w:lineRule="auto"/>
              <w:jc w:val="both"/>
              <w:rPr>
                <w:rFonts w:ascii="Arial" w:eastAsia="Calibri" w:hAnsi="Arial" w:cs="Arial"/>
                <w:kern w:val="2"/>
                <w:sz w:val="22"/>
                <w:szCs w:val="22"/>
                <w14:ligatures w14:val="standardContextual"/>
              </w:rPr>
            </w:pPr>
            <w:r w:rsidRPr="00BC4C83">
              <w:rPr>
                <w:rFonts w:ascii="Arial" w:eastAsia="Calibri" w:hAnsi="Arial" w:cs="Arial"/>
                <w:kern w:val="2"/>
                <w:sz w:val="22"/>
                <w:szCs w:val="22"/>
                <w14:ligatures w14:val="standardContextual"/>
              </w:rPr>
              <w:t xml:space="preserve">Tiekėjas per paskutinius 5 metus iki pasiūlymo pateikimo termino pabaigos arba per laiką nuo tiekėjo įregistravimo dienos (jeigu tiekėjas vykdė veiklą mažiau nei 5 metus) savo jėgomis* pagal ne daugiau kaip tris įvykdytas ar tebevykdomas sutartis turi būti atlikęs </w:t>
            </w:r>
            <w:r w:rsidRPr="00BC4C83">
              <w:rPr>
                <w:rFonts w:ascii="Arial" w:eastAsia="Calibri" w:hAnsi="Arial" w:cs="Arial"/>
                <w:b/>
                <w:bCs/>
                <w:kern w:val="2"/>
                <w:sz w:val="22"/>
                <w:szCs w:val="22"/>
                <w14:ligatures w14:val="standardContextual"/>
              </w:rPr>
              <w:t>neypatingiesiems</w:t>
            </w:r>
            <w:ins w:id="30" w:author="Jurga Stonienė  | VMU" w:date="2025-09-29T09:40:00Z" w16du:dateUtc="2025-09-29T06:40:00Z">
              <w:r w:rsidR="008D5EA4">
                <w:rPr>
                  <w:rFonts w:ascii="Arial" w:eastAsia="Calibri" w:hAnsi="Arial" w:cs="Arial"/>
                  <w:b/>
                  <w:bCs/>
                  <w:kern w:val="2"/>
                  <w:sz w:val="22"/>
                  <w:szCs w:val="22"/>
                  <w14:ligatures w14:val="standardContextual"/>
                </w:rPr>
                <w:t>**</w:t>
              </w:r>
            </w:ins>
            <w:r w:rsidRPr="00BC4C83">
              <w:rPr>
                <w:rFonts w:ascii="Arial" w:eastAsia="Calibri" w:hAnsi="Arial" w:cs="Arial"/>
                <w:b/>
                <w:bCs/>
                <w:kern w:val="2"/>
                <w:sz w:val="22"/>
                <w:szCs w:val="22"/>
                <w14:ligatures w14:val="standardContextual"/>
              </w:rPr>
              <w:t xml:space="preserve"> pastatams priskirtinų gyvenamųjų ir/ar negyvenamųjų </w:t>
            </w:r>
            <w:r w:rsidRPr="00BC4C83">
              <w:rPr>
                <w:rFonts w:ascii="Arial" w:eastAsia="Calibri" w:hAnsi="Arial" w:cs="Arial"/>
                <w:b/>
                <w:bCs/>
                <w:kern w:val="2"/>
                <w:sz w:val="22"/>
                <w:szCs w:val="22"/>
                <w14:ligatures w14:val="standardContextual"/>
              </w:rPr>
              <w:lastRenderedPageBreak/>
              <w:t>pastatų, naujos statybos ir/ar rekonstravimo, ir/ar kapitalinio ir/ar paprastojo remonto darbų, kurių bendra vertė ne mažesnė kaip</w:t>
            </w:r>
            <w:r w:rsidRPr="00BC4C83">
              <w:rPr>
                <w:rFonts w:ascii="Arial" w:eastAsia="Calibri" w:hAnsi="Arial" w:cs="Arial"/>
                <w:kern w:val="2"/>
                <w:sz w:val="22"/>
                <w:szCs w:val="22"/>
                <w14:ligatures w14:val="standardContextual"/>
              </w:rPr>
              <w:t xml:space="preserve"> </w:t>
            </w:r>
            <w:r w:rsidRPr="00BC4C83">
              <w:rPr>
                <w:rFonts w:ascii="Arial" w:hAnsi="Arial" w:cs="Arial"/>
                <w:b/>
                <w:bCs/>
                <w:i/>
                <w:iCs/>
                <w:kern w:val="2"/>
                <w:sz w:val="22"/>
                <w:szCs w:val="22"/>
                <w14:ligatures w14:val="standardContextual"/>
              </w:rPr>
              <w:t>203000,00 EUR  be PVM</w:t>
            </w:r>
          </w:p>
          <w:p w14:paraId="47599EBB" w14:textId="77777777" w:rsidR="00F32D74" w:rsidRPr="00BC4C83" w:rsidRDefault="00F32D74" w:rsidP="00F32D74">
            <w:pPr>
              <w:tabs>
                <w:tab w:val="left" w:pos="567"/>
                <w:tab w:val="left" w:pos="851"/>
                <w:tab w:val="left" w:pos="1276"/>
              </w:tabs>
              <w:spacing w:after="0" w:line="240" w:lineRule="auto"/>
              <w:jc w:val="both"/>
              <w:rPr>
                <w:rFonts w:ascii="Arial" w:eastAsia="Calibri" w:hAnsi="Arial" w:cs="Arial"/>
                <w:kern w:val="2"/>
                <w:sz w:val="22"/>
                <w:szCs w:val="22"/>
                <w14:ligatures w14:val="standardContextual"/>
              </w:rPr>
            </w:pPr>
          </w:p>
          <w:p w14:paraId="542B3AE8" w14:textId="77777777" w:rsidR="00F32D74" w:rsidRDefault="00F32D74" w:rsidP="00F32D74">
            <w:pPr>
              <w:tabs>
                <w:tab w:val="left" w:pos="567"/>
                <w:tab w:val="left" w:pos="851"/>
                <w:tab w:val="left" w:pos="1276"/>
              </w:tabs>
              <w:spacing w:after="0" w:line="240" w:lineRule="auto"/>
              <w:jc w:val="both"/>
              <w:rPr>
                <w:ins w:id="31" w:author="Jurga Stonienė  | VMU" w:date="2025-09-29T09:40:00Z" w16du:dateUtc="2025-09-29T06:40:00Z"/>
                <w:rFonts w:ascii="Arial" w:hAnsi="Arial" w:cs="Arial"/>
                <w:i/>
                <w:iCs/>
                <w:color w:val="000000"/>
                <w:kern w:val="2"/>
                <w:sz w:val="22"/>
                <w:szCs w:val="22"/>
                <w14:ligatures w14:val="standardContextual"/>
              </w:rPr>
            </w:pPr>
            <w:r w:rsidRPr="00BC4C83">
              <w:rPr>
                <w:rFonts w:ascii="Arial" w:hAnsi="Arial" w:cs="Arial"/>
                <w:i/>
                <w:iCs/>
                <w:color w:val="000000"/>
                <w:kern w:val="2"/>
                <w:sz w:val="22"/>
                <w:szCs w:val="22"/>
                <w14:ligatures w14:val="standardContextual"/>
              </w:rPr>
              <w:t>* Darbai, atlikti savo jėgomis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6B49D4B9" w14:textId="7803B747" w:rsidR="008D5EA4" w:rsidRPr="00BC4C83" w:rsidRDefault="008D5EA4" w:rsidP="00F32D74">
            <w:pPr>
              <w:tabs>
                <w:tab w:val="left" w:pos="567"/>
                <w:tab w:val="left" w:pos="851"/>
                <w:tab w:val="left" w:pos="1276"/>
              </w:tabs>
              <w:spacing w:after="0" w:line="240" w:lineRule="auto"/>
              <w:jc w:val="both"/>
              <w:rPr>
                <w:rFonts w:ascii="Arial" w:eastAsia="Calibri" w:hAnsi="Arial" w:cs="Arial"/>
                <w:i/>
                <w:iCs/>
                <w:kern w:val="2"/>
                <w:sz w:val="22"/>
                <w:szCs w:val="22"/>
                <w14:ligatures w14:val="standardContextual"/>
              </w:rPr>
            </w:pPr>
            <w:ins w:id="32" w:author="Jurga Stonienė  | VMU" w:date="2025-09-29T09:40:00Z" w16du:dateUtc="2025-09-29T06:40:00Z">
              <w:r>
                <w:rPr>
                  <w:rFonts w:ascii="Arial" w:hAnsi="Arial" w:cs="Arial"/>
                  <w:i/>
                  <w:iCs/>
                  <w:color w:val="000000"/>
                  <w:kern w:val="2"/>
                  <w:sz w:val="22"/>
                  <w:szCs w:val="22"/>
                  <w14:ligatures w14:val="standardContextual"/>
                </w:rPr>
                <w:t>**</w:t>
              </w:r>
            </w:ins>
            <w:ins w:id="33" w:author="Jurga Stonienė  | VMU" w:date="2025-09-29T09:41:00Z" w16du:dateUtc="2025-09-29T06:41:00Z">
              <w:r>
                <w:t xml:space="preserve"> </w:t>
              </w:r>
              <w:r>
                <w:rPr>
                  <w:rFonts w:ascii="Arial" w:hAnsi="Arial" w:cs="Arial"/>
                  <w:i/>
                  <w:iCs/>
                  <w:color w:val="000000"/>
                  <w:kern w:val="2"/>
                  <w:sz w:val="22"/>
                  <w:szCs w:val="22"/>
                  <w14:ligatures w14:val="standardContextual"/>
                </w:rPr>
                <w:t xml:space="preserve">Jeigu tiekėjas bus </w:t>
              </w:r>
            </w:ins>
            <w:ins w:id="34" w:author="Jurga Stonienė  | VMU" w:date="2025-09-29T09:42:00Z" w16du:dateUtc="2025-09-29T06:42:00Z">
              <w:r>
                <w:rPr>
                  <w:rFonts w:ascii="Arial" w:hAnsi="Arial" w:cs="Arial"/>
                  <w:i/>
                  <w:iCs/>
                  <w:color w:val="000000"/>
                  <w:kern w:val="2"/>
                  <w:sz w:val="22"/>
                  <w:szCs w:val="22"/>
                  <w14:ligatures w14:val="standardContextual"/>
                </w:rPr>
                <w:t>atlikęs</w:t>
              </w:r>
            </w:ins>
            <w:ins w:id="35" w:author="Jurga Stonienė  | VMU" w:date="2025-09-29T09:41:00Z" w16du:dateUtc="2025-09-29T06:41:00Z">
              <w:r>
                <w:rPr>
                  <w:rFonts w:ascii="Arial" w:hAnsi="Arial" w:cs="Arial"/>
                  <w:i/>
                  <w:iCs/>
                  <w:color w:val="000000"/>
                  <w:kern w:val="2"/>
                  <w:sz w:val="22"/>
                  <w:szCs w:val="22"/>
                  <w14:ligatures w14:val="standardContextual"/>
                </w:rPr>
                <w:t xml:space="preserve"> darbus</w:t>
              </w:r>
              <w:r w:rsidRPr="008D5EA4">
                <w:rPr>
                  <w:rFonts w:ascii="Arial" w:hAnsi="Arial" w:cs="Arial"/>
                  <w:i/>
                  <w:iCs/>
                  <w:color w:val="000000"/>
                  <w:kern w:val="2"/>
                  <w:sz w:val="22"/>
                  <w:szCs w:val="22"/>
                  <w14:ligatures w14:val="standardContextual"/>
                </w:rPr>
                <w:t xml:space="preserve"> aukštesnės kategorijos statiniuose</w:t>
              </w:r>
              <w:r>
                <w:rPr>
                  <w:rFonts w:ascii="Arial" w:hAnsi="Arial" w:cs="Arial"/>
                  <w:i/>
                  <w:iCs/>
                  <w:color w:val="000000"/>
                  <w:kern w:val="2"/>
                  <w:sz w:val="22"/>
                  <w:szCs w:val="22"/>
                  <w14:ligatures w14:val="standardContextual"/>
                </w:rPr>
                <w:t xml:space="preserve">, tokia </w:t>
              </w:r>
            </w:ins>
            <w:ins w:id="36" w:author="Jurga Stonienė  | VMU" w:date="2025-10-01T08:43:00Z" w16du:dateUtc="2025-10-01T05:43:00Z">
              <w:r w:rsidR="00A410D9">
                <w:rPr>
                  <w:rFonts w:ascii="Arial" w:hAnsi="Arial" w:cs="Arial"/>
                  <w:i/>
                  <w:iCs/>
                  <w:color w:val="000000"/>
                  <w:kern w:val="2"/>
                  <w:sz w:val="22"/>
                  <w:szCs w:val="22"/>
                  <w14:ligatures w14:val="standardContextual"/>
                </w:rPr>
                <w:t>patirtis bus tinkama.</w:t>
              </w:r>
            </w:ins>
          </w:p>
          <w:p w14:paraId="197FC15B" w14:textId="77777777" w:rsidR="00F32D74" w:rsidRPr="00BC4C83" w:rsidRDefault="00F32D74" w:rsidP="00F32D74">
            <w:pPr>
              <w:tabs>
                <w:tab w:val="left" w:pos="567"/>
                <w:tab w:val="left" w:pos="851"/>
                <w:tab w:val="left" w:pos="1276"/>
              </w:tabs>
              <w:spacing w:after="0" w:line="240" w:lineRule="auto"/>
              <w:jc w:val="both"/>
              <w:rPr>
                <w:rFonts w:ascii="Arial" w:eastAsia="Calibri" w:hAnsi="Arial" w:cs="Arial"/>
                <w:b/>
                <w:bCs/>
                <w:kern w:val="2"/>
                <w:sz w:val="22"/>
                <w:szCs w:val="22"/>
                <w14:ligatures w14:val="standardContextual"/>
              </w:rPr>
            </w:pPr>
            <w:r w:rsidRPr="00BC4C83">
              <w:rPr>
                <w:rFonts w:ascii="Arial" w:eastAsia="Calibri" w:hAnsi="Arial" w:cs="Arial"/>
                <w:b/>
                <w:bCs/>
                <w:kern w:val="2"/>
                <w:sz w:val="22"/>
                <w:szCs w:val="22"/>
                <w14:ligatures w14:val="standardContextual"/>
              </w:rPr>
              <w:t xml:space="preserve">Pastaba: </w:t>
            </w:r>
          </w:p>
          <w:p w14:paraId="55298930" w14:textId="77777777" w:rsidR="00F32D74" w:rsidRPr="00BC4C83" w:rsidRDefault="00F32D74" w:rsidP="00F32D74">
            <w:pPr>
              <w:spacing w:after="0" w:line="240" w:lineRule="auto"/>
              <w:jc w:val="both"/>
              <w:rPr>
                <w:rFonts w:ascii="Arial" w:hAnsi="Arial" w:cs="Arial"/>
                <w:sz w:val="22"/>
                <w:szCs w:val="22"/>
              </w:rPr>
            </w:pPr>
            <w:r w:rsidRPr="00BC4C83">
              <w:rPr>
                <w:rFonts w:ascii="Arial" w:eastAsia="Calibri" w:hAnsi="Arial" w:cs="Arial"/>
                <w:sz w:val="22"/>
                <w:szCs w:val="22"/>
              </w:rPr>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3580DB11" w14:textId="77777777" w:rsidR="00F32D74" w:rsidRPr="00BC4C83" w:rsidRDefault="00F32D74" w:rsidP="00F32D74">
            <w:pPr>
              <w:spacing w:after="0" w:line="240" w:lineRule="auto"/>
              <w:jc w:val="both"/>
              <w:rPr>
                <w:rFonts w:ascii="Arial" w:eastAsia="Calibri" w:hAnsi="Arial" w:cs="Arial"/>
                <w:sz w:val="22"/>
                <w:szCs w:val="22"/>
              </w:rPr>
            </w:pPr>
            <w:r w:rsidRPr="00BC4C83">
              <w:rPr>
                <w:rFonts w:ascii="Arial" w:eastAsia="Calibri" w:hAnsi="Arial" w:cs="Arial"/>
                <w:sz w:val="22"/>
                <w:szCs w:val="22"/>
              </w:rPr>
              <w:t>Laikoma, kad pasiektas galutinis rezultatas, kai statybos darbų galutinį rezultatą užsakovas yra priėmęs ir/ar gautas statinio statybos užbaigimo aktas.</w:t>
            </w:r>
          </w:p>
        </w:tc>
        <w:tc>
          <w:tcPr>
            <w:tcW w:w="5315" w:type="dxa"/>
            <w:tcBorders>
              <w:right w:val="single" w:sz="4" w:space="0" w:color="auto"/>
            </w:tcBorders>
            <w:vAlign w:val="center"/>
          </w:tcPr>
          <w:p w14:paraId="1F8B3D15" w14:textId="77777777" w:rsidR="00F32D74" w:rsidRPr="00BC4C83" w:rsidRDefault="00F32D74" w:rsidP="00F32D74">
            <w:pPr>
              <w:pBdr>
                <w:top w:val="nil"/>
                <w:left w:val="nil"/>
                <w:bottom w:val="nil"/>
                <w:right w:val="nil"/>
                <w:between w:val="nil"/>
              </w:pBdr>
              <w:spacing w:after="0" w:line="240" w:lineRule="auto"/>
              <w:jc w:val="both"/>
              <w:rPr>
                <w:rFonts w:ascii="Arial" w:hAnsi="Arial" w:cs="Arial"/>
                <w:b/>
                <w:bCs/>
                <w:iCs/>
                <w:sz w:val="22"/>
                <w:szCs w:val="22"/>
              </w:rPr>
            </w:pPr>
            <w:r w:rsidRPr="00BC4C83">
              <w:rPr>
                <w:rFonts w:ascii="Arial" w:hAnsi="Arial" w:cs="Arial"/>
                <w:b/>
                <w:bCs/>
                <w:iCs/>
                <w:sz w:val="22"/>
                <w:szCs w:val="22"/>
              </w:rPr>
              <w:lastRenderedPageBreak/>
              <w:t>Pateikiama:</w:t>
            </w:r>
          </w:p>
          <w:p w14:paraId="3BB323BF" w14:textId="77777777" w:rsidR="00F32D74" w:rsidRPr="00BC4C83" w:rsidRDefault="00F32D74" w:rsidP="00F32D74">
            <w:pPr>
              <w:pBdr>
                <w:top w:val="nil"/>
                <w:left w:val="nil"/>
                <w:bottom w:val="nil"/>
                <w:right w:val="nil"/>
                <w:between w:val="nil"/>
              </w:pBdr>
              <w:spacing w:after="0" w:line="240" w:lineRule="auto"/>
              <w:jc w:val="both"/>
              <w:rPr>
                <w:rFonts w:ascii="Arial" w:hAnsi="Arial" w:cs="Arial"/>
                <w:iCs/>
                <w:sz w:val="22"/>
                <w:szCs w:val="22"/>
              </w:rPr>
            </w:pPr>
            <w:r w:rsidRPr="00BC4C83">
              <w:rPr>
                <w:rFonts w:ascii="Arial" w:hAnsi="Arial" w:cs="Arial"/>
                <w:iCs/>
                <w:sz w:val="22"/>
                <w:szCs w:val="22"/>
              </w:rPr>
              <w:t xml:space="preserve">Per paskutinius 5 metus (arba per laiką nuo tiekėjo įregistravimo dienos, jei tiekėjas vykdė veiklą trumpiau nei 5 metus) iki pasiūlymo pateikimo termino pabaigos </w:t>
            </w:r>
            <w:r w:rsidRPr="00BC4C83">
              <w:rPr>
                <w:rFonts w:ascii="Arial" w:hAnsi="Arial" w:cs="Arial"/>
                <w:b/>
                <w:bCs/>
                <w:iCs/>
                <w:sz w:val="22"/>
                <w:szCs w:val="22"/>
              </w:rPr>
              <w:t>atliktų darbų sąrašas</w:t>
            </w:r>
            <w:r w:rsidRPr="00BC4C83">
              <w:rPr>
                <w:rFonts w:ascii="Arial" w:hAnsi="Arial" w:cs="Arial"/>
                <w:iCs/>
                <w:sz w:val="22"/>
                <w:szCs w:val="22"/>
              </w:rPr>
              <w:t xml:space="preserve"> (specialiųjų sąlygų 4.1 priedas) </w:t>
            </w:r>
            <w:r w:rsidRPr="00BC4C83">
              <w:rPr>
                <w:rFonts w:ascii="Arial" w:hAnsi="Arial" w:cs="Arial"/>
                <w:b/>
                <w:bCs/>
                <w:iCs/>
                <w:sz w:val="22"/>
                <w:szCs w:val="22"/>
              </w:rPr>
              <w:t xml:space="preserve">kartu su pagrindžiančiais </w:t>
            </w:r>
            <w:r w:rsidRPr="00BC4C83">
              <w:rPr>
                <w:rFonts w:ascii="Arial" w:hAnsi="Arial" w:cs="Arial"/>
                <w:b/>
                <w:bCs/>
                <w:iCs/>
                <w:sz w:val="22"/>
                <w:szCs w:val="22"/>
              </w:rPr>
              <w:lastRenderedPageBreak/>
              <w:t>dokumentais</w:t>
            </w:r>
            <w:r w:rsidRPr="00BC4C83">
              <w:rPr>
                <w:rFonts w:ascii="Arial" w:hAnsi="Arial" w:cs="Arial"/>
                <w:iCs/>
                <w:sz w:val="22"/>
                <w:szCs w:val="22"/>
              </w:rPr>
              <w:t xml:space="preserve"> (užsakovų pažymos ir/ar priėmimo–perdavimo aktai, patvirtinantys, kad darbai atlikti tinkamai). Pažymose ar kituose lygiaverčiuose dokumentuose turi būti nurodyta darbų atlikimo vertė, darbų objektas, data ir vieta, ar darbai buvo atlikti ir užbaigti pagal darbų atlikimą reglamentuojančių teisės aktų bei pirkimo sutarties reikalavimus.</w:t>
            </w:r>
          </w:p>
          <w:p w14:paraId="5DDAE22F" w14:textId="13B2E747" w:rsidR="00F32D74" w:rsidRPr="00BC4C83" w:rsidRDefault="00F32D74" w:rsidP="00F32D74">
            <w:pPr>
              <w:pBdr>
                <w:top w:val="nil"/>
                <w:left w:val="nil"/>
                <w:bottom w:val="nil"/>
                <w:right w:val="nil"/>
                <w:between w:val="nil"/>
              </w:pBdr>
              <w:spacing w:after="0" w:line="240" w:lineRule="auto"/>
              <w:jc w:val="both"/>
              <w:rPr>
                <w:rFonts w:ascii="Arial" w:hAnsi="Arial" w:cs="Arial"/>
                <w:iCs/>
                <w:sz w:val="22"/>
                <w:szCs w:val="22"/>
              </w:rPr>
            </w:pPr>
            <w:r w:rsidRPr="00BC4C83">
              <w:rPr>
                <w:rFonts w:ascii="Arial" w:hAnsi="Arial" w:cs="Arial"/>
                <w:iCs/>
                <w:sz w:val="22"/>
                <w:szCs w:val="22"/>
              </w:rPr>
              <w:t>Perkančioji organizacija pasilieka sau teisę be išankstinio įspėjimo susisiekti su užsakovu.</w:t>
            </w:r>
          </w:p>
        </w:tc>
        <w:tc>
          <w:tcPr>
            <w:tcW w:w="3827" w:type="dxa"/>
            <w:tcBorders>
              <w:right w:val="single" w:sz="4" w:space="0" w:color="auto"/>
            </w:tcBorders>
            <w:vAlign w:val="center"/>
          </w:tcPr>
          <w:p w14:paraId="1330256D" w14:textId="77777777" w:rsidR="00F32D74" w:rsidRPr="00BC4C83" w:rsidRDefault="00F32D74"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eastAsia="Arial" w:hAnsi="Arial" w:cs="Arial"/>
                <w:sz w:val="22"/>
                <w:szCs w:val="22"/>
              </w:rPr>
              <w:lastRenderedPageBreak/>
              <w:t>Tiekėjas, tiekėjų grupės nariai bendrai (gali ir vienas tiekėjų grupės narys)</w:t>
            </w:r>
            <w:r w:rsidRPr="00BC4C83">
              <w:rPr>
                <w:rFonts w:ascii="Arial" w:hAnsi="Arial" w:cs="Arial"/>
                <w:sz w:val="22"/>
                <w:szCs w:val="22"/>
              </w:rPr>
              <w:t xml:space="preserve"> </w:t>
            </w:r>
            <w:r w:rsidRPr="00BC4C83">
              <w:rPr>
                <w:rFonts w:ascii="Arial" w:eastAsia="Arial" w:hAnsi="Arial" w:cs="Arial"/>
                <w:sz w:val="22"/>
                <w:szCs w:val="22"/>
              </w:rPr>
              <w:t xml:space="preserve">ir (arba) ūkio subjektas, kurio pajėgumais remiasi tiekėjas, jeigu tiekėjas įrodys, kad šio ūkio subjekto ištekliai jam bus prieinami. </w:t>
            </w:r>
          </w:p>
          <w:p w14:paraId="39187128" w14:textId="77777777" w:rsidR="00F32D74" w:rsidRPr="00BC4C83" w:rsidRDefault="00F32D74"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eastAsia="Arial" w:hAnsi="Arial" w:cs="Arial"/>
                <w:sz w:val="22"/>
                <w:szCs w:val="22"/>
              </w:rPr>
              <w:lastRenderedPageBreak/>
              <w:t>Jeigu pasiūlymą teikia ūkio subjektų grupė –reikalavimą turi atitikti visi ūkio subjektų grupės nariai kartu (ūkio subjektų grupės narių turima patirtis sumuojama), atsižvelgiant į jų prisiimamus įsipareigojimus;</w:t>
            </w:r>
          </w:p>
          <w:p w14:paraId="79B9EBF6" w14:textId="77777777" w:rsidR="00F32D74" w:rsidRPr="00BC4C83" w:rsidRDefault="00F32D74"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eastAsia="Arial" w:hAnsi="Arial" w:cs="Arial"/>
                <w:sz w:val="22"/>
                <w:szCs w:val="22"/>
              </w:rPr>
              <w:t>tiekėjas gali remtis kitų ūkio subjektų pajėgumais tik tuo atveju, jeigu tie subjektai patys vykdys tą pirkimo sutarties dalį, kuriai reikia jų turimų pajėgumų;</w:t>
            </w:r>
          </w:p>
          <w:p w14:paraId="6C9E33CD" w14:textId="231FBD6E" w:rsidR="00F32D74" w:rsidRPr="00BC4C83" w:rsidRDefault="00F32D74" w:rsidP="00F32D74">
            <w:pPr>
              <w:pBdr>
                <w:top w:val="nil"/>
                <w:left w:val="nil"/>
                <w:bottom w:val="nil"/>
                <w:right w:val="nil"/>
                <w:between w:val="nil"/>
              </w:pBdr>
              <w:spacing w:after="0" w:line="240" w:lineRule="auto"/>
              <w:jc w:val="both"/>
              <w:rPr>
                <w:rFonts w:ascii="Arial" w:hAnsi="Arial" w:cs="Arial"/>
                <w:sz w:val="22"/>
                <w:szCs w:val="22"/>
              </w:rPr>
            </w:pPr>
          </w:p>
          <w:p w14:paraId="0C362DFF" w14:textId="77777777" w:rsidR="00F32D74" w:rsidRPr="00BC4C83" w:rsidRDefault="00F32D74"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eastAsia="Arial" w:hAnsi="Arial" w:cs="Arial"/>
                <w:b/>
                <w:bCs/>
                <w:sz w:val="22"/>
                <w:szCs w:val="22"/>
              </w:rPr>
              <w:t>Subtiekėjams šis reikalavimas nekeliamas.</w:t>
            </w:r>
          </w:p>
        </w:tc>
      </w:tr>
      <w:tr w:rsidR="00E60150" w:rsidRPr="00BC4C83" w14:paraId="253D208C" w14:textId="77777777" w:rsidTr="00BC4C83">
        <w:trPr>
          <w:trHeight w:val="300"/>
        </w:trPr>
        <w:tc>
          <w:tcPr>
            <w:tcW w:w="749" w:type="dxa"/>
            <w:vAlign w:val="center"/>
          </w:tcPr>
          <w:p w14:paraId="339B8662" w14:textId="42CAE419" w:rsidR="00E60150" w:rsidRPr="00BC4C83" w:rsidRDefault="00E60150" w:rsidP="00F32D74">
            <w:pPr>
              <w:pBdr>
                <w:top w:val="nil"/>
                <w:left w:val="nil"/>
                <w:bottom w:val="nil"/>
                <w:right w:val="nil"/>
                <w:between w:val="nil"/>
              </w:pBdr>
              <w:spacing w:after="0" w:line="240" w:lineRule="auto"/>
              <w:jc w:val="center"/>
              <w:rPr>
                <w:rFonts w:ascii="Arial" w:hAnsi="Arial" w:cs="Arial"/>
                <w:bCs/>
                <w:sz w:val="22"/>
                <w:szCs w:val="22"/>
              </w:rPr>
            </w:pPr>
            <w:r w:rsidRPr="00BC4C83">
              <w:rPr>
                <w:rFonts w:ascii="Arial" w:hAnsi="Arial" w:cs="Arial"/>
                <w:bCs/>
                <w:sz w:val="22"/>
                <w:szCs w:val="22"/>
              </w:rPr>
              <w:lastRenderedPageBreak/>
              <w:t>15.</w:t>
            </w:r>
          </w:p>
        </w:tc>
        <w:tc>
          <w:tcPr>
            <w:tcW w:w="5980" w:type="dxa"/>
            <w:vAlign w:val="center"/>
          </w:tcPr>
          <w:p w14:paraId="707F1C04" w14:textId="77777777" w:rsidR="00E60150" w:rsidRPr="00BC4C83" w:rsidRDefault="00E60150" w:rsidP="00F32D74">
            <w:pPr>
              <w:autoSpaceDE w:val="0"/>
              <w:autoSpaceDN w:val="0"/>
              <w:adjustRightInd w:val="0"/>
              <w:spacing w:after="0" w:line="240" w:lineRule="auto"/>
              <w:jc w:val="both"/>
              <w:rPr>
                <w:rFonts w:ascii="Arial" w:hAnsi="Arial" w:cs="Arial"/>
                <w:b/>
                <w:bCs/>
                <w:noProof/>
                <w:color w:val="000000"/>
                <w:sz w:val="22"/>
                <w:szCs w:val="22"/>
              </w:rPr>
            </w:pPr>
            <w:r w:rsidRPr="00BC4C83">
              <w:rPr>
                <w:rFonts w:ascii="Arial" w:hAnsi="Arial" w:cs="Arial"/>
                <w:noProof/>
                <w:color w:val="000000"/>
                <w:sz w:val="22"/>
                <w:szCs w:val="22"/>
              </w:rPr>
              <w:t xml:space="preserve">Tiekėjas pirkimo sutarties vykdymui turi paskirti ne mažiau kaip 1 (vieną) specialistą – </w:t>
            </w:r>
            <w:r w:rsidRPr="00BC4C83">
              <w:rPr>
                <w:rFonts w:ascii="Arial" w:hAnsi="Arial" w:cs="Arial"/>
                <w:b/>
                <w:bCs/>
                <w:noProof/>
                <w:color w:val="000000"/>
                <w:sz w:val="22"/>
                <w:szCs w:val="22"/>
              </w:rPr>
              <w:t>statybos darbų vadovą,</w:t>
            </w:r>
            <w:r w:rsidRPr="00BC4C83">
              <w:rPr>
                <w:rFonts w:ascii="Arial" w:hAnsi="Arial" w:cs="Arial"/>
                <w:color w:val="000000"/>
                <w:sz w:val="22"/>
                <w:szCs w:val="22"/>
              </w:rPr>
              <w:t xml:space="preserve"> </w:t>
            </w:r>
            <w:r w:rsidRPr="00BC4C83">
              <w:rPr>
                <w:rFonts w:ascii="Arial" w:hAnsi="Arial" w:cs="Arial"/>
                <w:noProof/>
                <w:color w:val="000000"/>
                <w:sz w:val="22"/>
                <w:szCs w:val="22"/>
              </w:rPr>
              <w:t>kuris turi teisę eiti</w:t>
            </w:r>
            <w:r w:rsidRPr="00BC4C83">
              <w:rPr>
                <w:rFonts w:ascii="Arial" w:hAnsi="Arial" w:cs="Arial"/>
                <w:b/>
                <w:bCs/>
                <w:noProof/>
                <w:color w:val="000000"/>
                <w:sz w:val="22"/>
                <w:szCs w:val="22"/>
              </w:rPr>
              <w:t xml:space="preserve"> </w:t>
            </w:r>
            <w:r w:rsidRPr="00BC4C83">
              <w:rPr>
                <w:rFonts w:ascii="Arial" w:hAnsi="Arial" w:cs="Arial"/>
                <w:noProof/>
                <w:color w:val="000000"/>
                <w:sz w:val="22"/>
                <w:szCs w:val="22"/>
              </w:rPr>
              <w:t>neypatingojo statinio statybos darbų vadovo pareigas,</w:t>
            </w:r>
            <w:r w:rsidRPr="00BC4C83">
              <w:rPr>
                <w:rFonts w:ascii="Arial" w:hAnsi="Arial" w:cs="Arial"/>
                <w:b/>
                <w:bCs/>
                <w:noProof/>
                <w:color w:val="000000"/>
                <w:sz w:val="22"/>
                <w:szCs w:val="22"/>
              </w:rPr>
              <w:t xml:space="preserve"> </w:t>
            </w:r>
            <w:r w:rsidRPr="00BC4C83">
              <w:rPr>
                <w:rFonts w:ascii="Arial" w:hAnsi="Arial" w:cs="Arial"/>
                <w:noProof/>
                <w:color w:val="000000"/>
                <w:sz w:val="22"/>
                <w:szCs w:val="22"/>
              </w:rPr>
              <w:t>kuris turi atitikti šiuos reikalavimus</w:t>
            </w:r>
            <w:r w:rsidRPr="00BC4C83">
              <w:rPr>
                <w:rFonts w:ascii="Arial" w:hAnsi="Arial" w:cs="Arial"/>
                <w:b/>
                <w:bCs/>
                <w:noProof/>
                <w:color w:val="000000"/>
                <w:sz w:val="22"/>
                <w:szCs w:val="22"/>
              </w:rPr>
              <w:t>:</w:t>
            </w:r>
          </w:p>
          <w:p w14:paraId="5762AB0E" w14:textId="77777777" w:rsidR="00E60150" w:rsidRPr="00BC4C83" w:rsidRDefault="00E60150" w:rsidP="00F32D74">
            <w:pPr>
              <w:autoSpaceDE w:val="0"/>
              <w:autoSpaceDN w:val="0"/>
              <w:adjustRightInd w:val="0"/>
              <w:spacing w:after="0" w:line="240" w:lineRule="auto"/>
              <w:jc w:val="both"/>
              <w:rPr>
                <w:rFonts w:ascii="Arial" w:hAnsi="Arial" w:cs="Arial"/>
                <w:noProof/>
                <w:color w:val="000000"/>
                <w:sz w:val="22"/>
                <w:szCs w:val="22"/>
              </w:rPr>
            </w:pPr>
            <w:r w:rsidRPr="00BC4C83">
              <w:rPr>
                <w:rFonts w:ascii="Arial" w:hAnsi="Arial" w:cs="Arial"/>
                <w:noProof/>
                <w:color w:val="000000"/>
                <w:sz w:val="22"/>
                <w:szCs w:val="22"/>
              </w:rPr>
              <w:t>statinių kategorija: neypatingi statiniai</w:t>
            </w:r>
            <w:del w:id="37" w:author="Jurga Stonienė  | VMU" w:date="2025-09-24T14:43:00Z" w16du:dateUtc="2025-09-24T11:43:00Z">
              <w:r w:rsidRPr="00BC4C83" w:rsidDel="00F962B8">
                <w:rPr>
                  <w:rFonts w:ascii="Arial" w:hAnsi="Arial" w:cs="Arial"/>
                  <w:noProof/>
                  <w:color w:val="000000"/>
                  <w:sz w:val="22"/>
                  <w:szCs w:val="22"/>
                </w:rPr>
                <w:delText xml:space="preserve">. </w:delText>
              </w:r>
            </w:del>
          </w:p>
          <w:p w14:paraId="3FEC510E" w14:textId="6CB3E2D5" w:rsidR="00E60150" w:rsidRDefault="00E60150" w:rsidP="00F32D74">
            <w:pPr>
              <w:autoSpaceDE w:val="0"/>
              <w:autoSpaceDN w:val="0"/>
              <w:adjustRightInd w:val="0"/>
              <w:spacing w:after="0" w:line="240" w:lineRule="auto"/>
              <w:jc w:val="both"/>
              <w:rPr>
                <w:ins w:id="38" w:author="Jurga Stonienė  | VMU" w:date="2025-09-24T14:42:00Z" w16du:dateUtc="2025-09-24T11:42:00Z"/>
                <w:rFonts w:ascii="Arial" w:hAnsi="Arial" w:cs="Arial"/>
                <w:noProof/>
                <w:color w:val="000000"/>
                <w:sz w:val="22"/>
                <w:szCs w:val="22"/>
              </w:rPr>
            </w:pPr>
            <w:r w:rsidRPr="00BC4C83">
              <w:rPr>
                <w:rFonts w:ascii="Arial" w:hAnsi="Arial" w:cs="Arial"/>
                <w:noProof/>
                <w:color w:val="000000"/>
                <w:sz w:val="22"/>
                <w:szCs w:val="22"/>
              </w:rPr>
              <w:t>statinių grupė: gyvenamieji ir/ar negyvenamieji pastatai</w:t>
            </w:r>
            <w:ins w:id="39" w:author="Jurga Stonienė  | VMU" w:date="2025-09-25T11:50:00Z" w16du:dateUtc="2025-09-25T08:50:00Z">
              <w:r w:rsidR="002C2899">
                <w:rPr>
                  <w:rFonts w:ascii="Arial" w:hAnsi="Arial" w:cs="Arial"/>
                  <w:noProof/>
                  <w:color w:val="000000"/>
                  <w:sz w:val="22"/>
                  <w:szCs w:val="22"/>
                </w:rPr>
                <w:t>*</w:t>
              </w:r>
            </w:ins>
          </w:p>
          <w:p w14:paraId="48DE2AFF" w14:textId="77777777" w:rsidR="00F962B8" w:rsidRDefault="00F962B8" w:rsidP="00F32D74">
            <w:pPr>
              <w:autoSpaceDE w:val="0"/>
              <w:autoSpaceDN w:val="0"/>
              <w:adjustRightInd w:val="0"/>
              <w:spacing w:after="0" w:line="240" w:lineRule="auto"/>
              <w:jc w:val="both"/>
              <w:rPr>
                <w:ins w:id="40" w:author="Jurga Stonienė  | VMU" w:date="2025-09-24T14:44:00Z" w16du:dateUtc="2025-09-24T11:44:00Z"/>
                <w:rFonts w:ascii="Arial" w:hAnsi="Arial" w:cs="Arial"/>
                <w:noProof/>
                <w:color w:val="000000"/>
                <w:sz w:val="22"/>
                <w:szCs w:val="22"/>
              </w:rPr>
            </w:pPr>
          </w:p>
          <w:p w14:paraId="7F491D9C" w14:textId="7FE5F4D9" w:rsidR="00F962B8" w:rsidRPr="00F962B8" w:rsidRDefault="002C2899" w:rsidP="00F32D74">
            <w:pPr>
              <w:autoSpaceDE w:val="0"/>
              <w:autoSpaceDN w:val="0"/>
              <w:adjustRightInd w:val="0"/>
              <w:spacing w:after="0" w:line="240" w:lineRule="auto"/>
              <w:jc w:val="both"/>
              <w:rPr>
                <w:rFonts w:ascii="Arial" w:hAnsi="Arial" w:cs="Arial"/>
                <w:noProof/>
                <w:color w:val="000000"/>
                <w:u w:val="single"/>
                <w:rPrChange w:id="41" w:author="Jurga Stonienė  | VMU" w:date="2025-09-24T14:44:00Z" w16du:dateUtc="2025-09-24T11:44:00Z">
                  <w:rPr>
                    <w:rFonts w:ascii="Arial" w:hAnsi="Arial" w:cs="Arial"/>
                    <w:b/>
                    <w:bCs/>
                    <w:noProof/>
                    <w:color w:val="000000"/>
                    <w:sz w:val="22"/>
                    <w:szCs w:val="22"/>
                  </w:rPr>
                </w:rPrChange>
              </w:rPr>
            </w:pPr>
            <w:ins w:id="42" w:author="Jurga Stonienė  | VMU" w:date="2025-09-25T11:50:00Z" w16du:dateUtc="2025-09-25T08:50:00Z">
              <w:r w:rsidRPr="002C2899">
                <w:rPr>
                  <w:rFonts w:ascii="Arial" w:hAnsi="Arial" w:cs="Arial"/>
                  <w:noProof/>
                  <w:color w:val="000000"/>
                  <w:u w:val="single"/>
                </w:rPr>
                <w:t xml:space="preserve">*Jei kvalifikacijos dokumente yra nurodyta visa reikalaujama statinių grupė (neišskirti / nenurodyti pogrupiai) arba nurodytas bet </w:t>
              </w:r>
              <w:r w:rsidRPr="002C2899">
                <w:rPr>
                  <w:rFonts w:ascii="Arial" w:hAnsi="Arial" w:cs="Arial"/>
                  <w:noProof/>
                  <w:color w:val="000000"/>
                  <w:u w:val="single"/>
                </w:rPr>
                <w:lastRenderedPageBreak/>
                <w:t>koks pogrupis toje statinių grupėje, tokie kvalifikacijos dokumentai yra tinkami.“.</w:t>
              </w:r>
            </w:ins>
          </w:p>
        </w:tc>
        <w:tc>
          <w:tcPr>
            <w:tcW w:w="5315" w:type="dxa"/>
            <w:tcBorders>
              <w:right w:val="single" w:sz="4" w:space="0" w:color="auto"/>
            </w:tcBorders>
            <w:vAlign w:val="center"/>
          </w:tcPr>
          <w:p w14:paraId="2D2865A8" w14:textId="77777777" w:rsidR="00E60150" w:rsidRPr="00BC4C83" w:rsidRDefault="00E60150" w:rsidP="00F32D74">
            <w:pPr>
              <w:spacing w:after="0" w:line="240" w:lineRule="auto"/>
              <w:jc w:val="both"/>
              <w:rPr>
                <w:rFonts w:ascii="Arial" w:hAnsi="Arial" w:cs="Arial"/>
                <w:b/>
                <w:bCs/>
                <w:sz w:val="22"/>
                <w:szCs w:val="22"/>
              </w:rPr>
            </w:pPr>
            <w:r w:rsidRPr="00BC4C83">
              <w:rPr>
                <w:rFonts w:ascii="Arial" w:hAnsi="Arial" w:cs="Arial"/>
                <w:b/>
                <w:bCs/>
                <w:sz w:val="22"/>
                <w:szCs w:val="22"/>
              </w:rPr>
              <w:lastRenderedPageBreak/>
              <w:t xml:space="preserve">Pateikiama: </w:t>
            </w:r>
          </w:p>
          <w:p w14:paraId="01D09BC7" w14:textId="77777777" w:rsidR="00E60150" w:rsidRPr="00BC4C83" w:rsidRDefault="00E60150" w:rsidP="00F32D74">
            <w:pPr>
              <w:spacing w:after="0" w:line="240" w:lineRule="auto"/>
              <w:jc w:val="both"/>
              <w:rPr>
                <w:rFonts w:ascii="Arial" w:hAnsi="Arial" w:cs="Arial"/>
                <w:sz w:val="22"/>
                <w:szCs w:val="22"/>
              </w:rPr>
            </w:pPr>
            <w:r w:rsidRPr="00BC4C83">
              <w:rPr>
                <w:rFonts w:ascii="Arial" w:hAnsi="Arial" w:cs="Arial"/>
                <w:sz w:val="22"/>
                <w:szCs w:val="22"/>
              </w:rPr>
              <w:t xml:space="preserve">1.Užpildytas tiekėjo pagrindinių specialistų </w:t>
            </w:r>
            <w:r w:rsidRPr="00BC4C83">
              <w:rPr>
                <w:rFonts w:ascii="Arial" w:hAnsi="Arial" w:cs="Arial"/>
                <w:b/>
                <w:bCs/>
                <w:sz w:val="22"/>
                <w:szCs w:val="22"/>
              </w:rPr>
              <w:t>sąrašas</w:t>
            </w:r>
            <w:r w:rsidRPr="00BC4C83">
              <w:rPr>
                <w:rFonts w:ascii="Arial" w:hAnsi="Arial" w:cs="Arial"/>
                <w:sz w:val="22"/>
                <w:szCs w:val="22"/>
              </w:rPr>
              <w:t xml:space="preserve"> (parengiamas pagal Specialiųjų sąlygų 4.2 priede reikalaujamą informaciją);</w:t>
            </w:r>
          </w:p>
          <w:p w14:paraId="3446C111" w14:textId="02F2C85C" w:rsidR="00E60150" w:rsidRPr="00BC4C83" w:rsidRDefault="00E60150" w:rsidP="00F32D74">
            <w:pPr>
              <w:spacing w:after="0" w:line="240" w:lineRule="auto"/>
              <w:jc w:val="both"/>
              <w:rPr>
                <w:rFonts w:ascii="Arial" w:hAnsi="Arial" w:cs="Arial"/>
                <w:sz w:val="22"/>
                <w:szCs w:val="22"/>
              </w:rPr>
            </w:pPr>
            <w:r w:rsidRPr="00BC4C83">
              <w:rPr>
                <w:rFonts w:ascii="Arial" w:hAnsi="Arial" w:cs="Arial"/>
                <w:sz w:val="22"/>
                <w:szCs w:val="22"/>
              </w:rPr>
              <w:t>3. Sertifikatai, pažymėjimai ir kiti dokumentai, patvirtinantys kvalifikacijos atitikimą nustatytiems reikalavimams</w:t>
            </w:r>
            <w:r w:rsidR="00250377">
              <w:rPr>
                <w:rFonts w:ascii="Arial" w:hAnsi="Arial" w:cs="Arial"/>
                <w:sz w:val="22"/>
                <w:szCs w:val="22"/>
              </w:rPr>
              <w:t xml:space="preserve"> (vadovaujantis </w:t>
            </w:r>
            <w:r w:rsidRPr="00BC4C83">
              <w:rPr>
                <w:rFonts w:ascii="Arial" w:hAnsi="Arial" w:cs="Arial"/>
                <w:sz w:val="22"/>
                <w:szCs w:val="22"/>
              </w:rPr>
              <w:t>:</w:t>
            </w:r>
          </w:p>
          <w:p w14:paraId="196978C1" w14:textId="77777777" w:rsidR="00E60150" w:rsidRPr="003E24C7" w:rsidRDefault="00E60150" w:rsidP="00F32D74">
            <w:pPr>
              <w:spacing w:after="0" w:line="240" w:lineRule="auto"/>
              <w:jc w:val="both"/>
              <w:rPr>
                <w:rFonts w:ascii="Arial" w:hAnsi="Arial" w:cs="Arial"/>
                <w:b/>
                <w:bCs/>
                <w:sz w:val="22"/>
                <w:szCs w:val="22"/>
              </w:rPr>
            </w:pPr>
            <w:r w:rsidRPr="00BC4C83">
              <w:rPr>
                <w:rFonts w:ascii="Arial" w:hAnsi="Arial" w:cs="Arial"/>
                <w:sz w:val="22"/>
                <w:szCs w:val="22"/>
              </w:rPr>
              <w:t xml:space="preserve">Iš tiekėjo nereikalaujama pateikti Lietuvos Respublikos aplinkos ministerijos nustatyta tvarka išduotų kvalifikacijos atestatų ir (arba) teisės </w:t>
            </w:r>
            <w:r w:rsidRPr="00BC4C83">
              <w:rPr>
                <w:rFonts w:ascii="Arial" w:hAnsi="Arial" w:cs="Arial"/>
                <w:sz w:val="22"/>
                <w:szCs w:val="22"/>
              </w:rPr>
              <w:lastRenderedPageBreak/>
              <w:t xml:space="preserve">pripažinimo dokumentų, kurie patvirtina ekspertų patirtį atitinkamoje statinių grupėje, tačiau tiekėjas, pagrindinių ekspertų sąraše, turi nurodyti siūlomo eksperto pavardę bei kvalifikacijos atestato ar teisės pripažinimo dokumento, įrodančių to specialisto teisę eiti atitinkamas pareigas, numerį, o </w:t>
            </w:r>
            <w:r w:rsidRPr="003E24C7">
              <w:rPr>
                <w:rFonts w:ascii="Arial" w:hAnsi="Arial" w:cs="Arial"/>
                <w:b/>
                <w:bCs/>
                <w:sz w:val="22"/>
                <w:szCs w:val="22"/>
              </w:rPr>
              <w:t>perkančioji organizacija patikrins duomenis atitinkamuose Statybos produkcijos sertifikavimo centro Statybos specialistų kvalifikacijos atestatų ir(arba) teisės pripažinimo dokumentų registruose (https://www.ssva.lt/cms/registrai  ).</w:t>
            </w:r>
          </w:p>
          <w:p w14:paraId="7E4A33D7" w14:textId="77777777" w:rsidR="00E60150" w:rsidRPr="00BC4C83" w:rsidRDefault="00E60150" w:rsidP="00F32D74">
            <w:pPr>
              <w:spacing w:after="0" w:line="240" w:lineRule="auto"/>
              <w:jc w:val="both"/>
              <w:rPr>
                <w:rFonts w:ascii="Arial" w:hAnsi="Arial" w:cs="Arial"/>
                <w:sz w:val="22"/>
                <w:szCs w:val="22"/>
              </w:rPr>
            </w:pPr>
            <w:r w:rsidRPr="00BC4C83">
              <w:rPr>
                <w:rFonts w:ascii="Arial" w:hAnsi="Arial" w:cs="Arial"/>
                <w:sz w:val="22"/>
                <w:szCs w:val="22"/>
              </w:rPr>
              <w:t xml:space="preserve">Kvalifikacijos atestatus ir teisės pripažinimo dokumentus išduoda SPSC, Linkmenų g. 28, LT-08217 Vilnius, Lietuvos Respublika, kaip nurodyta STR 1.02.01:2017 „Statybos dalyvių atestavimo ir teisės pripažinimo tvarkos aprašas“ (daugiau informacijos galima rasti interneto svetainėse http://www.ssva.lt ir </w:t>
            </w:r>
            <w:hyperlink r:id="rId9" w:history="1">
              <w:r w:rsidRPr="00BC4C83">
                <w:rPr>
                  <w:rStyle w:val="Hipersaitas"/>
                  <w:rFonts w:ascii="Arial" w:hAnsi="Arial" w:cs="Arial"/>
                  <w:color w:val="auto"/>
                  <w:sz w:val="22"/>
                  <w:szCs w:val="22"/>
                </w:rPr>
                <w:t>http://www.am.lt</w:t>
              </w:r>
            </w:hyperlink>
            <w:r w:rsidRPr="00BC4C83">
              <w:rPr>
                <w:rFonts w:ascii="Arial" w:hAnsi="Arial" w:cs="Arial"/>
                <w:sz w:val="22"/>
                <w:szCs w:val="22"/>
              </w:rPr>
              <w:t>).</w:t>
            </w:r>
          </w:p>
          <w:p w14:paraId="7FB3B3FD" w14:textId="77777777" w:rsidR="00E60150" w:rsidRPr="00BC4C83" w:rsidRDefault="00E60150" w:rsidP="00F32D74">
            <w:pPr>
              <w:spacing w:after="0" w:line="240" w:lineRule="auto"/>
              <w:jc w:val="both"/>
              <w:rPr>
                <w:rFonts w:ascii="Arial" w:hAnsi="Arial" w:cs="Arial"/>
                <w:sz w:val="22"/>
                <w:szCs w:val="22"/>
              </w:rPr>
            </w:pPr>
            <w:r w:rsidRPr="00BC4C83">
              <w:rPr>
                <w:rFonts w:ascii="Arial" w:hAnsi="Arial" w:cs="Arial"/>
                <w:sz w:val="22"/>
                <w:szCs w:val="22"/>
              </w:rPr>
              <w:t>Kitų valstybių tiekėjų (ar bendrų su Lietuvos Respublikos ūkio subjektais) įgytos kvalifikacijos dokumentus perkančioji organizacija vertins kaip atitinkančius pirkimo sąlygas, jeigu kartu su pasiūlymu tiekėjas pateiks dokumentus, įrodančius, kad tiekėjas iki pasiūlymų pateikimo termino pabaigos yra pateikęs prašymą SPSC ir atestavimui ir/ar teisės pripažinimui reikalingus dokumentus, ir iki Pirkimo sutarties sudarymo pateiks informaciją apie išduotą teisės pripažinimo dokumentą arba atestatą, suteikiantį teisę vykdyti atitinkamas veiklas Lietuvos Respublikoje.</w:t>
            </w:r>
          </w:p>
          <w:p w14:paraId="2C0CFEE7" w14:textId="64B41124" w:rsidR="00E60150" w:rsidRPr="00BC4C83" w:rsidRDefault="00E60150" w:rsidP="00F32D74">
            <w:pPr>
              <w:spacing w:after="0" w:line="240" w:lineRule="auto"/>
              <w:jc w:val="both"/>
              <w:rPr>
                <w:rFonts w:ascii="Arial" w:hAnsi="Arial" w:cs="Arial"/>
                <w:sz w:val="22"/>
                <w:szCs w:val="22"/>
              </w:rPr>
            </w:pPr>
            <w:r w:rsidRPr="00BC4C83">
              <w:rPr>
                <w:rFonts w:ascii="Arial" w:hAnsi="Arial" w:cs="Arial"/>
                <w:sz w:val="22"/>
                <w:szCs w:val="22"/>
              </w:rPr>
              <w:t xml:space="preserve">3. Tiekėjas, siūlydamas specialistus, privalo įrodyti Perkančiajai organizacijai, kad, vykdant Pirkimo sutartį, tie ištekliai jam bus prieinami. Įrodymui tiekėjas turi pateikti sutarčių, kitų dokumentų nuorašus (darbo sutartis, ketinimų protokolus), kurie patvirtintų, kad tiekėjui pasiūlytų specialistų ištekliai bus prieinami per visą sutartinių įsipareigojimų vykdymo laikotarpį. </w:t>
            </w:r>
            <w:r w:rsidRPr="00BC4C83">
              <w:rPr>
                <w:rFonts w:ascii="Arial" w:hAnsi="Arial" w:cs="Arial"/>
                <w:b/>
                <w:bCs/>
                <w:sz w:val="22"/>
                <w:szCs w:val="22"/>
              </w:rPr>
              <w:t>Svarbu, kad tokie dokumentai būtų sudaryti iki teikėjui pateikiant pasiūlymą.</w:t>
            </w:r>
            <w:r w:rsidRPr="00BC4C83">
              <w:rPr>
                <w:rFonts w:ascii="Arial" w:hAnsi="Arial" w:cs="Arial"/>
                <w:sz w:val="22"/>
                <w:szCs w:val="22"/>
              </w:rPr>
              <w:t xml:space="preserve"> Specialisto sutikimas atlikti sutartyje nurodytus darbus, jei jis dirba kitoje įmonėje (ne rangovo ar jo </w:t>
            </w:r>
            <w:r w:rsidRPr="00BC4C83">
              <w:rPr>
                <w:rFonts w:ascii="Arial" w:hAnsi="Arial" w:cs="Arial"/>
                <w:sz w:val="22"/>
                <w:szCs w:val="22"/>
              </w:rPr>
              <w:lastRenderedPageBreak/>
              <w:t>subrangovo įmonėje) ir rangovo ar subrangovo patvirtinimas, kad laimėjęs konkursą, įdarbins šį specialistą (tik tuo atveju, jei šis specialistas nesiūlomas kaip subrangovas).</w:t>
            </w:r>
          </w:p>
          <w:p w14:paraId="17E94F13" w14:textId="78E8EC6C" w:rsidR="00E60150" w:rsidRPr="00BC4C83" w:rsidRDefault="00E60150"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hAnsi="Arial" w:cs="Arial"/>
                <w:sz w:val="22"/>
                <w:szCs w:val="22"/>
              </w:rPr>
              <w:t>Pateikiamos skaitmeninės dokumentų kopijos.</w:t>
            </w:r>
          </w:p>
        </w:tc>
        <w:tc>
          <w:tcPr>
            <w:tcW w:w="3827" w:type="dxa"/>
            <w:tcBorders>
              <w:right w:val="single" w:sz="4" w:space="0" w:color="auto"/>
            </w:tcBorders>
            <w:vAlign w:val="center"/>
          </w:tcPr>
          <w:p w14:paraId="343C4739" w14:textId="77777777" w:rsidR="00E60150" w:rsidRPr="00BC4C83" w:rsidRDefault="00E60150"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hAnsi="Arial" w:cs="Arial"/>
                <w:sz w:val="22"/>
                <w:szCs w:val="22"/>
              </w:rPr>
              <w:lastRenderedPageBreak/>
              <w:t>Jeigu pasiūlymą teikia ūkio subjektų grupė – reikalavimą turi atitikti ūkio subjektų grupės nario (-ių)</w:t>
            </w:r>
          </w:p>
          <w:p w14:paraId="0785250F" w14:textId="77777777" w:rsidR="00E60150" w:rsidRPr="00BC4C83" w:rsidRDefault="00E60150"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hAnsi="Arial" w:cs="Arial"/>
                <w:sz w:val="22"/>
                <w:szCs w:val="22"/>
              </w:rPr>
              <w:t>specialistai, atsižvelgiant į jų prisiimamus įsipareigojimus pirkimo sutarčiai vykdyti;</w:t>
            </w:r>
          </w:p>
          <w:p w14:paraId="7873551A" w14:textId="19ABEB5A" w:rsidR="00E60150" w:rsidRPr="00BC4C83" w:rsidRDefault="00E60150"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hAnsi="Arial" w:cs="Arial"/>
                <w:sz w:val="22"/>
                <w:szCs w:val="22"/>
              </w:rPr>
              <w:t>• tiekėjas gali remtis kitų ūkio subjektų pajėgumais tik tuo atveju, jeigu tie subjektai (jų darbuotojai)</w:t>
            </w:r>
            <w:r>
              <w:rPr>
                <w:rFonts w:ascii="Arial" w:hAnsi="Arial" w:cs="Arial"/>
                <w:sz w:val="22"/>
                <w:szCs w:val="22"/>
              </w:rPr>
              <w:t xml:space="preserve"> </w:t>
            </w:r>
            <w:r w:rsidRPr="00BC4C83">
              <w:rPr>
                <w:rFonts w:ascii="Arial" w:hAnsi="Arial" w:cs="Arial"/>
                <w:sz w:val="22"/>
                <w:szCs w:val="22"/>
              </w:rPr>
              <w:t xml:space="preserve">patys </w:t>
            </w:r>
            <w:r w:rsidRPr="00BC4C83">
              <w:rPr>
                <w:rFonts w:ascii="Arial" w:hAnsi="Arial" w:cs="Arial"/>
                <w:sz w:val="22"/>
                <w:szCs w:val="22"/>
              </w:rPr>
              <w:lastRenderedPageBreak/>
              <w:t>vykdys tą pirkimo sutarties dalį, kuriai reikia jų turimų pajėgumų;</w:t>
            </w:r>
          </w:p>
          <w:p w14:paraId="12DC372B" w14:textId="336FDA16" w:rsidR="00E60150" w:rsidRPr="00BC4C83" w:rsidRDefault="00E60150"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hAnsi="Arial" w:cs="Arial"/>
                <w:sz w:val="22"/>
                <w:szCs w:val="22"/>
              </w:rPr>
              <w:t>• subtiekėjai – jei tiekėjas (jo pasitelkiami specialistai) pats atitinka nustatytą reikalavimą, tačiau</w:t>
            </w:r>
            <w:r>
              <w:rPr>
                <w:rFonts w:ascii="Arial" w:hAnsi="Arial" w:cs="Arial"/>
                <w:sz w:val="22"/>
                <w:szCs w:val="22"/>
              </w:rPr>
              <w:t xml:space="preserve"> </w:t>
            </w:r>
            <w:r w:rsidRPr="00BC4C83">
              <w:rPr>
                <w:rFonts w:ascii="Arial" w:hAnsi="Arial" w:cs="Arial"/>
                <w:sz w:val="22"/>
                <w:szCs w:val="22"/>
              </w:rPr>
              <w:t>ketina pasitelkti subtiekėjus (jo specialistus), subtiekėjų specialistai privalo atitikti nustatytus</w:t>
            </w:r>
            <w:r>
              <w:rPr>
                <w:rFonts w:ascii="Arial" w:hAnsi="Arial" w:cs="Arial"/>
                <w:sz w:val="22"/>
                <w:szCs w:val="22"/>
              </w:rPr>
              <w:t xml:space="preserve"> </w:t>
            </w:r>
            <w:r w:rsidRPr="00BC4C83">
              <w:rPr>
                <w:rFonts w:ascii="Arial" w:hAnsi="Arial" w:cs="Arial"/>
                <w:sz w:val="22"/>
                <w:szCs w:val="22"/>
              </w:rPr>
              <w:t>reikalavimus, jeigu subtiekėjai (jų darbuotojai) patys vykdys tą pirkimo sutarties dalį, kuriai reikia</w:t>
            </w:r>
            <w:r>
              <w:rPr>
                <w:rFonts w:ascii="Arial" w:hAnsi="Arial" w:cs="Arial"/>
                <w:sz w:val="22"/>
                <w:szCs w:val="22"/>
              </w:rPr>
              <w:t xml:space="preserve"> </w:t>
            </w:r>
            <w:r w:rsidRPr="00BC4C83">
              <w:rPr>
                <w:rFonts w:ascii="Arial" w:hAnsi="Arial" w:cs="Arial"/>
                <w:sz w:val="22"/>
                <w:szCs w:val="22"/>
              </w:rPr>
              <w:t>nustatytos kvalifikacijos.</w:t>
            </w:r>
          </w:p>
        </w:tc>
      </w:tr>
      <w:tr w:rsidR="00F32D74" w:rsidRPr="00BC4C83" w14:paraId="38D2B0D9" w14:textId="77777777" w:rsidTr="00BC4C83">
        <w:trPr>
          <w:trHeight w:val="300"/>
        </w:trPr>
        <w:tc>
          <w:tcPr>
            <w:tcW w:w="15871" w:type="dxa"/>
            <w:gridSpan w:val="4"/>
            <w:tcBorders>
              <w:right w:val="single" w:sz="4" w:space="0" w:color="auto"/>
            </w:tcBorders>
            <w:shd w:val="clear" w:color="auto" w:fill="92D050"/>
            <w:vAlign w:val="center"/>
          </w:tcPr>
          <w:p w14:paraId="35166FFB" w14:textId="659FB962" w:rsidR="00F32D74" w:rsidRPr="00BC4C83" w:rsidRDefault="00F32D74" w:rsidP="00F32D74">
            <w:pPr>
              <w:pBdr>
                <w:top w:val="nil"/>
                <w:left w:val="nil"/>
                <w:bottom w:val="nil"/>
                <w:right w:val="nil"/>
                <w:between w:val="nil"/>
              </w:pBdr>
              <w:shd w:val="clear" w:color="auto" w:fill="A8D08D"/>
              <w:spacing w:after="0" w:line="240" w:lineRule="auto"/>
              <w:jc w:val="center"/>
              <w:outlineLvl w:val="3"/>
              <w:rPr>
                <w:rFonts w:ascii="Arial" w:hAnsi="Arial" w:cs="Arial"/>
                <w:noProof/>
                <w:sz w:val="22"/>
                <w:szCs w:val="22"/>
              </w:rPr>
            </w:pPr>
            <w:r w:rsidRPr="00BC4C83">
              <w:rPr>
                <w:rFonts w:ascii="Arial" w:eastAsia="Calibri" w:hAnsi="Arial" w:cs="Arial"/>
                <w:b/>
                <w:bCs/>
                <w:sz w:val="22"/>
                <w:szCs w:val="22"/>
              </w:rPr>
              <w:lastRenderedPageBreak/>
              <w:t>3.Tiekėjmas keliami reikalavimai dėl aplinkos apsaugos vadybos sistemos standartų taikym</w:t>
            </w:r>
            <w:r w:rsidR="00E60150">
              <w:rPr>
                <w:rFonts w:ascii="Arial" w:eastAsia="Calibri" w:hAnsi="Arial" w:cs="Arial"/>
                <w:b/>
                <w:bCs/>
                <w:sz w:val="22"/>
                <w:szCs w:val="22"/>
              </w:rPr>
              <w:t>o</w:t>
            </w:r>
          </w:p>
        </w:tc>
      </w:tr>
      <w:tr w:rsidR="00F32D74" w:rsidRPr="00BC4C83" w14:paraId="2E6F6F16" w14:textId="77777777" w:rsidTr="00BC4C83">
        <w:trPr>
          <w:trHeight w:val="300"/>
        </w:trPr>
        <w:tc>
          <w:tcPr>
            <w:tcW w:w="749" w:type="dxa"/>
            <w:vAlign w:val="center"/>
          </w:tcPr>
          <w:p w14:paraId="05D7454F" w14:textId="77777777" w:rsidR="00F32D74" w:rsidRPr="00BC4C83" w:rsidRDefault="00F32D74" w:rsidP="00A321B3">
            <w:pPr>
              <w:pBdr>
                <w:top w:val="nil"/>
                <w:left w:val="nil"/>
                <w:bottom w:val="nil"/>
                <w:right w:val="nil"/>
                <w:between w:val="nil"/>
              </w:pBdr>
              <w:spacing w:after="0" w:line="240" w:lineRule="auto"/>
              <w:jc w:val="center"/>
              <w:rPr>
                <w:rFonts w:ascii="Arial" w:hAnsi="Arial" w:cs="Arial"/>
                <w:b/>
                <w:sz w:val="22"/>
                <w:szCs w:val="22"/>
              </w:rPr>
            </w:pPr>
            <w:r w:rsidRPr="00BC4C83">
              <w:rPr>
                <w:rFonts w:ascii="Arial" w:hAnsi="Arial" w:cs="Arial"/>
                <w:b/>
                <w:sz w:val="22"/>
                <w:szCs w:val="22"/>
              </w:rPr>
              <w:t>Eil.</w:t>
            </w:r>
          </w:p>
          <w:p w14:paraId="2E8A9E53" w14:textId="77777777" w:rsidR="00F32D74" w:rsidRPr="00BC4C83" w:rsidRDefault="00F32D74" w:rsidP="00A321B3">
            <w:pPr>
              <w:pBdr>
                <w:top w:val="nil"/>
                <w:left w:val="nil"/>
                <w:bottom w:val="nil"/>
                <w:right w:val="nil"/>
                <w:between w:val="nil"/>
              </w:pBdr>
              <w:spacing w:after="0" w:line="240" w:lineRule="auto"/>
              <w:jc w:val="center"/>
              <w:rPr>
                <w:rFonts w:ascii="Arial" w:hAnsi="Arial" w:cs="Arial"/>
                <w:bCs/>
                <w:sz w:val="22"/>
                <w:szCs w:val="22"/>
              </w:rPr>
            </w:pPr>
            <w:r w:rsidRPr="00BC4C83">
              <w:rPr>
                <w:rFonts w:ascii="Arial" w:hAnsi="Arial" w:cs="Arial"/>
                <w:b/>
                <w:sz w:val="22"/>
                <w:szCs w:val="22"/>
              </w:rPr>
              <w:t>Nr.</w:t>
            </w:r>
          </w:p>
        </w:tc>
        <w:tc>
          <w:tcPr>
            <w:tcW w:w="5980" w:type="dxa"/>
            <w:vAlign w:val="center"/>
          </w:tcPr>
          <w:p w14:paraId="16E89997" w14:textId="77777777" w:rsidR="00F32D74" w:rsidRPr="00BC4C83" w:rsidRDefault="00F32D74" w:rsidP="00A321B3">
            <w:pPr>
              <w:widowControl w:val="0"/>
              <w:shd w:val="clear" w:color="auto" w:fill="FFFFFF"/>
              <w:suppressAutoHyphens/>
              <w:spacing w:after="0" w:line="240" w:lineRule="auto"/>
              <w:jc w:val="center"/>
              <w:rPr>
                <w:rFonts w:ascii="Arial" w:eastAsia="Calibri" w:hAnsi="Arial" w:cs="Arial"/>
                <w:noProof/>
                <w:sz w:val="22"/>
                <w:szCs w:val="22"/>
              </w:rPr>
            </w:pPr>
            <w:r w:rsidRPr="00BC4C83">
              <w:rPr>
                <w:rFonts w:ascii="Arial" w:eastAsia="Calibri" w:hAnsi="Arial" w:cs="Arial"/>
                <w:b/>
                <w:sz w:val="22"/>
                <w:szCs w:val="22"/>
              </w:rPr>
              <w:t>Kvalifikacijos reikalavimai</w:t>
            </w:r>
          </w:p>
        </w:tc>
        <w:tc>
          <w:tcPr>
            <w:tcW w:w="5315" w:type="dxa"/>
            <w:tcBorders>
              <w:right w:val="single" w:sz="4" w:space="0" w:color="auto"/>
            </w:tcBorders>
            <w:vAlign w:val="center"/>
          </w:tcPr>
          <w:p w14:paraId="7458FB9C" w14:textId="77777777" w:rsidR="00F32D74" w:rsidRPr="00BC4C83" w:rsidRDefault="00F32D74" w:rsidP="00A321B3">
            <w:pPr>
              <w:pBdr>
                <w:top w:val="nil"/>
                <w:left w:val="nil"/>
                <w:bottom w:val="nil"/>
                <w:right w:val="nil"/>
                <w:between w:val="nil"/>
              </w:pBdr>
              <w:spacing w:after="0" w:line="240" w:lineRule="auto"/>
              <w:jc w:val="center"/>
              <w:rPr>
                <w:rFonts w:ascii="Arial" w:hAnsi="Arial" w:cs="Arial"/>
                <w:iCs/>
                <w:strike/>
                <w:noProof/>
                <w:sz w:val="22"/>
                <w:szCs w:val="22"/>
              </w:rPr>
            </w:pPr>
            <w:r w:rsidRPr="00BC4C83">
              <w:rPr>
                <w:rFonts w:ascii="Arial" w:hAnsi="Arial" w:cs="Arial"/>
                <w:b/>
                <w:sz w:val="22"/>
                <w:szCs w:val="22"/>
              </w:rPr>
              <w:t>Atitikimą kvalifikacijos reikalavimams įrodantys dokumentai</w:t>
            </w:r>
          </w:p>
        </w:tc>
        <w:tc>
          <w:tcPr>
            <w:tcW w:w="3827" w:type="dxa"/>
            <w:tcBorders>
              <w:right w:val="single" w:sz="4" w:space="0" w:color="auto"/>
            </w:tcBorders>
            <w:vAlign w:val="center"/>
          </w:tcPr>
          <w:p w14:paraId="14B99400" w14:textId="77777777" w:rsidR="00F32D74" w:rsidRPr="00BC4C83" w:rsidRDefault="00F32D74" w:rsidP="00A321B3">
            <w:pPr>
              <w:pBdr>
                <w:top w:val="nil"/>
                <w:left w:val="nil"/>
                <w:bottom w:val="nil"/>
                <w:right w:val="nil"/>
                <w:between w:val="nil"/>
              </w:pBdr>
              <w:spacing w:after="0" w:line="240" w:lineRule="auto"/>
              <w:jc w:val="center"/>
              <w:rPr>
                <w:rFonts w:ascii="Arial" w:hAnsi="Arial" w:cs="Arial"/>
                <w:noProof/>
                <w:sz w:val="22"/>
                <w:szCs w:val="22"/>
              </w:rPr>
            </w:pPr>
            <w:r w:rsidRPr="00BC4C83">
              <w:rPr>
                <w:rFonts w:ascii="Arial" w:eastAsia="Arial" w:hAnsi="Arial" w:cs="Arial"/>
                <w:b/>
                <w:bCs/>
                <w:sz w:val="22"/>
                <w:szCs w:val="22"/>
              </w:rPr>
              <w:t>Subjektas ir / ar ūkio subjektas, kurio pajėgumais remiamasi,  kuris / -ie turi atitikti reikalavimą</w:t>
            </w:r>
          </w:p>
        </w:tc>
      </w:tr>
      <w:tr w:rsidR="00F32D74" w:rsidRPr="00BC4C83" w14:paraId="276B51EB" w14:textId="77777777" w:rsidTr="00BC4C83">
        <w:trPr>
          <w:trHeight w:val="300"/>
        </w:trPr>
        <w:tc>
          <w:tcPr>
            <w:tcW w:w="749" w:type="dxa"/>
            <w:vAlign w:val="center"/>
          </w:tcPr>
          <w:p w14:paraId="13DCCA47" w14:textId="5EFA1BA7" w:rsidR="00F32D74" w:rsidRPr="00BC4C83" w:rsidRDefault="00A321B3" w:rsidP="00F32D74">
            <w:pPr>
              <w:pBdr>
                <w:top w:val="nil"/>
                <w:left w:val="nil"/>
                <w:bottom w:val="nil"/>
                <w:right w:val="nil"/>
                <w:between w:val="nil"/>
              </w:pBdr>
              <w:spacing w:after="0" w:line="240" w:lineRule="auto"/>
              <w:jc w:val="center"/>
              <w:rPr>
                <w:rFonts w:ascii="Arial" w:hAnsi="Arial" w:cs="Arial"/>
                <w:bCs/>
                <w:sz w:val="22"/>
                <w:szCs w:val="22"/>
              </w:rPr>
            </w:pPr>
            <w:r w:rsidRPr="00BC4C83">
              <w:rPr>
                <w:rFonts w:ascii="Arial" w:hAnsi="Arial" w:cs="Arial"/>
                <w:sz w:val="22"/>
                <w:szCs w:val="22"/>
              </w:rPr>
              <w:t>16.</w:t>
            </w:r>
          </w:p>
        </w:tc>
        <w:tc>
          <w:tcPr>
            <w:tcW w:w="5980" w:type="dxa"/>
            <w:vAlign w:val="center"/>
          </w:tcPr>
          <w:p w14:paraId="3879E36E" w14:textId="0BE4E10F" w:rsidR="00F32D74" w:rsidRPr="00BC4C83" w:rsidRDefault="00F32D74" w:rsidP="00F32D74">
            <w:pPr>
              <w:widowControl w:val="0"/>
              <w:shd w:val="clear" w:color="auto" w:fill="FFFFFF"/>
              <w:suppressAutoHyphens/>
              <w:spacing w:after="0" w:line="240" w:lineRule="auto"/>
              <w:jc w:val="both"/>
              <w:rPr>
                <w:rFonts w:ascii="Arial" w:eastAsia="Calibri" w:hAnsi="Arial" w:cs="Arial"/>
                <w:sz w:val="22"/>
                <w:szCs w:val="22"/>
              </w:rPr>
            </w:pPr>
            <w:r w:rsidRPr="00BC4C83">
              <w:rPr>
                <w:rFonts w:ascii="Arial" w:eastAsia="Calibri" w:hAnsi="Arial" w:cs="Arial"/>
                <w:sz w:val="22"/>
                <w:szCs w:val="22"/>
              </w:rPr>
              <w:t xml:space="preserve">Tiekėjas </w:t>
            </w:r>
            <w:ins w:id="43" w:author="Jurga Stonienė  | VMU" w:date="2025-09-24T14:52:00Z" w16du:dateUtc="2025-09-24T11:52:00Z">
              <w:r w:rsidR="00F962B8" w:rsidRPr="00F962B8">
                <w:rPr>
                  <w:rFonts w:ascii="Arial" w:eastAsia="Calibri" w:hAnsi="Arial" w:cs="Arial"/>
                  <w:sz w:val="22"/>
                  <w:szCs w:val="22"/>
                </w:rPr>
                <w:t>atliekamiems statybos darbams taiko</w:t>
              </w:r>
            </w:ins>
            <w:del w:id="44" w:author="Jurga Stonienė  | VMU" w:date="2025-09-24T14:52:00Z" w16du:dateUtc="2025-09-24T11:52:00Z">
              <w:r w:rsidRPr="00BC4C83" w:rsidDel="00F962B8">
                <w:rPr>
                  <w:rFonts w:ascii="Arial" w:eastAsia="Calibri" w:hAnsi="Arial" w:cs="Arial"/>
                  <w:sz w:val="22"/>
                  <w:szCs w:val="22"/>
                </w:rPr>
                <w:delText>turi būti įdiegęs</w:delText>
              </w:r>
            </w:del>
            <w:r w:rsidRPr="00BC4C83">
              <w:rPr>
                <w:rFonts w:ascii="Arial" w:eastAsia="Calibri" w:hAnsi="Arial" w:cs="Arial"/>
                <w:sz w:val="22"/>
                <w:szCs w:val="22"/>
              </w:rPr>
              <w:t xml:space="preserve"> aplinkos apsaugos vadybos </w:t>
            </w:r>
            <w:del w:id="45" w:author="Jurga Stonienė  | VMU" w:date="2025-09-24T14:52:00Z" w16du:dateUtc="2025-09-24T11:52:00Z">
              <w:r w:rsidRPr="00BC4C83" w:rsidDel="00210168">
                <w:rPr>
                  <w:rFonts w:ascii="Arial" w:eastAsia="Calibri" w:hAnsi="Arial" w:cs="Arial"/>
                  <w:sz w:val="22"/>
                  <w:szCs w:val="22"/>
                </w:rPr>
                <w:delText xml:space="preserve">sistemą </w:delText>
              </w:r>
            </w:del>
            <w:ins w:id="46" w:author="Jurga Stonienė  | VMU" w:date="2025-09-24T14:52:00Z" w16du:dateUtc="2025-09-24T11:52:00Z">
              <w:r w:rsidR="00210168" w:rsidRPr="00BC4C83">
                <w:rPr>
                  <w:rFonts w:ascii="Arial" w:eastAsia="Calibri" w:hAnsi="Arial" w:cs="Arial"/>
                  <w:sz w:val="22"/>
                  <w:szCs w:val="22"/>
                </w:rPr>
                <w:t>sistem</w:t>
              </w:r>
              <w:r w:rsidR="00210168">
                <w:rPr>
                  <w:rFonts w:ascii="Arial" w:eastAsia="Calibri" w:hAnsi="Arial" w:cs="Arial"/>
                  <w:sz w:val="22"/>
                  <w:szCs w:val="22"/>
                </w:rPr>
                <w:t>os</w:t>
              </w:r>
              <w:r w:rsidR="00210168" w:rsidRPr="00BC4C83">
                <w:rPr>
                  <w:rFonts w:ascii="Arial" w:eastAsia="Calibri" w:hAnsi="Arial" w:cs="Arial"/>
                  <w:sz w:val="22"/>
                  <w:szCs w:val="22"/>
                </w:rPr>
                <w:t xml:space="preserve"> </w:t>
              </w:r>
            </w:ins>
            <w:ins w:id="47" w:author="Jurga Stonienė  | VMU" w:date="2025-09-24T14:53:00Z" w16du:dateUtc="2025-09-24T11:53:00Z">
              <w:r w:rsidR="00210168">
                <w:rPr>
                  <w:rFonts w:ascii="Arial" w:eastAsia="Calibri" w:hAnsi="Arial" w:cs="Arial"/>
                  <w:sz w:val="22"/>
                  <w:szCs w:val="22"/>
                </w:rPr>
                <w:t xml:space="preserve">reikalavimus </w:t>
              </w:r>
              <w:r w:rsidR="00210168" w:rsidRPr="00210168">
                <w:rPr>
                  <w:rFonts w:ascii="Arial" w:eastAsia="Calibri" w:hAnsi="Arial" w:cs="Arial"/>
                  <w:sz w:val="22"/>
                  <w:szCs w:val="22"/>
                </w:rPr>
                <w:t>pagal standartą LST EN ISO 14001 arba EMAS ar kitus aplinkos apsaugos vadybos standartus, pagrįstus atitinkamais Europos arba tarptautinių standartizacijos organizacijų priimtais standartais</w:t>
              </w:r>
            </w:ins>
            <w:del w:id="48" w:author="Jurga Stonienė  | VMU" w:date="2025-09-24T14:53:00Z" w16du:dateUtc="2025-09-24T11:53:00Z">
              <w:r w:rsidRPr="00BC4C83" w:rsidDel="00210168">
                <w:rPr>
                  <w:rFonts w:ascii="Arial" w:eastAsia="Calibri" w:hAnsi="Arial" w:cs="Arial"/>
                  <w:sz w:val="22"/>
                  <w:szCs w:val="22"/>
                </w:rPr>
                <w:delText>EMAS arba kitą aplinkos apsaugos vadybos sistemą, įdiegtą pagal standartą LST EN ISO 14001 ar kitus aplinkos apsaugos vadybos standartus, pagrįstus atitinkamais Europos arba tarptautiniais standartais</w:delText>
              </w:r>
            </w:del>
            <w:r w:rsidRPr="00BC4C83">
              <w:rPr>
                <w:rFonts w:ascii="Arial" w:eastAsia="Calibri" w:hAnsi="Arial" w:cs="Arial"/>
                <w:sz w:val="22"/>
                <w:szCs w:val="22"/>
              </w:rPr>
              <w:t>,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5315" w:type="dxa"/>
            <w:tcBorders>
              <w:right w:val="single" w:sz="4" w:space="0" w:color="auto"/>
            </w:tcBorders>
            <w:vAlign w:val="center"/>
          </w:tcPr>
          <w:p w14:paraId="3716C1DC" w14:textId="77777777" w:rsidR="00F32D74" w:rsidRPr="00BC4C83" w:rsidRDefault="00F32D74" w:rsidP="00F32D74">
            <w:pPr>
              <w:widowControl w:val="0"/>
              <w:pBdr>
                <w:top w:val="nil"/>
                <w:left w:val="nil"/>
                <w:bottom w:val="nil"/>
                <w:right w:val="nil"/>
                <w:between w:val="nil"/>
              </w:pBdr>
              <w:shd w:val="clear" w:color="auto" w:fill="FFFFFF"/>
              <w:suppressAutoHyphens/>
              <w:spacing w:after="0" w:line="240" w:lineRule="auto"/>
              <w:jc w:val="both"/>
              <w:rPr>
                <w:rFonts w:ascii="Arial" w:eastAsia="Calibri" w:hAnsi="Arial" w:cs="Arial"/>
                <w:sz w:val="22"/>
                <w:szCs w:val="22"/>
              </w:rPr>
            </w:pPr>
            <w:r w:rsidRPr="00BC4C83">
              <w:rPr>
                <w:rFonts w:ascii="Arial" w:eastAsia="Calibri" w:hAnsi="Arial" w:cs="Arial"/>
                <w:sz w:val="22"/>
                <w:szCs w:val="22"/>
              </w:rPr>
              <w:t>Nepriklausomos įstaigos išduoto galiojančio sertifikato, patvirtinančio, kad teikėjas laikosi reikalaujamos aplinkos apsaugos vadybos sistemos standartų, skaitmeninė kopija.</w:t>
            </w:r>
          </w:p>
          <w:p w14:paraId="7F17F906" w14:textId="48709E89" w:rsidR="00F32D74" w:rsidRPr="00BC4C83" w:rsidRDefault="00A321B3" w:rsidP="00F32D74">
            <w:pPr>
              <w:widowControl w:val="0"/>
              <w:pBdr>
                <w:top w:val="nil"/>
                <w:left w:val="nil"/>
                <w:bottom w:val="nil"/>
                <w:right w:val="nil"/>
                <w:between w:val="nil"/>
              </w:pBdr>
              <w:shd w:val="clear" w:color="auto" w:fill="FFFFFF"/>
              <w:suppressAutoHyphens/>
              <w:spacing w:after="0" w:line="240" w:lineRule="auto"/>
              <w:jc w:val="both"/>
              <w:rPr>
                <w:rFonts w:ascii="Arial" w:eastAsia="Calibri" w:hAnsi="Arial" w:cs="Arial"/>
                <w:iCs/>
                <w:strike/>
                <w:noProof/>
                <w:sz w:val="22"/>
                <w:szCs w:val="22"/>
              </w:rPr>
            </w:pPr>
            <w:r w:rsidRPr="00BC4C83">
              <w:rPr>
                <w:rFonts w:ascii="Arial" w:eastAsia="Calibri" w:hAnsi="Arial" w:cs="Arial"/>
                <w:sz w:val="22"/>
                <w:szCs w:val="22"/>
              </w:rPr>
              <w:t>Perkančioji organizacija</w:t>
            </w:r>
            <w:r w:rsidR="00F32D74" w:rsidRPr="00BC4C83">
              <w:rPr>
                <w:rFonts w:ascii="Arial" w:eastAsia="Calibri" w:hAnsi="Arial" w:cs="Arial"/>
                <w:sz w:val="22"/>
                <w:szCs w:val="22"/>
              </w:rPr>
              <w:t xml:space="preserve"> pripažįsta lygiaverčius sertifikatus, išduotus kitose valstybėse narėse įsteigtų nepriklausomų įstaigų. Taip pat priima ir kitus lygiaverčius aplinkos apsaugos vadybos priemonių įrodymus, jeigu tiekėjas įrodo, kad dėl nuo jo nepriklausančių objektyvių priežasčių jis negali pateikti sertifikatų per nustatytą laiką.</w:t>
            </w:r>
          </w:p>
        </w:tc>
        <w:tc>
          <w:tcPr>
            <w:tcW w:w="3827" w:type="dxa"/>
            <w:tcBorders>
              <w:right w:val="single" w:sz="4" w:space="0" w:color="auto"/>
            </w:tcBorders>
            <w:vAlign w:val="center"/>
          </w:tcPr>
          <w:p w14:paraId="55B94ECB" w14:textId="77777777" w:rsidR="00F32D74" w:rsidRPr="00BC4C83" w:rsidRDefault="00F32D74" w:rsidP="00A321B3">
            <w:pPr>
              <w:pBdr>
                <w:top w:val="nil"/>
                <w:left w:val="nil"/>
                <w:bottom w:val="nil"/>
                <w:right w:val="nil"/>
                <w:between w:val="nil"/>
              </w:pBdr>
              <w:autoSpaceDE w:val="0"/>
              <w:autoSpaceDN w:val="0"/>
              <w:adjustRightInd w:val="0"/>
              <w:spacing w:after="0" w:line="240" w:lineRule="auto"/>
              <w:jc w:val="both"/>
              <w:rPr>
                <w:rFonts w:ascii="Arial" w:eastAsia="Calibri" w:hAnsi="Arial" w:cs="Arial"/>
                <w:sz w:val="22"/>
                <w:szCs w:val="22"/>
              </w:rPr>
            </w:pPr>
            <w:r w:rsidRPr="00BC4C83">
              <w:rPr>
                <w:rFonts w:ascii="Arial" w:eastAsia="Calibri" w:hAnsi="Arial" w:cs="Arial"/>
                <w:sz w:val="22"/>
                <w:szCs w:val="22"/>
              </w:rPr>
              <w:t>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00285C58" w14:textId="1AC2F46E" w:rsidR="00F32D74" w:rsidRPr="00BC4C83" w:rsidRDefault="00F32D74" w:rsidP="00A321B3">
            <w:pPr>
              <w:pBdr>
                <w:top w:val="nil"/>
                <w:left w:val="nil"/>
                <w:bottom w:val="nil"/>
                <w:right w:val="nil"/>
                <w:between w:val="nil"/>
              </w:pBdr>
              <w:spacing w:after="0" w:line="240" w:lineRule="auto"/>
              <w:jc w:val="both"/>
              <w:rPr>
                <w:rFonts w:ascii="Arial" w:eastAsia="Calibri" w:hAnsi="Arial" w:cs="Arial"/>
                <w:sz w:val="22"/>
                <w:szCs w:val="22"/>
              </w:rPr>
            </w:pPr>
            <w:r w:rsidRPr="00BC4C83">
              <w:rPr>
                <w:rFonts w:ascii="Arial" w:eastAsia="Calibri" w:hAnsi="Arial" w:cs="Arial"/>
                <w:sz w:val="22"/>
                <w:szCs w:val="22"/>
              </w:rPr>
              <w:t>Jei bendrą pasiūlymą pateikia tiekėjų grupė, aplinkos apsaugos vadybos sistemos reikalavimus turi atitikti ir tai patvirtinančius dokumentus pateikti bent vienas tiekėjų grupės narys arba visi tiekėjų grupės nariai kartu, atitinkamai pagal tai, kuriuos įsipareigojimus pirkimo sutarčiai vykdyti prisiima tiekėjų grupės narys.</w:t>
            </w:r>
          </w:p>
        </w:tc>
      </w:tr>
    </w:tbl>
    <w:p w14:paraId="4BDC492D" w14:textId="77777777" w:rsidR="00F32D74" w:rsidRPr="00BC4C83" w:rsidRDefault="00F32D74" w:rsidP="00F32D74">
      <w:pPr>
        <w:tabs>
          <w:tab w:val="left" w:pos="720"/>
        </w:tabs>
        <w:spacing w:after="0" w:line="240" w:lineRule="auto"/>
        <w:jc w:val="both"/>
        <w:rPr>
          <w:rFonts w:ascii="Arial" w:eastAsia="Calibri" w:hAnsi="Arial" w:cs="Arial"/>
        </w:rPr>
      </w:pPr>
    </w:p>
    <w:p w14:paraId="0D2EF007" w14:textId="3EF63B0C" w:rsidR="00F32D74" w:rsidRPr="00BC4C83" w:rsidRDefault="00A321B3" w:rsidP="00A321B3">
      <w:pPr>
        <w:tabs>
          <w:tab w:val="left" w:pos="720"/>
        </w:tabs>
        <w:spacing w:after="0" w:line="240" w:lineRule="auto"/>
        <w:jc w:val="center"/>
        <w:rPr>
          <w:rFonts w:ascii="Arial" w:eastAsia="Calibri" w:hAnsi="Arial" w:cs="Arial"/>
        </w:rPr>
      </w:pPr>
      <w:r w:rsidRPr="00BC4C83">
        <w:rPr>
          <w:rFonts w:ascii="Arial" w:eastAsia="Calibri" w:hAnsi="Arial" w:cs="Arial"/>
        </w:rPr>
        <w:t>_________________________</w:t>
      </w:r>
    </w:p>
    <w:sectPr w:rsidR="00F32D74" w:rsidRPr="00BC4C83" w:rsidSect="000F5BD8">
      <w:footerReference w:type="default" r:id="rId10"/>
      <w:headerReference w:type="first" r:id="rId11"/>
      <w:pgSz w:w="16838" w:h="11906" w:orient="landscape" w:code="9"/>
      <w:pgMar w:top="432"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8E16" w14:textId="77777777" w:rsidR="00F8406E" w:rsidRDefault="00F8406E">
      <w:pPr>
        <w:spacing w:after="0" w:line="240" w:lineRule="auto"/>
      </w:pPr>
      <w:r>
        <w:separator/>
      </w:r>
    </w:p>
  </w:endnote>
  <w:endnote w:type="continuationSeparator" w:id="0">
    <w:p w14:paraId="252B265D" w14:textId="77777777" w:rsidR="00F8406E" w:rsidRDefault="00F8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926DA9"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E34C" w14:textId="77777777" w:rsidR="00F8406E" w:rsidRDefault="00F8406E">
      <w:pPr>
        <w:spacing w:after="0" w:line="240" w:lineRule="auto"/>
      </w:pPr>
      <w:r>
        <w:separator/>
      </w:r>
    </w:p>
  </w:footnote>
  <w:footnote w:type="continuationSeparator" w:id="0">
    <w:p w14:paraId="4B78516F" w14:textId="77777777" w:rsidR="00F8406E" w:rsidRDefault="00F8406E">
      <w:pPr>
        <w:spacing w:after="0" w:line="240" w:lineRule="auto"/>
      </w:pPr>
      <w:r>
        <w:continuationSeparator/>
      </w:r>
    </w:p>
  </w:footnote>
  <w:footnote w:id="1">
    <w:p w14:paraId="4DC0692F" w14:textId="77777777" w:rsidR="000E04EF" w:rsidRPr="001620D3" w:rsidRDefault="000E04EF" w:rsidP="000E04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6502" w14:textId="77777777" w:rsidR="00A21F25" w:rsidRDefault="00B74072" w:rsidP="00B74072">
    <w:pPr>
      <w:pStyle w:val="Antrats"/>
      <w:jc w:val="right"/>
      <w:rPr>
        <w:rFonts w:ascii="Arial" w:hAnsi="Arial" w:cs="Arial"/>
      </w:rPr>
    </w:pPr>
    <w:r>
      <w:rPr>
        <w:rFonts w:ascii="Arial" w:hAnsi="Arial" w:cs="Arial"/>
      </w:rPr>
      <w:t xml:space="preserve">Atviro konkurso Specialiųjų </w:t>
    </w:r>
    <w:r w:rsidRPr="001923A0">
      <w:rPr>
        <w:rFonts w:ascii="Arial" w:hAnsi="Arial" w:cs="Arial"/>
      </w:rPr>
      <w:t xml:space="preserve">sąlygų </w:t>
    </w:r>
  </w:p>
  <w:p w14:paraId="55CD54F3" w14:textId="6ABD2E05" w:rsidR="00B74072" w:rsidRDefault="00A21F25" w:rsidP="00B74072">
    <w:pPr>
      <w:pStyle w:val="Antrats"/>
      <w:jc w:val="right"/>
      <w:rPr>
        <w:ins w:id="49" w:author="Jurga Stonienė  | VMU" w:date="2025-09-29T10:12:00Z" w16du:dateUtc="2025-09-29T07:12:00Z"/>
        <w:rFonts w:ascii="Arial" w:hAnsi="Arial" w:cs="Arial"/>
      </w:rPr>
    </w:pPr>
    <w:r>
      <w:rPr>
        <w:rFonts w:ascii="Arial" w:hAnsi="Arial" w:cs="Arial"/>
      </w:rPr>
      <w:t>4</w:t>
    </w:r>
    <w:r w:rsidR="00B74072" w:rsidRPr="001923A0">
      <w:rPr>
        <w:rFonts w:ascii="Arial" w:hAnsi="Arial" w:cs="Arial"/>
      </w:rPr>
      <w:t xml:space="preserve"> priedas „</w:t>
    </w:r>
    <w:r w:rsidRPr="00A21F25">
      <w:rPr>
        <w:rFonts w:ascii="Arial" w:hAnsi="Arial" w:cs="Arial"/>
      </w:rPr>
      <w:t>Reikalavimai tiekėjų kvalifikacijai</w:t>
    </w:r>
    <w:r w:rsidR="00B74072">
      <w:rPr>
        <w:rFonts w:ascii="Arial" w:hAnsi="Arial" w:cs="Arial"/>
      </w:rPr>
      <w:t>“</w:t>
    </w:r>
  </w:p>
  <w:p w14:paraId="1BD06F0B" w14:textId="1CCD2366" w:rsidR="00D8202D" w:rsidRPr="004E16F4" w:rsidRDefault="00D8202D" w:rsidP="00B74072">
    <w:pPr>
      <w:pStyle w:val="Antrats"/>
      <w:jc w:val="right"/>
      <w:rPr>
        <w:rFonts w:ascii="Arial" w:hAnsi="Arial" w:cs="Arial"/>
      </w:rPr>
    </w:pPr>
    <w:ins w:id="50" w:author="Jurga Stonienė  | VMU" w:date="2025-09-29T10:12:00Z" w16du:dateUtc="2025-09-29T07:12:00Z">
      <w:r>
        <w:rPr>
          <w:rFonts w:ascii="Arial" w:hAnsi="Arial" w:cs="Arial"/>
        </w:rPr>
        <w:t>AKTUALI REDAKCIJA</w:t>
      </w:r>
    </w:ins>
  </w:p>
  <w:p w14:paraId="4BDC2E51" w14:textId="7B7C0E0E" w:rsidR="00926DA9" w:rsidRDefault="00926DA9"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3F447A"/>
    <w:multiLevelType w:val="hybridMultilevel"/>
    <w:tmpl w:val="9F483F84"/>
    <w:lvl w:ilvl="0" w:tplc="ECBEB8E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4E77A36"/>
    <w:multiLevelType w:val="hybridMultilevel"/>
    <w:tmpl w:val="38987236"/>
    <w:lvl w:ilvl="0" w:tplc="82B872D8">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5F7FBB"/>
    <w:multiLevelType w:val="hybridMultilevel"/>
    <w:tmpl w:val="DDD26E34"/>
    <w:lvl w:ilvl="0" w:tplc="7A50BA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5"/>
  </w:num>
  <w:num w:numId="2" w16cid:durableId="258485281">
    <w:abstractNumId w:val="3"/>
  </w:num>
  <w:num w:numId="3" w16cid:durableId="430124928">
    <w:abstractNumId w:val="15"/>
  </w:num>
  <w:num w:numId="4" w16cid:durableId="693455646">
    <w:abstractNumId w:val="17"/>
  </w:num>
  <w:num w:numId="5" w16cid:durableId="878006060">
    <w:abstractNumId w:val="1"/>
  </w:num>
  <w:num w:numId="6" w16cid:durableId="331878762">
    <w:abstractNumId w:val="45"/>
  </w:num>
  <w:num w:numId="7" w16cid:durableId="941961353">
    <w:abstractNumId w:val="30"/>
  </w:num>
  <w:num w:numId="8" w16cid:durableId="850334644">
    <w:abstractNumId w:val="21"/>
  </w:num>
  <w:num w:numId="9" w16cid:durableId="2119837071">
    <w:abstractNumId w:val="43"/>
  </w:num>
  <w:num w:numId="10" w16cid:durableId="1911650894">
    <w:abstractNumId w:val="19"/>
  </w:num>
  <w:num w:numId="11" w16cid:durableId="619410918">
    <w:abstractNumId w:val="39"/>
  </w:num>
  <w:num w:numId="12" w16cid:durableId="2103842632">
    <w:abstractNumId w:val="32"/>
  </w:num>
  <w:num w:numId="13" w16cid:durableId="1734424812">
    <w:abstractNumId w:val="13"/>
  </w:num>
  <w:num w:numId="14" w16cid:durableId="315231298">
    <w:abstractNumId w:val="7"/>
  </w:num>
  <w:num w:numId="15" w16cid:durableId="701587312">
    <w:abstractNumId w:val="9"/>
  </w:num>
  <w:num w:numId="16" w16cid:durableId="1372806873">
    <w:abstractNumId w:val="31"/>
  </w:num>
  <w:num w:numId="17" w16cid:durableId="1972249569">
    <w:abstractNumId w:val="24"/>
  </w:num>
  <w:num w:numId="18" w16cid:durableId="1186754061">
    <w:abstractNumId w:val="23"/>
  </w:num>
  <w:num w:numId="19" w16cid:durableId="706100257">
    <w:abstractNumId w:val="6"/>
  </w:num>
  <w:num w:numId="20" w16cid:durableId="1962031671">
    <w:abstractNumId w:val="20"/>
  </w:num>
  <w:num w:numId="21" w16cid:durableId="155806025">
    <w:abstractNumId w:val="44"/>
  </w:num>
  <w:num w:numId="22" w16cid:durableId="347604265">
    <w:abstractNumId w:val="0"/>
  </w:num>
  <w:num w:numId="23" w16cid:durableId="337849527">
    <w:abstractNumId w:val="5"/>
  </w:num>
  <w:num w:numId="24" w16cid:durableId="177694789">
    <w:abstractNumId w:val="34"/>
  </w:num>
  <w:num w:numId="25" w16cid:durableId="310253767">
    <w:abstractNumId w:val="12"/>
  </w:num>
  <w:num w:numId="26" w16cid:durableId="128824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3"/>
  </w:num>
  <w:num w:numId="30" w16cid:durableId="867641884">
    <w:abstractNumId w:val="36"/>
  </w:num>
  <w:num w:numId="31" w16cid:durableId="272057570">
    <w:abstractNumId w:val="16"/>
  </w:num>
  <w:num w:numId="32" w16cid:durableId="876504054">
    <w:abstractNumId w:val="11"/>
  </w:num>
  <w:num w:numId="33" w16cid:durableId="1890651086">
    <w:abstractNumId w:val="22"/>
  </w:num>
  <w:num w:numId="34" w16cid:durableId="1784227657">
    <w:abstractNumId w:val="37"/>
  </w:num>
  <w:num w:numId="35" w16cid:durableId="947811434">
    <w:abstractNumId w:val="38"/>
  </w:num>
  <w:num w:numId="36" w16cid:durableId="456415826">
    <w:abstractNumId w:val="14"/>
  </w:num>
  <w:num w:numId="37" w16cid:durableId="397899186">
    <w:abstractNumId w:val="25"/>
  </w:num>
  <w:num w:numId="38" w16cid:durableId="37097906">
    <w:abstractNumId w:val="41"/>
  </w:num>
  <w:num w:numId="39" w16cid:durableId="12734212">
    <w:abstractNumId w:val="4"/>
  </w:num>
  <w:num w:numId="40" w16cid:durableId="1376272301">
    <w:abstractNumId w:val="27"/>
  </w:num>
  <w:num w:numId="41" w16cid:durableId="414595833">
    <w:abstractNumId w:val="40"/>
  </w:num>
  <w:num w:numId="42" w16cid:durableId="1716616891">
    <w:abstractNumId w:val="10"/>
  </w:num>
  <w:num w:numId="43" w16cid:durableId="48572529">
    <w:abstractNumId w:val="29"/>
  </w:num>
  <w:num w:numId="44" w16cid:durableId="1602911538">
    <w:abstractNumId w:val="18"/>
  </w:num>
  <w:num w:numId="45" w16cid:durableId="95178180">
    <w:abstractNumId w:val="2"/>
  </w:num>
  <w:num w:numId="46" w16cid:durableId="1789858266">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a Stonienė  | VMU">
    <w15:presenceInfo w15:providerId="AD" w15:userId="S::Jurga.Stoniene@vmu.lt::fa0e3eda-64d5-47b8-93ca-45d5bdcba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146E2"/>
    <w:rsid w:val="00021EB4"/>
    <w:rsid w:val="00061940"/>
    <w:rsid w:val="0006329A"/>
    <w:rsid w:val="00063708"/>
    <w:rsid w:val="00071C50"/>
    <w:rsid w:val="000726A1"/>
    <w:rsid w:val="00077F59"/>
    <w:rsid w:val="00093F48"/>
    <w:rsid w:val="000A46E7"/>
    <w:rsid w:val="000D01B9"/>
    <w:rsid w:val="000D3BDC"/>
    <w:rsid w:val="000E04EF"/>
    <w:rsid w:val="000E0A62"/>
    <w:rsid w:val="000F5BD8"/>
    <w:rsid w:val="000F6D4B"/>
    <w:rsid w:val="001121F9"/>
    <w:rsid w:val="0013233F"/>
    <w:rsid w:val="00151680"/>
    <w:rsid w:val="00161587"/>
    <w:rsid w:val="00174ADC"/>
    <w:rsid w:val="001752D8"/>
    <w:rsid w:val="001838DB"/>
    <w:rsid w:val="0019236D"/>
    <w:rsid w:val="001966FD"/>
    <w:rsid w:val="001A1DA0"/>
    <w:rsid w:val="001B3993"/>
    <w:rsid w:val="001C40E8"/>
    <w:rsid w:val="001C7EB8"/>
    <w:rsid w:val="001D366E"/>
    <w:rsid w:val="001E062B"/>
    <w:rsid w:val="001E2BBD"/>
    <w:rsid w:val="001E4D2C"/>
    <w:rsid w:val="001E7A5D"/>
    <w:rsid w:val="001F281C"/>
    <w:rsid w:val="0020646E"/>
    <w:rsid w:val="00210168"/>
    <w:rsid w:val="0021056C"/>
    <w:rsid w:val="00234306"/>
    <w:rsid w:val="0023564C"/>
    <w:rsid w:val="0023661C"/>
    <w:rsid w:val="0024687C"/>
    <w:rsid w:val="00250377"/>
    <w:rsid w:val="0027555D"/>
    <w:rsid w:val="002914DE"/>
    <w:rsid w:val="002920B4"/>
    <w:rsid w:val="0029273C"/>
    <w:rsid w:val="002B6FA8"/>
    <w:rsid w:val="002B770E"/>
    <w:rsid w:val="002C2899"/>
    <w:rsid w:val="00307850"/>
    <w:rsid w:val="00310833"/>
    <w:rsid w:val="00311430"/>
    <w:rsid w:val="003234F7"/>
    <w:rsid w:val="00343D8D"/>
    <w:rsid w:val="00362974"/>
    <w:rsid w:val="00375971"/>
    <w:rsid w:val="003872DF"/>
    <w:rsid w:val="00387A0D"/>
    <w:rsid w:val="0039576D"/>
    <w:rsid w:val="003967DA"/>
    <w:rsid w:val="003971D8"/>
    <w:rsid w:val="003A434A"/>
    <w:rsid w:val="003B2C74"/>
    <w:rsid w:val="003E11DB"/>
    <w:rsid w:val="003E24C7"/>
    <w:rsid w:val="003F2F4C"/>
    <w:rsid w:val="003F57BD"/>
    <w:rsid w:val="004063C5"/>
    <w:rsid w:val="004067B0"/>
    <w:rsid w:val="004128FC"/>
    <w:rsid w:val="00433C8A"/>
    <w:rsid w:val="004462E2"/>
    <w:rsid w:val="00447EDC"/>
    <w:rsid w:val="004514CD"/>
    <w:rsid w:val="00452FA0"/>
    <w:rsid w:val="00456947"/>
    <w:rsid w:val="004813A2"/>
    <w:rsid w:val="0048340D"/>
    <w:rsid w:val="00484151"/>
    <w:rsid w:val="00491B61"/>
    <w:rsid w:val="004A2DA3"/>
    <w:rsid w:val="004B058B"/>
    <w:rsid w:val="004B3FE3"/>
    <w:rsid w:val="004B6F27"/>
    <w:rsid w:val="004C53F0"/>
    <w:rsid w:val="004C5857"/>
    <w:rsid w:val="004D614B"/>
    <w:rsid w:val="004F3044"/>
    <w:rsid w:val="00504CBB"/>
    <w:rsid w:val="00560FFB"/>
    <w:rsid w:val="00561A4A"/>
    <w:rsid w:val="00566E2F"/>
    <w:rsid w:val="0057499F"/>
    <w:rsid w:val="005804DC"/>
    <w:rsid w:val="005B24FF"/>
    <w:rsid w:val="005C63A6"/>
    <w:rsid w:val="005D5C70"/>
    <w:rsid w:val="005D7860"/>
    <w:rsid w:val="006246F0"/>
    <w:rsid w:val="00641273"/>
    <w:rsid w:val="00646D85"/>
    <w:rsid w:val="00653116"/>
    <w:rsid w:val="00655580"/>
    <w:rsid w:val="00656442"/>
    <w:rsid w:val="00660781"/>
    <w:rsid w:val="006637E1"/>
    <w:rsid w:val="0066745B"/>
    <w:rsid w:val="0067201C"/>
    <w:rsid w:val="00672DE6"/>
    <w:rsid w:val="006866A0"/>
    <w:rsid w:val="00692DE5"/>
    <w:rsid w:val="006961C1"/>
    <w:rsid w:val="006972F7"/>
    <w:rsid w:val="006B4816"/>
    <w:rsid w:val="006B52DA"/>
    <w:rsid w:val="006C1652"/>
    <w:rsid w:val="006C3E2C"/>
    <w:rsid w:val="006C7547"/>
    <w:rsid w:val="00707406"/>
    <w:rsid w:val="0072767C"/>
    <w:rsid w:val="00731FEC"/>
    <w:rsid w:val="007345A2"/>
    <w:rsid w:val="0073689E"/>
    <w:rsid w:val="00740C8B"/>
    <w:rsid w:val="00742B94"/>
    <w:rsid w:val="00757257"/>
    <w:rsid w:val="00762531"/>
    <w:rsid w:val="00765E17"/>
    <w:rsid w:val="00766BA4"/>
    <w:rsid w:val="007749FC"/>
    <w:rsid w:val="00781697"/>
    <w:rsid w:val="00781DC3"/>
    <w:rsid w:val="00786736"/>
    <w:rsid w:val="007A4FA1"/>
    <w:rsid w:val="007B3D01"/>
    <w:rsid w:val="007B77B0"/>
    <w:rsid w:val="007D06CF"/>
    <w:rsid w:val="007D72DB"/>
    <w:rsid w:val="007E4DAA"/>
    <w:rsid w:val="008052F3"/>
    <w:rsid w:val="008154D5"/>
    <w:rsid w:val="00830D4E"/>
    <w:rsid w:val="00846DDE"/>
    <w:rsid w:val="00857370"/>
    <w:rsid w:val="008770D0"/>
    <w:rsid w:val="0089582A"/>
    <w:rsid w:val="00896FF2"/>
    <w:rsid w:val="008B750B"/>
    <w:rsid w:val="008C25B8"/>
    <w:rsid w:val="008C3E32"/>
    <w:rsid w:val="008C66B8"/>
    <w:rsid w:val="008D5EA4"/>
    <w:rsid w:val="008E2952"/>
    <w:rsid w:val="008E75AB"/>
    <w:rsid w:val="009065A8"/>
    <w:rsid w:val="00907E53"/>
    <w:rsid w:val="009147F1"/>
    <w:rsid w:val="009173FB"/>
    <w:rsid w:val="0092589B"/>
    <w:rsid w:val="00925CB7"/>
    <w:rsid w:val="00926DA9"/>
    <w:rsid w:val="00932079"/>
    <w:rsid w:val="00936727"/>
    <w:rsid w:val="00975CE4"/>
    <w:rsid w:val="00992315"/>
    <w:rsid w:val="009A7B18"/>
    <w:rsid w:val="009B4A8C"/>
    <w:rsid w:val="009C2CD9"/>
    <w:rsid w:val="009C3ABC"/>
    <w:rsid w:val="009D1CDA"/>
    <w:rsid w:val="009D22AC"/>
    <w:rsid w:val="009D6A28"/>
    <w:rsid w:val="009F1672"/>
    <w:rsid w:val="009F5DE7"/>
    <w:rsid w:val="009F7B36"/>
    <w:rsid w:val="00A018D1"/>
    <w:rsid w:val="00A03A84"/>
    <w:rsid w:val="00A146AB"/>
    <w:rsid w:val="00A15496"/>
    <w:rsid w:val="00A15676"/>
    <w:rsid w:val="00A1691C"/>
    <w:rsid w:val="00A205DD"/>
    <w:rsid w:val="00A20AB1"/>
    <w:rsid w:val="00A21F25"/>
    <w:rsid w:val="00A272F6"/>
    <w:rsid w:val="00A321B3"/>
    <w:rsid w:val="00A33CC6"/>
    <w:rsid w:val="00A35B96"/>
    <w:rsid w:val="00A410D9"/>
    <w:rsid w:val="00A45C5F"/>
    <w:rsid w:val="00A52E2C"/>
    <w:rsid w:val="00A60F2A"/>
    <w:rsid w:val="00A865DF"/>
    <w:rsid w:val="00A9301C"/>
    <w:rsid w:val="00AA274E"/>
    <w:rsid w:val="00AC1C81"/>
    <w:rsid w:val="00AC3F64"/>
    <w:rsid w:val="00AC74B9"/>
    <w:rsid w:val="00AE639B"/>
    <w:rsid w:val="00AF239D"/>
    <w:rsid w:val="00AF36AD"/>
    <w:rsid w:val="00AF429E"/>
    <w:rsid w:val="00B02F7A"/>
    <w:rsid w:val="00B05013"/>
    <w:rsid w:val="00B07DC6"/>
    <w:rsid w:val="00B10FA3"/>
    <w:rsid w:val="00B20C4F"/>
    <w:rsid w:val="00B25899"/>
    <w:rsid w:val="00B26C19"/>
    <w:rsid w:val="00B27DB8"/>
    <w:rsid w:val="00B3091A"/>
    <w:rsid w:val="00B42666"/>
    <w:rsid w:val="00B43F00"/>
    <w:rsid w:val="00B449B3"/>
    <w:rsid w:val="00B45726"/>
    <w:rsid w:val="00B50070"/>
    <w:rsid w:val="00B51070"/>
    <w:rsid w:val="00B522EE"/>
    <w:rsid w:val="00B63A5D"/>
    <w:rsid w:val="00B74072"/>
    <w:rsid w:val="00BB0C25"/>
    <w:rsid w:val="00BC3460"/>
    <w:rsid w:val="00BC4C83"/>
    <w:rsid w:val="00BC504C"/>
    <w:rsid w:val="00BC7A79"/>
    <w:rsid w:val="00BD59FC"/>
    <w:rsid w:val="00BE4D67"/>
    <w:rsid w:val="00BE6B49"/>
    <w:rsid w:val="00BE716F"/>
    <w:rsid w:val="00BF12E4"/>
    <w:rsid w:val="00BF1510"/>
    <w:rsid w:val="00C00764"/>
    <w:rsid w:val="00C1551F"/>
    <w:rsid w:val="00C32E4C"/>
    <w:rsid w:val="00C3614C"/>
    <w:rsid w:val="00C46A8E"/>
    <w:rsid w:val="00C533C7"/>
    <w:rsid w:val="00C540BC"/>
    <w:rsid w:val="00C57181"/>
    <w:rsid w:val="00C62AE7"/>
    <w:rsid w:val="00C64001"/>
    <w:rsid w:val="00C928B5"/>
    <w:rsid w:val="00C92A12"/>
    <w:rsid w:val="00C9598E"/>
    <w:rsid w:val="00CA0338"/>
    <w:rsid w:val="00CA5C0B"/>
    <w:rsid w:val="00CB1559"/>
    <w:rsid w:val="00CB3699"/>
    <w:rsid w:val="00CB7DAE"/>
    <w:rsid w:val="00CD3BCE"/>
    <w:rsid w:val="00CD5021"/>
    <w:rsid w:val="00CE520E"/>
    <w:rsid w:val="00D07392"/>
    <w:rsid w:val="00D1011B"/>
    <w:rsid w:val="00D169C4"/>
    <w:rsid w:val="00D30F79"/>
    <w:rsid w:val="00D470C5"/>
    <w:rsid w:val="00D70B10"/>
    <w:rsid w:val="00D7531C"/>
    <w:rsid w:val="00D8202D"/>
    <w:rsid w:val="00D83BF3"/>
    <w:rsid w:val="00D916F3"/>
    <w:rsid w:val="00D920B4"/>
    <w:rsid w:val="00D934ED"/>
    <w:rsid w:val="00D96C08"/>
    <w:rsid w:val="00DA26FE"/>
    <w:rsid w:val="00DC2E8F"/>
    <w:rsid w:val="00DD14DD"/>
    <w:rsid w:val="00DE0503"/>
    <w:rsid w:val="00DE6D12"/>
    <w:rsid w:val="00DF2EC8"/>
    <w:rsid w:val="00E007DF"/>
    <w:rsid w:val="00E2606A"/>
    <w:rsid w:val="00E346B1"/>
    <w:rsid w:val="00E35186"/>
    <w:rsid w:val="00E53D67"/>
    <w:rsid w:val="00E600E3"/>
    <w:rsid w:val="00E60150"/>
    <w:rsid w:val="00E70BDE"/>
    <w:rsid w:val="00E73CD9"/>
    <w:rsid w:val="00E75A6E"/>
    <w:rsid w:val="00E81B56"/>
    <w:rsid w:val="00E84E4B"/>
    <w:rsid w:val="00E935A4"/>
    <w:rsid w:val="00E97A8C"/>
    <w:rsid w:val="00EB32C7"/>
    <w:rsid w:val="00EB4B2A"/>
    <w:rsid w:val="00EB610C"/>
    <w:rsid w:val="00EC07EF"/>
    <w:rsid w:val="00EC3A46"/>
    <w:rsid w:val="00EE6637"/>
    <w:rsid w:val="00EE6B36"/>
    <w:rsid w:val="00EF0107"/>
    <w:rsid w:val="00F00B54"/>
    <w:rsid w:val="00F05809"/>
    <w:rsid w:val="00F15282"/>
    <w:rsid w:val="00F27AB4"/>
    <w:rsid w:val="00F3191F"/>
    <w:rsid w:val="00F32D74"/>
    <w:rsid w:val="00F52D55"/>
    <w:rsid w:val="00F544FC"/>
    <w:rsid w:val="00F73181"/>
    <w:rsid w:val="00F8401A"/>
    <w:rsid w:val="00F8406E"/>
    <w:rsid w:val="00F927AE"/>
    <w:rsid w:val="00F9621B"/>
    <w:rsid w:val="00F962B8"/>
    <w:rsid w:val="00F96BB2"/>
    <w:rsid w:val="00FC0019"/>
    <w:rsid w:val="00FE7ED6"/>
    <w:rsid w:val="00FF3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CA033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paragraph" w:styleId="Pataisymai">
    <w:name w:val="Revision"/>
    <w:hidden/>
    <w:uiPriority w:val="99"/>
    <w:semiHidden/>
    <w:rsid w:val="00B449B3"/>
    <w:pPr>
      <w:spacing w:after="0" w:line="240" w:lineRule="auto"/>
    </w:pPr>
  </w:style>
  <w:style w:type="character" w:styleId="Neapdorotaspaminjimas">
    <w:name w:val="Unresolved Mention"/>
    <w:basedOn w:val="Numatytasispastraiposriftas"/>
    <w:uiPriority w:val="99"/>
    <w:semiHidden/>
    <w:unhideWhenUsed/>
    <w:rsid w:val="001E7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m.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12</Pages>
  <Words>20990</Words>
  <Characters>11965</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Jurga Stonienė  | VMU</cp:lastModifiedBy>
  <cp:revision>27</cp:revision>
  <dcterms:created xsi:type="dcterms:W3CDTF">2024-09-05T05:31:00Z</dcterms:created>
  <dcterms:modified xsi:type="dcterms:W3CDTF">2025-10-01T05:43:00Z</dcterms:modified>
</cp:coreProperties>
</file>