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74910CD" w:rsidR="79A52F8C" w:rsidRPr="00237DF5" w:rsidRDefault="00111A61" w:rsidP="00237DF5">
      <w:pPr>
        <w:spacing w:after="0" w:line="240" w:lineRule="auto"/>
        <w:contextualSpacing/>
        <w:jc w:val="center"/>
        <w:rPr>
          <w:rFonts w:ascii="Arial" w:hAnsi="Arial" w:cs="Arial"/>
          <w:b/>
          <w:bCs/>
          <w:color w:val="00B050"/>
          <w:sz w:val="22"/>
          <w:szCs w:val="22"/>
        </w:rPr>
      </w:pPr>
      <w:r w:rsidRPr="00237DF5">
        <w:rPr>
          <w:rFonts w:ascii="Arial" w:hAnsi="Arial" w:cs="Arial"/>
          <w:noProof/>
          <w:sz w:val="22"/>
          <w:szCs w:val="22"/>
        </w:rPr>
        <w:drawing>
          <wp:inline distT="0" distB="0" distL="0" distR="0" wp14:anchorId="09166084" wp14:editId="3A816BD7">
            <wp:extent cx="2887297" cy="885812"/>
            <wp:effectExtent l="0" t="0" r="0" b="0"/>
            <wp:docPr id="1741965097" name="Paveikslėlis 1" descr="Paveikslėlis, kuriame yra tekstas, Šriftas, iliustrac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65097" name="Paveikslėlis 1" descr="Paveikslėlis, kuriame yra tekstas, Šriftas, iliustracija, Grafik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6796" cy="910202"/>
                    </a:xfrm>
                    <a:prstGeom prst="rect">
                      <a:avLst/>
                    </a:prstGeom>
                    <a:noFill/>
                  </pic:spPr>
                </pic:pic>
              </a:graphicData>
            </a:graphic>
          </wp:inline>
        </w:drawing>
      </w:r>
    </w:p>
    <w:sdt>
      <w:sdtPr>
        <w:rPr>
          <w:rFonts w:ascii="Arial" w:hAnsi="Arial" w:cs="Arial"/>
          <w:b/>
          <w:bCs/>
          <w:sz w:val="22"/>
          <w:szCs w:val="22"/>
        </w:rPr>
        <w:id w:val="-808551268"/>
        <w:docPartObj>
          <w:docPartGallery w:val="Cover Pages"/>
          <w:docPartUnique/>
        </w:docPartObj>
      </w:sdtPr>
      <w:sdtEndPr>
        <w:rPr>
          <w:b w:val="0"/>
          <w:bCs w:val="0"/>
        </w:rPr>
      </w:sdtEndPr>
      <w:sdtContent>
        <w:p w14:paraId="38B2BB71" w14:textId="77777777" w:rsidR="007779D3" w:rsidRPr="00237DF5" w:rsidRDefault="007779D3" w:rsidP="00237DF5">
          <w:pPr>
            <w:tabs>
              <w:tab w:val="right" w:leader="underscore" w:pos="8505"/>
            </w:tabs>
            <w:spacing w:after="0" w:line="240" w:lineRule="auto"/>
            <w:jc w:val="center"/>
            <w:rPr>
              <w:rFonts w:ascii="Arial" w:eastAsia="Times New Roman" w:hAnsi="Arial" w:cs="Arial"/>
              <w:b/>
              <w:sz w:val="22"/>
              <w:szCs w:val="22"/>
            </w:rPr>
          </w:pPr>
          <w:r w:rsidRPr="00237DF5">
            <w:rPr>
              <w:rFonts w:ascii="Arial" w:eastAsia="Times New Roman" w:hAnsi="Arial" w:cs="Arial"/>
              <w:b/>
              <w:sz w:val="22"/>
              <w:szCs w:val="22"/>
            </w:rPr>
            <w:t>LIETUVOS NACIONALINIO DRAMOS TEATRAS</w:t>
          </w:r>
        </w:p>
        <w:p w14:paraId="3BCDAE99" w14:textId="77777777" w:rsidR="007779D3" w:rsidRPr="007779D3" w:rsidRDefault="007779D3" w:rsidP="00237DF5">
          <w:pPr>
            <w:spacing w:after="0" w:line="240" w:lineRule="auto"/>
            <w:jc w:val="center"/>
            <w:rPr>
              <w:rFonts w:ascii="Arial" w:eastAsia="Times New Roman" w:hAnsi="Arial" w:cs="Arial"/>
              <w:sz w:val="22"/>
              <w:szCs w:val="22"/>
              <w:lang w:eastAsia="en-US"/>
            </w:rPr>
          </w:pPr>
          <w:r w:rsidRPr="007779D3">
            <w:rPr>
              <w:rFonts w:ascii="Arial" w:eastAsia="Times New Roman" w:hAnsi="Arial" w:cs="Arial"/>
              <w:sz w:val="22"/>
              <w:szCs w:val="22"/>
              <w:lang w:eastAsia="en-US"/>
            </w:rPr>
            <w:t xml:space="preserve">Biudžetinė įstaiga, Gedimino pr. 4 Vilnius, L01103 Lietuva, tel. +370 645 85348, el. p. </w:t>
          </w:r>
          <w:r w:rsidRPr="007779D3">
            <w:rPr>
              <w:rFonts w:ascii="Arial" w:eastAsia="Calibri" w:hAnsi="Arial" w:cs="Arial"/>
              <w:color w:val="0000FF"/>
              <w:sz w:val="22"/>
              <w:szCs w:val="22"/>
              <w:u w:val="single"/>
              <w:lang w:eastAsia="en-US"/>
            </w:rPr>
            <w:t>administracija@teatras.lt</w:t>
          </w:r>
          <w:r w:rsidRPr="007779D3">
            <w:rPr>
              <w:rFonts w:ascii="Arial" w:eastAsia="Times New Roman" w:hAnsi="Arial" w:cs="Arial"/>
              <w:sz w:val="22"/>
              <w:szCs w:val="22"/>
              <w:lang w:eastAsia="en-US"/>
            </w:rPr>
            <w:t>, duomenys kaupiami ir saugomi Juridinių asmenų registre, kodas 190753924</w:t>
          </w:r>
        </w:p>
        <w:p w14:paraId="47B8E29B" w14:textId="1ADA2B87" w:rsidR="00D526C8" w:rsidRPr="00237DF5" w:rsidRDefault="00D526C8" w:rsidP="00237DF5">
          <w:pPr>
            <w:spacing w:after="0" w:line="240" w:lineRule="auto"/>
            <w:contextualSpacing/>
            <w:rPr>
              <w:rFonts w:ascii="Arial" w:hAnsi="Arial" w:cs="Arial"/>
              <w:sz w:val="22"/>
              <w:szCs w:val="22"/>
            </w:rPr>
          </w:pPr>
        </w:p>
        <w:p w14:paraId="3EC49E01" w14:textId="7FA2180A" w:rsidR="00D526C8" w:rsidRPr="00237DF5" w:rsidRDefault="00D526C8" w:rsidP="006749D1">
          <w:pPr>
            <w:spacing w:after="0" w:line="240" w:lineRule="auto"/>
            <w:ind w:left="5670"/>
            <w:contextualSpacing/>
            <w:rPr>
              <w:rFonts w:ascii="Arial" w:hAnsi="Arial" w:cs="Arial"/>
              <w:sz w:val="22"/>
              <w:szCs w:val="22"/>
            </w:rPr>
          </w:pPr>
          <w:r w:rsidRPr="00237DF5">
            <w:rPr>
              <w:rFonts w:ascii="Arial" w:hAnsi="Arial" w:cs="Arial"/>
              <w:sz w:val="22"/>
              <w:szCs w:val="22"/>
            </w:rPr>
            <w:t xml:space="preserve">PATVIRTINTA </w:t>
          </w:r>
        </w:p>
        <w:p w14:paraId="1580ED72" w14:textId="76397F64" w:rsidR="001C24BC" w:rsidRPr="00E66E1A" w:rsidRDefault="001C24BC" w:rsidP="006749D1">
          <w:pPr>
            <w:spacing w:after="0" w:line="240" w:lineRule="auto"/>
            <w:ind w:left="5670"/>
            <w:contextualSpacing/>
            <w:rPr>
              <w:rFonts w:ascii="Arial" w:hAnsi="Arial" w:cs="Arial"/>
              <w:sz w:val="22"/>
              <w:szCs w:val="22"/>
            </w:rPr>
          </w:pPr>
          <w:r w:rsidRPr="00E66E1A">
            <w:rPr>
              <w:rFonts w:ascii="Arial" w:hAnsi="Arial" w:cs="Arial"/>
              <w:sz w:val="22"/>
              <w:szCs w:val="22"/>
            </w:rPr>
            <w:t xml:space="preserve">Perkančiosios organizacijos Viešųjų pirkimų </w:t>
          </w:r>
          <w:r w:rsidR="007779D3" w:rsidRPr="00E66E1A">
            <w:rPr>
              <w:rFonts w:ascii="Arial" w:hAnsi="Arial" w:cs="Arial"/>
              <w:sz w:val="22"/>
              <w:szCs w:val="22"/>
            </w:rPr>
            <w:t>2025-</w:t>
          </w:r>
          <w:r w:rsidR="00A2607D" w:rsidRPr="00E66E1A">
            <w:rPr>
              <w:rFonts w:ascii="Arial" w:hAnsi="Arial" w:cs="Arial"/>
              <w:sz w:val="22"/>
              <w:szCs w:val="22"/>
            </w:rPr>
            <w:t>0</w:t>
          </w:r>
          <w:r w:rsidR="00E66E1A" w:rsidRPr="00E66E1A">
            <w:rPr>
              <w:rFonts w:ascii="Arial" w:hAnsi="Arial" w:cs="Arial"/>
              <w:sz w:val="22"/>
              <w:szCs w:val="22"/>
            </w:rPr>
            <w:t>9</w:t>
          </w:r>
          <w:r w:rsidR="00896B19">
            <w:rPr>
              <w:rFonts w:ascii="Arial" w:hAnsi="Arial" w:cs="Arial"/>
              <w:sz w:val="22"/>
              <w:szCs w:val="22"/>
            </w:rPr>
            <w:t>-</w:t>
          </w:r>
          <w:r w:rsidR="00E66E1A" w:rsidRPr="00E66E1A">
            <w:rPr>
              <w:rFonts w:ascii="Arial" w:hAnsi="Arial" w:cs="Arial"/>
              <w:sz w:val="22"/>
              <w:szCs w:val="22"/>
            </w:rPr>
            <w:t>16</w:t>
          </w:r>
          <w:r w:rsidR="00896B19">
            <w:rPr>
              <w:rFonts w:ascii="Arial" w:hAnsi="Arial" w:cs="Arial"/>
              <w:sz w:val="22"/>
              <w:szCs w:val="22"/>
            </w:rPr>
            <w:t xml:space="preserve"> dienos</w:t>
          </w:r>
          <w:r w:rsidR="00A2607D" w:rsidRPr="00E66E1A">
            <w:rPr>
              <w:rFonts w:ascii="Arial" w:hAnsi="Arial" w:cs="Arial"/>
              <w:sz w:val="22"/>
              <w:szCs w:val="22"/>
            </w:rPr>
            <w:t xml:space="preserve"> </w:t>
          </w:r>
          <w:r w:rsidR="00E93123" w:rsidRPr="00E93123">
            <w:rPr>
              <w:rFonts w:ascii="Arial" w:hAnsi="Arial" w:cs="Arial"/>
              <w:sz w:val="22"/>
              <w:szCs w:val="22"/>
            </w:rPr>
            <w:t xml:space="preserve">komisijos </w:t>
          </w:r>
          <w:r w:rsidR="00E93123">
            <w:rPr>
              <w:rFonts w:ascii="Arial" w:hAnsi="Arial" w:cs="Arial"/>
              <w:sz w:val="22"/>
              <w:szCs w:val="22"/>
            </w:rPr>
            <w:t>sprendimu</w:t>
          </w:r>
        </w:p>
        <w:p w14:paraId="7350A7E2" w14:textId="78457EBC" w:rsidR="00D526C8" w:rsidRPr="00237DF5" w:rsidRDefault="00D526C8" w:rsidP="00237DF5">
          <w:pPr>
            <w:spacing w:after="0" w:line="240" w:lineRule="auto"/>
            <w:contextualSpacing/>
            <w:jc w:val="center"/>
            <w:rPr>
              <w:rFonts w:ascii="Arial" w:hAnsi="Arial" w:cs="Arial"/>
              <w:sz w:val="22"/>
              <w:szCs w:val="22"/>
            </w:rPr>
          </w:pPr>
        </w:p>
        <w:p w14:paraId="18ACC6AD" w14:textId="7B9F00E7" w:rsidR="00D526C8" w:rsidRPr="00327387" w:rsidRDefault="00D13A6C" w:rsidP="00237DF5">
          <w:pPr>
            <w:spacing w:after="0" w:line="240" w:lineRule="auto"/>
            <w:contextualSpacing/>
            <w:jc w:val="center"/>
            <w:rPr>
              <w:rFonts w:ascii="Arial" w:hAnsi="Arial" w:cs="Arial"/>
              <w:b/>
              <w:bCs/>
              <w:sz w:val="22"/>
              <w:szCs w:val="22"/>
            </w:rPr>
          </w:pPr>
          <w:r>
            <w:rPr>
              <w:rFonts w:ascii="Arial" w:hAnsi="Arial" w:cs="Arial"/>
              <w:b/>
              <w:bCs/>
              <w:sz w:val="22"/>
              <w:szCs w:val="22"/>
            </w:rPr>
            <w:t>SUPAPRASTINTO</w:t>
          </w:r>
          <w:r w:rsidR="007A130B" w:rsidRPr="00327387">
            <w:rPr>
              <w:rFonts w:ascii="Arial" w:hAnsi="Arial" w:cs="Arial"/>
              <w:b/>
              <w:bCs/>
              <w:sz w:val="22"/>
              <w:szCs w:val="22"/>
            </w:rPr>
            <w:t xml:space="preserve"> </w:t>
          </w:r>
          <w:r w:rsidR="00D526C8" w:rsidRPr="00327387">
            <w:rPr>
              <w:rFonts w:ascii="Arial" w:hAnsi="Arial" w:cs="Arial"/>
              <w:b/>
              <w:bCs/>
              <w:sz w:val="22"/>
              <w:szCs w:val="22"/>
            </w:rPr>
            <w:t xml:space="preserve">VIEŠOJO PIRKIMO </w:t>
          </w:r>
          <w:r w:rsidR="00327387" w:rsidRPr="00327387">
            <w:rPr>
              <w:rFonts w:ascii="Arial" w:hAnsi="Arial" w:cs="Arial"/>
              <w:b/>
              <w:bCs/>
              <w:sz w:val="22"/>
              <w:szCs w:val="22"/>
            </w:rPr>
            <w:t>INVESTICIJŲ PROJEKTO ,,LIETUVOS NACIONALINIO DRAMOS TEATRO PASTATO VILNIUJE, GEDIMINO PR. 4, REKONSTRAVIMAS" 5 ETAP</w:t>
          </w:r>
          <w:r>
            <w:rPr>
              <w:rFonts w:ascii="Arial" w:hAnsi="Arial" w:cs="Arial"/>
              <w:b/>
              <w:bCs/>
              <w:sz w:val="22"/>
              <w:szCs w:val="22"/>
            </w:rPr>
            <w:t>AS</w:t>
          </w:r>
          <w:r w:rsidR="00327387" w:rsidRPr="00327387">
            <w:rPr>
              <w:rFonts w:ascii="Arial" w:hAnsi="Arial" w:cs="Arial"/>
              <w:sz w:val="22"/>
              <w:szCs w:val="22"/>
            </w:rPr>
            <w:t xml:space="preserve"> </w:t>
          </w:r>
          <w:r w:rsidR="00D526C8" w:rsidRPr="00327387">
            <w:rPr>
              <w:rFonts w:ascii="Arial" w:hAnsi="Arial" w:cs="Arial"/>
              <w:b/>
              <w:bCs/>
              <w:sz w:val="22"/>
              <w:szCs w:val="22"/>
            </w:rPr>
            <w:t xml:space="preserve">ATVIRO KONKURSO </w:t>
          </w:r>
          <w:r w:rsidR="00EB164F" w:rsidRPr="00327387">
            <w:rPr>
              <w:rFonts w:ascii="Arial" w:hAnsi="Arial" w:cs="Arial"/>
              <w:b/>
              <w:bCs/>
              <w:sz w:val="22"/>
              <w:szCs w:val="22"/>
            </w:rPr>
            <w:t xml:space="preserve">SPECIALIOSIOS </w:t>
          </w:r>
          <w:r w:rsidR="00D526C8" w:rsidRPr="00327387">
            <w:rPr>
              <w:rFonts w:ascii="Arial" w:hAnsi="Arial" w:cs="Arial"/>
              <w:b/>
              <w:bCs/>
              <w:sz w:val="22"/>
              <w:szCs w:val="22"/>
            </w:rPr>
            <w:t>SĄLYGOS</w:t>
          </w:r>
          <w:r w:rsidR="00EC4CB7" w:rsidRPr="00327387">
            <w:rPr>
              <w:rFonts w:ascii="Arial" w:hAnsi="Arial" w:cs="Arial"/>
              <w:b/>
              <w:bCs/>
              <w:sz w:val="22"/>
              <w:szCs w:val="22"/>
            </w:rPr>
            <w:t xml:space="preserve"> </w:t>
          </w:r>
        </w:p>
        <w:p w14:paraId="67D34D7E" w14:textId="147FA911" w:rsidR="00D53BF4" w:rsidRPr="00327387" w:rsidRDefault="00D53BF4" w:rsidP="00237DF5">
          <w:pPr>
            <w:spacing w:after="0" w:line="240" w:lineRule="auto"/>
            <w:contextualSpacing/>
            <w:jc w:val="center"/>
            <w:rPr>
              <w:rFonts w:ascii="Arial" w:hAnsi="Arial" w:cs="Arial"/>
              <w:b/>
              <w:bCs/>
              <w:sz w:val="22"/>
              <w:szCs w:val="22"/>
            </w:rPr>
          </w:pPr>
          <w:r w:rsidRPr="00327387">
            <w:rPr>
              <w:rFonts w:ascii="Arial" w:hAnsi="Arial" w:cs="Arial"/>
              <w:b/>
              <w:bCs/>
              <w:sz w:val="22"/>
              <w:szCs w:val="22"/>
            </w:rPr>
            <w:t>V</w:t>
          </w:r>
          <w:r w:rsidR="00755F3B" w:rsidRPr="00327387">
            <w:rPr>
              <w:rFonts w:ascii="Arial" w:hAnsi="Arial" w:cs="Arial"/>
              <w:b/>
              <w:bCs/>
              <w:sz w:val="22"/>
              <w:szCs w:val="22"/>
            </w:rPr>
            <w:t>ersija</w:t>
          </w:r>
          <w:r w:rsidRPr="00327387">
            <w:rPr>
              <w:rFonts w:ascii="Arial" w:hAnsi="Arial" w:cs="Arial"/>
              <w:b/>
              <w:bCs/>
              <w:sz w:val="22"/>
              <w:szCs w:val="22"/>
            </w:rPr>
            <w:t xml:space="preserve"> Nr. </w:t>
          </w:r>
          <w:r w:rsidR="000B2A1B">
            <w:rPr>
              <w:rFonts w:ascii="Arial" w:hAnsi="Arial" w:cs="Arial"/>
              <w:b/>
              <w:bCs/>
              <w:sz w:val="22"/>
              <w:szCs w:val="22"/>
            </w:rPr>
            <w:t>2</w:t>
          </w:r>
        </w:p>
        <w:p w14:paraId="0FC90D8B" w14:textId="77777777" w:rsidR="00D526C8" w:rsidRPr="00327387" w:rsidRDefault="00D526C8" w:rsidP="00237DF5">
          <w:pPr>
            <w:spacing w:after="0" w:line="240" w:lineRule="auto"/>
            <w:contextualSpacing/>
            <w:rPr>
              <w:rFonts w:ascii="Arial" w:hAnsi="Arial" w:cs="Arial"/>
              <w:sz w:val="22"/>
              <w:szCs w:val="22"/>
            </w:rPr>
          </w:pPr>
        </w:p>
        <w:p w14:paraId="517C01D9" w14:textId="77777777" w:rsidR="001C24BC" w:rsidRPr="00327387" w:rsidRDefault="005F13F0" w:rsidP="00237DF5">
          <w:pPr>
            <w:spacing w:after="0" w:line="240" w:lineRule="auto"/>
            <w:contextualSpacing/>
            <w:rPr>
              <w:rFonts w:ascii="Arial" w:hAnsi="Arial" w:cs="Arial"/>
              <w:sz w:val="22"/>
              <w:szCs w:val="22"/>
            </w:rPr>
          </w:pPr>
          <w:r w:rsidRPr="00327387">
            <w:rPr>
              <w:rFonts w:ascii="Arial" w:hAnsi="Arial" w:cs="Arial"/>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7DF5" w:rsidRDefault="001C24BC" w:rsidP="00237DF5">
              <w:pPr>
                <w:pStyle w:val="Turinioantrat"/>
                <w:spacing w:before="0" w:after="0"/>
                <w:ind w:hanging="432"/>
                <w:contextualSpacing/>
                <w:rPr>
                  <w:rFonts w:ascii="Arial" w:hAnsi="Arial" w:cs="Arial"/>
                  <w:sz w:val="22"/>
                  <w:szCs w:val="22"/>
                </w:rPr>
              </w:pPr>
              <w:r w:rsidRPr="00237DF5">
                <w:rPr>
                  <w:rFonts w:ascii="Arial" w:hAnsi="Arial" w:cs="Arial"/>
                  <w:sz w:val="22"/>
                  <w:szCs w:val="22"/>
                </w:rPr>
                <w:t>TURINYS</w:t>
              </w:r>
            </w:p>
            <w:p w14:paraId="514E5234" w14:textId="1B602F43" w:rsidR="0008277D" w:rsidRDefault="001C24BC">
              <w:pPr>
                <w:pStyle w:val="Turinys1"/>
                <w:tabs>
                  <w:tab w:val="left" w:pos="720"/>
                </w:tabs>
                <w:rPr>
                  <w:noProof/>
                  <w:kern w:val="2"/>
                  <w:sz w:val="24"/>
                  <w:szCs w:val="24"/>
                  <w14:ligatures w14:val="standardContextual"/>
                </w:rPr>
              </w:pPr>
              <w:r w:rsidRPr="00237DF5">
                <w:rPr>
                  <w:rFonts w:ascii="Arial" w:hAnsi="Arial" w:cs="Arial"/>
                  <w:color w:val="2B579A"/>
                  <w:sz w:val="22"/>
                  <w:szCs w:val="22"/>
                  <w:shd w:val="clear" w:color="auto" w:fill="E6E6E6"/>
                </w:rPr>
                <w:fldChar w:fldCharType="begin"/>
              </w:r>
              <w:r w:rsidRPr="00237DF5">
                <w:rPr>
                  <w:rFonts w:ascii="Arial" w:hAnsi="Arial" w:cs="Arial"/>
                  <w:sz w:val="22"/>
                  <w:szCs w:val="22"/>
                </w:rPr>
                <w:instrText xml:space="preserve"> TOC \o "1-3" \h \z \u </w:instrText>
              </w:r>
              <w:r w:rsidRPr="00237DF5">
                <w:rPr>
                  <w:rFonts w:ascii="Arial" w:hAnsi="Arial" w:cs="Arial"/>
                  <w:color w:val="2B579A"/>
                  <w:sz w:val="22"/>
                  <w:szCs w:val="22"/>
                  <w:shd w:val="clear" w:color="auto" w:fill="E6E6E6"/>
                </w:rPr>
                <w:fldChar w:fldCharType="separate"/>
              </w:r>
              <w:hyperlink w:anchor="_Toc205924683" w:history="1">
                <w:r w:rsidR="0008277D" w:rsidRPr="004B4478">
                  <w:rPr>
                    <w:rStyle w:val="Hipersaitas"/>
                    <w:rFonts w:ascii="Arial" w:hAnsi="Arial" w:cs="Arial"/>
                    <w:noProof/>
                  </w:rPr>
                  <w:t>1.</w:t>
                </w:r>
                <w:r w:rsidR="0008277D">
                  <w:rPr>
                    <w:noProof/>
                    <w:kern w:val="2"/>
                    <w:sz w:val="24"/>
                    <w:szCs w:val="24"/>
                    <w14:ligatures w14:val="standardContextual"/>
                  </w:rPr>
                  <w:tab/>
                </w:r>
                <w:r w:rsidR="0008277D" w:rsidRPr="004B4478">
                  <w:rPr>
                    <w:rStyle w:val="Hipersaitas"/>
                    <w:rFonts w:ascii="Arial" w:hAnsi="Arial" w:cs="Arial"/>
                    <w:noProof/>
                  </w:rPr>
                  <w:t>BENDRA INFORMACIJA</w:t>
                </w:r>
                <w:r w:rsidR="0008277D">
                  <w:rPr>
                    <w:noProof/>
                    <w:webHidden/>
                  </w:rPr>
                  <w:tab/>
                </w:r>
                <w:r w:rsidR="0008277D">
                  <w:rPr>
                    <w:noProof/>
                    <w:webHidden/>
                  </w:rPr>
                  <w:fldChar w:fldCharType="begin"/>
                </w:r>
                <w:r w:rsidR="0008277D">
                  <w:rPr>
                    <w:noProof/>
                    <w:webHidden/>
                  </w:rPr>
                  <w:instrText xml:space="preserve"> PAGEREF _Toc205924683 \h </w:instrText>
                </w:r>
                <w:r w:rsidR="0008277D">
                  <w:rPr>
                    <w:noProof/>
                    <w:webHidden/>
                  </w:rPr>
                </w:r>
                <w:r w:rsidR="0008277D">
                  <w:rPr>
                    <w:noProof/>
                    <w:webHidden/>
                  </w:rPr>
                  <w:fldChar w:fldCharType="separate"/>
                </w:r>
                <w:r w:rsidR="0008277D">
                  <w:rPr>
                    <w:noProof/>
                    <w:webHidden/>
                  </w:rPr>
                  <w:t>15</w:t>
                </w:r>
                <w:r w:rsidR="0008277D">
                  <w:rPr>
                    <w:noProof/>
                    <w:webHidden/>
                  </w:rPr>
                  <w:fldChar w:fldCharType="end"/>
                </w:r>
              </w:hyperlink>
            </w:p>
            <w:p w14:paraId="44B48210" w14:textId="51BD998F" w:rsidR="0008277D" w:rsidRDefault="00000000">
              <w:pPr>
                <w:pStyle w:val="Turinys1"/>
                <w:rPr>
                  <w:noProof/>
                  <w:kern w:val="2"/>
                  <w:sz w:val="24"/>
                  <w:szCs w:val="24"/>
                  <w14:ligatures w14:val="standardContextual"/>
                </w:rPr>
              </w:pPr>
              <w:hyperlink w:anchor="_Toc205924684" w:history="1">
                <w:r w:rsidR="0008277D" w:rsidRPr="004B4478">
                  <w:rPr>
                    <w:rStyle w:val="Hipersaitas"/>
                    <w:rFonts w:ascii="Arial" w:hAnsi="Arial" w:cs="Arial"/>
                    <w:noProof/>
                  </w:rPr>
                  <w:t>2. PIRKIMO OBJEKTAS</w:t>
                </w:r>
                <w:r w:rsidR="0008277D">
                  <w:rPr>
                    <w:noProof/>
                    <w:webHidden/>
                  </w:rPr>
                  <w:tab/>
                </w:r>
                <w:r w:rsidR="0008277D">
                  <w:rPr>
                    <w:noProof/>
                    <w:webHidden/>
                  </w:rPr>
                  <w:fldChar w:fldCharType="begin"/>
                </w:r>
                <w:r w:rsidR="0008277D">
                  <w:rPr>
                    <w:noProof/>
                    <w:webHidden/>
                  </w:rPr>
                  <w:instrText xml:space="preserve"> PAGEREF _Toc205924684 \h </w:instrText>
                </w:r>
                <w:r w:rsidR="0008277D">
                  <w:rPr>
                    <w:noProof/>
                    <w:webHidden/>
                  </w:rPr>
                </w:r>
                <w:r w:rsidR="0008277D">
                  <w:rPr>
                    <w:noProof/>
                    <w:webHidden/>
                  </w:rPr>
                  <w:fldChar w:fldCharType="separate"/>
                </w:r>
                <w:r w:rsidR="0008277D">
                  <w:rPr>
                    <w:noProof/>
                    <w:webHidden/>
                  </w:rPr>
                  <w:t>15</w:t>
                </w:r>
                <w:r w:rsidR="0008277D">
                  <w:rPr>
                    <w:noProof/>
                    <w:webHidden/>
                  </w:rPr>
                  <w:fldChar w:fldCharType="end"/>
                </w:r>
              </w:hyperlink>
            </w:p>
            <w:p w14:paraId="5BEE6C3D" w14:textId="71555650" w:rsidR="0008277D" w:rsidRDefault="00000000">
              <w:pPr>
                <w:pStyle w:val="Turinys1"/>
                <w:rPr>
                  <w:noProof/>
                  <w:kern w:val="2"/>
                  <w:sz w:val="24"/>
                  <w:szCs w:val="24"/>
                  <w14:ligatures w14:val="standardContextual"/>
                </w:rPr>
              </w:pPr>
              <w:hyperlink w:anchor="_Toc205924685" w:history="1">
                <w:r w:rsidR="0008277D" w:rsidRPr="004B4478">
                  <w:rPr>
                    <w:rStyle w:val="Hipersaitas"/>
                    <w:rFonts w:ascii="Arial" w:hAnsi="Arial" w:cs="Arial"/>
                    <w:noProof/>
                  </w:rPr>
                  <w:t>3. SUSITIKIMAI SU TIEKĖJAIS IR OBJEKTO APŽIŪRA</w:t>
                </w:r>
                <w:r w:rsidR="0008277D">
                  <w:rPr>
                    <w:noProof/>
                    <w:webHidden/>
                  </w:rPr>
                  <w:tab/>
                </w:r>
                <w:r w:rsidR="0008277D">
                  <w:rPr>
                    <w:noProof/>
                    <w:webHidden/>
                  </w:rPr>
                  <w:fldChar w:fldCharType="begin"/>
                </w:r>
                <w:r w:rsidR="0008277D">
                  <w:rPr>
                    <w:noProof/>
                    <w:webHidden/>
                  </w:rPr>
                  <w:instrText xml:space="preserve"> PAGEREF _Toc205924685 \h </w:instrText>
                </w:r>
                <w:r w:rsidR="0008277D">
                  <w:rPr>
                    <w:noProof/>
                    <w:webHidden/>
                  </w:rPr>
                </w:r>
                <w:r w:rsidR="0008277D">
                  <w:rPr>
                    <w:noProof/>
                    <w:webHidden/>
                  </w:rPr>
                  <w:fldChar w:fldCharType="separate"/>
                </w:r>
                <w:r w:rsidR="0008277D">
                  <w:rPr>
                    <w:noProof/>
                    <w:webHidden/>
                  </w:rPr>
                  <w:t>15</w:t>
                </w:r>
                <w:r w:rsidR="0008277D">
                  <w:rPr>
                    <w:noProof/>
                    <w:webHidden/>
                  </w:rPr>
                  <w:fldChar w:fldCharType="end"/>
                </w:r>
              </w:hyperlink>
            </w:p>
            <w:p w14:paraId="64BB447D" w14:textId="3572343D" w:rsidR="0008277D" w:rsidRDefault="00000000">
              <w:pPr>
                <w:pStyle w:val="Turinys1"/>
                <w:rPr>
                  <w:noProof/>
                  <w:kern w:val="2"/>
                  <w:sz w:val="24"/>
                  <w:szCs w:val="24"/>
                  <w14:ligatures w14:val="standardContextual"/>
                </w:rPr>
              </w:pPr>
              <w:hyperlink w:anchor="_Toc205924686" w:history="1">
                <w:r w:rsidR="0008277D" w:rsidRPr="004B4478">
                  <w:rPr>
                    <w:rStyle w:val="Hipersaitas"/>
                    <w:rFonts w:ascii="Arial" w:hAnsi="Arial" w:cs="Arial"/>
                    <w:noProof/>
                  </w:rPr>
                  <w:t>4. TIEKĖJŲ PAŠALINIMO PAGRINDAI IR KVALIFIKACIJOS REIKALAVIMAI</w:t>
                </w:r>
                <w:r w:rsidR="0008277D">
                  <w:rPr>
                    <w:noProof/>
                    <w:webHidden/>
                  </w:rPr>
                  <w:tab/>
                </w:r>
                <w:r w:rsidR="0008277D">
                  <w:rPr>
                    <w:noProof/>
                    <w:webHidden/>
                  </w:rPr>
                  <w:fldChar w:fldCharType="begin"/>
                </w:r>
                <w:r w:rsidR="0008277D">
                  <w:rPr>
                    <w:noProof/>
                    <w:webHidden/>
                  </w:rPr>
                  <w:instrText xml:space="preserve"> PAGEREF _Toc205924686 \h </w:instrText>
                </w:r>
                <w:r w:rsidR="0008277D">
                  <w:rPr>
                    <w:noProof/>
                    <w:webHidden/>
                  </w:rPr>
                </w:r>
                <w:r w:rsidR="0008277D">
                  <w:rPr>
                    <w:noProof/>
                    <w:webHidden/>
                  </w:rPr>
                  <w:fldChar w:fldCharType="separate"/>
                </w:r>
                <w:r w:rsidR="0008277D">
                  <w:rPr>
                    <w:noProof/>
                    <w:webHidden/>
                  </w:rPr>
                  <w:t>16</w:t>
                </w:r>
                <w:r w:rsidR="0008277D">
                  <w:rPr>
                    <w:noProof/>
                    <w:webHidden/>
                  </w:rPr>
                  <w:fldChar w:fldCharType="end"/>
                </w:r>
              </w:hyperlink>
            </w:p>
            <w:p w14:paraId="7F3F5190" w14:textId="0E7DD19E" w:rsidR="0008277D" w:rsidRDefault="00000000">
              <w:pPr>
                <w:pStyle w:val="Turinys1"/>
                <w:rPr>
                  <w:noProof/>
                  <w:kern w:val="2"/>
                  <w:sz w:val="24"/>
                  <w:szCs w:val="24"/>
                  <w14:ligatures w14:val="standardContextual"/>
                </w:rPr>
              </w:pPr>
              <w:hyperlink w:anchor="_Toc205924687" w:history="1">
                <w:r w:rsidR="0008277D" w:rsidRPr="004B4478">
                  <w:rPr>
                    <w:rStyle w:val="Hipersaitas"/>
                    <w:rFonts w:ascii="Arial" w:hAnsi="Arial" w:cs="Arial"/>
                    <w:noProof/>
                  </w:rPr>
                  <w:t>5.REIKALAVIMAI, SUSIJĘ SU NACIONALINIU SAUGUMU</w:t>
                </w:r>
                <w:r w:rsidR="0008277D">
                  <w:rPr>
                    <w:noProof/>
                    <w:webHidden/>
                  </w:rPr>
                  <w:tab/>
                </w:r>
                <w:r w:rsidR="0008277D">
                  <w:rPr>
                    <w:noProof/>
                    <w:webHidden/>
                  </w:rPr>
                  <w:fldChar w:fldCharType="begin"/>
                </w:r>
                <w:r w:rsidR="0008277D">
                  <w:rPr>
                    <w:noProof/>
                    <w:webHidden/>
                  </w:rPr>
                  <w:instrText xml:space="preserve"> PAGEREF _Toc205924687 \h </w:instrText>
                </w:r>
                <w:r w:rsidR="0008277D">
                  <w:rPr>
                    <w:noProof/>
                    <w:webHidden/>
                  </w:rPr>
                </w:r>
                <w:r w:rsidR="0008277D">
                  <w:rPr>
                    <w:noProof/>
                    <w:webHidden/>
                  </w:rPr>
                  <w:fldChar w:fldCharType="separate"/>
                </w:r>
                <w:r w:rsidR="0008277D">
                  <w:rPr>
                    <w:noProof/>
                    <w:webHidden/>
                  </w:rPr>
                  <w:t>16</w:t>
                </w:r>
                <w:r w:rsidR="0008277D">
                  <w:rPr>
                    <w:noProof/>
                    <w:webHidden/>
                  </w:rPr>
                  <w:fldChar w:fldCharType="end"/>
                </w:r>
              </w:hyperlink>
            </w:p>
            <w:p w14:paraId="3B28FF91" w14:textId="517419E4" w:rsidR="0008277D" w:rsidRDefault="00000000">
              <w:pPr>
                <w:pStyle w:val="Turinys1"/>
                <w:rPr>
                  <w:noProof/>
                  <w:kern w:val="2"/>
                  <w:sz w:val="24"/>
                  <w:szCs w:val="24"/>
                  <w14:ligatures w14:val="standardContextual"/>
                </w:rPr>
              </w:pPr>
              <w:hyperlink w:anchor="_Toc205924688" w:history="1">
                <w:r w:rsidR="0008277D" w:rsidRPr="004B4478">
                  <w:rPr>
                    <w:rStyle w:val="Hipersaitas"/>
                    <w:rFonts w:ascii="Arial" w:hAnsi="Arial" w:cs="Arial"/>
                    <w:noProof/>
                  </w:rPr>
                  <w:t>6. SPECIALIEJI REIKALAVIMAI PASIŪLYMŲ RENGIMUI IR PATEIKIMUI</w:t>
                </w:r>
                <w:r w:rsidR="0008277D">
                  <w:rPr>
                    <w:noProof/>
                    <w:webHidden/>
                  </w:rPr>
                  <w:tab/>
                </w:r>
                <w:r w:rsidR="0008277D">
                  <w:rPr>
                    <w:noProof/>
                    <w:webHidden/>
                  </w:rPr>
                  <w:fldChar w:fldCharType="begin"/>
                </w:r>
                <w:r w:rsidR="0008277D">
                  <w:rPr>
                    <w:noProof/>
                    <w:webHidden/>
                  </w:rPr>
                  <w:instrText xml:space="preserve"> PAGEREF _Toc205924688 \h </w:instrText>
                </w:r>
                <w:r w:rsidR="0008277D">
                  <w:rPr>
                    <w:noProof/>
                    <w:webHidden/>
                  </w:rPr>
                </w:r>
                <w:r w:rsidR="0008277D">
                  <w:rPr>
                    <w:noProof/>
                    <w:webHidden/>
                  </w:rPr>
                  <w:fldChar w:fldCharType="separate"/>
                </w:r>
                <w:r w:rsidR="0008277D">
                  <w:rPr>
                    <w:noProof/>
                    <w:webHidden/>
                  </w:rPr>
                  <w:t>16</w:t>
                </w:r>
                <w:r w:rsidR="0008277D">
                  <w:rPr>
                    <w:noProof/>
                    <w:webHidden/>
                  </w:rPr>
                  <w:fldChar w:fldCharType="end"/>
                </w:r>
              </w:hyperlink>
            </w:p>
            <w:p w14:paraId="2EE13A10" w14:textId="7551FEC9" w:rsidR="0008277D" w:rsidRDefault="00000000">
              <w:pPr>
                <w:pStyle w:val="Turinys1"/>
                <w:tabs>
                  <w:tab w:val="left" w:pos="720"/>
                </w:tabs>
                <w:rPr>
                  <w:noProof/>
                  <w:kern w:val="2"/>
                  <w:sz w:val="24"/>
                  <w:szCs w:val="24"/>
                  <w14:ligatures w14:val="standardContextual"/>
                </w:rPr>
              </w:pPr>
              <w:hyperlink w:anchor="_Toc205924689" w:history="1">
                <w:r w:rsidR="0008277D" w:rsidRPr="004B4478">
                  <w:rPr>
                    <w:rStyle w:val="Hipersaitas"/>
                    <w:rFonts w:ascii="Arial" w:eastAsia="Calibri" w:hAnsi="Arial" w:cs="Arial"/>
                    <w:noProof/>
                  </w:rPr>
                  <w:t>7.</w:t>
                </w:r>
                <w:r w:rsidR="0008277D">
                  <w:rPr>
                    <w:noProof/>
                    <w:kern w:val="2"/>
                    <w:sz w:val="24"/>
                    <w:szCs w:val="24"/>
                    <w14:ligatures w14:val="standardContextual"/>
                  </w:rPr>
                  <w:tab/>
                </w:r>
                <w:r w:rsidR="0008277D" w:rsidRPr="004B4478">
                  <w:rPr>
                    <w:rStyle w:val="Hipersaitas"/>
                    <w:rFonts w:ascii="Arial" w:hAnsi="Arial" w:cs="Arial"/>
                    <w:noProof/>
                  </w:rPr>
                  <w:t>PASIŪLYMO GALIOJIMO UŽTIKRINIMAS</w:t>
                </w:r>
                <w:r w:rsidR="0008277D">
                  <w:rPr>
                    <w:noProof/>
                    <w:webHidden/>
                  </w:rPr>
                  <w:tab/>
                </w:r>
                <w:r w:rsidR="0008277D">
                  <w:rPr>
                    <w:noProof/>
                    <w:webHidden/>
                  </w:rPr>
                  <w:fldChar w:fldCharType="begin"/>
                </w:r>
                <w:r w:rsidR="0008277D">
                  <w:rPr>
                    <w:noProof/>
                    <w:webHidden/>
                  </w:rPr>
                  <w:instrText xml:space="preserve"> PAGEREF _Toc205924689 \h </w:instrText>
                </w:r>
                <w:r w:rsidR="0008277D">
                  <w:rPr>
                    <w:noProof/>
                    <w:webHidden/>
                  </w:rPr>
                </w:r>
                <w:r w:rsidR="0008277D">
                  <w:rPr>
                    <w:noProof/>
                    <w:webHidden/>
                  </w:rPr>
                  <w:fldChar w:fldCharType="separate"/>
                </w:r>
                <w:r w:rsidR="0008277D">
                  <w:rPr>
                    <w:noProof/>
                    <w:webHidden/>
                  </w:rPr>
                  <w:t>17</w:t>
                </w:r>
                <w:r w:rsidR="0008277D">
                  <w:rPr>
                    <w:noProof/>
                    <w:webHidden/>
                  </w:rPr>
                  <w:fldChar w:fldCharType="end"/>
                </w:r>
              </w:hyperlink>
            </w:p>
            <w:p w14:paraId="117D503B" w14:textId="2040C09B" w:rsidR="0008277D" w:rsidRDefault="00000000">
              <w:pPr>
                <w:pStyle w:val="Turinys1"/>
                <w:tabs>
                  <w:tab w:val="left" w:pos="720"/>
                </w:tabs>
                <w:rPr>
                  <w:noProof/>
                  <w:kern w:val="2"/>
                  <w:sz w:val="24"/>
                  <w:szCs w:val="24"/>
                  <w14:ligatures w14:val="standardContextual"/>
                </w:rPr>
              </w:pPr>
              <w:hyperlink w:anchor="_Toc205924690" w:history="1">
                <w:r w:rsidR="0008277D" w:rsidRPr="004B4478">
                  <w:rPr>
                    <w:rStyle w:val="Hipersaitas"/>
                    <w:rFonts w:ascii="Arial" w:hAnsi="Arial" w:cs="Arial"/>
                    <w:noProof/>
                  </w:rPr>
                  <w:t>8.</w:t>
                </w:r>
                <w:r w:rsidR="0008277D">
                  <w:rPr>
                    <w:noProof/>
                    <w:kern w:val="2"/>
                    <w:sz w:val="24"/>
                    <w:szCs w:val="24"/>
                    <w14:ligatures w14:val="standardContextual"/>
                  </w:rPr>
                  <w:tab/>
                </w:r>
                <w:r w:rsidR="0008277D" w:rsidRPr="004B4478">
                  <w:rPr>
                    <w:rStyle w:val="Hipersaitas"/>
                    <w:rFonts w:ascii="Arial" w:hAnsi="Arial" w:cs="Arial"/>
                    <w:noProof/>
                  </w:rPr>
                  <w:t>PASIŪLYMŲ VERTINIMAS</w:t>
                </w:r>
                <w:r w:rsidR="0008277D">
                  <w:rPr>
                    <w:noProof/>
                    <w:webHidden/>
                  </w:rPr>
                  <w:tab/>
                </w:r>
                <w:r w:rsidR="0008277D">
                  <w:rPr>
                    <w:noProof/>
                    <w:webHidden/>
                  </w:rPr>
                  <w:fldChar w:fldCharType="begin"/>
                </w:r>
                <w:r w:rsidR="0008277D">
                  <w:rPr>
                    <w:noProof/>
                    <w:webHidden/>
                  </w:rPr>
                  <w:instrText xml:space="preserve"> PAGEREF _Toc205924690 \h </w:instrText>
                </w:r>
                <w:r w:rsidR="0008277D">
                  <w:rPr>
                    <w:noProof/>
                    <w:webHidden/>
                  </w:rPr>
                </w:r>
                <w:r w:rsidR="0008277D">
                  <w:rPr>
                    <w:noProof/>
                    <w:webHidden/>
                  </w:rPr>
                  <w:fldChar w:fldCharType="separate"/>
                </w:r>
                <w:r w:rsidR="0008277D">
                  <w:rPr>
                    <w:noProof/>
                    <w:webHidden/>
                  </w:rPr>
                  <w:t>18</w:t>
                </w:r>
                <w:r w:rsidR="0008277D">
                  <w:rPr>
                    <w:noProof/>
                    <w:webHidden/>
                  </w:rPr>
                  <w:fldChar w:fldCharType="end"/>
                </w:r>
              </w:hyperlink>
            </w:p>
            <w:p w14:paraId="0F7BA7CD" w14:textId="726309DB" w:rsidR="0008277D" w:rsidRDefault="00000000">
              <w:pPr>
                <w:pStyle w:val="Turinys1"/>
                <w:tabs>
                  <w:tab w:val="left" w:pos="720"/>
                </w:tabs>
                <w:rPr>
                  <w:noProof/>
                  <w:kern w:val="2"/>
                  <w:sz w:val="24"/>
                  <w:szCs w:val="24"/>
                  <w14:ligatures w14:val="standardContextual"/>
                </w:rPr>
              </w:pPr>
              <w:hyperlink w:anchor="_Toc205924691" w:history="1">
                <w:r w:rsidR="0008277D" w:rsidRPr="004B4478">
                  <w:rPr>
                    <w:rStyle w:val="Hipersaitas"/>
                    <w:rFonts w:ascii="Arial" w:hAnsi="Arial" w:cs="Arial"/>
                    <w:noProof/>
                  </w:rPr>
                  <w:t>9.</w:t>
                </w:r>
                <w:r w:rsidR="0008277D">
                  <w:rPr>
                    <w:noProof/>
                    <w:kern w:val="2"/>
                    <w:sz w:val="24"/>
                    <w:szCs w:val="24"/>
                    <w14:ligatures w14:val="standardContextual"/>
                  </w:rPr>
                  <w:tab/>
                </w:r>
                <w:r w:rsidR="0008277D" w:rsidRPr="004B4478">
                  <w:rPr>
                    <w:rStyle w:val="Hipersaitas"/>
                    <w:rFonts w:ascii="Arial" w:hAnsi="Arial" w:cs="Arial"/>
                    <w:noProof/>
                  </w:rPr>
                  <w:t>SUTARTIES SUDARYMAS</w:t>
                </w:r>
                <w:r w:rsidR="0008277D">
                  <w:rPr>
                    <w:noProof/>
                    <w:webHidden/>
                  </w:rPr>
                  <w:tab/>
                </w:r>
                <w:r w:rsidR="0008277D">
                  <w:rPr>
                    <w:noProof/>
                    <w:webHidden/>
                  </w:rPr>
                  <w:fldChar w:fldCharType="begin"/>
                </w:r>
                <w:r w:rsidR="0008277D">
                  <w:rPr>
                    <w:noProof/>
                    <w:webHidden/>
                  </w:rPr>
                  <w:instrText xml:space="preserve"> PAGEREF _Toc205924691 \h </w:instrText>
                </w:r>
                <w:r w:rsidR="0008277D">
                  <w:rPr>
                    <w:noProof/>
                    <w:webHidden/>
                  </w:rPr>
                </w:r>
                <w:r w:rsidR="0008277D">
                  <w:rPr>
                    <w:noProof/>
                    <w:webHidden/>
                  </w:rPr>
                  <w:fldChar w:fldCharType="separate"/>
                </w:r>
                <w:r w:rsidR="0008277D">
                  <w:rPr>
                    <w:noProof/>
                    <w:webHidden/>
                  </w:rPr>
                  <w:t>18</w:t>
                </w:r>
                <w:r w:rsidR="0008277D">
                  <w:rPr>
                    <w:noProof/>
                    <w:webHidden/>
                  </w:rPr>
                  <w:fldChar w:fldCharType="end"/>
                </w:r>
              </w:hyperlink>
            </w:p>
            <w:p w14:paraId="15E11813" w14:textId="4ADAE772" w:rsidR="0008277D" w:rsidRDefault="00000000">
              <w:pPr>
                <w:pStyle w:val="Turinys1"/>
                <w:tabs>
                  <w:tab w:val="left" w:pos="720"/>
                </w:tabs>
                <w:rPr>
                  <w:noProof/>
                  <w:kern w:val="2"/>
                  <w:sz w:val="24"/>
                  <w:szCs w:val="24"/>
                  <w14:ligatures w14:val="standardContextual"/>
                </w:rPr>
              </w:pPr>
              <w:hyperlink w:anchor="_Toc205924692" w:history="1">
                <w:r w:rsidR="0008277D" w:rsidRPr="004B4478">
                  <w:rPr>
                    <w:rStyle w:val="Hipersaitas"/>
                    <w:rFonts w:ascii="Arial" w:hAnsi="Arial" w:cs="Arial"/>
                    <w:noProof/>
                  </w:rPr>
                  <w:t>10.</w:t>
                </w:r>
                <w:r w:rsidR="0008277D">
                  <w:rPr>
                    <w:noProof/>
                    <w:kern w:val="2"/>
                    <w:sz w:val="24"/>
                    <w:szCs w:val="24"/>
                    <w14:ligatures w14:val="standardContextual"/>
                  </w:rPr>
                  <w:tab/>
                </w:r>
                <w:r w:rsidR="0008277D" w:rsidRPr="004B4478">
                  <w:rPr>
                    <w:rStyle w:val="Hipersaitas"/>
                    <w:rFonts w:ascii="Arial" w:hAnsi="Arial" w:cs="Arial"/>
                    <w:noProof/>
                  </w:rPr>
                  <w:t>PRIEDAI</w:t>
                </w:r>
                <w:r w:rsidR="0008277D">
                  <w:rPr>
                    <w:noProof/>
                    <w:webHidden/>
                  </w:rPr>
                  <w:tab/>
                </w:r>
                <w:r w:rsidR="0008277D">
                  <w:rPr>
                    <w:noProof/>
                    <w:webHidden/>
                  </w:rPr>
                  <w:fldChar w:fldCharType="begin"/>
                </w:r>
                <w:r w:rsidR="0008277D">
                  <w:rPr>
                    <w:noProof/>
                    <w:webHidden/>
                  </w:rPr>
                  <w:instrText xml:space="preserve"> PAGEREF _Toc205924692 \h </w:instrText>
                </w:r>
                <w:r w:rsidR="0008277D">
                  <w:rPr>
                    <w:noProof/>
                    <w:webHidden/>
                  </w:rPr>
                </w:r>
                <w:r w:rsidR="0008277D">
                  <w:rPr>
                    <w:noProof/>
                    <w:webHidden/>
                  </w:rPr>
                  <w:fldChar w:fldCharType="separate"/>
                </w:r>
                <w:r w:rsidR="0008277D">
                  <w:rPr>
                    <w:noProof/>
                    <w:webHidden/>
                  </w:rPr>
                  <w:t>18</w:t>
                </w:r>
                <w:r w:rsidR="0008277D">
                  <w:rPr>
                    <w:noProof/>
                    <w:webHidden/>
                  </w:rPr>
                  <w:fldChar w:fldCharType="end"/>
                </w:r>
              </w:hyperlink>
            </w:p>
            <w:p w14:paraId="0DDC40AE" w14:textId="77655802" w:rsidR="001C24BC" w:rsidRPr="00237DF5" w:rsidRDefault="001C24BC" w:rsidP="00237DF5">
              <w:pPr>
                <w:spacing w:after="0" w:line="240" w:lineRule="auto"/>
                <w:contextualSpacing/>
                <w:rPr>
                  <w:rFonts w:ascii="Arial" w:hAnsi="Arial" w:cs="Arial"/>
                  <w:sz w:val="22"/>
                  <w:szCs w:val="22"/>
                </w:rPr>
              </w:pPr>
              <w:r w:rsidRPr="00237DF5">
                <w:rPr>
                  <w:rFonts w:ascii="Arial" w:hAnsi="Arial" w:cs="Arial"/>
                  <w:b/>
                  <w:bCs/>
                  <w:color w:val="2B579A"/>
                  <w:sz w:val="22"/>
                  <w:szCs w:val="22"/>
                  <w:shd w:val="clear" w:color="auto" w:fill="E6E6E6"/>
                </w:rPr>
                <w:fldChar w:fldCharType="end"/>
              </w:r>
            </w:p>
          </w:sdtContent>
        </w:sdt>
        <w:p w14:paraId="73CCB438" w14:textId="0E813B55" w:rsidR="005F13F0" w:rsidRPr="00237DF5" w:rsidRDefault="001C24BC" w:rsidP="00237DF5">
          <w:pPr>
            <w:spacing w:after="0" w:line="240" w:lineRule="auto"/>
            <w:contextualSpacing/>
            <w:rPr>
              <w:rFonts w:ascii="Arial" w:hAnsi="Arial" w:cs="Arial"/>
              <w:sz w:val="22"/>
              <w:szCs w:val="22"/>
            </w:rPr>
          </w:pPr>
          <w:r w:rsidRPr="00237DF5">
            <w:rPr>
              <w:rFonts w:ascii="Arial" w:hAnsi="Arial" w:cs="Arial"/>
              <w:sz w:val="22"/>
              <w:szCs w:val="22"/>
            </w:rPr>
            <w:br w:type="page"/>
          </w:r>
        </w:p>
      </w:sdtContent>
    </w:sdt>
    <w:p w14:paraId="7DBFF88B" w14:textId="7BCD0ACB" w:rsidR="002415C7" w:rsidRPr="00237DF5" w:rsidRDefault="00EC1A1B" w:rsidP="00237DF5">
      <w:pPr>
        <w:pStyle w:val="Antrat1"/>
        <w:numPr>
          <w:ilvl w:val="0"/>
          <w:numId w:val="1"/>
        </w:numPr>
        <w:spacing w:before="0" w:after="0"/>
        <w:ind w:left="0" w:hanging="567"/>
        <w:contextualSpacing/>
        <w:rPr>
          <w:rFonts w:ascii="Arial" w:hAnsi="Arial" w:cs="Arial"/>
          <w:sz w:val="22"/>
          <w:szCs w:val="22"/>
        </w:rPr>
      </w:pPr>
      <w:bookmarkStart w:id="0" w:name="_Toc205924683"/>
      <w:bookmarkStart w:id="1" w:name="_Toc335201954"/>
      <w:bookmarkStart w:id="2" w:name="_Toc147739116"/>
      <w:r w:rsidRPr="00237DF5">
        <w:rPr>
          <w:rFonts w:ascii="Arial" w:hAnsi="Arial" w:cs="Arial"/>
          <w:sz w:val="22"/>
          <w:szCs w:val="22"/>
        </w:rPr>
        <w:lastRenderedPageBreak/>
        <w:t>BENDRA INFORMACIJA</w:t>
      </w:r>
      <w:bookmarkEnd w:id="0"/>
    </w:p>
    <w:p w14:paraId="4A3C36F4" w14:textId="77777777" w:rsidR="005A107F" w:rsidRPr="00237DF5" w:rsidRDefault="005A107F" w:rsidP="00EC1A1B">
      <w:pPr>
        <w:spacing w:after="0" w:line="240" w:lineRule="auto"/>
        <w:ind w:firstLine="567"/>
        <w:rPr>
          <w:rFonts w:ascii="Arial" w:hAnsi="Arial" w:cs="Arial"/>
          <w:sz w:val="22"/>
          <w:szCs w:val="22"/>
        </w:rPr>
      </w:pPr>
      <w:r w:rsidRPr="00237DF5">
        <w:rPr>
          <w:rFonts w:ascii="Arial" w:hAnsi="Arial" w:cs="Arial"/>
          <w:sz w:val="22"/>
          <w:szCs w:val="22"/>
        </w:rPr>
        <w:t>1.1. Perkančioji organizacija – Biudžetinė įstaiga Lietuvos nacionalinis dramos teatras, juridinio asmens kodas 190753924 adresas Gedimino pr. 4, 01103 Vilnius, darbo laikas Pirmadieniais–Ketvirtadieniais: 8.00–17.00; Penktadieniais: 8.00–15.45 (pietų pertrauka: 12.00–12.45). Perkančioji organizacija nėra PVM mokėtojas.</w:t>
      </w:r>
    </w:p>
    <w:p w14:paraId="0314FA52" w14:textId="1E2BDA2D" w:rsidR="005A107F" w:rsidRPr="00237DF5" w:rsidRDefault="005A107F" w:rsidP="00EC1A1B">
      <w:pPr>
        <w:spacing w:after="0" w:line="240" w:lineRule="auto"/>
        <w:ind w:firstLine="567"/>
        <w:rPr>
          <w:rFonts w:ascii="Arial" w:hAnsi="Arial" w:cs="Arial"/>
          <w:sz w:val="22"/>
          <w:szCs w:val="22"/>
        </w:rPr>
      </w:pPr>
      <w:r w:rsidRPr="00237DF5">
        <w:rPr>
          <w:rFonts w:ascii="Arial" w:hAnsi="Arial" w:cs="Arial"/>
          <w:sz w:val="22"/>
          <w:szCs w:val="22"/>
        </w:rPr>
        <w:t>1.2. Pirkimas neatliekamas naudojantis centralizuotų pirkimų katalogu, nes CPO kataloge šių darbų nėra.</w:t>
      </w:r>
    </w:p>
    <w:p w14:paraId="62DF64D0" w14:textId="20D851A0" w:rsidR="00AA23FB" w:rsidRPr="00583881" w:rsidRDefault="002F5F8E" w:rsidP="00EC1A1B">
      <w:pPr>
        <w:spacing w:after="0" w:line="240" w:lineRule="auto"/>
        <w:ind w:firstLine="567"/>
        <w:rPr>
          <w:rFonts w:ascii="Arial" w:hAnsi="Arial" w:cs="Arial"/>
          <w:sz w:val="22"/>
          <w:szCs w:val="22"/>
        </w:rPr>
      </w:pPr>
      <w:r w:rsidRPr="00583881">
        <w:rPr>
          <w:rFonts w:ascii="Arial" w:hAnsi="Arial" w:cs="Arial"/>
          <w:sz w:val="22"/>
          <w:szCs w:val="22"/>
        </w:rPr>
        <w:t>1.</w:t>
      </w:r>
      <w:r w:rsidR="00237DF5" w:rsidRPr="00583881">
        <w:rPr>
          <w:rFonts w:ascii="Arial" w:hAnsi="Arial" w:cs="Arial"/>
          <w:sz w:val="22"/>
          <w:szCs w:val="22"/>
        </w:rPr>
        <w:t>3</w:t>
      </w:r>
      <w:r w:rsidRPr="00583881">
        <w:rPr>
          <w:rFonts w:ascii="Arial" w:hAnsi="Arial" w:cs="Arial"/>
          <w:sz w:val="22"/>
          <w:szCs w:val="22"/>
        </w:rPr>
        <w:t xml:space="preserve">. </w:t>
      </w:r>
      <w:r w:rsidR="00AA23FB" w:rsidRPr="00583881">
        <w:rPr>
          <w:rFonts w:ascii="Arial" w:hAnsi="Arial" w:cs="Arial"/>
          <w:sz w:val="22"/>
          <w:szCs w:val="22"/>
        </w:rPr>
        <w:t xml:space="preserve"> </w:t>
      </w:r>
      <w:r w:rsidR="00AA23FB" w:rsidRPr="00583881">
        <w:rPr>
          <w:rFonts w:ascii="Arial" w:eastAsia="Times New Roman" w:hAnsi="Arial" w:cs="Arial"/>
          <w:sz w:val="22"/>
          <w:szCs w:val="22"/>
        </w:rPr>
        <w:t>Perkančioji organizacija nerezervuoja teisės dalyvauti pirkime.</w:t>
      </w:r>
    </w:p>
    <w:p w14:paraId="573233DF" w14:textId="2B15FF8B" w:rsidR="00E32C8E" w:rsidRPr="00583881" w:rsidRDefault="00C447D2" w:rsidP="00EC1A1B">
      <w:pPr>
        <w:pStyle w:val="Sraopastraipa"/>
        <w:spacing w:after="0" w:line="240" w:lineRule="auto"/>
        <w:ind w:left="0" w:firstLine="567"/>
        <w:jc w:val="both"/>
        <w:rPr>
          <w:rFonts w:ascii="Arial" w:hAnsi="Arial" w:cs="Arial"/>
          <w:sz w:val="22"/>
          <w:szCs w:val="22"/>
        </w:rPr>
      </w:pPr>
      <w:r w:rsidRPr="00583881">
        <w:rPr>
          <w:rFonts w:ascii="Arial" w:hAnsi="Arial" w:cs="Arial"/>
          <w:sz w:val="22"/>
          <w:szCs w:val="22"/>
        </w:rPr>
        <w:t>1.</w:t>
      </w:r>
      <w:r w:rsidR="00237DF5" w:rsidRPr="00583881">
        <w:rPr>
          <w:rFonts w:ascii="Arial" w:hAnsi="Arial" w:cs="Arial"/>
          <w:sz w:val="22"/>
          <w:szCs w:val="22"/>
        </w:rPr>
        <w:t>4</w:t>
      </w:r>
      <w:r w:rsidRPr="00583881">
        <w:rPr>
          <w:rFonts w:ascii="Arial" w:hAnsi="Arial" w:cs="Arial"/>
          <w:sz w:val="22"/>
          <w:szCs w:val="22"/>
        </w:rPr>
        <w:t xml:space="preserve">. </w:t>
      </w:r>
      <w:r w:rsidR="00E32C8E" w:rsidRPr="00583881">
        <w:rPr>
          <w:rFonts w:ascii="Arial" w:hAnsi="Arial" w:cs="Arial"/>
          <w:sz w:val="22"/>
          <w:szCs w:val="22"/>
        </w:rPr>
        <w:t xml:space="preserve">Stebėtojai dalyvauti </w:t>
      </w:r>
      <w:r w:rsidR="008A3C98" w:rsidRPr="00583881">
        <w:rPr>
          <w:rFonts w:ascii="Arial" w:hAnsi="Arial" w:cs="Arial"/>
          <w:sz w:val="22"/>
          <w:szCs w:val="22"/>
        </w:rPr>
        <w:t>K</w:t>
      </w:r>
      <w:r w:rsidR="00E32C8E" w:rsidRPr="00583881">
        <w:rPr>
          <w:rFonts w:ascii="Arial" w:hAnsi="Arial" w:cs="Arial"/>
          <w:sz w:val="22"/>
          <w:szCs w:val="22"/>
        </w:rPr>
        <w:t>omisijos posėdžiuose nėra kviečiami.</w:t>
      </w:r>
    </w:p>
    <w:p w14:paraId="39603E6D" w14:textId="04E533AF" w:rsidR="005E62F0" w:rsidRPr="00583881" w:rsidRDefault="003A502A" w:rsidP="00EC1A1B">
      <w:pPr>
        <w:pStyle w:val="Sraopastraipa"/>
        <w:numPr>
          <w:ilvl w:val="1"/>
          <w:numId w:val="7"/>
        </w:numPr>
        <w:spacing w:after="0" w:line="240" w:lineRule="auto"/>
        <w:ind w:left="0" w:firstLine="567"/>
        <w:jc w:val="both"/>
        <w:rPr>
          <w:rFonts w:ascii="Arial" w:hAnsi="Arial" w:cs="Arial"/>
          <w:sz w:val="22"/>
          <w:szCs w:val="22"/>
        </w:rPr>
      </w:pPr>
      <w:r w:rsidRPr="00583881">
        <w:rPr>
          <w:rFonts w:ascii="Arial" w:hAnsi="Arial" w:cs="Arial"/>
          <w:sz w:val="22"/>
          <w:szCs w:val="22"/>
        </w:rPr>
        <w:t xml:space="preserve">Atliekamas žaliasis pirkimas. Pirkimas vykdomas vadovaujantis </w:t>
      </w:r>
      <w:r w:rsidR="00F477D7" w:rsidRPr="00583881">
        <w:rPr>
          <w:rFonts w:ascii="Arial" w:hAnsi="Arial" w:cs="Arial"/>
          <w:sz w:val="22"/>
          <w:szCs w:val="22"/>
        </w:rPr>
        <w:t xml:space="preserve">Aplinkos apsaugos kriterijų taikymo, vykdant žaliuosius pirkimus, tvarkos aprašo patvirtinto </w:t>
      </w:r>
      <w:r w:rsidRPr="00583881">
        <w:rPr>
          <w:rFonts w:ascii="Arial" w:hAnsi="Arial" w:cs="Arial"/>
          <w:sz w:val="22"/>
          <w:szCs w:val="22"/>
        </w:rPr>
        <w:t>Lietuvos Respublikos aplinkos ministro 2011 m. birželio 28 d. įsakym</w:t>
      </w:r>
      <w:r w:rsidR="00F477D7" w:rsidRPr="00583881">
        <w:rPr>
          <w:rFonts w:ascii="Arial" w:hAnsi="Arial" w:cs="Arial"/>
          <w:sz w:val="22"/>
          <w:szCs w:val="22"/>
        </w:rPr>
        <w:t>u</w:t>
      </w:r>
      <w:r w:rsidRPr="00583881">
        <w:rPr>
          <w:rFonts w:ascii="Arial" w:hAnsi="Arial" w:cs="Arial"/>
          <w:sz w:val="22"/>
          <w:szCs w:val="22"/>
        </w:rPr>
        <w:t xml:space="preserve"> Nr. D1-508 „</w:t>
      </w:r>
      <w:hyperlink r:id="rId12" w:history="1">
        <w:r w:rsidRPr="00583881">
          <w:rPr>
            <w:rStyle w:val="Hipersaitas"/>
            <w:rFonts w:ascii="Arial" w:hAnsi="Arial" w:cs="Arial"/>
            <w:sz w:val="22"/>
            <w:szCs w:val="22"/>
          </w:rPr>
          <w:t>Dėl Aplinkos apsaugos kriterijų taikymo, vykdant žaliuosius pirkimus, tvarkos aprašo patvirtinimo</w:t>
        </w:r>
      </w:hyperlink>
      <w:r w:rsidRPr="00583881">
        <w:rPr>
          <w:rFonts w:ascii="Arial" w:hAnsi="Arial" w:cs="Arial"/>
          <w:sz w:val="22"/>
          <w:szCs w:val="22"/>
        </w:rPr>
        <w:t xml:space="preserve">“ </w:t>
      </w:r>
      <w:r w:rsidR="005442E5" w:rsidRPr="00583881">
        <w:rPr>
          <w:rFonts w:ascii="Arial" w:hAnsi="Arial" w:cs="Arial"/>
          <w:sz w:val="22"/>
          <w:szCs w:val="22"/>
        </w:rPr>
        <w:t>XII sk</w:t>
      </w:r>
      <w:r w:rsidR="00473737" w:rsidRPr="00583881">
        <w:rPr>
          <w:rFonts w:ascii="Arial" w:hAnsi="Arial" w:cs="Arial"/>
          <w:sz w:val="22"/>
          <w:szCs w:val="22"/>
        </w:rPr>
        <w:t xml:space="preserve">yriaus </w:t>
      </w:r>
      <w:r w:rsidR="00596CDC" w:rsidRPr="00583881">
        <w:rPr>
          <w:rFonts w:ascii="Arial" w:hAnsi="Arial" w:cs="Arial"/>
          <w:sz w:val="22"/>
          <w:szCs w:val="22"/>
        </w:rPr>
        <w:t>15.4</w:t>
      </w:r>
      <w:r w:rsidR="00E0452C" w:rsidRPr="00583881">
        <w:rPr>
          <w:rFonts w:ascii="Arial" w:hAnsi="Arial" w:cs="Arial"/>
          <w:sz w:val="22"/>
          <w:szCs w:val="22"/>
        </w:rPr>
        <w:t xml:space="preserve"> </w:t>
      </w:r>
      <w:r w:rsidRPr="00583881">
        <w:rPr>
          <w:rFonts w:ascii="Arial" w:hAnsi="Arial" w:cs="Arial"/>
          <w:sz w:val="22"/>
          <w:szCs w:val="22"/>
        </w:rPr>
        <w:t>punktu. Aplinkos apaugos kriterijai nustatyti</w:t>
      </w:r>
      <w:r w:rsidR="00A97660" w:rsidRPr="00583881">
        <w:rPr>
          <w:rFonts w:ascii="Arial" w:hAnsi="Arial" w:cs="Arial"/>
          <w:sz w:val="22"/>
          <w:szCs w:val="22"/>
        </w:rPr>
        <w:t xml:space="preserve"> Konkurso sąlygų 4 priede „Reikalavimai tiekėjų kvalifikacijai“</w:t>
      </w:r>
      <w:r w:rsidRPr="00583881">
        <w:rPr>
          <w:rFonts w:ascii="Arial" w:hAnsi="Arial" w:cs="Arial"/>
          <w:sz w:val="22"/>
          <w:szCs w:val="22"/>
        </w:rPr>
        <w:t xml:space="preserve"> </w:t>
      </w:r>
    </w:p>
    <w:p w14:paraId="2413C02D" w14:textId="28842643" w:rsidR="00E32C8E" w:rsidRPr="00583881" w:rsidRDefault="00E32C8E" w:rsidP="00EC1A1B">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583881">
        <w:rPr>
          <w:rFonts w:ascii="Arial" w:eastAsia="Arial" w:hAnsi="Arial" w:cs="Arial"/>
          <w:sz w:val="22"/>
          <w:szCs w:val="22"/>
        </w:rPr>
        <w:t xml:space="preserve">Išankstinis skelbimas apie </w:t>
      </w:r>
      <w:r w:rsidR="007A68AD" w:rsidRPr="00583881">
        <w:rPr>
          <w:rFonts w:ascii="Arial" w:eastAsia="Arial" w:hAnsi="Arial" w:cs="Arial"/>
          <w:sz w:val="22"/>
          <w:szCs w:val="22"/>
        </w:rPr>
        <w:t>p</w:t>
      </w:r>
      <w:r w:rsidRPr="00583881">
        <w:rPr>
          <w:rFonts w:ascii="Arial" w:eastAsia="Arial" w:hAnsi="Arial" w:cs="Arial"/>
          <w:sz w:val="22"/>
          <w:szCs w:val="22"/>
        </w:rPr>
        <w:t>irkimą nebuvo paskelbtas</w:t>
      </w:r>
      <w:r w:rsidR="00237DF5" w:rsidRPr="00583881">
        <w:rPr>
          <w:rFonts w:ascii="Arial" w:eastAsia="Arial" w:hAnsi="Arial" w:cs="Arial"/>
          <w:sz w:val="22"/>
          <w:szCs w:val="22"/>
        </w:rPr>
        <w:t>.</w:t>
      </w:r>
    </w:p>
    <w:p w14:paraId="72EF28E7" w14:textId="19EF3523" w:rsidR="00AF1430" w:rsidRPr="00237DF5" w:rsidRDefault="00015FC9" w:rsidP="00EC1A1B">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237DF5">
        <w:rPr>
          <w:rFonts w:ascii="Arial" w:hAnsi="Arial" w:cs="Arial"/>
          <w:sz w:val="22"/>
          <w:szCs w:val="22"/>
          <w:lang w:eastAsia="en-US"/>
        </w:rPr>
        <w:t>P</w:t>
      </w:r>
      <w:r w:rsidR="00E32C8E" w:rsidRPr="00237DF5">
        <w:rPr>
          <w:rFonts w:ascii="Arial" w:hAnsi="Arial" w:cs="Arial"/>
          <w:sz w:val="22"/>
          <w:szCs w:val="22"/>
          <w:lang w:eastAsia="en-US"/>
        </w:rPr>
        <w:t>irkime</w:t>
      </w:r>
      <w:r w:rsidR="00E32C8E" w:rsidRPr="00237DF5">
        <w:rPr>
          <w:rFonts w:ascii="Arial" w:hAnsi="Arial" w:cs="Arial"/>
          <w:sz w:val="22"/>
          <w:szCs w:val="22"/>
        </w:rPr>
        <w:t xml:space="preserve"> </w:t>
      </w:r>
      <w:r w:rsidR="007A68AD" w:rsidRPr="00237DF5">
        <w:rPr>
          <w:rFonts w:ascii="Arial" w:hAnsi="Arial" w:cs="Arial"/>
          <w:sz w:val="22"/>
          <w:szCs w:val="22"/>
        </w:rPr>
        <w:t>perkančioji organizacija</w:t>
      </w:r>
      <w:r w:rsidR="00E32C8E" w:rsidRPr="00237DF5">
        <w:rPr>
          <w:rFonts w:ascii="Arial" w:hAnsi="Arial" w:cs="Arial"/>
          <w:sz w:val="22"/>
          <w:szCs w:val="22"/>
          <w:lang w:eastAsia="en-US"/>
        </w:rPr>
        <w:t xml:space="preserve"> nenumato skelbti pranešimo dėl savanoriško </w:t>
      </w:r>
      <w:r w:rsidR="00E32C8E" w:rsidRPr="00237DF5">
        <w:rPr>
          <w:rFonts w:ascii="Arial" w:hAnsi="Arial" w:cs="Arial"/>
          <w:i/>
          <w:iCs/>
          <w:sz w:val="22"/>
          <w:szCs w:val="22"/>
          <w:lang w:eastAsia="en-US"/>
        </w:rPr>
        <w:t>ex ante</w:t>
      </w:r>
      <w:r w:rsidR="00E32C8E" w:rsidRPr="00237DF5">
        <w:rPr>
          <w:rFonts w:ascii="Arial" w:hAnsi="Arial" w:cs="Arial"/>
          <w:sz w:val="22"/>
          <w:szCs w:val="22"/>
          <w:lang w:eastAsia="en-US"/>
        </w:rPr>
        <w:t xml:space="preserve"> skaidrumo.</w:t>
      </w:r>
    </w:p>
    <w:p w14:paraId="54F87F9F" w14:textId="3EA69907" w:rsidR="004D070C" w:rsidRPr="00237DF5" w:rsidRDefault="007466F8" w:rsidP="00EC1A1B">
      <w:pPr>
        <w:pStyle w:val="Sraopastraipa"/>
        <w:numPr>
          <w:ilvl w:val="1"/>
          <w:numId w:val="7"/>
        </w:numPr>
        <w:tabs>
          <w:tab w:val="left" w:pos="851"/>
          <w:tab w:val="left" w:pos="993"/>
        </w:tabs>
        <w:spacing w:after="0" w:line="240" w:lineRule="auto"/>
        <w:ind w:left="0" w:firstLine="567"/>
        <w:jc w:val="both"/>
        <w:rPr>
          <w:rFonts w:ascii="Arial" w:hAnsi="Arial" w:cs="Arial"/>
          <w:color w:val="7030A0"/>
          <w:sz w:val="22"/>
          <w:szCs w:val="22"/>
        </w:rPr>
      </w:pPr>
      <w:r w:rsidRPr="00237DF5">
        <w:rPr>
          <w:rFonts w:ascii="Arial" w:hAnsi="Arial" w:cs="Arial"/>
          <w:sz w:val="22"/>
          <w:szCs w:val="22"/>
        </w:rPr>
        <w:t>Pirkime neleidžia</w:t>
      </w:r>
      <w:r w:rsidR="00216820" w:rsidRPr="00237DF5">
        <w:rPr>
          <w:rFonts w:ascii="Arial" w:hAnsi="Arial" w:cs="Arial"/>
          <w:sz w:val="22"/>
          <w:szCs w:val="22"/>
        </w:rPr>
        <w:t>ma</w:t>
      </w:r>
      <w:r w:rsidRPr="00237DF5">
        <w:rPr>
          <w:rFonts w:ascii="Arial" w:hAnsi="Arial" w:cs="Arial"/>
          <w:sz w:val="22"/>
          <w:szCs w:val="22"/>
        </w:rPr>
        <w:t xml:space="preserve"> pateikti alternatyvių </w:t>
      </w:r>
      <w:r w:rsidR="00D27E76" w:rsidRPr="00237DF5">
        <w:rPr>
          <w:rFonts w:ascii="Arial" w:hAnsi="Arial" w:cs="Arial"/>
          <w:sz w:val="22"/>
          <w:szCs w:val="22"/>
        </w:rPr>
        <w:t>p</w:t>
      </w:r>
      <w:r w:rsidRPr="00237DF5">
        <w:rPr>
          <w:rFonts w:ascii="Arial" w:hAnsi="Arial" w:cs="Arial"/>
          <w:sz w:val="22"/>
          <w:szCs w:val="22"/>
        </w:rPr>
        <w:t xml:space="preserve">asiūlymų. </w:t>
      </w:r>
    </w:p>
    <w:p w14:paraId="0C002F05" w14:textId="68A15AD1" w:rsidR="00E32C8E" w:rsidRPr="00EC1A1B" w:rsidRDefault="00E32C8E" w:rsidP="00EC1A1B">
      <w:pPr>
        <w:pStyle w:val="Sraopastraipa"/>
        <w:numPr>
          <w:ilvl w:val="1"/>
          <w:numId w:val="7"/>
        </w:numPr>
        <w:tabs>
          <w:tab w:val="left" w:pos="993"/>
        </w:tabs>
        <w:spacing w:after="0" w:line="240" w:lineRule="auto"/>
        <w:ind w:left="0" w:firstLine="567"/>
        <w:jc w:val="both"/>
        <w:rPr>
          <w:rFonts w:ascii="Arial" w:hAnsi="Arial" w:cs="Arial"/>
          <w:sz w:val="22"/>
          <w:szCs w:val="22"/>
        </w:rPr>
      </w:pPr>
      <w:r w:rsidRPr="00237DF5">
        <w:rPr>
          <w:rFonts w:ascii="Arial" w:eastAsia="Arial" w:hAnsi="Arial" w:cs="Arial"/>
          <w:color w:val="333333"/>
          <w:sz w:val="22"/>
          <w:szCs w:val="22"/>
        </w:rPr>
        <w:t xml:space="preserve">Bendrosios </w:t>
      </w:r>
      <w:r w:rsidR="007E5F55" w:rsidRPr="00237DF5">
        <w:rPr>
          <w:rFonts w:ascii="Arial" w:eastAsia="Arial" w:hAnsi="Arial" w:cs="Arial"/>
          <w:color w:val="333333"/>
          <w:sz w:val="22"/>
          <w:szCs w:val="22"/>
        </w:rPr>
        <w:t xml:space="preserve">pirkimo </w:t>
      </w:r>
      <w:r w:rsidRPr="00237DF5">
        <w:rPr>
          <w:rFonts w:ascii="Arial" w:eastAsia="Arial" w:hAnsi="Arial" w:cs="Arial"/>
          <w:color w:val="333333"/>
          <w:sz w:val="22"/>
          <w:szCs w:val="22"/>
        </w:rPr>
        <w:t>sąlygos yra neatskiriama ši</w:t>
      </w:r>
      <w:r w:rsidR="00C07F25" w:rsidRPr="00237DF5">
        <w:rPr>
          <w:rFonts w:ascii="Arial" w:eastAsia="Arial" w:hAnsi="Arial" w:cs="Arial"/>
          <w:color w:val="333333"/>
          <w:sz w:val="22"/>
          <w:szCs w:val="22"/>
        </w:rPr>
        <w:t>ų</w:t>
      </w:r>
      <w:r w:rsidRPr="00237DF5">
        <w:rPr>
          <w:rFonts w:ascii="Arial" w:eastAsia="Arial" w:hAnsi="Arial" w:cs="Arial"/>
          <w:color w:val="333333"/>
          <w:sz w:val="22"/>
          <w:szCs w:val="22"/>
        </w:rPr>
        <w:t xml:space="preserve"> </w:t>
      </w:r>
      <w:r w:rsidR="00F4541C" w:rsidRPr="00237DF5">
        <w:rPr>
          <w:rFonts w:ascii="Arial" w:eastAsia="Arial" w:hAnsi="Arial" w:cs="Arial"/>
          <w:color w:val="333333"/>
          <w:sz w:val="22"/>
          <w:szCs w:val="22"/>
        </w:rPr>
        <w:t>p</w:t>
      </w:r>
      <w:r w:rsidRPr="00237DF5">
        <w:rPr>
          <w:rFonts w:ascii="Arial" w:eastAsia="Arial" w:hAnsi="Arial" w:cs="Arial"/>
          <w:color w:val="333333"/>
          <w:sz w:val="22"/>
          <w:szCs w:val="22"/>
        </w:rPr>
        <w:t>irkimo sąlygų dalis.</w:t>
      </w:r>
    </w:p>
    <w:p w14:paraId="1DCCE10A" w14:textId="56AEF0EA" w:rsidR="00EC1A1B" w:rsidRDefault="00636419" w:rsidP="00EC1A1B">
      <w:pPr>
        <w:pStyle w:val="Sraopastraipa"/>
        <w:tabs>
          <w:tab w:val="left" w:pos="993"/>
        </w:tabs>
        <w:spacing w:after="0" w:line="240" w:lineRule="auto"/>
        <w:ind w:left="567"/>
        <w:jc w:val="both"/>
        <w:rPr>
          <w:rFonts w:ascii="Arial" w:hAnsi="Arial" w:cs="Arial"/>
          <w:sz w:val="22"/>
          <w:szCs w:val="22"/>
        </w:rPr>
      </w:pPr>
      <w:r>
        <w:rPr>
          <w:rFonts w:ascii="Arial" w:hAnsi="Arial" w:cs="Arial"/>
          <w:sz w:val="22"/>
          <w:szCs w:val="22"/>
        </w:rPr>
        <w:t>1.10. Teatras</w:t>
      </w:r>
      <w:r w:rsidRPr="00636419">
        <w:rPr>
          <w:rFonts w:ascii="Arial" w:hAnsi="Arial" w:cs="Arial"/>
          <w:sz w:val="22"/>
          <w:szCs w:val="22"/>
        </w:rPr>
        <w:t>, atlikdama šį Pirkimą, taiko pagreitint</w:t>
      </w:r>
      <w:r w:rsidR="00E6421A">
        <w:rPr>
          <w:rFonts w:ascii="Arial" w:hAnsi="Arial" w:cs="Arial"/>
          <w:sz w:val="22"/>
          <w:szCs w:val="22"/>
        </w:rPr>
        <w:t>as</w:t>
      </w:r>
      <w:r w:rsidRPr="00636419">
        <w:rPr>
          <w:rFonts w:ascii="Arial" w:hAnsi="Arial" w:cs="Arial"/>
          <w:sz w:val="22"/>
          <w:szCs w:val="22"/>
        </w:rPr>
        <w:t xml:space="preserve"> procedūr</w:t>
      </w:r>
      <w:r w:rsidR="00E6421A">
        <w:rPr>
          <w:rFonts w:ascii="Arial" w:hAnsi="Arial" w:cs="Arial"/>
          <w:sz w:val="22"/>
          <w:szCs w:val="22"/>
        </w:rPr>
        <w:t>as</w:t>
      </w:r>
      <w:r w:rsidRPr="00636419">
        <w:rPr>
          <w:rFonts w:ascii="Arial" w:hAnsi="Arial" w:cs="Arial"/>
          <w:sz w:val="22"/>
          <w:szCs w:val="22"/>
        </w:rPr>
        <w:t>.</w:t>
      </w:r>
    </w:p>
    <w:p w14:paraId="12714F98" w14:textId="77777777" w:rsidR="0028676F" w:rsidRPr="00237DF5" w:rsidRDefault="0028676F" w:rsidP="00EC1A1B">
      <w:pPr>
        <w:pStyle w:val="Sraopastraipa"/>
        <w:tabs>
          <w:tab w:val="left" w:pos="993"/>
        </w:tabs>
        <w:spacing w:after="0" w:line="240" w:lineRule="auto"/>
        <w:ind w:left="567"/>
        <w:jc w:val="both"/>
        <w:rPr>
          <w:rFonts w:ascii="Arial" w:hAnsi="Arial" w:cs="Arial"/>
          <w:sz w:val="22"/>
          <w:szCs w:val="22"/>
        </w:rPr>
      </w:pPr>
    </w:p>
    <w:p w14:paraId="5DEDEBC7" w14:textId="4ADF3FD1" w:rsidR="00B41C66" w:rsidRPr="00237DF5" w:rsidRDefault="00507DC9" w:rsidP="00237DF5">
      <w:pPr>
        <w:pStyle w:val="Antrat1"/>
        <w:spacing w:before="0" w:after="0"/>
        <w:contextualSpacing/>
        <w:rPr>
          <w:rFonts w:ascii="Arial" w:hAnsi="Arial" w:cs="Arial"/>
          <w:sz w:val="22"/>
          <w:szCs w:val="22"/>
        </w:rPr>
      </w:pPr>
      <w:bookmarkStart w:id="3" w:name="_Ref39426332"/>
      <w:bookmarkStart w:id="4" w:name="_Ref39426338"/>
      <w:bookmarkStart w:id="5" w:name="_Toc205924684"/>
      <w:bookmarkEnd w:id="1"/>
      <w:r w:rsidRPr="00237DF5">
        <w:rPr>
          <w:rFonts w:ascii="Arial" w:hAnsi="Arial" w:cs="Arial"/>
          <w:sz w:val="22"/>
          <w:szCs w:val="22"/>
        </w:rPr>
        <w:t xml:space="preserve">2. </w:t>
      </w:r>
      <w:r w:rsidR="00EC1A1B" w:rsidRPr="00237DF5">
        <w:rPr>
          <w:rFonts w:ascii="Arial" w:hAnsi="Arial" w:cs="Arial"/>
          <w:sz w:val="22"/>
          <w:szCs w:val="22"/>
        </w:rPr>
        <w:t>PIRKIMO OBJEKTAS</w:t>
      </w:r>
      <w:bookmarkEnd w:id="3"/>
      <w:bookmarkEnd w:id="4"/>
      <w:bookmarkEnd w:id="5"/>
    </w:p>
    <w:p w14:paraId="238F68C4" w14:textId="431F032A" w:rsidR="00804685" w:rsidRDefault="00B41C66" w:rsidP="00690E60">
      <w:pPr>
        <w:pStyle w:val="Sraopastraipa"/>
        <w:numPr>
          <w:ilvl w:val="1"/>
          <w:numId w:val="5"/>
        </w:numPr>
        <w:spacing w:after="0" w:line="240" w:lineRule="auto"/>
        <w:ind w:left="0" w:firstLine="567"/>
        <w:jc w:val="both"/>
        <w:rPr>
          <w:rFonts w:ascii="Arial" w:eastAsia="Calibri" w:hAnsi="Arial" w:cs="Arial"/>
          <w:color w:val="00B050"/>
          <w:sz w:val="22"/>
          <w:szCs w:val="22"/>
        </w:rPr>
      </w:pPr>
      <w:r w:rsidRPr="00804685">
        <w:rPr>
          <w:rFonts w:ascii="Arial" w:eastAsia="Calibri" w:hAnsi="Arial" w:cs="Arial"/>
          <w:color w:val="000000" w:themeColor="text1"/>
          <w:sz w:val="22"/>
          <w:szCs w:val="22"/>
        </w:rPr>
        <w:t xml:space="preserve">Perkančioji organizacija numato įsigyti </w:t>
      </w:r>
      <w:r w:rsidR="00804685" w:rsidRPr="00804685">
        <w:rPr>
          <w:rFonts w:ascii="Arial" w:eastAsia="Calibri" w:hAnsi="Arial" w:cs="Arial"/>
          <w:color w:val="00B050"/>
          <w:sz w:val="22"/>
          <w:szCs w:val="22"/>
        </w:rPr>
        <w:t xml:space="preserve">– </w:t>
      </w:r>
      <w:r w:rsidR="007C6F5D" w:rsidRPr="007C6F5D">
        <w:rPr>
          <w:rFonts w:ascii="Arial" w:eastAsia="Calibri" w:hAnsi="Arial" w:cs="Arial"/>
          <w:color w:val="00B050"/>
          <w:sz w:val="22"/>
          <w:szCs w:val="22"/>
        </w:rPr>
        <w:t>Investicijų projekto ,,Lietuvos nacionalinio dramos teatro pastato Vilniuje, Gedimino pr. 4, rekonstravimas" 5 etap</w:t>
      </w:r>
      <w:r w:rsidR="007C6F5D">
        <w:rPr>
          <w:rFonts w:ascii="Arial" w:eastAsia="Calibri" w:hAnsi="Arial" w:cs="Arial"/>
          <w:color w:val="00B050"/>
          <w:sz w:val="22"/>
          <w:szCs w:val="22"/>
        </w:rPr>
        <w:t>as</w:t>
      </w:r>
      <w:r w:rsidR="00804685" w:rsidRPr="00804685">
        <w:rPr>
          <w:rFonts w:ascii="Arial" w:eastAsia="Calibri" w:hAnsi="Arial" w:cs="Arial"/>
          <w:color w:val="00B050"/>
          <w:sz w:val="22"/>
          <w:szCs w:val="22"/>
        </w:rPr>
        <w:t xml:space="preserve">, kurio metu bus perplanuojamos – rekonstruojamos esamos patalpos pagal pateikiamo „Lietuvos nacionalinio dramos teatro Gedimino pr. 4, Vilniuje, rekonstravimo projektas“ techninio projekto (toliau – Techninis projektas) sprendinius. </w:t>
      </w:r>
    </w:p>
    <w:p w14:paraId="01D38362" w14:textId="05685815" w:rsidR="00D51837" w:rsidRPr="0028676F" w:rsidRDefault="00D51837" w:rsidP="00690E60">
      <w:pPr>
        <w:pStyle w:val="Sraopastraipa"/>
        <w:numPr>
          <w:ilvl w:val="1"/>
          <w:numId w:val="5"/>
        </w:numPr>
        <w:spacing w:after="0" w:line="240" w:lineRule="auto"/>
        <w:ind w:left="0" w:firstLine="567"/>
        <w:jc w:val="both"/>
        <w:rPr>
          <w:rFonts w:ascii="Arial" w:eastAsia="Calibri" w:hAnsi="Arial" w:cs="Arial"/>
          <w:b/>
          <w:bCs/>
          <w:sz w:val="22"/>
          <w:szCs w:val="22"/>
        </w:rPr>
      </w:pPr>
      <w:r w:rsidRPr="0028676F">
        <w:rPr>
          <w:rFonts w:ascii="Arial" w:eastAsia="Calibri" w:hAnsi="Arial" w:cs="Arial"/>
          <w:b/>
          <w:bCs/>
          <w:sz w:val="22"/>
          <w:szCs w:val="22"/>
        </w:rPr>
        <w:t xml:space="preserve">Pagrindinė sutartis su Tiekėju bus pasirašoma tik gavus finansavimą iš </w:t>
      </w:r>
      <w:r w:rsidR="00E6421A" w:rsidRPr="0028676F">
        <w:rPr>
          <w:rFonts w:ascii="Arial" w:eastAsia="Calibri" w:hAnsi="Arial" w:cs="Arial"/>
          <w:b/>
          <w:bCs/>
          <w:sz w:val="22"/>
          <w:szCs w:val="22"/>
        </w:rPr>
        <w:t>Valstybės investicijų programos</w:t>
      </w:r>
      <w:r w:rsidRPr="0028676F">
        <w:rPr>
          <w:rFonts w:ascii="Arial" w:eastAsia="Calibri" w:hAnsi="Arial" w:cs="Arial"/>
          <w:b/>
          <w:bCs/>
          <w:sz w:val="22"/>
          <w:szCs w:val="22"/>
        </w:rPr>
        <w:t>.</w:t>
      </w:r>
    </w:p>
    <w:p w14:paraId="6FD752D8" w14:textId="6818DF5E" w:rsidR="00D51837" w:rsidRPr="0028676F" w:rsidRDefault="00D51837" w:rsidP="00690E60">
      <w:pPr>
        <w:pStyle w:val="Sraopastraipa"/>
        <w:numPr>
          <w:ilvl w:val="1"/>
          <w:numId w:val="5"/>
        </w:numPr>
        <w:spacing w:after="0" w:line="240" w:lineRule="auto"/>
        <w:ind w:left="0" w:firstLine="567"/>
        <w:jc w:val="both"/>
        <w:rPr>
          <w:rFonts w:ascii="Arial" w:eastAsia="Calibri" w:hAnsi="Arial" w:cs="Arial"/>
          <w:sz w:val="22"/>
          <w:szCs w:val="22"/>
        </w:rPr>
      </w:pPr>
      <w:r w:rsidRPr="0028676F">
        <w:rPr>
          <w:rFonts w:ascii="Arial" w:eastAsia="Calibri" w:hAnsi="Arial" w:cs="Arial"/>
          <w:sz w:val="22"/>
          <w:szCs w:val="22"/>
        </w:rPr>
        <w:t xml:space="preserve">Darbų vykdymo vieta – Gedimino pr. 4, Vilnius. </w:t>
      </w:r>
    </w:p>
    <w:p w14:paraId="7A157963" w14:textId="09A57EBF" w:rsidR="00EC1A1B" w:rsidRPr="0028676F" w:rsidRDefault="00D377D4" w:rsidP="00690E60">
      <w:pPr>
        <w:pStyle w:val="Betarp"/>
        <w:numPr>
          <w:ilvl w:val="1"/>
          <w:numId w:val="5"/>
        </w:numPr>
        <w:ind w:left="0" w:firstLine="567"/>
        <w:contextualSpacing/>
        <w:jc w:val="both"/>
        <w:rPr>
          <w:rFonts w:ascii="Arial" w:hAnsi="Arial" w:cs="Arial"/>
          <w:b/>
          <w:bCs/>
          <w:sz w:val="22"/>
          <w:szCs w:val="22"/>
        </w:rPr>
      </w:pPr>
      <w:r w:rsidRPr="0028676F">
        <w:rPr>
          <w:rFonts w:ascii="Arial" w:hAnsi="Arial" w:cs="Arial"/>
          <w:b/>
          <w:bCs/>
          <w:sz w:val="22"/>
          <w:szCs w:val="22"/>
        </w:rPr>
        <w:t xml:space="preserve">Darbų atlikimo terminas – 3 mėnesiai nuo </w:t>
      </w:r>
      <w:r w:rsidR="00CB5641" w:rsidRPr="0028676F">
        <w:rPr>
          <w:rFonts w:ascii="Arial" w:hAnsi="Arial" w:cs="Arial"/>
          <w:b/>
          <w:bCs/>
          <w:sz w:val="22"/>
          <w:szCs w:val="22"/>
        </w:rPr>
        <w:t>pagrindinės sutarties įsigaliojimo</w:t>
      </w:r>
      <w:r w:rsidRPr="0028676F">
        <w:rPr>
          <w:rFonts w:ascii="Arial" w:hAnsi="Arial" w:cs="Arial"/>
          <w:b/>
          <w:bCs/>
          <w:sz w:val="22"/>
          <w:szCs w:val="22"/>
        </w:rPr>
        <w:t xml:space="preserve"> </w:t>
      </w:r>
      <w:r w:rsidR="00CB5641" w:rsidRPr="0028676F">
        <w:rPr>
          <w:rFonts w:ascii="Arial" w:hAnsi="Arial" w:cs="Arial"/>
          <w:b/>
          <w:bCs/>
          <w:sz w:val="22"/>
          <w:szCs w:val="22"/>
        </w:rPr>
        <w:t>dienos</w:t>
      </w:r>
      <w:r w:rsidRPr="0028676F">
        <w:rPr>
          <w:rFonts w:ascii="Arial" w:hAnsi="Arial" w:cs="Arial"/>
          <w:b/>
          <w:bCs/>
          <w:sz w:val="22"/>
          <w:szCs w:val="22"/>
        </w:rPr>
        <w:t xml:space="preserve">. </w:t>
      </w:r>
    </w:p>
    <w:p w14:paraId="4469E324" w14:textId="08505F87" w:rsidR="00023D3A" w:rsidRPr="00C466F7" w:rsidRDefault="00023D3A" w:rsidP="00690E60">
      <w:pPr>
        <w:pStyle w:val="Betarp"/>
        <w:numPr>
          <w:ilvl w:val="1"/>
          <w:numId w:val="5"/>
        </w:numPr>
        <w:ind w:left="0" w:firstLine="567"/>
        <w:contextualSpacing/>
        <w:jc w:val="both"/>
        <w:rPr>
          <w:rFonts w:ascii="Arial" w:hAnsi="Arial" w:cs="Arial"/>
          <w:b/>
          <w:bCs/>
          <w:color w:val="FF0000"/>
          <w:sz w:val="22"/>
          <w:szCs w:val="22"/>
        </w:rPr>
      </w:pPr>
      <w:r w:rsidRPr="0028676F">
        <w:rPr>
          <w:rFonts w:ascii="Arial" w:hAnsi="Arial" w:cs="Arial"/>
          <w:b/>
          <w:bCs/>
          <w:sz w:val="22"/>
          <w:szCs w:val="22"/>
        </w:rPr>
        <w:t xml:space="preserve">Į </w:t>
      </w:r>
      <w:r w:rsidRPr="0028676F">
        <w:rPr>
          <w:rFonts w:ascii="Arial" w:eastAsia="Times New Roman" w:hAnsi="Arial" w:cs="Arial"/>
          <w:b/>
          <w:bCs/>
          <w:sz w:val="22"/>
          <w:szCs w:val="22"/>
        </w:rPr>
        <w:t>Garantinio laikotarpio prievolių įvykdymo užtikrinimo dokumentą turi būti įtraukiama ir eksplotuojamo stogo, kuris buvo įrengtas ankstesniame etape, garantija</w:t>
      </w:r>
      <w:ins w:id="6" w:author="Jurga Stonienė" w:date="2025-09-30T17:27:00Z" w16du:dateUtc="2025-09-30T14:27:00Z">
        <w:r w:rsidR="00C466F7">
          <w:rPr>
            <w:rFonts w:ascii="Arial" w:eastAsia="Times New Roman" w:hAnsi="Arial" w:cs="Arial"/>
            <w:b/>
            <w:bCs/>
            <w:sz w:val="22"/>
            <w:szCs w:val="22"/>
          </w:rPr>
          <w:t xml:space="preserve"> </w:t>
        </w:r>
        <w:r w:rsidR="00C466F7" w:rsidRPr="00C466F7">
          <w:rPr>
            <w:rFonts w:ascii="Arial" w:hAnsi="Arial" w:cs="Arial"/>
            <w:b/>
            <w:bCs/>
            <w:sz w:val="22"/>
            <w:szCs w:val="22"/>
            <w:rPrChange w:id="7" w:author="Jurga Stonienė" w:date="2025-09-30T17:27:00Z" w16du:dateUtc="2025-09-30T14:27:00Z">
              <w:rPr>
                <w:rFonts w:ascii="Arial" w:hAnsi="Arial" w:cs="Arial"/>
                <w:sz w:val="22"/>
                <w:szCs w:val="22"/>
              </w:rPr>
            </w:rPrChange>
          </w:rPr>
          <w:t>tos dalies, kurioje bus atliekami rangos darbai.</w:t>
        </w:r>
      </w:ins>
      <w:del w:id="8" w:author="Jurga Stonienė" w:date="2025-09-30T17:27:00Z" w16du:dateUtc="2025-09-30T14:27:00Z">
        <w:r w:rsidRPr="00C466F7" w:rsidDel="00C466F7">
          <w:rPr>
            <w:rFonts w:ascii="Arial" w:eastAsia="Times New Roman" w:hAnsi="Arial" w:cs="Arial"/>
            <w:b/>
            <w:bCs/>
            <w:sz w:val="22"/>
            <w:szCs w:val="22"/>
          </w:rPr>
          <w:delText>.</w:delText>
        </w:r>
      </w:del>
    </w:p>
    <w:p w14:paraId="599D8EE0" w14:textId="18D0DE16" w:rsidR="002C407B" w:rsidRPr="00AE5FFC" w:rsidRDefault="00B41C66" w:rsidP="00690E60">
      <w:pPr>
        <w:pStyle w:val="Betarp"/>
        <w:numPr>
          <w:ilvl w:val="1"/>
          <w:numId w:val="5"/>
        </w:numPr>
        <w:ind w:left="0" w:firstLine="567"/>
        <w:contextualSpacing/>
        <w:jc w:val="both"/>
        <w:rPr>
          <w:rFonts w:ascii="Arial" w:hAnsi="Arial" w:cs="Arial"/>
          <w:b/>
          <w:bCs/>
          <w:sz w:val="22"/>
          <w:szCs w:val="22"/>
        </w:rPr>
      </w:pPr>
      <w:r w:rsidRPr="00AE5FFC">
        <w:rPr>
          <w:rFonts w:ascii="Arial" w:hAnsi="Arial" w:cs="Arial"/>
          <w:b/>
          <w:bCs/>
          <w:sz w:val="22"/>
          <w:szCs w:val="22"/>
        </w:rPr>
        <w:t>Pirkimo objektas į dalis neskaidomas</w:t>
      </w:r>
      <w:ins w:id="9" w:author="Jurga Stonienė" w:date="2025-09-30T15:37:00Z" w16du:dateUtc="2025-09-30T12:37:00Z">
        <w:r w:rsidR="00195BD4">
          <w:rPr>
            <w:rFonts w:ascii="Arial" w:hAnsi="Arial" w:cs="Arial"/>
            <w:b/>
            <w:bCs/>
            <w:sz w:val="22"/>
            <w:szCs w:val="22"/>
          </w:rPr>
          <w:t>:</w:t>
        </w:r>
      </w:ins>
      <w:del w:id="10" w:author="Jurga Stonienė" w:date="2025-09-30T15:37:00Z" w16du:dateUtc="2025-09-30T12:37:00Z">
        <w:r w:rsidRPr="00AE5FFC" w:rsidDel="00195BD4">
          <w:rPr>
            <w:rFonts w:ascii="Arial" w:hAnsi="Arial" w:cs="Arial"/>
            <w:b/>
            <w:bCs/>
            <w:sz w:val="22"/>
            <w:szCs w:val="22"/>
          </w:rPr>
          <w:delText xml:space="preserve">. </w:delText>
        </w:r>
      </w:del>
      <w:ins w:id="11" w:author="Jurga Stonienė" w:date="2025-09-30T15:37:00Z" w16du:dateUtc="2025-09-30T12:37:00Z">
        <w:r w:rsidR="00195BD4" w:rsidRPr="00195BD4">
          <w:rPr>
            <w:rFonts w:ascii="Arial" w:hAnsi="Arial" w:cs="Arial"/>
            <w:b/>
            <w:bCs/>
            <w:sz w:val="22"/>
            <w:szCs w:val="22"/>
          </w:rPr>
          <w:t>Darbo projekto įsigijimas pagal jau parengtą techninį projektą kartu su rangos darbais, leidžia rangovui parengti operatyviai sprendinių detalizavimą/tikslinimą kultūros paveldo statinyje. Įvertinus tai, kad numatomas 3 mėnesių darbų atlikimo terminas, svarbus operatyvumas ir paslaugų/darbų teikimo koordinavimas.</w:t>
        </w:r>
        <w:r w:rsidR="00195BD4">
          <w:rPr>
            <w:rFonts w:ascii="Arial" w:hAnsi="Arial" w:cs="Arial"/>
            <w:b/>
            <w:bCs/>
            <w:sz w:val="22"/>
            <w:szCs w:val="22"/>
          </w:rPr>
          <w:t xml:space="preserve"> </w:t>
        </w:r>
      </w:ins>
      <w:r w:rsidR="007554D6" w:rsidRPr="00AE5FFC">
        <w:rPr>
          <w:rFonts w:ascii="Arial" w:hAnsi="Arial" w:cs="Arial"/>
          <w:b/>
          <w:bCs/>
          <w:sz w:val="22"/>
          <w:szCs w:val="22"/>
        </w:rPr>
        <w:t xml:space="preserve">Pirkimo apimtys, reikalavimai ir techninė specifikacija apibrėžti </w:t>
      </w:r>
      <w:r w:rsidR="007204DB" w:rsidRPr="00AE5FFC">
        <w:rPr>
          <w:rFonts w:ascii="Arial" w:hAnsi="Arial" w:cs="Arial"/>
          <w:b/>
          <w:bCs/>
          <w:sz w:val="22"/>
          <w:szCs w:val="22"/>
        </w:rPr>
        <w:t xml:space="preserve">specialiųjų </w:t>
      </w:r>
      <w:r w:rsidR="007554D6" w:rsidRPr="00AE5FFC">
        <w:rPr>
          <w:rFonts w:ascii="Arial" w:hAnsi="Arial" w:cs="Arial"/>
          <w:b/>
          <w:bCs/>
          <w:sz w:val="22"/>
          <w:szCs w:val="22"/>
        </w:rPr>
        <w:t xml:space="preserve">pirkimo sąlygų </w:t>
      </w:r>
      <w:r w:rsidR="0028676F" w:rsidRPr="00AE5FFC">
        <w:rPr>
          <w:rFonts w:ascii="Arial" w:hAnsi="Arial" w:cs="Arial"/>
          <w:b/>
          <w:bCs/>
          <w:sz w:val="22"/>
          <w:szCs w:val="22"/>
        </w:rPr>
        <w:t>1 priede „Įkainuotas veiklų sąrašas“</w:t>
      </w:r>
      <w:r w:rsidR="00AE5FFC" w:rsidRPr="00AE5FFC">
        <w:rPr>
          <w:rFonts w:ascii="Arial" w:hAnsi="Arial" w:cs="Arial"/>
          <w:b/>
          <w:bCs/>
          <w:sz w:val="22"/>
          <w:szCs w:val="22"/>
        </w:rPr>
        <w:t xml:space="preserve"> ir</w:t>
      </w:r>
      <w:r w:rsidR="0028676F" w:rsidRPr="00AE5FFC">
        <w:rPr>
          <w:rFonts w:ascii="Arial" w:hAnsi="Arial" w:cs="Arial"/>
          <w:b/>
          <w:bCs/>
          <w:sz w:val="22"/>
          <w:szCs w:val="22"/>
        </w:rPr>
        <w:t xml:space="preserve"> 2 pried</w:t>
      </w:r>
      <w:r w:rsidR="00AE5FFC" w:rsidRPr="00AE5FFC">
        <w:rPr>
          <w:rFonts w:ascii="Arial" w:hAnsi="Arial" w:cs="Arial"/>
          <w:b/>
          <w:bCs/>
          <w:sz w:val="22"/>
          <w:szCs w:val="22"/>
        </w:rPr>
        <w:t>e</w:t>
      </w:r>
      <w:r w:rsidR="0028676F" w:rsidRPr="00AE5FFC">
        <w:rPr>
          <w:rFonts w:ascii="Arial" w:hAnsi="Arial" w:cs="Arial"/>
          <w:b/>
          <w:bCs/>
          <w:sz w:val="22"/>
          <w:szCs w:val="22"/>
        </w:rPr>
        <w:t xml:space="preserve">  </w:t>
      </w:r>
      <w:r w:rsidR="00AE5FFC" w:rsidRPr="00AE5FFC">
        <w:rPr>
          <w:rFonts w:ascii="Arial" w:hAnsi="Arial" w:cs="Arial"/>
          <w:b/>
          <w:bCs/>
          <w:sz w:val="22"/>
          <w:szCs w:val="22"/>
        </w:rPr>
        <w:t>„R</w:t>
      </w:r>
      <w:r w:rsidR="0028676F" w:rsidRPr="00AE5FFC">
        <w:rPr>
          <w:rFonts w:ascii="Arial" w:hAnsi="Arial" w:cs="Arial"/>
          <w:b/>
          <w:bCs/>
          <w:sz w:val="22"/>
          <w:szCs w:val="22"/>
        </w:rPr>
        <w:t>eikalavimai darbų atlikimo grafikui</w:t>
      </w:r>
      <w:r w:rsidR="00AE5FFC" w:rsidRPr="00AE5FFC">
        <w:rPr>
          <w:rFonts w:ascii="Arial" w:hAnsi="Arial" w:cs="Arial"/>
          <w:b/>
          <w:bCs/>
          <w:sz w:val="22"/>
          <w:szCs w:val="22"/>
        </w:rPr>
        <w:t>“</w:t>
      </w:r>
      <w:r w:rsidR="007554D6" w:rsidRPr="00AE5FFC">
        <w:rPr>
          <w:rFonts w:ascii="Arial" w:hAnsi="Arial" w:cs="Arial"/>
          <w:b/>
          <w:bCs/>
          <w:sz w:val="22"/>
          <w:szCs w:val="22"/>
        </w:rPr>
        <w:t xml:space="preserve">. </w:t>
      </w:r>
    </w:p>
    <w:p w14:paraId="1995DAC1" w14:textId="3AE3AAF2" w:rsidR="002C407B" w:rsidRPr="002C407B" w:rsidRDefault="00E53E12" w:rsidP="00690E60">
      <w:pPr>
        <w:pStyle w:val="Betarp"/>
        <w:numPr>
          <w:ilvl w:val="1"/>
          <w:numId w:val="5"/>
        </w:numPr>
        <w:ind w:left="0" w:firstLine="567"/>
        <w:contextualSpacing/>
        <w:jc w:val="both"/>
        <w:rPr>
          <w:rFonts w:ascii="Arial" w:hAnsi="Arial" w:cs="Arial"/>
          <w:color w:val="FF0000"/>
          <w:sz w:val="22"/>
          <w:szCs w:val="22"/>
        </w:rPr>
      </w:pPr>
      <w:r w:rsidRPr="002C407B">
        <w:rPr>
          <w:rFonts w:ascii="Arial" w:hAnsi="Arial" w:cs="Arial"/>
          <w:sz w:val="22"/>
          <w:szCs w:val="22"/>
        </w:rPr>
        <w:t xml:space="preserve">Jeigu apibūdinant pirkimo objektą </w:t>
      </w:r>
      <w:r w:rsidR="00AE5FFC">
        <w:rPr>
          <w:rFonts w:ascii="Arial" w:hAnsi="Arial" w:cs="Arial"/>
          <w:sz w:val="22"/>
          <w:szCs w:val="22"/>
        </w:rPr>
        <w:t>dokumentuose</w:t>
      </w:r>
      <w:r w:rsidRPr="002C407B">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C407B">
        <w:rPr>
          <w:rFonts w:ascii="Arial" w:hAnsi="Arial" w:cs="Arial"/>
          <w:sz w:val="22"/>
          <w:szCs w:val="22"/>
        </w:rPr>
        <w:t xml:space="preserve">turi būti </w:t>
      </w:r>
      <w:r w:rsidR="00AE7624" w:rsidRPr="002C407B">
        <w:rPr>
          <w:rFonts w:ascii="Arial" w:hAnsi="Arial" w:cs="Arial"/>
          <w:sz w:val="22"/>
          <w:szCs w:val="22"/>
        </w:rPr>
        <w:t xml:space="preserve">laikoma, kad kiekviena tokia nuoroda yra pateikta su žodžiais „arba lygiavertis“. </w:t>
      </w:r>
    </w:p>
    <w:p w14:paraId="3031DC86" w14:textId="58A61829" w:rsidR="00004521" w:rsidRPr="002C407B" w:rsidRDefault="00004521" w:rsidP="00690E60">
      <w:pPr>
        <w:pStyle w:val="Betarp"/>
        <w:numPr>
          <w:ilvl w:val="1"/>
          <w:numId w:val="5"/>
        </w:numPr>
        <w:ind w:left="0" w:firstLine="567"/>
        <w:contextualSpacing/>
        <w:jc w:val="both"/>
        <w:rPr>
          <w:rFonts w:ascii="Arial" w:hAnsi="Arial" w:cs="Arial"/>
          <w:color w:val="FF0000"/>
          <w:sz w:val="22"/>
          <w:szCs w:val="22"/>
        </w:rPr>
      </w:pPr>
      <w:r w:rsidRPr="002C407B">
        <w:rPr>
          <w:rFonts w:ascii="Arial" w:hAnsi="Arial" w:cs="Arial"/>
          <w:sz w:val="22"/>
          <w:szCs w:val="22"/>
        </w:rPr>
        <w:t xml:space="preserve">Jeigu apibūdinant pirkimo objektą </w:t>
      </w:r>
      <w:r w:rsidR="00AE5FFC">
        <w:rPr>
          <w:rFonts w:ascii="Arial" w:hAnsi="Arial" w:cs="Arial"/>
          <w:sz w:val="22"/>
          <w:szCs w:val="22"/>
        </w:rPr>
        <w:t>dokumentuose</w:t>
      </w:r>
      <w:r w:rsidRPr="002C407B">
        <w:rPr>
          <w:rFonts w:ascii="Arial" w:hAnsi="Arial" w:cs="Arial"/>
          <w:sz w:val="22"/>
          <w:szCs w:val="22"/>
        </w:rPr>
        <w:t xml:space="preserve"> nurodytas standartas</w:t>
      </w:r>
      <w:r w:rsidR="00245655" w:rsidRPr="002C407B">
        <w:rPr>
          <w:rFonts w:ascii="Arial" w:hAnsi="Arial" w:cs="Arial"/>
          <w:sz w:val="22"/>
          <w:szCs w:val="22"/>
        </w:rPr>
        <w:t xml:space="preserve">, </w:t>
      </w:r>
      <w:r w:rsidR="00245655" w:rsidRPr="002C407B">
        <w:rPr>
          <w:rFonts w:ascii="Arial" w:hAnsi="Arial" w:cs="Arial"/>
          <w:color w:val="000000"/>
          <w:sz w:val="22"/>
          <w:szCs w:val="22"/>
        </w:rPr>
        <w:t>techninis liudijimas ar bendrosios techninės specifikacijos</w:t>
      </w:r>
      <w:r w:rsidR="00046522" w:rsidRPr="002C407B">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407B">
        <w:rPr>
          <w:rFonts w:ascii="Arial" w:hAnsi="Arial" w:cs="Arial"/>
          <w:color w:val="000000"/>
          <w:sz w:val="22"/>
          <w:szCs w:val="22"/>
        </w:rPr>
        <w:t xml:space="preserve">, </w:t>
      </w:r>
      <w:r w:rsidR="00245655" w:rsidRPr="002C407B">
        <w:rPr>
          <w:rFonts w:ascii="Arial" w:hAnsi="Arial" w:cs="Arial"/>
          <w:sz w:val="22"/>
          <w:szCs w:val="22"/>
        </w:rPr>
        <w:t xml:space="preserve">turi būti laikoma, kad kiekviena tokia nuoroda yra pateikta su žodžiais „arba lygiavertis“. </w:t>
      </w:r>
    </w:p>
    <w:p w14:paraId="5734BACD" w14:textId="77777777" w:rsidR="0083071D" w:rsidRPr="00237DF5" w:rsidRDefault="0083071D" w:rsidP="00237DF5">
      <w:pPr>
        <w:pStyle w:val="Sraopastraipa"/>
        <w:spacing w:after="0" w:line="240" w:lineRule="auto"/>
        <w:ind w:left="0" w:firstLine="567"/>
        <w:jc w:val="both"/>
        <w:rPr>
          <w:rFonts w:ascii="Arial" w:hAnsi="Arial" w:cs="Arial"/>
          <w:sz w:val="22"/>
          <w:szCs w:val="22"/>
        </w:rPr>
      </w:pPr>
    </w:p>
    <w:p w14:paraId="7B478B03" w14:textId="3AAC9DBD" w:rsidR="00D22226" w:rsidRPr="00237DF5" w:rsidRDefault="00202323" w:rsidP="00237DF5">
      <w:pPr>
        <w:pStyle w:val="Antrat1"/>
        <w:spacing w:before="0" w:after="0"/>
        <w:contextualSpacing/>
        <w:rPr>
          <w:rFonts w:ascii="Arial" w:hAnsi="Arial" w:cs="Arial"/>
          <w:sz w:val="22"/>
          <w:szCs w:val="22"/>
        </w:rPr>
      </w:pPr>
      <w:bookmarkStart w:id="12" w:name="_Toc205924685"/>
      <w:r w:rsidRPr="00237DF5">
        <w:rPr>
          <w:rFonts w:ascii="Arial" w:hAnsi="Arial" w:cs="Arial"/>
          <w:sz w:val="22"/>
          <w:szCs w:val="22"/>
        </w:rPr>
        <w:lastRenderedPageBreak/>
        <w:t>3.</w:t>
      </w:r>
      <w:r w:rsidR="00D24970" w:rsidRPr="00237DF5">
        <w:rPr>
          <w:rFonts w:ascii="Arial" w:hAnsi="Arial" w:cs="Arial"/>
          <w:sz w:val="22"/>
          <w:szCs w:val="22"/>
        </w:rPr>
        <w:t xml:space="preserve"> </w:t>
      </w:r>
      <w:bookmarkStart w:id="13" w:name="_Ref39427921"/>
      <w:bookmarkStart w:id="14" w:name="_Ref39427927"/>
      <w:bookmarkStart w:id="15" w:name="_Ref39740354"/>
      <w:r w:rsidR="002C407B" w:rsidRPr="00237DF5">
        <w:rPr>
          <w:rFonts w:ascii="Arial" w:hAnsi="Arial" w:cs="Arial"/>
          <w:sz w:val="22"/>
          <w:szCs w:val="22"/>
        </w:rPr>
        <w:t>SUSITIKIMAI SU TIEKĖJAIS</w:t>
      </w:r>
      <w:bookmarkEnd w:id="13"/>
      <w:bookmarkEnd w:id="14"/>
      <w:r w:rsidR="002C407B" w:rsidRPr="00237DF5">
        <w:rPr>
          <w:rFonts w:ascii="Arial" w:hAnsi="Arial" w:cs="Arial"/>
          <w:sz w:val="22"/>
          <w:szCs w:val="22"/>
        </w:rPr>
        <w:t xml:space="preserve"> IR OBJEKTO APŽIŪRA</w:t>
      </w:r>
      <w:bookmarkEnd w:id="12"/>
      <w:bookmarkEnd w:id="15"/>
    </w:p>
    <w:p w14:paraId="3A422005" w14:textId="20ADAD6A" w:rsidR="00B176FD" w:rsidRPr="002C407B" w:rsidRDefault="00862DB8" w:rsidP="002C407B">
      <w:pPr>
        <w:pStyle w:val="Sraopastraipa"/>
        <w:spacing w:after="0" w:line="240" w:lineRule="auto"/>
        <w:ind w:left="0" w:firstLine="567"/>
        <w:jc w:val="both"/>
        <w:rPr>
          <w:rFonts w:ascii="Arial" w:hAnsi="Arial" w:cs="Arial"/>
          <w:i/>
          <w:color w:val="FF0000"/>
          <w:sz w:val="22"/>
          <w:szCs w:val="22"/>
        </w:rPr>
      </w:pPr>
      <w:r w:rsidRPr="00237DF5">
        <w:rPr>
          <w:rFonts w:ascii="Arial" w:hAnsi="Arial" w:cs="Arial"/>
          <w:iCs/>
          <w:sz w:val="22"/>
          <w:szCs w:val="22"/>
        </w:rPr>
        <w:t>3.1.</w:t>
      </w:r>
      <w:r w:rsidRPr="00237DF5">
        <w:rPr>
          <w:rFonts w:ascii="Arial" w:hAnsi="Arial" w:cs="Arial"/>
          <w:i/>
          <w:color w:val="FF0000"/>
          <w:sz w:val="22"/>
          <w:szCs w:val="22"/>
        </w:rPr>
        <w:t xml:space="preserve"> </w:t>
      </w:r>
      <w:r w:rsidR="00B176FD" w:rsidRPr="00237DF5">
        <w:rPr>
          <w:rFonts w:ascii="Arial" w:hAnsi="Arial" w:cs="Arial"/>
          <w:sz w:val="22"/>
          <w:szCs w:val="22"/>
        </w:rPr>
        <w:t xml:space="preserve">Perkančioji organizacija nerengs susitikimo su tiekėjais dėl pirkimo </w:t>
      </w:r>
      <w:r w:rsidR="004257A5" w:rsidRPr="00237DF5">
        <w:rPr>
          <w:rFonts w:ascii="Arial" w:hAnsi="Arial" w:cs="Arial"/>
          <w:sz w:val="22"/>
          <w:szCs w:val="22"/>
        </w:rPr>
        <w:t>sąlyg</w:t>
      </w:r>
      <w:r w:rsidR="00B176FD" w:rsidRPr="00237DF5">
        <w:rPr>
          <w:rFonts w:ascii="Arial" w:hAnsi="Arial" w:cs="Arial"/>
          <w:sz w:val="22"/>
          <w:szCs w:val="22"/>
        </w:rPr>
        <w:t>ų</w:t>
      </w:r>
      <w:r w:rsidR="00946722" w:rsidRPr="00237DF5">
        <w:rPr>
          <w:rFonts w:ascii="Arial" w:hAnsi="Arial" w:cs="Arial"/>
          <w:sz w:val="22"/>
          <w:szCs w:val="22"/>
        </w:rPr>
        <w:t xml:space="preserve"> paaiškinimo</w:t>
      </w:r>
      <w:r w:rsidR="00B176FD" w:rsidRPr="00237DF5">
        <w:rPr>
          <w:rFonts w:ascii="Arial" w:hAnsi="Arial" w:cs="Arial"/>
          <w:sz w:val="22"/>
          <w:szCs w:val="22"/>
        </w:rPr>
        <w:t>.</w:t>
      </w:r>
    </w:p>
    <w:p w14:paraId="24A7FE06" w14:textId="7A41B0B0" w:rsidR="00BE0587" w:rsidRDefault="00F840E1" w:rsidP="00F840E1">
      <w:pPr>
        <w:pStyle w:val="Sraopastraipa"/>
        <w:spacing w:after="0" w:line="240" w:lineRule="auto"/>
        <w:ind w:left="0" w:firstLine="567"/>
        <w:jc w:val="both"/>
        <w:rPr>
          <w:rFonts w:ascii="Arial" w:hAnsi="Arial" w:cs="Arial"/>
          <w:sz w:val="22"/>
          <w:szCs w:val="22"/>
        </w:rPr>
      </w:pPr>
      <w:r>
        <w:rPr>
          <w:rFonts w:ascii="Arial" w:eastAsiaTheme="minorHAnsi" w:hAnsi="Arial" w:cs="Arial"/>
          <w:sz w:val="22"/>
          <w:szCs w:val="22"/>
          <w:lang w:eastAsia="en-US"/>
        </w:rPr>
        <w:t xml:space="preserve">3.2. </w:t>
      </w:r>
      <w:r w:rsidR="00BE0587" w:rsidRPr="00237DF5">
        <w:rPr>
          <w:rFonts w:ascii="Arial" w:eastAsiaTheme="minorHAnsi" w:hAnsi="Arial" w:cs="Arial"/>
          <w:sz w:val="22"/>
          <w:szCs w:val="22"/>
          <w:lang w:eastAsia="en-US"/>
        </w:rPr>
        <w:t>P</w:t>
      </w:r>
      <w:r w:rsidR="00BE0587" w:rsidRPr="00237DF5">
        <w:rPr>
          <w:rFonts w:ascii="Arial" w:hAnsi="Arial" w:cs="Arial"/>
          <w:sz w:val="22"/>
          <w:szCs w:val="22"/>
        </w:rPr>
        <w:t>erkančioji organizacija nerengs objekto apžiūros.</w:t>
      </w:r>
    </w:p>
    <w:p w14:paraId="40199C6B" w14:textId="77777777" w:rsidR="00BD072B" w:rsidRPr="00237DF5" w:rsidRDefault="00BD072B" w:rsidP="00F840E1">
      <w:pPr>
        <w:pStyle w:val="Sraopastraipa"/>
        <w:spacing w:after="0" w:line="240" w:lineRule="auto"/>
        <w:ind w:left="0" w:firstLine="567"/>
        <w:jc w:val="both"/>
        <w:rPr>
          <w:rFonts w:ascii="Arial" w:eastAsiaTheme="minorHAnsi" w:hAnsi="Arial" w:cs="Arial"/>
          <w:sz w:val="22"/>
          <w:szCs w:val="22"/>
          <w:lang w:eastAsia="en-US"/>
        </w:rPr>
      </w:pPr>
    </w:p>
    <w:p w14:paraId="6443D2FF" w14:textId="7BF39517" w:rsidR="00C94B9F" w:rsidRPr="00237DF5" w:rsidRDefault="00AD57B1" w:rsidP="00237DF5">
      <w:pPr>
        <w:pStyle w:val="Antrat1"/>
        <w:spacing w:before="0" w:after="0"/>
        <w:contextualSpacing/>
        <w:rPr>
          <w:rFonts w:ascii="Arial" w:hAnsi="Arial" w:cs="Arial"/>
          <w:sz w:val="22"/>
          <w:szCs w:val="22"/>
        </w:rPr>
      </w:pPr>
      <w:bookmarkStart w:id="16" w:name="_Ref39473754"/>
      <w:bookmarkStart w:id="17" w:name="_Ref39473761"/>
      <w:bookmarkStart w:id="18" w:name="_Ref39474188"/>
      <w:bookmarkStart w:id="19" w:name="_Toc205924686"/>
      <w:r w:rsidRPr="00237DF5">
        <w:rPr>
          <w:rFonts w:ascii="Arial" w:hAnsi="Arial" w:cs="Arial"/>
          <w:sz w:val="22"/>
          <w:szCs w:val="22"/>
        </w:rPr>
        <w:t xml:space="preserve">4. </w:t>
      </w:r>
      <w:r w:rsidR="002C407B" w:rsidRPr="00237DF5">
        <w:rPr>
          <w:rFonts w:ascii="Arial" w:hAnsi="Arial" w:cs="Arial"/>
          <w:sz w:val="22"/>
          <w:szCs w:val="22"/>
        </w:rPr>
        <w:t>TIEKĖJŲ PAŠALINIMO PAGRINDAI</w:t>
      </w:r>
      <w:bookmarkEnd w:id="16"/>
      <w:bookmarkEnd w:id="17"/>
      <w:bookmarkEnd w:id="18"/>
      <w:r w:rsidR="002C407B" w:rsidRPr="00237DF5">
        <w:rPr>
          <w:rFonts w:ascii="Arial" w:hAnsi="Arial" w:cs="Arial"/>
          <w:sz w:val="22"/>
          <w:szCs w:val="22"/>
        </w:rPr>
        <w:t xml:space="preserve"> IR KVALIFIKACIJOS REIKALAVIMAI</w:t>
      </w:r>
      <w:bookmarkEnd w:id="19"/>
    </w:p>
    <w:p w14:paraId="23B058CE" w14:textId="7A7E4165" w:rsidR="002C5249" w:rsidRPr="00BD072B" w:rsidRDefault="009D2F13" w:rsidP="00237DF5">
      <w:pPr>
        <w:pStyle w:val="Sraopastraipa"/>
        <w:spacing w:after="0" w:line="240" w:lineRule="auto"/>
        <w:ind w:left="0" w:firstLine="567"/>
        <w:jc w:val="both"/>
        <w:rPr>
          <w:rFonts w:ascii="Arial" w:hAnsi="Arial" w:cs="Arial"/>
          <w:sz w:val="22"/>
          <w:szCs w:val="22"/>
        </w:rPr>
      </w:pPr>
      <w:r w:rsidRPr="00237DF5">
        <w:rPr>
          <w:rFonts w:ascii="Arial" w:hAnsi="Arial" w:cs="Arial"/>
          <w:sz w:val="22"/>
          <w:szCs w:val="22"/>
        </w:rPr>
        <w:t xml:space="preserve">4.1. </w:t>
      </w:r>
      <w:r w:rsidR="002C5249" w:rsidRPr="00237DF5">
        <w:rPr>
          <w:rFonts w:ascii="Arial" w:hAnsi="Arial" w:cs="Arial"/>
          <w:sz w:val="22"/>
          <w:szCs w:val="22"/>
        </w:rPr>
        <w:t>Reikalavimai dėl tiekėjo ir</w:t>
      </w:r>
      <w:bookmarkStart w:id="20" w:name="_Hlk41039660"/>
      <w:r w:rsidR="00942379" w:rsidRPr="00237DF5">
        <w:rPr>
          <w:rFonts w:ascii="Arial" w:hAnsi="Arial" w:cs="Arial"/>
          <w:sz w:val="22"/>
          <w:szCs w:val="22"/>
        </w:rPr>
        <w:t xml:space="preserve"> </w:t>
      </w:r>
      <w:r w:rsidR="002C5249" w:rsidRPr="00237DF5">
        <w:rPr>
          <w:rFonts w:ascii="Arial" w:hAnsi="Arial" w:cs="Arial"/>
          <w:sz w:val="22"/>
          <w:szCs w:val="22"/>
        </w:rPr>
        <w:t>subtiekėjų</w:t>
      </w:r>
      <w:r w:rsidR="00942379" w:rsidRPr="00237DF5">
        <w:rPr>
          <w:rFonts w:ascii="Arial" w:hAnsi="Arial" w:cs="Arial"/>
          <w:sz w:val="22"/>
          <w:szCs w:val="22"/>
        </w:rPr>
        <w:t xml:space="preserve"> (jei taikoma)</w:t>
      </w:r>
      <w:r w:rsidR="00953F2B" w:rsidRPr="00237DF5">
        <w:rPr>
          <w:rFonts w:ascii="Arial" w:hAnsi="Arial" w:cs="Arial"/>
          <w:sz w:val="22"/>
          <w:szCs w:val="22"/>
        </w:rPr>
        <w:t xml:space="preserve">, </w:t>
      </w:r>
      <w:r w:rsidR="007F34C7" w:rsidRPr="00237DF5">
        <w:rPr>
          <w:rFonts w:ascii="Arial" w:hAnsi="Arial" w:cs="Arial"/>
          <w:sz w:val="22"/>
          <w:szCs w:val="22"/>
        </w:rPr>
        <w:t>ūkio subjektų, kurių pajėgumais tiekėjas remiasi,</w:t>
      </w:r>
      <w:r w:rsidR="002C5249" w:rsidRPr="00237DF5">
        <w:rPr>
          <w:rFonts w:ascii="Arial" w:hAnsi="Arial" w:cs="Arial"/>
          <w:sz w:val="22"/>
          <w:szCs w:val="22"/>
        </w:rPr>
        <w:t xml:space="preserve"> </w:t>
      </w:r>
      <w:bookmarkEnd w:id="20"/>
      <w:r w:rsidR="002C5249" w:rsidRPr="00237DF5">
        <w:rPr>
          <w:rFonts w:ascii="Arial" w:hAnsi="Arial" w:cs="Arial"/>
          <w:sz w:val="22"/>
          <w:szCs w:val="22"/>
        </w:rPr>
        <w:t xml:space="preserve">pašalinimo pagrindų nebuvimo bei jų nebuvimą patvirtinantys dokumentai nurodyti </w:t>
      </w:r>
      <w:r w:rsidR="006A737F" w:rsidRPr="00237DF5">
        <w:rPr>
          <w:rFonts w:ascii="Arial" w:hAnsi="Arial" w:cs="Arial"/>
          <w:sz w:val="22"/>
          <w:szCs w:val="22"/>
        </w:rPr>
        <w:t xml:space="preserve">specialiųjų </w:t>
      </w:r>
      <w:r w:rsidR="006A737F" w:rsidRPr="00237DF5">
        <w:rPr>
          <w:rFonts w:ascii="Arial" w:eastAsia="Calibri" w:hAnsi="Arial" w:cs="Arial"/>
          <w:sz w:val="22"/>
          <w:szCs w:val="22"/>
        </w:rPr>
        <w:t>p</w:t>
      </w:r>
      <w:r w:rsidR="00551FA7" w:rsidRPr="00237DF5">
        <w:rPr>
          <w:rFonts w:ascii="Arial" w:eastAsia="Calibri" w:hAnsi="Arial" w:cs="Arial"/>
          <w:sz w:val="22"/>
          <w:szCs w:val="22"/>
        </w:rPr>
        <w:t xml:space="preserve">irkimo </w:t>
      </w:r>
      <w:r w:rsidR="006773B6" w:rsidRPr="00237DF5">
        <w:rPr>
          <w:rFonts w:ascii="Arial" w:eastAsia="Calibri" w:hAnsi="Arial" w:cs="Arial"/>
          <w:sz w:val="22"/>
          <w:szCs w:val="22"/>
        </w:rPr>
        <w:t xml:space="preserve">sąlygų </w:t>
      </w:r>
      <w:r w:rsidR="00C3750B" w:rsidRPr="00BD072B">
        <w:rPr>
          <w:rFonts w:ascii="Arial" w:hAnsi="Arial" w:cs="Arial"/>
          <w:sz w:val="22"/>
          <w:szCs w:val="22"/>
        </w:rPr>
        <w:t xml:space="preserve">4 </w:t>
      </w:r>
      <w:r w:rsidR="006773B6" w:rsidRPr="00BD072B">
        <w:rPr>
          <w:rFonts w:ascii="Arial" w:eastAsia="Calibri" w:hAnsi="Arial" w:cs="Arial"/>
          <w:sz w:val="22"/>
          <w:szCs w:val="22"/>
        </w:rPr>
        <w:t>priede</w:t>
      </w:r>
      <w:r w:rsidR="002C5249" w:rsidRPr="00BD072B">
        <w:rPr>
          <w:rFonts w:ascii="Arial" w:hAnsi="Arial" w:cs="Arial"/>
          <w:sz w:val="22"/>
          <w:szCs w:val="22"/>
        </w:rPr>
        <w:t xml:space="preserve">. </w:t>
      </w:r>
    </w:p>
    <w:p w14:paraId="34E32D48" w14:textId="4514173C" w:rsidR="007B6F6D" w:rsidRDefault="00970624" w:rsidP="00237DF5">
      <w:pPr>
        <w:pStyle w:val="Sraopastraipa"/>
        <w:tabs>
          <w:tab w:val="left" w:pos="851"/>
        </w:tabs>
        <w:spacing w:after="0" w:line="240" w:lineRule="auto"/>
        <w:ind w:left="0" w:firstLine="567"/>
        <w:jc w:val="both"/>
        <w:rPr>
          <w:rFonts w:ascii="Arial" w:hAnsi="Arial" w:cs="Arial"/>
          <w:color w:val="00B050"/>
          <w:sz w:val="22"/>
          <w:szCs w:val="22"/>
        </w:rPr>
      </w:pPr>
      <w:r w:rsidRPr="00237DF5">
        <w:rPr>
          <w:rFonts w:ascii="Arial" w:hAnsi="Arial" w:cs="Arial"/>
          <w:sz w:val="22"/>
          <w:szCs w:val="22"/>
        </w:rPr>
        <w:t>4.2.</w:t>
      </w:r>
      <w:r w:rsidR="00990E9B" w:rsidRPr="00237DF5">
        <w:rPr>
          <w:rFonts w:ascii="Arial" w:hAnsi="Arial" w:cs="Arial"/>
          <w:sz w:val="22"/>
          <w:szCs w:val="22"/>
        </w:rPr>
        <w:t xml:space="preserve"> </w:t>
      </w:r>
      <w:r w:rsidR="00A6625B" w:rsidRPr="00E96EB2">
        <w:rPr>
          <w:rFonts w:ascii="Arial" w:hAnsi="Arial" w:cs="Arial"/>
          <w:sz w:val="22"/>
          <w:szCs w:val="22"/>
        </w:rPr>
        <w:t xml:space="preserve">Tiekėjams nustatomi kvalifikacijos reikalavimai ir jų atitiktį patvirtinantys dokumentai nurodyti </w:t>
      </w:r>
      <w:r w:rsidR="00765189" w:rsidRPr="00E96EB2">
        <w:rPr>
          <w:rFonts w:ascii="Arial" w:hAnsi="Arial" w:cs="Arial"/>
          <w:sz w:val="22"/>
          <w:szCs w:val="22"/>
        </w:rPr>
        <w:t>specialiųjų p</w:t>
      </w:r>
      <w:r w:rsidR="00551FA7" w:rsidRPr="00E96EB2">
        <w:rPr>
          <w:rFonts w:ascii="Arial" w:hAnsi="Arial" w:cs="Arial"/>
          <w:sz w:val="22"/>
          <w:szCs w:val="22"/>
        </w:rPr>
        <w:t xml:space="preserve">irkimo </w:t>
      </w:r>
      <w:r w:rsidR="00A6625B" w:rsidRPr="00E96EB2">
        <w:rPr>
          <w:rFonts w:ascii="Arial" w:hAnsi="Arial" w:cs="Arial"/>
          <w:sz w:val="22"/>
          <w:szCs w:val="22"/>
        </w:rPr>
        <w:t xml:space="preserve">sąlygų </w:t>
      </w:r>
      <w:r w:rsidR="00E96EB2" w:rsidRPr="00BD072B">
        <w:rPr>
          <w:rFonts w:ascii="Arial" w:hAnsi="Arial" w:cs="Arial"/>
          <w:sz w:val="22"/>
          <w:szCs w:val="22"/>
        </w:rPr>
        <w:t>4</w:t>
      </w:r>
      <w:r w:rsidR="00A6625B" w:rsidRPr="00BD072B">
        <w:rPr>
          <w:rFonts w:ascii="Arial" w:hAnsi="Arial" w:cs="Arial"/>
          <w:sz w:val="22"/>
          <w:szCs w:val="22"/>
        </w:rPr>
        <w:t xml:space="preserve"> priede. </w:t>
      </w:r>
    </w:p>
    <w:p w14:paraId="6037DD45" w14:textId="77777777" w:rsidR="00F840E1" w:rsidRPr="00237DF5" w:rsidRDefault="00F840E1" w:rsidP="00237DF5">
      <w:pPr>
        <w:pStyle w:val="Sraopastraipa"/>
        <w:tabs>
          <w:tab w:val="left" w:pos="851"/>
        </w:tabs>
        <w:spacing w:after="0" w:line="240" w:lineRule="auto"/>
        <w:ind w:left="0" w:firstLine="567"/>
        <w:jc w:val="both"/>
        <w:rPr>
          <w:rFonts w:ascii="Arial" w:hAnsi="Arial" w:cs="Arial"/>
          <w:sz w:val="22"/>
          <w:szCs w:val="22"/>
          <w:highlight w:val="yellow"/>
        </w:rPr>
      </w:pPr>
    </w:p>
    <w:p w14:paraId="69D62E2B" w14:textId="4E36831B" w:rsidR="00A000BE" w:rsidRPr="00237DF5" w:rsidRDefault="00D24970" w:rsidP="00237DF5">
      <w:pPr>
        <w:pStyle w:val="Antrat1"/>
        <w:tabs>
          <w:tab w:val="left" w:pos="567"/>
        </w:tabs>
        <w:spacing w:before="0" w:after="0"/>
        <w:contextualSpacing/>
        <w:jc w:val="both"/>
        <w:rPr>
          <w:rFonts w:ascii="Arial" w:hAnsi="Arial" w:cs="Arial"/>
          <w:sz w:val="22"/>
          <w:szCs w:val="22"/>
        </w:rPr>
      </w:pPr>
      <w:bookmarkStart w:id="21" w:name="_Toc205924687"/>
      <w:r w:rsidRPr="00237DF5">
        <w:rPr>
          <w:rFonts w:ascii="Arial" w:hAnsi="Arial" w:cs="Arial"/>
          <w:sz w:val="22"/>
          <w:szCs w:val="22"/>
        </w:rPr>
        <w:t>5</w:t>
      </w:r>
      <w:r w:rsidR="001E3D5A" w:rsidRPr="00237DF5">
        <w:rPr>
          <w:rFonts w:ascii="Arial" w:hAnsi="Arial" w:cs="Arial"/>
          <w:sz w:val="22"/>
          <w:szCs w:val="22"/>
        </w:rPr>
        <w:t>.</w:t>
      </w:r>
      <w:r w:rsidR="00E96EB2" w:rsidRPr="00237DF5">
        <w:rPr>
          <w:rFonts w:ascii="Arial" w:hAnsi="Arial" w:cs="Arial"/>
          <w:sz w:val="22"/>
          <w:szCs w:val="22"/>
        </w:rPr>
        <w:t>REIKALAVIMAI, SUSIJĘ SU NACIONALINIU SAUGUMU</w:t>
      </w:r>
      <w:bookmarkEnd w:id="21"/>
      <w:r w:rsidR="00E96EB2" w:rsidRPr="00237DF5">
        <w:rPr>
          <w:rFonts w:ascii="Arial" w:hAnsi="Arial" w:cs="Arial"/>
          <w:sz w:val="22"/>
          <w:szCs w:val="22"/>
        </w:rPr>
        <w:t xml:space="preserve"> </w:t>
      </w:r>
    </w:p>
    <w:p w14:paraId="2FC7443C" w14:textId="61C804E9" w:rsidR="00DF3DDF" w:rsidRPr="00237DF5" w:rsidDel="003940DB" w:rsidRDefault="00D24970" w:rsidP="003940DB">
      <w:pPr>
        <w:spacing w:after="0" w:line="240" w:lineRule="auto"/>
        <w:ind w:firstLine="567"/>
        <w:jc w:val="both"/>
        <w:rPr>
          <w:del w:id="22" w:author="Jurga Stonienė" w:date="2025-09-30T15:01:00Z" w16du:dateUtc="2025-09-30T12:01:00Z"/>
          <w:rFonts w:ascii="Arial" w:hAnsi="Arial" w:cs="Arial"/>
          <w:color w:val="000000" w:themeColor="text1"/>
          <w:sz w:val="22"/>
          <w:szCs w:val="22"/>
        </w:rPr>
      </w:pPr>
      <w:r w:rsidRPr="00237DF5">
        <w:rPr>
          <w:rFonts w:ascii="Arial" w:hAnsi="Arial" w:cs="Arial"/>
          <w:color w:val="000000" w:themeColor="text1"/>
          <w:sz w:val="22"/>
          <w:szCs w:val="22"/>
        </w:rPr>
        <w:t>5</w:t>
      </w:r>
      <w:r w:rsidR="0037632B" w:rsidRPr="00237DF5">
        <w:rPr>
          <w:rFonts w:ascii="Arial" w:hAnsi="Arial" w:cs="Arial"/>
          <w:color w:val="000000" w:themeColor="text1"/>
          <w:sz w:val="22"/>
          <w:szCs w:val="22"/>
        </w:rPr>
        <w:t xml:space="preserve">.1. </w:t>
      </w:r>
      <w:r w:rsidR="00DF3DDF" w:rsidRPr="00237DF5">
        <w:rPr>
          <w:rFonts w:ascii="Arial" w:hAnsi="Arial" w:cs="Arial"/>
          <w:color w:val="000000" w:themeColor="text1"/>
          <w:sz w:val="22"/>
          <w:szCs w:val="22"/>
        </w:rPr>
        <w:t xml:space="preserve">Pirkimui </w:t>
      </w:r>
      <w:ins w:id="23" w:author="Jurga Stonienė" w:date="2025-09-30T15:01:00Z" w16du:dateUtc="2025-09-30T12:01:00Z">
        <w:r w:rsidR="003940DB">
          <w:rPr>
            <w:rFonts w:ascii="Arial" w:hAnsi="Arial" w:cs="Arial"/>
            <w:color w:val="000000" w:themeColor="text1"/>
            <w:sz w:val="22"/>
            <w:szCs w:val="22"/>
          </w:rPr>
          <w:t>ne</w:t>
        </w:r>
      </w:ins>
      <w:r w:rsidR="00DF3DDF" w:rsidRPr="00237DF5">
        <w:rPr>
          <w:rFonts w:ascii="Arial" w:hAnsi="Arial" w:cs="Arial"/>
          <w:color w:val="000000" w:themeColor="text1"/>
          <w:sz w:val="22"/>
          <w:szCs w:val="22"/>
        </w:rPr>
        <w:t xml:space="preserve">taikomos Reglamento nuostatos. </w:t>
      </w:r>
      <w:del w:id="24" w:author="Jurga Stonienė" w:date="2025-09-30T15:01:00Z" w16du:dateUtc="2025-09-30T12:01:00Z">
        <w:r w:rsidR="00FD6EE2" w:rsidRPr="00237DF5" w:rsidDel="003940DB">
          <w:rPr>
            <w:rFonts w:ascii="Arial" w:hAnsi="Arial" w:cs="Arial"/>
            <w:color w:val="000000" w:themeColor="text1"/>
            <w:sz w:val="22"/>
            <w:szCs w:val="22"/>
          </w:rPr>
          <w:delText xml:space="preserve">Kartu su </w:delText>
        </w:r>
        <w:r w:rsidR="00E3566E" w:rsidRPr="00237DF5" w:rsidDel="003940DB">
          <w:rPr>
            <w:rFonts w:ascii="Arial" w:hAnsi="Arial" w:cs="Arial"/>
            <w:color w:val="000000" w:themeColor="text1"/>
            <w:sz w:val="22"/>
            <w:szCs w:val="22"/>
          </w:rPr>
          <w:delText>p</w:delText>
        </w:r>
        <w:r w:rsidR="00FD6EE2" w:rsidRPr="00237DF5" w:rsidDel="003940DB">
          <w:rPr>
            <w:rFonts w:ascii="Arial" w:hAnsi="Arial" w:cs="Arial"/>
            <w:color w:val="000000" w:themeColor="text1"/>
            <w:sz w:val="22"/>
            <w:szCs w:val="22"/>
          </w:rPr>
          <w:delText>asiūlymu tiekėjas turi pateikti</w:delText>
        </w:r>
        <w:r w:rsidR="00B96756" w:rsidRPr="00237DF5" w:rsidDel="003940DB">
          <w:rPr>
            <w:rFonts w:ascii="Arial" w:hAnsi="Arial" w:cs="Arial"/>
            <w:color w:val="000000" w:themeColor="text1"/>
            <w:sz w:val="22"/>
            <w:szCs w:val="22"/>
          </w:rPr>
          <w:delText xml:space="preserve"> </w:delText>
        </w:r>
        <w:r w:rsidR="00B24708" w:rsidRPr="00237DF5" w:rsidDel="003940DB">
          <w:rPr>
            <w:rFonts w:ascii="Arial" w:hAnsi="Arial" w:cs="Arial"/>
            <w:color w:val="000000" w:themeColor="text1"/>
            <w:sz w:val="22"/>
            <w:szCs w:val="22"/>
          </w:rPr>
          <w:delText xml:space="preserve">užpildytą </w:delText>
        </w:r>
        <w:r w:rsidR="0063163D" w:rsidRPr="00237DF5" w:rsidDel="003940DB">
          <w:rPr>
            <w:rFonts w:ascii="Arial" w:hAnsi="Arial" w:cs="Arial"/>
            <w:color w:val="000000" w:themeColor="text1"/>
            <w:sz w:val="22"/>
            <w:szCs w:val="22"/>
          </w:rPr>
          <w:delText>deklaracij</w:delText>
        </w:r>
        <w:r w:rsidR="00FD6EE2" w:rsidRPr="00237DF5" w:rsidDel="003940DB">
          <w:rPr>
            <w:rFonts w:ascii="Arial" w:hAnsi="Arial" w:cs="Arial"/>
            <w:color w:val="000000" w:themeColor="text1"/>
            <w:sz w:val="22"/>
            <w:szCs w:val="22"/>
          </w:rPr>
          <w:delText>ą</w:delText>
        </w:r>
        <w:r w:rsidR="0063163D" w:rsidRPr="00237DF5" w:rsidDel="003940DB">
          <w:rPr>
            <w:rFonts w:ascii="Arial" w:hAnsi="Arial" w:cs="Arial"/>
            <w:color w:val="000000" w:themeColor="text1"/>
            <w:sz w:val="22"/>
            <w:szCs w:val="22"/>
          </w:rPr>
          <w:delText xml:space="preserve"> </w:delText>
        </w:r>
        <w:r w:rsidR="00FD6EE2" w:rsidRPr="00237DF5" w:rsidDel="003940DB">
          <w:rPr>
            <w:rFonts w:ascii="Arial" w:hAnsi="Arial" w:cs="Arial"/>
            <w:color w:val="000000" w:themeColor="text1"/>
            <w:sz w:val="22"/>
            <w:szCs w:val="22"/>
          </w:rPr>
          <w:delText xml:space="preserve">dėl </w:delText>
        </w:r>
        <w:r w:rsidR="0078453C" w:rsidRPr="00237DF5" w:rsidDel="003940DB">
          <w:rPr>
            <w:rFonts w:ascii="Arial" w:hAnsi="Arial" w:cs="Arial"/>
            <w:color w:val="000000" w:themeColor="text1"/>
            <w:sz w:val="22"/>
            <w:szCs w:val="22"/>
          </w:rPr>
          <w:delText>(ne)atitikties Reglamento nuostatoms</w:delText>
        </w:r>
        <w:r w:rsidR="0063163D" w:rsidRPr="00237DF5" w:rsidDel="003940DB">
          <w:rPr>
            <w:rFonts w:ascii="Arial" w:hAnsi="Arial" w:cs="Arial"/>
            <w:color w:val="000000" w:themeColor="text1"/>
            <w:sz w:val="22"/>
            <w:szCs w:val="22"/>
          </w:rPr>
          <w:delText xml:space="preserve">, kuri pateikta </w:delText>
        </w:r>
        <w:r w:rsidR="006A737F" w:rsidRPr="00237DF5" w:rsidDel="003940DB">
          <w:rPr>
            <w:rFonts w:ascii="Arial" w:hAnsi="Arial" w:cs="Arial"/>
            <w:color w:val="000000" w:themeColor="text1"/>
            <w:sz w:val="22"/>
            <w:szCs w:val="22"/>
          </w:rPr>
          <w:delText>specialiųjų p</w:delText>
        </w:r>
        <w:r w:rsidR="00551FA7" w:rsidRPr="00237DF5" w:rsidDel="003940DB">
          <w:rPr>
            <w:rFonts w:ascii="Arial" w:hAnsi="Arial" w:cs="Arial"/>
            <w:color w:val="000000" w:themeColor="text1"/>
            <w:sz w:val="22"/>
            <w:szCs w:val="22"/>
          </w:rPr>
          <w:delText xml:space="preserve">irkimo </w:delText>
        </w:r>
        <w:r w:rsidR="0063163D" w:rsidRPr="00237DF5" w:rsidDel="003940DB">
          <w:rPr>
            <w:rFonts w:ascii="Arial" w:hAnsi="Arial" w:cs="Arial"/>
            <w:color w:val="000000" w:themeColor="text1"/>
            <w:sz w:val="22"/>
            <w:szCs w:val="22"/>
          </w:rPr>
          <w:delText xml:space="preserve">sąlygų </w:delText>
        </w:r>
        <w:r w:rsidR="00276E71" w:rsidRPr="00276E71" w:rsidDel="003940DB">
          <w:rPr>
            <w:rFonts w:ascii="Arial" w:hAnsi="Arial" w:cs="Arial"/>
            <w:sz w:val="22"/>
            <w:szCs w:val="22"/>
          </w:rPr>
          <w:delText>7</w:delText>
        </w:r>
        <w:r w:rsidR="007A15EC" w:rsidRPr="00276E71" w:rsidDel="003940DB">
          <w:rPr>
            <w:rFonts w:ascii="Arial" w:hAnsi="Arial" w:cs="Arial"/>
            <w:sz w:val="22"/>
            <w:szCs w:val="22"/>
          </w:rPr>
          <w:delText xml:space="preserve"> prie</w:delText>
        </w:r>
        <w:r w:rsidR="007A15EC" w:rsidRPr="00237DF5" w:rsidDel="003940DB">
          <w:rPr>
            <w:rFonts w:ascii="Arial" w:hAnsi="Arial" w:cs="Arial"/>
            <w:color w:val="000000" w:themeColor="text1"/>
            <w:sz w:val="22"/>
            <w:szCs w:val="22"/>
          </w:rPr>
          <w:delText>de</w:delText>
        </w:r>
        <w:r w:rsidR="00B24708" w:rsidRPr="00237DF5" w:rsidDel="003940DB">
          <w:rPr>
            <w:rFonts w:ascii="Arial" w:hAnsi="Arial" w:cs="Arial"/>
            <w:color w:val="000000" w:themeColor="text1"/>
            <w:sz w:val="22"/>
            <w:szCs w:val="22"/>
          </w:rPr>
          <w:delText>.</w:delText>
        </w:r>
        <w:r w:rsidR="00B852B7" w:rsidRPr="00237DF5" w:rsidDel="003940DB">
          <w:rPr>
            <w:rFonts w:ascii="Arial" w:hAnsi="Arial" w:cs="Arial"/>
            <w:color w:val="000000" w:themeColor="text1"/>
            <w:sz w:val="22"/>
            <w:szCs w:val="22"/>
          </w:rPr>
          <w:delText xml:space="preserve"> Kilus abejonių dėl </w:delText>
        </w:r>
        <w:r w:rsidR="007349E0" w:rsidRPr="00237DF5" w:rsidDel="003940DB">
          <w:rPr>
            <w:rFonts w:ascii="Arial" w:hAnsi="Arial" w:cs="Arial"/>
            <w:color w:val="000000" w:themeColor="text1"/>
            <w:sz w:val="22"/>
            <w:szCs w:val="22"/>
          </w:rPr>
          <w:delText>tiekėjo (ne)atitikties Reglamento nuostatoms</w:delText>
        </w:r>
        <w:r w:rsidR="0012639E" w:rsidRPr="00237DF5" w:rsidDel="003940DB">
          <w:rPr>
            <w:rFonts w:ascii="Arial" w:hAnsi="Arial" w:cs="Arial"/>
            <w:color w:val="000000" w:themeColor="text1"/>
            <w:sz w:val="22"/>
            <w:szCs w:val="22"/>
          </w:rPr>
          <w:delText xml:space="preserve">, perkančioji organizacija </w:delText>
        </w:r>
        <w:r w:rsidR="006D5E06" w:rsidRPr="00237DF5" w:rsidDel="003940DB">
          <w:rPr>
            <w:rFonts w:ascii="Arial" w:hAnsi="Arial" w:cs="Arial"/>
            <w:color w:val="000000" w:themeColor="text1"/>
            <w:sz w:val="22"/>
            <w:szCs w:val="22"/>
          </w:rPr>
          <w:delText xml:space="preserve">iš galimo laimėtojo </w:delText>
        </w:r>
        <w:r w:rsidR="0012639E" w:rsidRPr="00237DF5" w:rsidDel="003940DB">
          <w:rPr>
            <w:rFonts w:ascii="Arial" w:hAnsi="Arial" w:cs="Arial"/>
            <w:color w:val="000000" w:themeColor="text1"/>
            <w:sz w:val="22"/>
            <w:szCs w:val="22"/>
          </w:rPr>
          <w:delText xml:space="preserve">prašys pateikti </w:delText>
        </w:r>
        <w:r w:rsidR="007349E0" w:rsidRPr="00237DF5" w:rsidDel="003940DB">
          <w:rPr>
            <w:rFonts w:ascii="Arial" w:hAnsi="Arial" w:cs="Arial"/>
            <w:color w:val="000000" w:themeColor="text1"/>
            <w:sz w:val="22"/>
            <w:szCs w:val="22"/>
          </w:rPr>
          <w:delText>dokumentus, įrodančius deklaracijoje pateiktų duomenų teisingumą.</w:delText>
        </w:r>
      </w:del>
    </w:p>
    <w:p w14:paraId="05E7CB20" w14:textId="6D633372" w:rsidR="002A637A" w:rsidRPr="00237DF5" w:rsidDel="003940DB" w:rsidRDefault="00D24970" w:rsidP="003940DB">
      <w:pPr>
        <w:spacing w:after="0" w:line="240" w:lineRule="auto"/>
        <w:ind w:firstLine="567"/>
        <w:jc w:val="both"/>
        <w:rPr>
          <w:del w:id="25" w:author="Jurga Stonienė" w:date="2025-09-30T15:01:00Z" w16du:dateUtc="2025-09-30T12:01:00Z"/>
          <w:rFonts w:ascii="Arial" w:hAnsi="Arial" w:cs="Arial"/>
          <w:color w:val="000000" w:themeColor="text1"/>
          <w:sz w:val="22"/>
          <w:szCs w:val="22"/>
        </w:rPr>
      </w:pPr>
      <w:del w:id="26" w:author="Jurga Stonienė" w:date="2025-09-30T15:01:00Z" w16du:dateUtc="2025-09-30T12:01:00Z">
        <w:r w:rsidRPr="00237DF5" w:rsidDel="003940DB">
          <w:rPr>
            <w:rFonts w:ascii="Arial" w:hAnsi="Arial" w:cs="Arial"/>
            <w:color w:val="000000" w:themeColor="text1"/>
            <w:sz w:val="22"/>
            <w:szCs w:val="22"/>
          </w:rPr>
          <w:delText>5</w:delText>
        </w:r>
        <w:r w:rsidR="002A637A" w:rsidRPr="00237DF5" w:rsidDel="003940DB">
          <w:rPr>
            <w:rFonts w:ascii="Arial" w:hAnsi="Arial" w:cs="Arial"/>
            <w:color w:val="000000" w:themeColor="text1"/>
            <w:sz w:val="22"/>
            <w:szCs w:val="22"/>
          </w:rPr>
          <w:delText xml:space="preserve">.2. </w:delText>
        </w:r>
        <w:r w:rsidR="00CF14EB" w:rsidRPr="00237DF5" w:rsidDel="003940DB">
          <w:rPr>
            <w:rFonts w:ascii="Arial" w:hAnsi="Arial" w:cs="Arial"/>
            <w:color w:val="000000" w:themeColor="text1"/>
            <w:sz w:val="22"/>
            <w:szCs w:val="22"/>
          </w:rPr>
          <w:delText>Perkanči</w:delText>
        </w:r>
        <w:r w:rsidR="00C727CF" w:rsidRPr="00237DF5" w:rsidDel="003940DB">
          <w:rPr>
            <w:rFonts w:ascii="Arial" w:hAnsi="Arial" w:cs="Arial"/>
            <w:color w:val="000000" w:themeColor="text1"/>
            <w:sz w:val="22"/>
            <w:szCs w:val="22"/>
          </w:rPr>
          <w:delText xml:space="preserve">oji </w:delText>
        </w:r>
        <w:r w:rsidR="00CF14EB" w:rsidRPr="00237DF5" w:rsidDel="003940DB">
          <w:rPr>
            <w:rFonts w:ascii="Arial" w:hAnsi="Arial" w:cs="Arial"/>
            <w:color w:val="000000" w:themeColor="text1"/>
            <w:sz w:val="22"/>
            <w:szCs w:val="22"/>
          </w:rPr>
          <w:delText>organizacija nustačius</w:delText>
        </w:r>
        <w:r w:rsidR="00C727CF" w:rsidRPr="00237DF5" w:rsidDel="003940DB">
          <w:rPr>
            <w:rFonts w:ascii="Arial" w:hAnsi="Arial" w:cs="Arial"/>
            <w:color w:val="000000" w:themeColor="text1"/>
            <w:sz w:val="22"/>
            <w:szCs w:val="22"/>
          </w:rPr>
          <w:delText>i</w:delText>
        </w:r>
        <w:r w:rsidR="00CF14EB" w:rsidRPr="00237DF5" w:rsidDel="003940DB">
          <w:rPr>
            <w:rFonts w:ascii="Arial" w:hAnsi="Arial" w:cs="Arial"/>
            <w:color w:val="000000" w:themeColor="text1"/>
            <w:sz w:val="22"/>
            <w:szCs w:val="22"/>
          </w:rPr>
          <w:delText xml:space="preserve">, kad tiekėjo pasitelktas subtiekėjas </w:delText>
        </w:r>
        <w:r w:rsidR="009763B1" w:rsidRPr="00237DF5" w:rsidDel="003940DB">
          <w:rPr>
            <w:rFonts w:ascii="Arial" w:hAnsi="Arial" w:cs="Arial"/>
            <w:color w:val="000000" w:themeColor="text1"/>
            <w:sz w:val="22"/>
            <w:szCs w:val="22"/>
          </w:rPr>
          <w:delText xml:space="preserve">ar ūkio subjektas, kurio pajėgumais remiamasi, </w:delText>
        </w:r>
        <w:r w:rsidR="00BA05C9" w:rsidRPr="00237DF5" w:rsidDel="003940DB">
          <w:rPr>
            <w:rFonts w:ascii="Arial" w:hAnsi="Arial" w:cs="Arial"/>
            <w:color w:val="000000" w:themeColor="text1"/>
            <w:sz w:val="22"/>
            <w:szCs w:val="22"/>
          </w:rPr>
          <w:delText>tenkin</w:delText>
        </w:r>
        <w:r w:rsidR="00CF14EB" w:rsidRPr="00237DF5" w:rsidDel="003940DB">
          <w:rPr>
            <w:rFonts w:ascii="Arial" w:hAnsi="Arial" w:cs="Arial"/>
            <w:color w:val="000000" w:themeColor="text1"/>
            <w:sz w:val="22"/>
            <w:szCs w:val="22"/>
          </w:rPr>
          <w:delText xml:space="preserve">a </w:delText>
        </w:r>
        <w:r w:rsidR="00DA1B9B" w:rsidRPr="00237DF5" w:rsidDel="003940DB">
          <w:rPr>
            <w:rFonts w:ascii="Arial" w:hAnsi="Arial" w:cs="Arial"/>
            <w:color w:val="000000" w:themeColor="text1"/>
            <w:sz w:val="22"/>
            <w:szCs w:val="22"/>
          </w:rPr>
          <w:delText xml:space="preserve">Reglamento </w:delText>
        </w:r>
        <w:r w:rsidR="00A4619E" w:rsidRPr="00237DF5" w:rsidDel="003940DB">
          <w:rPr>
            <w:rFonts w:ascii="Arial" w:hAnsi="Arial" w:cs="Arial"/>
            <w:color w:val="000000" w:themeColor="text1"/>
            <w:sz w:val="22"/>
            <w:szCs w:val="22"/>
          </w:rPr>
          <w:delText xml:space="preserve">5 k straipsnyje </w:delText>
        </w:r>
        <w:r w:rsidR="00A109FD" w:rsidRPr="00237DF5" w:rsidDel="003940DB">
          <w:rPr>
            <w:rFonts w:ascii="Arial" w:hAnsi="Arial" w:cs="Arial"/>
            <w:color w:val="000000" w:themeColor="text1"/>
            <w:sz w:val="22"/>
            <w:szCs w:val="22"/>
          </w:rPr>
          <w:delText xml:space="preserve">nustatytus </w:delText>
        </w:r>
        <w:r w:rsidR="00BA05C9" w:rsidRPr="00237DF5" w:rsidDel="003940DB">
          <w:rPr>
            <w:rFonts w:ascii="Arial" w:hAnsi="Arial" w:cs="Arial"/>
            <w:color w:val="000000" w:themeColor="text1"/>
            <w:sz w:val="22"/>
            <w:szCs w:val="22"/>
          </w:rPr>
          <w:delText>ribojimus</w:delText>
        </w:r>
        <w:r w:rsidR="00A109FD" w:rsidRPr="00237DF5" w:rsidDel="003940DB">
          <w:rPr>
            <w:rFonts w:ascii="Arial" w:hAnsi="Arial" w:cs="Arial"/>
            <w:color w:val="000000" w:themeColor="text1"/>
            <w:sz w:val="22"/>
            <w:szCs w:val="22"/>
          </w:rPr>
          <w:delText xml:space="preserve">, </w:delText>
        </w:r>
        <w:r w:rsidR="00BA05C9" w:rsidRPr="00237DF5" w:rsidDel="003940DB">
          <w:rPr>
            <w:rFonts w:ascii="Arial" w:hAnsi="Arial" w:cs="Arial"/>
            <w:color w:val="000000" w:themeColor="text1"/>
            <w:sz w:val="22"/>
            <w:szCs w:val="22"/>
          </w:rPr>
          <w:delText>reikalaus tiekėjo</w:delText>
        </w:r>
        <w:r w:rsidR="00A109FD" w:rsidRPr="00237DF5" w:rsidDel="003940DB">
          <w:rPr>
            <w:rFonts w:ascii="Arial" w:hAnsi="Arial" w:cs="Arial"/>
            <w:color w:val="000000" w:themeColor="text1"/>
            <w:sz w:val="22"/>
            <w:szCs w:val="22"/>
          </w:rPr>
          <w:delText xml:space="preserve"> juos pakeisti kitais, </w:delText>
        </w:r>
        <w:r w:rsidR="00B42273" w:rsidRPr="00237DF5" w:rsidDel="003940DB">
          <w:rPr>
            <w:rFonts w:ascii="Arial" w:hAnsi="Arial" w:cs="Arial"/>
            <w:color w:val="000000" w:themeColor="text1"/>
            <w:sz w:val="22"/>
            <w:szCs w:val="22"/>
          </w:rPr>
          <w:delText>p</w:delText>
        </w:r>
        <w:r w:rsidR="00A109FD" w:rsidRPr="00237DF5" w:rsidDel="003940DB">
          <w:rPr>
            <w:rFonts w:ascii="Arial" w:hAnsi="Arial" w:cs="Arial"/>
            <w:color w:val="000000" w:themeColor="text1"/>
            <w:sz w:val="22"/>
            <w:szCs w:val="22"/>
          </w:rPr>
          <w:delText>irkimo sąlygų reikalavimus atitinkančiais</w:delText>
        </w:r>
        <w:r w:rsidR="00BA05C9" w:rsidRPr="00237DF5" w:rsidDel="003940DB">
          <w:rPr>
            <w:rFonts w:ascii="Arial" w:hAnsi="Arial" w:cs="Arial"/>
            <w:color w:val="000000" w:themeColor="text1"/>
            <w:sz w:val="22"/>
            <w:szCs w:val="22"/>
          </w:rPr>
          <w:delText>,</w:delText>
        </w:r>
        <w:r w:rsidR="00A109FD" w:rsidRPr="00237DF5" w:rsidDel="003940DB">
          <w:rPr>
            <w:rFonts w:ascii="Arial" w:hAnsi="Arial" w:cs="Arial"/>
            <w:color w:val="000000" w:themeColor="text1"/>
            <w:sz w:val="22"/>
            <w:szCs w:val="22"/>
          </w:rPr>
          <w:delText xml:space="preserve"> subjektais. </w:delText>
        </w:r>
      </w:del>
    </w:p>
    <w:p w14:paraId="4C9B77B0" w14:textId="75883E0B" w:rsidR="007E3A91" w:rsidRPr="005D781D" w:rsidDel="003940DB" w:rsidRDefault="007E3A91" w:rsidP="003940DB">
      <w:pPr>
        <w:spacing w:after="0" w:line="240" w:lineRule="auto"/>
        <w:ind w:firstLine="567"/>
        <w:jc w:val="both"/>
        <w:rPr>
          <w:del w:id="27" w:author="Jurga Stonienė" w:date="2025-09-30T15:01:00Z" w16du:dateUtc="2025-09-30T12:01:00Z"/>
          <w:rFonts w:ascii="Arial" w:hAnsi="Arial" w:cs="Arial"/>
          <w:iCs/>
          <w:sz w:val="22"/>
          <w:szCs w:val="22"/>
        </w:rPr>
      </w:pPr>
      <w:del w:id="28" w:author="Jurga Stonienė" w:date="2025-09-30T15:01:00Z" w16du:dateUtc="2025-09-30T12:01:00Z">
        <w:r w:rsidRPr="00237DF5" w:rsidDel="003940DB">
          <w:rPr>
            <w:rFonts w:ascii="Arial" w:hAnsi="Arial" w:cs="Arial"/>
            <w:color w:val="000000" w:themeColor="text1"/>
            <w:sz w:val="22"/>
            <w:szCs w:val="22"/>
          </w:rPr>
          <w:delText>5.3.</w:delText>
        </w:r>
        <w:r w:rsidRPr="00237DF5" w:rsidDel="003940DB">
          <w:rPr>
            <w:rFonts w:ascii="Arial" w:hAnsi="Arial" w:cs="Arial"/>
            <w:iCs/>
            <w:sz w:val="22"/>
            <w:szCs w:val="22"/>
          </w:rPr>
          <w:delText>Perkančioji organizacija atmes tiekėjo pasiūlymą, jei bus tenkinama bent viena VPĮ 45 straipsnio 2</w:delText>
        </w:r>
        <w:r w:rsidRPr="00237DF5" w:rsidDel="003940DB">
          <w:rPr>
            <w:rFonts w:ascii="Arial" w:hAnsi="Arial" w:cs="Arial"/>
            <w:iCs/>
            <w:sz w:val="22"/>
            <w:szCs w:val="22"/>
            <w:vertAlign w:val="superscript"/>
          </w:rPr>
          <w:delText>1</w:delText>
        </w:r>
        <w:r w:rsidRPr="00237DF5" w:rsidDel="003940DB">
          <w:rPr>
            <w:rFonts w:ascii="Arial" w:hAnsi="Arial" w:cs="Arial"/>
            <w:iCs/>
            <w:sz w:val="22"/>
            <w:szCs w:val="22"/>
          </w:rPr>
          <w:delText xml:space="preserve"> dalies 1-6 punktuose nurodytų sąlygų. Tiekėjas</w:delText>
        </w:r>
        <w:r w:rsidR="003A4CEA" w:rsidDel="003940DB">
          <w:rPr>
            <w:rFonts w:ascii="Arial" w:hAnsi="Arial" w:cs="Arial"/>
            <w:iCs/>
            <w:sz w:val="22"/>
            <w:szCs w:val="22"/>
          </w:rPr>
          <w:delText>/ūkio subjektai, kurių pajėgumais tiekėjas remiasi</w:delText>
        </w:r>
        <w:r w:rsidRPr="00237DF5" w:rsidDel="003940DB">
          <w:rPr>
            <w:rFonts w:ascii="Arial" w:hAnsi="Arial" w:cs="Arial"/>
            <w:iCs/>
            <w:sz w:val="22"/>
            <w:szCs w:val="22"/>
          </w:rPr>
          <w:delText xml:space="preserve"> kartu su pasiūlymu turi pateikti laisvos formos atitikties deklaraciją dėl atitikties VPĮ 45 </w:delText>
        </w:r>
        <w:r w:rsidRPr="005D781D" w:rsidDel="003940DB">
          <w:rPr>
            <w:rFonts w:ascii="Arial" w:hAnsi="Arial" w:cs="Arial"/>
            <w:iCs/>
            <w:sz w:val="22"/>
            <w:szCs w:val="22"/>
          </w:rPr>
          <w:delText>straipsnio 2</w:delText>
        </w:r>
        <w:r w:rsidRPr="005D781D" w:rsidDel="003940DB">
          <w:rPr>
            <w:rFonts w:ascii="Arial" w:hAnsi="Arial" w:cs="Arial"/>
            <w:iCs/>
            <w:sz w:val="22"/>
            <w:szCs w:val="22"/>
            <w:vertAlign w:val="superscript"/>
          </w:rPr>
          <w:delText>1</w:delText>
        </w:r>
        <w:r w:rsidRPr="005D781D" w:rsidDel="003940DB">
          <w:rPr>
            <w:rFonts w:ascii="Arial" w:hAnsi="Arial" w:cs="Arial"/>
            <w:iCs/>
            <w:sz w:val="22"/>
            <w:szCs w:val="22"/>
          </w:rPr>
          <w:delText xml:space="preserve"> dalies 1, 2, 3 ir 6 punktams.</w:delText>
        </w:r>
      </w:del>
    </w:p>
    <w:p w14:paraId="517ECE1E" w14:textId="678335CB" w:rsidR="007E3A91" w:rsidRDefault="007E3A91">
      <w:pPr>
        <w:spacing w:after="0" w:line="240" w:lineRule="auto"/>
        <w:ind w:firstLine="567"/>
        <w:jc w:val="both"/>
        <w:rPr>
          <w:rFonts w:ascii="Arial" w:hAnsi="Arial" w:cs="Arial"/>
          <w:sz w:val="22"/>
          <w:szCs w:val="22"/>
        </w:rPr>
        <w:pPrChange w:id="29" w:author="Jurga Stonienė" w:date="2025-09-30T15:01:00Z" w16du:dateUtc="2025-09-30T12:01:00Z">
          <w:pPr>
            <w:pStyle w:val="Sraopastraipa"/>
            <w:spacing w:after="0" w:line="240" w:lineRule="auto"/>
            <w:ind w:left="0" w:firstLine="567"/>
            <w:jc w:val="both"/>
          </w:pPr>
        </w:pPrChange>
      </w:pPr>
      <w:del w:id="30" w:author="Jurga Stonienė" w:date="2025-09-30T15:01:00Z" w16du:dateUtc="2025-09-30T12:01:00Z">
        <w:r w:rsidRPr="00237DF5" w:rsidDel="003940DB">
          <w:rPr>
            <w:rFonts w:ascii="Arial" w:hAnsi="Arial" w:cs="Arial"/>
            <w:sz w:val="22"/>
            <w:szCs w:val="22"/>
          </w:rPr>
          <w:delTex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delText>
        </w:r>
        <w:r w:rsidRPr="00237DF5" w:rsidDel="003940DB">
          <w:rPr>
            <w:rFonts w:ascii="Arial" w:hAnsi="Arial" w:cs="Arial"/>
            <w:color w:val="000000"/>
            <w:sz w:val="22"/>
            <w:szCs w:val="22"/>
          </w:rPr>
          <w:delText>ir (ar) paaiškinimus</w:delText>
        </w:r>
        <w:r w:rsidRPr="00237DF5" w:rsidDel="003940DB">
          <w:rPr>
            <w:rFonts w:ascii="Arial" w:hAnsi="Arial" w:cs="Arial"/>
            <w:sz w:val="22"/>
            <w:szCs w:val="22"/>
          </w:rPr>
          <w:delText xml:space="preserve">. Tokių dokumentų </w:delText>
        </w:r>
        <w:r w:rsidRPr="00237DF5" w:rsidDel="003940DB">
          <w:rPr>
            <w:rFonts w:ascii="Arial" w:hAnsi="Arial" w:cs="Arial"/>
            <w:color w:val="000000"/>
            <w:sz w:val="22"/>
            <w:szCs w:val="22"/>
          </w:rPr>
          <w:delText>ir (ar) paaiškinimų</w:delText>
        </w:r>
        <w:r w:rsidRPr="00237DF5" w:rsidDel="003940DB">
          <w:rPr>
            <w:rFonts w:ascii="Arial" w:hAnsi="Arial" w:cs="Arial"/>
            <w:sz w:val="22"/>
            <w:szCs w:val="22"/>
          </w:rPr>
          <w:delText xml:space="preserve"> perkančioji organizacija gali prašyti bet kuriuo pirkimo procedūros metu siekdama užtikrinti tinkamą pirkimo procedūros atlikimą.</w:delText>
        </w:r>
      </w:del>
    </w:p>
    <w:p w14:paraId="5C2732F7" w14:textId="77777777" w:rsidR="00E52CBB" w:rsidRPr="00237DF5" w:rsidRDefault="00E52CBB" w:rsidP="00237DF5">
      <w:pPr>
        <w:pStyle w:val="Sraopastraipa"/>
        <w:spacing w:after="0" w:line="240" w:lineRule="auto"/>
        <w:ind w:left="0" w:firstLine="567"/>
        <w:jc w:val="both"/>
        <w:rPr>
          <w:rFonts w:ascii="Arial" w:hAnsi="Arial" w:cs="Arial"/>
          <w:sz w:val="22"/>
          <w:szCs w:val="22"/>
        </w:rPr>
      </w:pPr>
    </w:p>
    <w:p w14:paraId="4BEDE7AF" w14:textId="621A4DC4" w:rsidR="00AF62E6" w:rsidRPr="00237DF5" w:rsidRDefault="00245E8F" w:rsidP="00237DF5">
      <w:pPr>
        <w:pStyle w:val="Antrat1"/>
        <w:spacing w:before="0" w:after="0"/>
        <w:contextualSpacing/>
        <w:rPr>
          <w:rFonts w:ascii="Arial" w:hAnsi="Arial" w:cs="Arial"/>
          <w:sz w:val="22"/>
          <w:szCs w:val="22"/>
        </w:rPr>
      </w:pPr>
      <w:bookmarkStart w:id="31" w:name="_Ref39666794"/>
      <w:bookmarkStart w:id="32" w:name="_Ref39666796"/>
      <w:bookmarkStart w:id="33" w:name="_Toc205924688"/>
      <w:r w:rsidRPr="00237DF5">
        <w:rPr>
          <w:rFonts w:ascii="Arial" w:hAnsi="Arial" w:cs="Arial"/>
          <w:sz w:val="22"/>
          <w:szCs w:val="22"/>
        </w:rPr>
        <w:t>6</w:t>
      </w:r>
      <w:r w:rsidR="0005396D" w:rsidRPr="00237DF5">
        <w:rPr>
          <w:rFonts w:ascii="Arial" w:hAnsi="Arial" w:cs="Arial"/>
          <w:sz w:val="22"/>
          <w:szCs w:val="22"/>
        </w:rPr>
        <w:t xml:space="preserve">. </w:t>
      </w:r>
      <w:r w:rsidR="005D781D" w:rsidRPr="00237DF5">
        <w:rPr>
          <w:rFonts w:ascii="Arial" w:hAnsi="Arial" w:cs="Arial"/>
          <w:sz w:val="22"/>
          <w:szCs w:val="22"/>
        </w:rPr>
        <w:t>SPECIALIEJI REIKALAVIMAI PASIŪLYMŲ RENGIMUI IR PATEIKIMUI</w:t>
      </w:r>
      <w:bookmarkEnd w:id="31"/>
      <w:bookmarkEnd w:id="32"/>
      <w:bookmarkEnd w:id="33"/>
    </w:p>
    <w:p w14:paraId="3D47F821" w14:textId="2F93D89B" w:rsidR="00EF5623" w:rsidRPr="00CF2F0D" w:rsidRDefault="00192AF9" w:rsidP="001A2E99">
      <w:pPr>
        <w:spacing w:after="0" w:line="240" w:lineRule="auto"/>
        <w:ind w:firstLine="567"/>
        <w:jc w:val="both"/>
        <w:rPr>
          <w:rFonts w:ascii="Arial" w:hAnsi="Arial" w:cs="Arial"/>
          <w:b/>
          <w:bCs/>
          <w:i/>
          <w:iCs/>
          <w:color w:val="4472C4" w:themeColor="accent1"/>
          <w:sz w:val="22"/>
          <w:szCs w:val="22"/>
        </w:rPr>
      </w:pPr>
      <w:r w:rsidRPr="00CF2F0D">
        <w:rPr>
          <w:rFonts w:ascii="Arial" w:hAnsi="Arial" w:cs="Arial"/>
          <w:b/>
          <w:bCs/>
          <w:color w:val="4472C4" w:themeColor="accent1"/>
          <w:sz w:val="22"/>
          <w:szCs w:val="22"/>
        </w:rPr>
        <w:t xml:space="preserve">6.1. </w:t>
      </w:r>
      <w:r w:rsidR="00EF5623" w:rsidRPr="00CF2F0D">
        <w:rPr>
          <w:rFonts w:ascii="Arial" w:hAnsi="Arial" w:cs="Arial"/>
          <w:b/>
          <w:bCs/>
          <w:color w:val="4472C4" w:themeColor="accent1"/>
          <w:sz w:val="22"/>
          <w:szCs w:val="22"/>
        </w:rPr>
        <w:t xml:space="preserve">Tiekėjo </w:t>
      </w:r>
      <w:r w:rsidR="0058726C" w:rsidRPr="00CF2F0D">
        <w:rPr>
          <w:rFonts w:ascii="Arial" w:hAnsi="Arial" w:cs="Arial"/>
          <w:b/>
          <w:bCs/>
          <w:color w:val="4472C4" w:themeColor="accent1"/>
          <w:sz w:val="22"/>
          <w:szCs w:val="22"/>
        </w:rPr>
        <w:t>p</w:t>
      </w:r>
      <w:r w:rsidR="00EF5623" w:rsidRPr="00CF2F0D">
        <w:rPr>
          <w:rFonts w:ascii="Arial" w:hAnsi="Arial" w:cs="Arial"/>
          <w:b/>
          <w:bCs/>
          <w:color w:val="4472C4" w:themeColor="accent1"/>
          <w:sz w:val="22"/>
          <w:szCs w:val="22"/>
        </w:rPr>
        <w:t>asiūlymą sudaro CVP IS pateikiamų ir žemiau nurodytų dokumentų visuma</w:t>
      </w:r>
      <w:r w:rsidR="00FD53CF" w:rsidRPr="00CF2F0D">
        <w:rPr>
          <w:rFonts w:ascii="Arial" w:hAnsi="Arial" w:cs="Arial"/>
          <w:b/>
          <w:bCs/>
          <w:color w:val="4472C4" w:themeColor="accent1"/>
          <w:sz w:val="22"/>
          <w:szCs w:val="22"/>
        </w:rPr>
        <w:t>:</w:t>
      </w:r>
    </w:p>
    <w:p w14:paraId="0B17BEF7" w14:textId="1264BBC5" w:rsidR="00FF12F1" w:rsidRPr="00613C84" w:rsidRDefault="003F0DA7" w:rsidP="001A2E99">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CF2F0D">
        <w:rPr>
          <w:rFonts w:ascii="Arial" w:hAnsi="Arial" w:cs="Arial"/>
          <w:color w:val="4472C4" w:themeColor="accent1"/>
          <w:sz w:val="22"/>
          <w:szCs w:val="22"/>
        </w:rPr>
        <w:t xml:space="preserve">tiekėjo pasirašytas </w:t>
      </w:r>
      <w:r w:rsidR="005A195F" w:rsidRPr="00CF2F0D">
        <w:rPr>
          <w:rFonts w:ascii="Arial" w:hAnsi="Arial" w:cs="Arial"/>
          <w:color w:val="4472C4" w:themeColor="accent1"/>
          <w:sz w:val="22"/>
          <w:szCs w:val="22"/>
        </w:rPr>
        <w:t>p</w:t>
      </w:r>
      <w:r w:rsidRPr="00CF2F0D">
        <w:rPr>
          <w:rFonts w:ascii="Arial" w:hAnsi="Arial" w:cs="Arial"/>
          <w:color w:val="4472C4" w:themeColor="accent1"/>
          <w:sz w:val="22"/>
          <w:szCs w:val="22"/>
        </w:rPr>
        <w:t xml:space="preserve">asiūlymas, parengtas pagal </w:t>
      </w:r>
      <w:r w:rsidR="007C1C57" w:rsidRPr="00CF2F0D">
        <w:rPr>
          <w:rFonts w:ascii="Arial" w:hAnsi="Arial" w:cs="Arial"/>
          <w:color w:val="4472C4" w:themeColor="accent1"/>
          <w:sz w:val="22"/>
          <w:szCs w:val="22"/>
        </w:rPr>
        <w:t>specialiųjų p</w:t>
      </w:r>
      <w:r w:rsidR="00551FA7" w:rsidRPr="00CF2F0D">
        <w:rPr>
          <w:rFonts w:ascii="Arial" w:hAnsi="Arial" w:cs="Arial"/>
          <w:color w:val="4472C4" w:themeColor="accent1"/>
          <w:sz w:val="22"/>
          <w:szCs w:val="22"/>
        </w:rPr>
        <w:t xml:space="preserve">irkimo </w:t>
      </w:r>
      <w:r w:rsidR="00476F8C" w:rsidRPr="00CF2F0D">
        <w:rPr>
          <w:rFonts w:ascii="Arial" w:hAnsi="Arial" w:cs="Arial"/>
          <w:color w:val="4472C4" w:themeColor="accent1"/>
          <w:sz w:val="22"/>
          <w:szCs w:val="22"/>
        </w:rPr>
        <w:t>sąlygų</w:t>
      </w:r>
      <w:r w:rsidR="00DE5F20" w:rsidRPr="00CF2F0D">
        <w:rPr>
          <w:rFonts w:ascii="Arial" w:hAnsi="Arial" w:cs="Arial"/>
          <w:color w:val="4472C4" w:themeColor="accent1"/>
          <w:sz w:val="22"/>
          <w:szCs w:val="22"/>
        </w:rPr>
        <w:t xml:space="preserve"> </w:t>
      </w:r>
      <w:r w:rsidR="005D781D" w:rsidRPr="00CF2F0D">
        <w:rPr>
          <w:rFonts w:ascii="Arial" w:hAnsi="Arial" w:cs="Arial"/>
          <w:color w:val="4472C4" w:themeColor="accent1"/>
          <w:sz w:val="22"/>
          <w:szCs w:val="22"/>
          <w:shd w:val="clear" w:color="auto" w:fill="FFFFFF"/>
        </w:rPr>
        <w:t>3</w:t>
      </w:r>
      <w:r w:rsidR="00DE5F20" w:rsidRPr="00CF2F0D">
        <w:rPr>
          <w:rFonts w:ascii="Arial" w:hAnsi="Arial" w:cs="Arial"/>
          <w:color w:val="4472C4" w:themeColor="accent1"/>
          <w:sz w:val="22"/>
          <w:szCs w:val="22"/>
          <w:shd w:val="clear" w:color="auto" w:fill="FFFFFF"/>
        </w:rPr>
        <w:t xml:space="preserve"> </w:t>
      </w:r>
      <w:r w:rsidR="00476F8C" w:rsidRPr="00CF2F0D">
        <w:rPr>
          <w:rFonts w:ascii="Arial" w:hAnsi="Arial" w:cs="Arial"/>
          <w:color w:val="4472C4" w:themeColor="accent1"/>
          <w:sz w:val="22"/>
          <w:szCs w:val="22"/>
        </w:rPr>
        <w:t xml:space="preserve">priede </w:t>
      </w:r>
      <w:r w:rsidRPr="00CF2F0D">
        <w:rPr>
          <w:rFonts w:ascii="Arial" w:hAnsi="Arial" w:cs="Arial"/>
          <w:color w:val="4472C4" w:themeColor="accent1"/>
          <w:sz w:val="22"/>
          <w:szCs w:val="22"/>
        </w:rPr>
        <w:t xml:space="preserve">pateiktą </w:t>
      </w:r>
      <w:r w:rsidR="00C35C26" w:rsidRPr="00CF2F0D">
        <w:rPr>
          <w:rFonts w:ascii="Arial" w:hAnsi="Arial" w:cs="Arial"/>
          <w:color w:val="4472C4" w:themeColor="accent1"/>
          <w:sz w:val="22"/>
          <w:szCs w:val="22"/>
        </w:rPr>
        <w:t>p</w:t>
      </w:r>
      <w:r w:rsidRPr="00CF2F0D">
        <w:rPr>
          <w:rFonts w:ascii="Arial" w:hAnsi="Arial" w:cs="Arial"/>
          <w:color w:val="4472C4" w:themeColor="accent1"/>
          <w:sz w:val="22"/>
          <w:szCs w:val="22"/>
        </w:rPr>
        <w:t>asiūlymo formą</w:t>
      </w:r>
      <w:r w:rsidR="00BE7434">
        <w:rPr>
          <w:rFonts w:ascii="Arial" w:hAnsi="Arial" w:cs="Arial"/>
          <w:color w:val="4472C4" w:themeColor="accent1"/>
          <w:sz w:val="22"/>
          <w:szCs w:val="22"/>
        </w:rPr>
        <w:t>;</w:t>
      </w:r>
    </w:p>
    <w:p w14:paraId="0D59DD7D" w14:textId="06929968" w:rsidR="00613C84" w:rsidRPr="006F3661" w:rsidRDefault="00613C84" w:rsidP="001A2E99">
      <w:pPr>
        <w:pStyle w:val="Sraopastraipa"/>
        <w:numPr>
          <w:ilvl w:val="2"/>
          <w:numId w:val="8"/>
        </w:numPr>
        <w:spacing w:after="0" w:line="240" w:lineRule="auto"/>
        <w:ind w:left="0" w:firstLine="567"/>
        <w:jc w:val="both"/>
        <w:rPr>
          <w:rFonts w:ascii="Arial" w:hAnsi="Arial" w:cs="Arial"/>
          <w:color w:val="4472C4" w:themeColor="accent1"/>
          <w:sz w:val="22"/>
          <w:szCs w:val="22"/>
        </w:rPr>
      </w:pPr>
      <w:r w:rsidRPr="006F3661">
        <w:rPr>
          <w:rFonts w:ascii="Arial" w:hAnsi="Arial" w:cs="Arial"/>
          <w:color w:val="4472C4" w:themeColor="accent1"/>
          <w:sz w:val="22"/>
          <w:szCs w:val="22"/>
        </w:rPr>
        <w:t>užpild</w:t>
      </w:r>
      <w:r w:rsidR="00D6614A">
        <w:rPr>
          <w:rFonts w:ascii="Arial" w:hAnsi="Arial" w:cs="Arial"/>
          <w:color w:val="4472C4" w:themeColor="accent1"/>
          <w:sz w:val="22"/>
          <w:szCs w:val="22"/>
        </w:rPr>
        <w:t>ytą</w:t>
      </w:r>
      <w:r w:rsidRPr="006F3661">
        <w:rPr>
          <w:rFonts w:ascii="Arial" w:hAnsi="Arial" w:cs="Arial"/>
          <w:color w:val="4472C4" w:themeColor="accent1"/>
          <w:sz w:val="22"/>
          <w:szCs w:val="22"/>
        </w:rPr>
        <w:t xml:space="preserve"> </w:t>
      </w:r>
      <w:r w:rsidR="00E83B44" w:rsidRPr="006F3661">
        <w:rPr>
          <w:rFonts w:ascii="Arial" w:hAnsi="Arial" w:cs="Arial"/>
          <w:color w:val="4472C4" w:themeColor="accent1"/>
          <w:sz w:val="22"/>
          <w:szCs w:val="22"/>
        </w:rPr>
        <w:t>specialiųjų pirkimo sąlygų 1 pried</w:t>
      </w:r>
      <w:r w:rsidR="00D6614A">
        <w:rPr>
          <w:rFonts w:ascii="Arial" w:hAnsi="Arial" w:cs="Arial"/>
          <w:color w:val="4472C4" w:themeColor="accent1"/>
          <w:sz w:val="22"/>
          <w:szCs w:val="22"/>
        </w:rPr>
        <w:t>ą</w:t>
      </w:r>
      <w:r w:rsidR="00E83B44" w:rsidRPr="006F3661">
        <w:rPr>
          <w:rFonts w:ascii="Arial" w:hAnsi="Arial" w:cs="Arial"/>
          <w:color w:val="4472C4" w:themeColor="accent1"/>
          <w:sz w:val="22"/>
          <w:szCs w:val="22"/>
        </w:rPr>
        <w:t xml:space="preserve"> </w:t>
      </w:r>
      <w:r w:rsidR="00D6614A">
        <w:rPr>
          <w:rFonts w:ascii="Arial" w:hAnsi="Arial" w:cs="Arial"/>
          <w:color w:val="4472C4" w:themeColor="accent1"/>
          <w:sz w:val="22"/>
          <w:szCs w:val="22"/>
        </w:rPr>
        <w:t>„Į</w:t>
      </w:r>
      <w:r w:rsidRPr="006F3661">
        <w:rPr>
          <w:rFonts w:ascii="Arial" w:hAnsi="Arial" w:cs="Arial"/>
          <w:color w:val="4472C4" w:themeColor="accent1"/>
          <w:sz w:val="22"/>
          <w:szCs w:val="22"/>
        </w:rPr>
        <w:t>kainotų veiklų sąraš</w:t>
      </w:r>
      <w:r w:rsidR="000D28AB">
        <w:rPr>
          <w:rFonts w:ascii="Arial" w:hAnsi="Arial" w:cs="Arial"/>
          <w:color w:val="4472C4" w:themeColor="accent1"/>
          <w:sz w:val="22"/>
          <w:szCs w:val="22"/>
        </w:rPr>
        <w:t>ą</w:t>
      </w:r>
      <w:r w:rsidR="00D6614A">
        <w:rPr>
          <w:rFonts w:ascii="Arial" w:hAnsi="Arial" w:cs="Arial"/>
          <w:color w:val="4472C4" w:themeColor="accent1"/>
          <w:sz w:val="22"/>
          <w:szCs w:val="22"/>
        </w:rPr>
        <w:t>“</w:t>
      </w:r>
      <w:r w:rsidR="006F3661" w:rsidRPr="006F3661">
        <w:rPr>
          <w:rFonts w:ascii="Arial" w:hAnsi="Arial" w:cs="Arial"/>
          <w:color w:val="4472C4" w:themeColor="accent1"/>
          <w:sz w:val="22"/>
          <w:szCs w:val="22"/>
        </w:rPr>
        <w:t>;</w:t>
      </w:r>
    </w:p>
    <w:p w14:paraId="4A2D31F4" w14:textId="2D502E1D" w:rsidR="006F3661" w:rsidRPr="00D51D0C" w:rsidRDefault="000D28AB" w:rsidP="001A2E99">
      <w:pPr>
        <w:pStyle w:val="Sraopastraipa"/>
        <w:numPr>
          <w:ilvl w:val="2"/>
          <w:numId w:val="8"/>
        </w:numPr>
        <w:spacing w:after="0" w:line="240" w:lineRule="auto"/>
        <w:ind w:left="0" w:firstLine="567"/>
        <w:jc w:val="both"/>
        <w:rPr>
          <w:rFonts w:ascii="Arial" w:hAnsi="Arial" w:cs="Arial"/>
          <w:color w:val="4472C4" w:themeColor="accent1"/>
          <w:sz w:val="22"/>
          <w:szCs w:val="22"/>
        </w:rPr>
      </w:pPr>
      <w:r w:rsidRPr="00D51D0C">
        <w:rPr>
          <w:rFonts w:ascii="Arial" w:hAnsi="Arial" w:cs="Arial"/>
          <w:color w:val="4472C4" w:themeColor="accent1"/>
          <w:sz w:val="22"/>
          <w:szCs w:val="22"/>
        </w:rPr>
        <w:t xml:space="preserve">užpildytą </w:t>
      </w:r>
      <w:r w:rsidR="00D6614A" w:rsidRPr="00D51D0C">
        <w:rPr>
          <w:rFonts w:ascii="Arial" w:hAnsi="Arial" w:cs="Arial"/>
          <w:color w:val="4472C4" w:themeColor="accent1"/>
          <w:sz w:val="22"/>
          <w:szCs w:val="22"/>
        </w:rPr>
        <w:t>specialiųjų sąlygų 2 priedą</w:t>
      </w:r>
      <w:r w:rsidR="00D51D0C" w:rsidRPr="00D51D0C">
        <w:rPr>
          <w:rFonts w:ascii="Arial" w:hAnsi="Arial" w:cs="Arial"/>
          <w:color w:val="4472C4" w:themeColor="accent1"/>
          <w:sz w:val="22"/>
          <w:szCs w:val="22"/>
        </w:rPr>
        <w:t xml:space="preserve"> „</w:t>
      </w:r>
      <w:r w:rsidRPr="00D51D0C">
        <w:rPr>
          <w:rFonts w:ascii="Arial" w:hAnsi="Arial" w:cs="Arial"/>
          <w:color w:val="4472C4" w:themeColor="accent1"/>
          <w:sz w:val="22"/>
          <w:szCs w:val="22"/>
        </w:rPr>
        <w:t>Reikalavim</w:t>
      </w:r>
      <w:r w:rsidR="00D51D0C" w:rsidRPr="00D51D0C">
        <w:rPr>
          <w:rFonts w:ascii="Arial" w:hAnsi="Arial" w:cs="Arial"/>
          <w:color w:val="4472C4" w:themeColor="accent1"/>
          <w:sz w:val="22"/>
          <w:szCs w:val="22"/>
        </w:rPr>
        <w:t>ai</w:t>
      </w:r>
      <w:r w:rsidRPr="00D51D0C">
        <w:rPr>
          <w:rFonts w:ascii="Arial" w:hAnsi="Arial" w:cs="Arial"/>
          <w:color w:val="4472C4" w:themeColor="accent1"/>
          <w:sz w:val="22"/>
          <w:szCs w:val="22"/>
        </w:rPr>
        <w:t xml:space="preserve"> darbų atlikimo grafikui</w:t>
      </w:r>
      <w:r w:rsidR="00D51D0C" w:rsidRPr="00D51D0C">
        <w:rPr>
          <w:rFonts w:ascii="Arial" w:hAnsi="Arial" w:cs="Arial"/>
          <w:color w:val="4472C4" w:themeColor="accent1"/>
          <w:sz w:val="22"/>
          <w:szCs w:val="22"/>
        </w:rPr>
        <w:t>“;</w:t>
      </w:r>
    </w:p>
    <w:p w14:paraId="3459FD0B" w14:textId="7FDACC16" w:rsidR="009C1155" w:rsidRPr="00CF2F0D" w:rsidRDefault="009C1155" w:rsidP="001A2E99">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CF2F0D">
        <w:rPr>
          <w:rFonts w:ascii="Arial" w:hAnsi="Arial" w:cs="Arial"/>
          <w:color w:val="4472C4" w:themeColor="accent1"/>
          <w:sz w:val="22"/>
          <w:szCs w:val="22"/>
        </w:rPr>
        <w:t xml:space="preserve">užpildytas EBVPD (specialiųjų pirkimo sąlygų </w:t>
      </w:r>
      <w:r w:rsidR="00CF2F0D" w:rsidRPr="00CF2F0D">
        <w:rPr>
          <w:rFonts w:ascii="Arial" w:hAnsi="Arial" w:cs="Arial"/>
          <w:color w:val="4472C4" w:themeColor="accent1"/>
          <w:sz w:val="22"/>
          <w:szCs w:val="22"/>
        </w:rPr>
        <w:t>10</w:t>
      </w:r>
      <w:r w:rsidRPr="00CF2F0D">
        <w:rPr>
          <w:rFonts w:ascii="Arial" w:hAnsi="Arial" w:cs="Arial"/>
          <w:color w:val="4472C4" w:themeColor="accent1"/>
          <w:sz w:val="22"/>
          <w:szCs w:val="22"/>
        </w:rPr>
        <w:t xml:space="preserve"> priedas). Pasirašydamas </w:t>
      </w:r>
      <w:r w:rsidR="00C35C26" w:rsidRPr="00CF2F0D">
        <w:rPr>
          <w:rFonts w:ascii="Arial" w:hAnsi="Arial" w:cs="Arial"/>
          <w:color w:val="4472C4" w:themeColor="accent1"/>
          <w:sz w:val="22"/>
          <w:szCs w:val="22"/>
        </w:rPr>
        <w:t>p</w:t>
      </w:r>
      <w:r w:rsidRPr="00CF2F0D">
        <w:rPr>
          <w:rFonts w:ascii="Arial" w:hAnsi="Arial" w:cs="Arial"/>
          <w:color w:val="4472C4" w:themeColor="accent1"/>
          <w:sz w:val="22"/>
          <w:szCs w:val="22"/>
        </w:rPr>
        <w:t>asiūlymą, tiekėjas patvirtina ir EBVPD tikrumą;</w:t>
      </w:r>
    </w:p>
    <w:p w14:paraId="021CA68F" w14:textId="346D8E49" w:rsidR="007C1C57" w:rsidRPr="00CF2F0D" w:rsidRDefault="000C55D6" w:rsidP="001A2E99">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CF2F0D">
        <w:rPr>
          <w:rFonts w:ascii="Arial" w:hAnsi="Arial" w:cs="Arial"/>
          <w:color w:val="4472C4" w:themeColor="accent1"/>
          <w:sz w:val="22"/>
          <w:szCs w:val="22"/>
        </w:rPr>
        <w:t xml:space="preserve">jungtinės veiklos sutarties kopija (jeigu </w:t>
      </w:r>
      <w:r w:rsidR="00C35C26" w:rsidRPr="00CF2F0D">
        <w:rPr>
          <w:rFonts w:ascii="Arial" w:hAnsi="Arial" w:cs="Arial"/>
          <w:color w:val="4472C4" w:themeColor="accent1"/>
          <w:sz w:val="22"/>
          <w:szCs w:val="22"/>
        </w:rPr>
        <w:t>p</w:t>
      </w:r>
      <w:r w:rsidRPr="00CF2F0D">
        <w:rPr>
          <w:rFonts w:ascii="Arial" w:hAnsi="Arial" w:cs="Arial"/>
          <w:color w:val="4472C4" w:themeColor="accent1"/>
          <w:sz w:val="22"/>
          <w:szCs w:val="22"/>
        </w:rPr>
        <w:t>irkime dalyvauja ūkio subjektų grupė jungtinės veiklos sutarties pagrindu)</w:t>
      </w:r>
      <w:r w:rsidR="007C1C57" w:rsidRPr="00CF2F0D">
        <w:rPr>
          <w:rFonts w:ascii="Arial" w:hAnsi="Arial" w:cs="Arial"/>
          <w:color w:val="4472C4" w:themeColor="accent1"/>
          <w:sz w:val="22"/>
          <w:szCs w:val="22"/>
        </w:rPr>
        <w:t>;</w:t>
      </w:r>
    </w:p>
    <w:p w14:paraId="50A0B33A" w14:textId="0A1B61EF" w:rsidR="006D0EC0" w:rsidRPr="00CF2F0D" w:rsidRDefault="006D0EC0" w:rsidP="001A2E99">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CF2F0D">
        <w:rPr>
          <w:rFonts w:ascii="Arial" w:hAnsi="Arial" w:cs="Arial"/>
          <w:color w:val="4472C4" w:themeColor="accent1"/>
          <w:sz w:val="22"/>
          <w:szCs w:val="22"/>
        </w:rPr>
        <w:t xml:space="preserve">dokumentas, patvirtinantis, kad asmuo, kuris pasirašė </w:t>
      </w:r>
      <w:r w:rsidR="00212F68" w:rsidRPr="00CF2F0D">
        <w:rPr>
          <w:rFonts w:ascii="Arial" w:hAnsi="Arial" w:cs="Arial"/>
          <w:color w:val="4472C4" w:themeColor="accent1"/>
          <w:sz w:val="22"/>
          <w:szCs w:val="22"/>
        </w:rPr>
        <w:t>p</w:t>
      </w:r>
      <w:r w:rsidRPr="00CF2F0D">
        <w:rPr>
          <w:rFonts w:ascii="Arial" w:hAnsi="Arial" w:cs="Arial"/>
          <w:color w:val="4472C4" w:themeColor="accent1"/>
          <w:sz w:val="22"/>
          <w:szCs w:val="22"/>
        </w:rPr>
        <w:t>asiūlymą (jei jis ne tiekėjo vadovas), turėjo teisę jį pasirašyti;</w:t>
      </w:r>
    </w:p>
    <w:p w14:paraId="0997451A" w14:textId="5A77AA3B" w:rsidR="006D0EC0" w:rsidRPr="00CF2F0D" w:rsidRDefault="00212F68" w:rsidP="001A2E99">
      <w:pPr>
        <w:pStyle w:val="Sraopastraipa"/>
        <w:numPr>
          <w:ilvl w:val="2"/>
          <w:numId w:val="8"/>
        </w:numPr>
        <w:tabs>
          <w:tab w:val="left" w:pos="1276"/>
        </w:tabs>
        <w:spacing w:after="0" w:line="240" w:lineRule="auto"/>
        <w:ind w:left="0" w:firstLine="567"/>
        <w:jc w:val="both"/>
        <w:rPr>
          <w:rFonts w:ascii="Arial" w:hAnsi="Arial" w:cs="Arial"/>
          <w:color w:val="4472C4" w:themeColor="accent1"/>
          <w:sz w:val="22"/>
          <w:szCs w:val="22"/>
          <w:u w:val="single"/>
        </w:rPr>
      </w:pPr>
      <w:r w:rsidRPr="00CF2F0D">
        <w:rPr>
          <w:rFonts w:ascii="Arial" w:hAnsi="Arial" w:cs="Arial"/>
          <w:color w:val="4472C4" w:themeColor="accent1"/>
          <w:sz w:val="22"/>
          <w:szCs w:val="22"/>
        </w:rPr>
        <w:t>p</w:t>
      </w:r>
      <w:r w:rsidR="006D0EC0" w:rsidRPr="00CF2F0D">
        <w:rPr>
          <w:rFonts w:ascii="Arial" w:hAnsi="Arial" w:cs="Arial"/>
          <w:color w:val="4472C4" w:themeColor="accent1"/>
          <w:sz w:val="22"/>
          <w:szCs w:val="22"/>
        </w:rPr>
        <w:t>asiūlymo galiojimą užtikrinantis dokumentas;</w:t>
      </w:r>
    </w:p>
    <w:p w14:paraId="53A8B5A3" w14:textId="503DE70B" w:rsidR="00450415" w:rsidRPr="00CF2F0D" w:rsidRDefault="00450415" w:rsidP="001A2E99">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CF2F0D">
        <w:rPr>
          <w:rFonts w:ascii="Arial" w:hAnsi="Arial" w:cs="Arial"/>
          <w:color w:val="4472C4" w:themeColor="accent1"/>
          <w:sz w:val="22"/>
          <w:szCs w:val="22"/>
        </w:rPr>
        <w:t>jei tiekėjas pasitelkia ūkio subjektus, kurių pajėgumais remiasi, – įrodymai, kad šie ištekliai bus prieinami per visą sutartinių įsipareigojimų vykdymo laikotarpį</w:t>
      </w:r>
      <w:r w:rsidR="003B29A4">
        <w:rPr>
          <w:rFonts w:ascii="Arial" w:hAnsi="Arial" w:cs="Arial"/>
          <w:color w:val="4472C4" w:themeColor="accent1"/>
          <w:sz w:val="22"/>
          <w:szCs w:val="22"/>
        </w:rPr>
        <w:t xml:space="preserve"> ir kad sutinka darbų atlikimo grafike jam priskirtus darbus atlikti nurodytais terminais</w:t>
      </w:r>
      <w:r w:rsidRPr="00CF2F0D">
        <w:rPr>
          <w:rFonts w:ascii="Arial" w:hAnsi="Arial" w:cs="Arial"/>
          <w:color w:val="4472C4" w:themeColor="accent1"/>
          <w:sz w:val="22"/>
          <w:szCs w:val="22"/>
        </w:rPr>
        <w:t>;</w:t>
      </w:r>
    </w:p>
    <w:p w14:paraId="579C7F40" w14:textId="77777777" w:rsidR="004B1315" w:rsidRPr="004B1315" w:rsidRDefault="00450415" w:rsidP="000F7325">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3B29A4">
        <w:rPr>
          <w:rFonts w:ascii="Arial" w:hAnsi="Arial" w:cs="Arial"/>
          <w:color w:val="4472C4" w:themeColor="accent1"/>
          <w:sz w:val="22"/>
          <w:szCs w:val="22"/>
        </w:rPr>
        <w:t xml:space="preserve"> jei tiekėjas pasitelkia subtiekėjus, subtiekėjo deklaracija ar kitas dokumentas, patvirtinantis jo sutikimą būti subtiekėju </w:t>
      </w:r>
      <w:r w:rsidR="00212F68" w:rsidRPr="003B29A4">
        <w:rPr>
          <w:rFonts w:ascii="Arial" w:hAnsi="Arial" w:cs="Arial"/>
          <w:color w:val="4472C4" w:themeColor="accent1"/>
          <w:sz w:val="22"/>
          <w:szCs w:val="22"/>
        </w:rPr>
        <w:t>p</w:t>
      </w:r>
      <w:r w:rsidRPr="003B29A4">
        <w:rPr>
          <w:rFonts w:ascii="Arial" w:hAnsi="Arial" w:cs="Arial"/>
          <w:color w:val="4472C4" w:themeColor="accent1"/>
          <w:sz w:val="22"/>
          <w:szCs w:val="22"/>
        </w:rPr>
        <w:t>irkime</w:t>
      </w:r>
      <w:r w:rsidR="003B29A4" w:rsidRPr="003B29A4">
        <w:rPr>
          <w:rFonts w:ascii="Arial" w:hAnsi="Arial" w:cs="Arial"/>
          <w:color w:val="4472C4" w:themeColor="accent1"/>
          <w:sz w:val="22"/>
          <w:szCs w:val="22"/>
        </w:rPr>
        <w:t xml:space="preserve"> </w:t>
      </w:r>
      <w:r w:rsidR="003B29A4">
        <w:rPr>
          <w:rFonts w:ascii="Arial" w:hAnsi="Arial" w:cs="Arial"/>
          <w:color w:val="4472C4" w:themeColor="accent1"/>
          <w:sz w:val="22"/>
          <w:szCs w:val="22"/>
        </w:rPr>
        <w:t>ir kad sutinka darbų atlikimo grafike jam priskirtus darbus atlikti nurodytais terminais</w:t>
      </w:r>
      <w:r w:rsidR="004B1315">
        <w:rPr>
          <w:rFonts w:ascii="Arial" w:hAnsi="Arial" w:cs="Arial"/>
          <w:color w:val="4472C4" w:themeColor="accent1"/>
          <w:sz w:val="22"/>
          <w:szCs w:val="22"/>
        </w:rPr>
        <w:t>;</w:t>
      </w:r>
    </w:p>
    <w:p w14:paraId="054A3B95" w14:textId="54FF0CD7" w:rsidR="00450415" w:rsidRPr="003B29A4" w:rsidRDefault="00450415" w:rsidP="000F7325">
      <w:pPr>
        <w:pStyle w:val="Sraopastraipa"/>
        <w:numPr>
          <w:ilvl w:val="2"/>
          <w:numId w:val="8"/>
        </w:numPr>
        <w:spacing w:after="0" w:line="240" w:lineRule="auto"/>
        <w:ind w:left="0" w:firstLine="567"/>
        <w:jc w:val="both"/>
        <w:rPr>
          <w:rFonts w:ascii="Arial" w:hAnsi="Arial" w:cs="Arial"/>
          <w:color w:val="4472C4" w:themeColor="accent1"/>
          <w:sz w:val="22"/>
          <w:szCs w:val="22"/>
          <w:u w:val="single"/>
        </w:rPr>
      </w:pPr>
      <w:r w:rsidRPr="003B29A4">
        <w:rPr>
          <w:rFonts w:ascii="Arial" w:hAnsi="Arial" w:cs="Arial"/>
          <w:color w:val="4472C4" w:themeColor="accent1"/>
          <w:sz w:val="22"/>
          <w:szCs w:val="22"/>
        </w:rPr>
        <w:t xml:space="preserve">dokumentai, patvirtinantys, kad ūkio subjektas, kurio pajėgumais tiekėjas remiasi, atsižvelgdamas į specialiųjų pirkimo sąlygų </w:t>
      </w:r>
      <w:r w:rsidR="005D781D" w:rsidRPr="003B29A4">
        <w:rPr>
          <w:rFonts w:ascii="Arial" w:hAnsi="Arial" w:cs="Arial"/>
          <w:color w:val="4472C4" w:themeColor="accent1"/>
          <w:sz w:val="22"/>
          <w:szCs w:val="22"/>
        </w:rPr>
        <w:t>4</w:t>
      </w:r>
      <w:r w:rsidRPr="003B29A4">
        <w:rPr>
          <w:rFonts w:ascii="Arial" w:hAnsi="Arial" w:cs="Arial"/>
          <w:color w:val="4472C4" w:themeColor="accent1"/>
          <w:sz w:val="22"/>
          <w:szCs w:val="22"/>
        </w:rPr>
        <w:t xml:space="preserve"> priede nustatytus ekonominio ir finansinio pajėgumo reikalavimus, kartu su tiekėju įsipareigoja solidariai atsakyti už tiekėjo įsipareigojimų pagal sutartį </w:t>
      </w:r>
      <w:r w:rsidRPr="003B29A4">
        <w:rPr>
          <w:rFonts w:ascii="Arial" w:hAnsi="Arial" w:cs="Arial"/>
          <w:color w:val="4472C4" w:themeColor="accent1"/>
          <w:sz w:val="22"/>
          <w:szCs w:val="22"/>
        </w:rPr>
        <w:lastRenderedPageBreak/>
        <w:t>vykdymą ir atlyginti bet kokią žalą, kuri kiltų dėl tiekėjo netinkamo įsipareigojimų vykdymo ar nevykdymo (jei perkančioji organizacija kelia tokius kvalifikacijos reikalavimus ir reikalauja prisiimti solidarią atsakomybę);</w:t>
      </w:r>
      <w:r w:rsidRPr="003B29A4">
        <w:rPr>
          <w:rFonts w:ascii="Arial" w:hAnsi="Arial" w:cs="Arial"/>
          <w:i/>
          <w:iCs/>
          <w:color w:val="4472C4" w:themeColor="accent1"/>
          <w:sz w:val="22"/>
          <w:szCs w:val="22"/>
        </w:rPr>
        <w:t xml:space="preserve"> </w:t>
      </w:r>
    </w:p>
    <w:p w14:paraId="6093FA68" w14:textId="7AB58821" w:rsidR="001A2E99" w:rsidRPr="00744300" w:rsidRDefault="001A2E99" w:rsidP="00320ADB">
      <w:pPr>
        <w:pStyle w:val="Sraopastraipa"/>
        <w:tabs>
          <w:tab w:val="left" w:pos="1276"/>
        </w:tabs>
        <w:spacing w:after="0" w:line="240" w:lineRule="auto"/>
        <w:ind w:left="567"/>
        <w:jc w:val="both"/>
        <w:rPr>
          <w:rFonts w:ascii="Arial" w:hAnsi="Arial" w:cs="Arial"/>
          <w:color w:val="4472C4" w:themeColor="accent1"/>
          <w:sz w:val="22"/>
          <w:szCs w:val="22"/>
        </w:rPr>
      </w:pPr>
      <w:del w:id="34" w:author="Jurga Stonienė" w:date="2025-09-30T15:02:00Z" w16du:dateUtc="2025-09-30T12:02:00Z">
        <w:r w:rsidRPr="00744300" w:rsidDel="00043B0D">
          <w:rPr>
            <w:rFonts w:ascii="Arial" w:hAnsi="Arial" w:cs="Arial"/>
            <w:color w:val="4472C4" w:themeColor="accent1"/>
            <w:sz w:val="22"/>
            <w:szCs w:val="22"/>
          </w:rPr>
          <w:delText>deklaraciją apie rangovo teikimo valstybę ar teritoriją</w:delText>
        </w:r>
        <w:r w:rsidR="00DB3FEC" w:rsidRPr="00744300" w:rsidDel="00043B0D">
          <w:rPr>
            <w:rFonts w:ascii="Arial" w:hAnsi="Arial" w:cs="Arial"/>
            <w:color w:val="4472C4" w:themeColor="accent1"/>
            <w:sz w:val="22"/>
            <w:szCs w:val="22"/>
          </w:rPr>
          <w:delText xml:space="preserve"> </w:delText>
        </w:r>
        <w:r w:rsidRPr="00744300" w:rsidDel="00043B0D">
          <w:rPr>
            <w:rFonts w:ascii="Arial" w:hAnsi="Arial" w:cs="Arial"/>
            <w:color w:val="4472C4" w:themeColor="accent1"/>
            <w:sz w:val="22"/>
            <w:szCs w:val="22"/>
          </w:rPr>
          <w:delText xml:space="preserve">(Specialiųjų sąlygų </w:delText>
        </w:r>
        <w:r w:rsidR="00DB3FEC" w:rsidRPr="00744300" w:rsidDel="00043B0D">
          <w:rPr>
            <w:rFonts w:ascii="Arial" w:hAnsi="Arial" w:cs="Arial"/>
            <w:color w:val="4472C4" w:themeColor="accent1"/>
            <w:sz w:val="22"/>
            <w:szCs w:val="22"/>
          </w:rPr>
          <w:delText>7</w:delText>
        </w:r>
        <w:r w:rsidRPr="00744300" w:rsidDel="00043B0D">
          <w:rPr>
            <w:rFonts w:ascii="Arial" w:hAnsi="Arial" w:cs="Arial"/>
            <w:color w:val="4472C4" w:themeColor="accent1"/>
            <w:sz w:val="22"/>
            <w:szCs w:val="22"/>
          </w:rPr>
          <w:delText xml:space="preserve"> priedas)</w:delText>
        </w:r>
      </w:del>
      <w:r w:rsidRPr="00744300">
        <w:rPr>
          <w:rFonts w:ascii="Arial" w:hAnsi="Arial" w:cs="Arial"/>
          <w:color w:val="4472C4" w:themeColor="accent1"/>
          <w:sz w:val="22"/>
          <w:szCs w:val="22"/>
        </w:rPr>
        <w:t>;</w:t>
      </w:r>
    </w:p>
    <w:p w14:paraId="27FA594D" w14:textId="750D323D" w:rsidR="001A2E99" w:rsidRPr="00EB6F7D" w:rsidRDefault="001A2E99" w:rsidP="00CF2F0D">
      <w:pPr>
        <w:pStyle w:val="Sraopastraipa"/>
        <w:numPr>
          <w:ilvl w:val="2"/>
          <w:numId w:val="8"/>
        </w:numPr>
        <w:tabs>
          <w:tab w:val="left" w:pos="1276"/>
        </w:tabs>
        <w:spacing w:after="0" w:line="240" w:lineRule="auto"/>
        <w:ind w:left="0" w:firstLine="567"/>
        <w:jc w:val="both"/>
        <w:rPr>
          <w:rFonts w:ascii="Arial" w:hAnsi="Arial" w:cs="Arial"/>
          <w:b/>
          <w:bCs/>
          <w:color w:val="4472C4" w:themeColor="accent1"/>
          <w:sz w:val="22"/>
          <w:szCs w:val="22"/>
        </w:rPr>
      </w:pPr>
      <w:r w:rsidRPr="00EB6F7D">
        <w:rPr>
          <w:rFonts w:ascii="Arial" w:hAnsi="Arial" w:cs="Arial"/>
          <w:i/>
          <w:iCs/>
          <w:color w:val="4472C4" w:themeColor="accent1"/>
          <w:sz w:val="22"/>
          <w:szCs w:val="22"/>
        </w:rPr>
        <w:t xml:space="preserve"> </w:t>
      </w:r>
      <w:r w:rsidRPr="00EB6F7D">
        <w:rPr>
          <w:rFonts w:ascii="Arial" w:hAnsi="Arial" w:cs="Arial"/>
          <w:color w:val="4472C4" w:themeColor="accent1"/>
          <w:sz w:val="22"/>
          <w:szCs w:val="22"/>
        </w:rPr>
        <w:t>dokumentus, pagrindžiančius, kad tiekėjas atitinka reikalavimus tiekėjų kvalifikacijai (nustatytus pirkimo specialiųjų sąlygų 4 priede)</w:t>
      </w:r>
      <w:r w:rsidR="00DB3FEC" w:rsidRPr="00EB6F7D">
        <w:rPr>
          <w:rFonts w:ascii="Arial" w:hAnsi="Arial" w:cs="Arial"/>
          <w:color w:val="4472C4" w:themeColor="accent1"/>
          <w:sz w:val="22"/>
          <w:szCs w:val="22"/>
        </w:rPr>
        <w:t xml:space="preserve">. </w:t>
      </w:r>
      <w:r w:rsidR="00DB3FEC" w:rsidRPr="00EB6F7D">
        <w:rPr>
          <w:rFonts w:ascii="Arial" w:hAnsi="Arial" w:cs="Arial"/>
          <w:b/>
          <w:bCs/>
          <w:color w:val="4472C4" w:themeColor="accent1"/>
          <w:sz w:val="22"/>
          <w:szCs w:val="22"/>
        </w:rPr>
        <w:t>Šių dokumentų bus prašoma pateikti tik iš galimo laimėtojo</w:t>
      </w:r>
      <w:r w:rsidR="00895DB3">
        <w:rPr>
          <w:rFonts w:ascii="Arial" w:hAnsi="Arial" w:cs="Arial"/>
          <w:b/>
          <w:bCs/>
          <w:color w:val="4472C4" w:themeColor="accent1"/>
          <w:sz w:val="22"/>
          <w:szCs w:val="22"/>
        </w:rPr>
        <w:t>;</w:t>
      </w:r>
    </w:p>
    <w:p w14:paraId="28DE3CC9" w14:textId="24EB565E" w:rsidR="00450415" w:rsidRPr="00CF2F0D" w:rsidRDefault="001A2E99" w:rsidP="00320ADB">
      <w:pPr>
        <w:pStyle w:val="Sraopastraipa"/>
        <w:tabs>
          <w:tab w:val="left" w:pos="1276"/>
        </w:tabs>
        <w:spacing w:after="0" w:line="240" w:lineRule="auto"/>
        <w:ind w:left="567"/>
        <w:jc w:val="both"/>
        <w:rPr>
          <w:rFonts w:ascii="Arial" w:hAnsi="Arial" w:cs="Arial"/>
          <w:b/>
          <w:bCs/>
          <w:color w:val="4472C4" w:themeColor="accent1"/>
          <w:sz w:val="22"/>
          <w:szCs w:val="22"/>
        </w:rPr>
      </w:pPr>
      <w:del w:id="35" w:author="Jurga Stonienė" w:date="2025-09-30T15:02:00Z" w16du:dateUtc="2025-09-30T12:02:00Z">
        <w:r w:rsidRPr="008D20A6" w:rsidDel="00043B0D">
          <w:rPr>
            <w:rFonts w:ascii="Arial" w:hAnsi="Arial" w:cs="Arial"/>
            <w:color w:val="4472C4" w:themeColor="accent1"/>
            <w:sz w:val="22"/>
            <w:szCs w:val="22"/>
          </w:rPr>
          <w:delText xml:space="preserve">deklaraciją dėl rangovo atsakingų asmenų (specialiųjų sąlygų </w:delText>
        </w:r>
        <w:r w:rsidR="008D20A6" w:rsidRPr="008D20A6" w:rsidDel="00043B0D">
          <w:rPr>
            <w:rFonts w:ascii="Arial" w:hAnsi="Arial" w:cs="Arial"/>
            <w:color w:val="4472C4" w:themeColor="accent1"/>
            <w:sz w:val="22"/>
            <w:szCs w:val="22"/>
          </w:rPr>
          <w:delText>8</w:delText>
        </w:r>
        <w:r w:rsidRPr="008D20A6" w:rsidDel="00043B0D">
          <w:rPr>
            <w:rFonts w:ascii="Arial" w:hAnsi="Arial" w:cs="Arial"/>
            <w:color w:val="4472C4" w:themeColor="accent1"/>
            <w:sz w:val="22"/>
            <w:szCs w:val="22"/>
          </w:rPr>
          <w:delText xml:space="preserve"> priedas).</w:delText>
        </w:r>
        <w:r w:rsidR="00CF2F0D" w:rsidDel="00043B0D">
          <w:rPr>
            <w:rFonts w:ascii="Arial" w:hAnsi="Arial" w:cs="Arial"/>
            <w:color w:val="4472C4" w:themeColor="accent1"/>
            <w:sz w:val="22"/>
            <w:szCs w:val="22"/>
          </w:rPr>
          <w:delText xml:space="preserve"> </w:delText>
        </w:r>
        <w:r w:rsidR="00CF2F0D" w:rsidRPr="00EB6F7D" w:rsidDel="00043B0D">
          <w:rPr>
            <w:rFonts w:ascii="Arial" w:hAnsi="Arial" w:cs="Arial"/>
            <w:b/>
            <w:bCs/>
            <w:color w:val="4472C4" w:themeColor="accent1"/>
            <w:sz w:val="22"/>
            <w:szCs w:val="22"/>
          </w:rPr>
          <w:delText>Šių dokumentų bus prašoma pateikti tik iš galimo laimėtojo</w:delText>
        </w:r>
      </w:del>
      <w:r w:rsidR="00895DB3">
        <w:rPr>
          <w:rFonts w:ascii="Arial" w:hAnsi="Arial" w:cs="Arial"/>
          <w:b/>
          <w:bCs/>
          <w:color w:val="4472C4" w:themeColor="accent1"/>
          <w:sz w:val="22"/>
          <w:szCs w:val="22"/>
        </w:rPr>
        <w:t>.</w:t>
      </w:r>
    </w:p>
    <w:p w14:paraId="479B3B42" w14:textId="6D346253" w:rsidR="00FD03FA" w:rsidRPr="00F34439" w:rsidRDefault="00C7179F" w:rsidP="00CF2F0D">
      <w:pPr>
        <w:spacing w:after="0" w:line="240" w:lineRule="auto"/>
        <w:ind w:firstLine="567"/>
        <w:jc w:val="both"/>
        <w:rPr>
          <w:rFonts w:ascii="Arial" w:hAnsi="Arial" w:cs="Arial"/>
          <w:sz w:val="22"/>
          <w:szCs w:val="22"/>
        </w:rPr>
      </w:pPr>
      <w:r w:rsidRPr="00237DF5">
        <w:rPr>
          <w:rFonts w:ascii="Arial" w:hAnsi="Arial" w:cs="Arial"/>
          <w:sz w:val="22"/>
          <w:szCs w:val="22"/>
        </w:rPr>
        <w:t>6.2</w:t>
      </w:r>
      <w:r w:rsidR="00EE3480" w:rsidRPr="00237DF5">
        <w:rPr>
          <w:rFonts w:ascii="Arial" w:hAnsi="Arial" w:cs="Arial"/>
          <w:sz w:val="22"/>
          <w:szCs w:val="22"/>
        </w:rPr>
        <w:t>.</w:t>
      </w:r>
      <w:r w:rsidR="00F34439">
        <w:rPr>
          <w:rFonts w:ascii="Arial" w:hAnsi="Arial" w:cs="Arial"/>
          <w:sz w:val="22"/>
          <w:szCs w:val="22"/>
        </w:rPr>
        <w:t xml:space="preserve"> </w:t>
      </w:r>
      <w:r w:rsidR="00BD41D7" w:rsidRPr="00237DF5">
        <w:rPr>
          <w:rFonts w:ascii="Arial" w:eastAsia="Calibri" w:hAnsi="Arial" w:cs="Arial"/>
          <w:sz w:val="22"/>
          <w:szCs w:val="22"/>
        </w:rPr>
        <w:t>P</w:t>
      </w:r>
      <w:r w:rsidR="00FD03FA" w:rsidRPr="00237DF5">
        <w:rPr>
          <w:rFonts w:ascii="Arial" w:eastAsia="Calibri" w:hAnsi="Arial" w:cs="Arial"/>
          <w:sz w:val="22"/>
          <w:szCs w:val="22"/>
        </w:rPr>
        <w:t xml:space="preserve">asiūlymas gali būti pasirašytas </w:t>
      </w:r>
      <w:r w:rsidR="00DD138F" w:rsidRPr="00237DF5">
        <w:rPr>
          <w:rFonts w:ascii="Arial" w:eastAsia="Calibri" w:hAnsi="Arial" w:cs="Arial"/>
          <w:sz w:val="22"/>
          <w:szCs w:val="22"/>
        </w:rPr>
        <w:t xml:space="preserve">fiziniu parašu arba </w:t>
      </w:r>
      <w:r w:rsidR="00FD03FA" w:rsidRPr="00237DF5">
        <w:rPr>
          <w:rFonts w:ascii="Arial" w:eastAsia="Calibri" w:hAnsi="Arial" w:cs="Arial"/>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37DF5">
        <w:rPr>
          <w:rFonts w:ascii="Arial" w:hAnsi="Arial" w:cs="Arial"/>
          <w:sz w:val="22"/>
          <w:szCs w:val="22"/>
        </w:rPr>
        <w:t>Perkančiajai organizacijai kilus abejonių dėl dokumentų tikrumo, ji turi teisę reikalauti pateikti dokumentų originalus.</w:t>
      </w:r>
      <w:r w:rsidR="00FD03FA" w:rsidRPr="00237DF5">
        <w:rPr>
          <w:rFonts w:ascii="Arial" w:eastAsia="Calibri" w:hAnsi="Arial" w:cs="Arial"/>
          <w:sz w:val="22"/>
          <w:szCs w:val="22"/>
        </w:rPr>
        <w:t xml:space="preserve"> Gali būti:</w:t>
      </w:r>
    </w:p>
    <w:p w14:paraId="293D3908" w14:textId="1DF5A18C" w:rsidR="00FD03FA" w:rsidRPr="00237DF5" w:rsidRDefault="00C7179F" w:rsidP="00CF2F0D">
      <w:pPr>
        <w:pStyle w:val="Sraopastraipa"/>
        <w:spacing w:after="0" w:line="240" w:lineRule="auto"/>
        <w:ind w:left="0" w:firstLine="567"/>
        <w:jc w:val="both"/>
        <w:rPr>
          <w:rFonts w:ascii="Arial" w:hAnsi="Arial" w:cs="Arial"/>
          <w:bCs/>
          <w:iCs/>
          <w:sz w:val="22"/>
          <w:szCs w:val="22"/>
          <w:u w:val="single"/>
        </w:rPr>
      </w:pPr>
      <w:r w:rsidRPr="00237DF5">
        <w:rPr>
          <w:rFonts w:ascii="Arial" w:eastAsia="Calibri" w:hAnsi="Arial" w:cs="Arial"/>
          <w:bCs/>
          <w:iCs/>
          <w:sz w:val="22"/>
          <w:szCs w:val="22"/>
        </w:rPr>
        <w:t>6</w:t>
      </w:r>
      <w:r w:rsidR="00390B20" w:rsidRPr="00237DF5">
        <w:rPr>
          <w:rFonts w:ascii="Arial" w:eastAsia="Calibri" w:hAnsi="Arial" w:cs="Arial"/>
          <w:bCs/>
          <w:iCs/>
          <w:sz w:val="22"/>
          <w:szCs w:val="22"/>
        </w:rPr>
        <w:t>.</w:t>
      </w:r>
      <w:r w:rsidRPr="00237DF5">
        <w:rPr>
          <w:rFonts w:ascii="Arial" w:eastAsia="Calibri" w:hAnsi="Arial" w:cs="Arial"/>
          <w:bCs/>
          <w:iCs/>
          <w:sz w:val="22"/>
          <w:szCs w:val="22"/>
        </w:rPr>
        <w:t>2</w:t>
      </w:r>
      <w:r w:rsidR="00390B20" w:rsidRPr="00237DF5">
        <w:rPr>
          <w:rFonts w:ascii="Arial" w:eastAsia="Calibri" w:hAnsi="Arial" w:cs="Arial"/>
          <w:bCs/>
          <w:iCs/>
          <w:sz w:val="22"/>
          <w:szCs w:val="22"/>
        </w:rPr>
        <w:t>.</w:t>
      </w:r>
      <w:r w:rsidR="00EE3480" w:rsidRPr="00237DF5">
        <w:rPr>
          <w:rFonts w:ascii="Arial" w:eastAsia="Calibri" w:hAnsi="Arial" w:cs="Arial"/>
          <w:bCs/>
          <w:iCs/>
          <w:sz w:val="22"/>
          <w:szCs w:val="22"/>
        </w:rPr>
        <w:t>1</w:t>
      </w:r>
      <w:r w:rsidR="00FD03FA" w:rsidRPr="00237DF5">
        <w:rPr>
          <w:rFonts w:ascii="Arial" w:eastAsia="Calibri" w:hAnsi="Arial" w:cs="Arial"/>
          <w:bCs/>
          <w:iCs/>
          <w:sz w:val="22"/>
          <w:szCs w:val="22"/>
        </w:rPr>
        <w:t xml:space="preserve"> pateikiami kvalifikuotu elektroniniu parašu pasirašyti elektroninėmis priemonėmis suformuoti dokumentai;</w:t>
      </w:r>
    </w:p>
    <w:p w14:paraId="2CC1AA85" w14:textId="40F4D236" w:rsidR="00FD03FA" w:rsidRPr="00237DF5" w:rsidRDefault="00FD03FA" w:rsidP="00237DF5">
      <w:pPr>
        <w:pStyle w:val="Sraopastraipa"/>
        <w:numPr>
          <w:ilvl w:val="2"/>
          <w:numId w:val="13"/>
        </w:numPr>
        <w:tabs>
          <w:tab w:val="left" w:pos="1418"/>
        </w:tabs>
        <w:spacing w:after="0" w:line="240" w:lineRule="auto"/>
        <w:ind w:left="0" w:firstLine="851"/>
        <w:jc w:val="both"/>
        <w:rPr>
          <w:rFonts w:ascii="Arial" w:hAnsi="Arial" w:cs="Arial"/>
          <w:bCs/>
          <w:iCs/>
          <w:sz w:val="22"/>
          <w:szCs w:val="22"/>
        </w:rPr>
      </w:pPr>
      <w:r w:rsidRPr="00237DF5">
        <w:rPr>
          <w:rFonts w:ascii="Arial" w:eastAsia="Calibri" w:hAnsi="Arial" w:cs="Arial"/>
          <w:bCs/>
          <w:iCs/>
          <w:sz w:val="22"/>
          <w:szCs w:val="22"/>
        </w:rPr>
        <w:t>skaitmeninės dokumentų kopijos (</w:t>
      </w:r>
      <w:r w:rsidRPr="00237DF5">
        <w:rPr>
          <w:rFonts w:ascii="Arial" w:eastAsia="Calibri" w:hAnsi="Arial" w:cs="Arial"/>
          <w:iCs/>
          <w:sz w:val="22"/>
          <w:szCs w:val="22"/>
        </w:rPr>
        <w:t>fiziniu parašu tvirtinami dokumentai turi būti pateikiami pasirašyti ir nuskenuoti)</w:t>
      </w:r>
      <w:r w:rsidRPr="00237DF5">
        <w:rPr>
          <w:rFonts w:ascii="Arial" w:eastAsia="Calibri" w:hAnsi="Arial" w:cs="Arial"/>
          <w:bCs/>
          <w:iCs/>
          <w:sz w:val="22"/>
          <w:szCs w:val="22"/>
        </w:rPr>
        <w:t>.</w:t>
      </w:r>
    </w:p>
    <w:p w14:paraId="6602056D" w14:textId="135C37C2" w:rsidR="0096678C" w:rsidRPr="001A4502" w:rsidRDefault="0099696F" w:rsidP="00237DF5">
      <w:pPr>
        <w:pStyle w:val="Sraopastraipa"/>
        <w:numPr>
          <w:ilvl w:val="1"/>
          <w:numId w:val="9"/>
        </w:numPr>
        <w:spacing w:after="0" w:line="240" w:lineRule="auto"/>
        <w:ind w:left="0" w:firstLine="709"/>
        <w:jc w:val="both"/>
        <w:rPr>
          <w:rFonts w:ascii="Arial" w:hAnsi="Arial" w:cs="Arial"/>
          <w:sz w:val="22"/>
          <w:szCs w:val="22"/>
        </w:rPr>
      </w:pPr>
      <w:r w:rsidRPr="00237DF5">
        <w:rPr>
          <w:rFonts w:ascii="Arial" w:hAnsi="Arial" w:cs="Arial"/>
          <w:sz w:val="22"/>
          <w:szCs w:val="22"/>
        </w:rPr>
        <w:t>P</w:t>
      </w:r>
      <w:r w:rsidR="0048587E" w:rsidRPr="00237DF5">
        <w:rPr>
          <w:rFonts w:ascii="Arial" w:hAnsi="Arial" w:cs="Arial"/>
          <w:sz w:val="22"/>
          <w:szCs w:val="22"/>
        </w:rPr>
        <w:t>asiūlymas turi būti parengtas</w:t>
      </w:r>
      <w:r w:rsidR="00EE44B0" w:rsidRPr="00237DF5">
        <w:rPr>
          <w:rFonts w:ascii="Arial" w:hAnsi="Arial" w:cs="Arial"/>
          <w:sz w:val="22"/>
          <w:szCs w:val="22"/>
        </w:rPr>
        <w:t xml:space="preserve">, </w:t>
      </w:r>
      <w:r w:rsidR="0048587E" w:rsidRPr="00237DF5">
        <w:rPr>
          <w:rFonts w:ascii="Arial" w:hAnsi="Arial" w:cs="Arial"/>
          <w:sz w:val="22"/>
          <w:szCs w:val="22"/>
        </w:rPr>
        <w:t>lietuvių arba</w:t>
      </w:r>
      <w:r w:rsidRPr="00237DF5">
        <w:rPr>
          <w:rFonts w:ascii="Arial" w:hAnsi="Arial" w:cs="Arial"/>
          <w:sz w:val="22"/>
          <w:szCs w:val="22"/>
        </w:rPr>
        <w:t xml:space="preserve"> </w:t>
      </w:r>
      <w:r w:rsidR="0048587E" w:rsidRPr="00237DF5">
        <w:rPr>
          <w:rFonts w:ascii="Arial" w:hAnsi="Arial" w:cs="Arial"/>
          <w:sz w:val="22"/>
          <w:szCs w:val="22"/>
        </w:rPr>
        <w:t>anglų kalba</w:t>
      </w:r>
      <w:r w:rsidR="00D17972" w:rsidRPr="00237DF5">
        <w:rPr>
          <w:rFonts w:ascii="Arial" w:hAnsi="Arial" w:cs="Arial"/>
          <w:color w:val="7030A0"/>
          <w:sz w:val="22"/>
          <w:szCs w:val="22"/>
        </w:rPr>
        <w:t>.</w:t>
      </w:r>
      <w:r w:rsidR="0048587E" w:rsidRPr="00237DF5">
        <w:rPr>
          <w:rFonts w:ascii="Arial" w:hAnsi="Arial" w:cs="Arial"/>
          <w:color w:val="7030A0"/>
          <w:sz w:val="22"/>
          <w:szCs w:val="22"/>
        </w:rPr>
        <w:t xml:space="preserve"> </w:t>
      </w:r>
      <w:r w:rsidR="00F17A1F" w:rsidRPr="00237DF5">
        <w:rPr>
          <w:rFonts w:ascii="Arial" w:eastAsia="Arial" w:hAnsi="Arial" w:cs="Arial"/>
          <w:sz w:val="22"/>
          <w:szCs w:val="22"/>
        </w:rPr>
        <w:t>Jei kurie nors su pasiūlymu teikiami dokumentai parengti ne</w:t>
      </w:r>
      <w:r w:rsidR="001427AB" w:rsidRPr="00237DF5">
        <w:rPr>
          <w:rFonts w:ascii="Arial" w:eastAsia="Arial" w:hAnsi="Arial" w:cs="Arial"/>
          <w:sz w:val="22"/>
          <w:szCs w:val="22"/>
        </w:rPr>
        <w:t xml:space="preserve"> ta kalba, kuria</w:t>
      </w:r>
      <w:r w:rsidR="00F17A1F" w:rsidRPr="00237DF5">
        <w:rPr>
          <w:rFonts w:ascii="Arial" w:eastAsia="Arial" w:hAnsi="Arial" w:cs="Arial"/>
          <w:sz w:val="22"/>
          <w:szCs w:val="22"/>
        </w:rPr>
        <w:t xml:space="preserve"> </w:t>
      </w:r>
      <w:r w:rsidR="0BCA4ED4" w:rsidRPr="00237DF5">
        <w:rPr>
          <w:rFonts w:ascii="Arial" w:eastAsia="Arial" w:hAnsi="Arial" w:cs="Arial"/>
          <w:sz w:val="22"/>
          <w:szCs w:val="22"/>
        </w:rPr>
        <w:t>reikalaujama</w:t>
      </w:r>
      <w:r w:rsidR="001427AB" w:rsidRPr="00237DF5">
        <w:rPr>
          <w:rFonts w:ascii="Arial" w:eastAsia="Arial" w:hAnsi="Arial" w:cs="Arial"/>
          <w:sz w:val="22"/>
          <w:szCs w:val="22"/>
        </w:rPr>
        <w:t xml:space="preserve">, </w:t>
      </w:r>
      <w:r w:rsidR="003F1D78" w:rsidRPr="00237DF5">
        <w:rPr>
          <w:rFonts w:ascii="Arial" w:eastAsia="Arial" w:hAnsi="Arial" w:cs="Arial"/>
          <w:sz w:val="22"/>
          <w:szCs w:val="22"/>
        </w:rPr>
        <w:t xml:space="preserve">turi būti pateiktas tikslus vertimas į </w:t>
      </w:r>
      <w:r w:rsidR="40DC6EFC" w:rsidRPr="00237DF5">
        <w:rPr>
          <w:rFonts w:ascii="Arial" w:eastAsia="Arial" w:hAnsi="Arial" w:cs="Arial"/>
          <w:sz w:val="22"/>
          <w:szCs w:val="22"/>
        </w:rPr>
        <w:t>reikalaujamą</w:t>
      </w:r>
      <w:r w:rsidR="001427AB" w:rsidRPr="00237DF5">
        <w:rPr>
          <w:rFonts w:ascii="Arial" w:eastAsia="Arial" w:hAnsi="Arial" w:cs="Arial"/>
          <w:sz w:val="22"/>
          <w:szCs w:val="22"/>
        </w:rPr>
        <w:t xml:space="preserve"> </w:t>
      </w:r>
      <w:r w:rsidR="00141BF1" w:rsidRPr="00237DF5">
        <w:rPr>
          <w:rFonts w:ascii="Arial" w:eastAsia="Arial" w:hAnsi="Arial" w:cs="Arial"/>
          <w:sz w:val="22"/>
          <w:szCs w:val="22"/>
        </w:rPr>
        <w:t>kalbą</w:t>
      </w:r>
      <w:r w:rsidR="00F17A1F" w:rsidRPr="00237DF5">
        <w:rPr>
          <w:rFonts w:ascii="Arial" w:eastAsia="Arial" w:hAnsi="Arial" w:cs="Arial"/>
          <w:sz w:val="22"/>
          <w:szCs w:val="22"/>
        </w:rPr>
        <w:t xml:space="preserve">. </w:t>
      </w:r>
      <w:r w:rsidR="0085364E" w:rsidRPr="00237DF5">
        <w:rPr>
          <w:rFonts w:ascii="Arial" w:hAnsi="Arial" w:cs="Arial"/>
          <w:sz w:val="22"/>
          <w:szCs w:val="22"/>
        </w:rPr>
        <w:t>Perkančiajai organizacijai turint įtarimų</w:t>
      </w:r>
      <w:r w:rsidR="0048587E" w:rsidRPr="00237DF5">
        <w:rPr>
          <w:rFonts w:ascii="Arial" w:hAnsi="Arial" w:cs="Arial"/>
          <w:sz w:val="22"/>
          <w:szCs w:val="22"/>
        </w:rPr>
        <w:t xml:space="preserve"> dėl pasiūlyme pateikto dokumento vertimo kokybės ir (ar) jo atitikties dokumento originalo turiniui, perkančioji organizacija </w:t>
      </w:r>
      <w:r w:rsidR="0048587E" w:rsidRPr="001A4502">
        <w:rPr>
          <w:rFonts w:ascii="Arial" w:hAnsi="Arial" w:cs="Arial"/>
          <w:sz w:val="22"/>
          <w:szCs w:val="22"/>
        </w:rPr>
        <w:t>reikalauja pateikti vertimą atlikusio asmens parašu ir vertimų biuro antspaudu (jei turi) patvirtintą šio dokumento vertimą</w:t>
      </w:r>
      <w:r w:rsidR="001A4502" w:rsidRPr="001A4502">
        <w:rPr>
          <w:rFonts w:ascii="Arial" w:hAnsi="Arial" w:cs="Arial"/>
          <w:sz w:val="22"/>
          <w:szCs w:val="22"/>
        </w:rPr>
        <w:t>.</w:t>
      </w:r>
    </w:p>
    <w:p w14:paraId="4172BF9D" w14:textId="0B5552BD" w:rsidR="00380B99" w:rsidRPr="00237DF5" w:rsidRDefault="008D03B2" w:rsidP="00237DF5">
      <w:pPr>
        <w:pStyle w:val="Sraopastraipa"/>
        <w:numPr>
          <w:ilvl w:val="1"/>
          <w:numId w:val="9"/>
        </w:numPr>
        <w:spacing w:after="0" w:line="240" w:lineRule="auto"/>
        <w:ind w:left="0" w:firstLine="710"/>
        <w:jc w:val="both"/>
        <w:rPr>
          <w:rFonts w:ascii="Arial" w:hAnsi="Arial" w:cs="Arial"/>
          <w:sz w:val="22"/>
          <w:szCs w:val="22"/>
        </w:rPr>
      </w:pPr>
      <w:r w:rsidRPr="00237DF5">
        <w:rPr>
          <w:rFonts w:ascii="Arial" w:eastAsia="Arial" w:hAnsi="Arial" w:cs="Arial"/>
          <w:sz w:val="22"/>
          <w:szCs w:val="22"/>
        </w:rPr>
        <w:t xml:space="preserve">Bendra </w:t>
      </w:r>
      <w:r w:rsidR="00BA6AB3" w:rsidRPr="00237DF5">
        <w:rPr>
          <w:rFonts w:ascii="Arial" w:eastAsia="Arial" w:hAnsi="Arial" w:cs="Arial"/>
          <w:sz w:val="22"/>
          <w:szCs w:val="22"/>
        </w:rPr>
        <w:t>p</w:t>
      </w:r>
      <w:r w:rsidRPr="00237DF5">
        <w:rPr>
          <w:rFonts w:ascii="Arial" w:eastAsia="Arial" w:hAnsi="Arial" w:cs="Arial"/>
          <w:sz w:val="22"/>
          <w:szCs w:val="22"/>
        </w:rPr>
        <w:t>asiūlymo kaina</w:t>
      </w:r>
      <w:r w:rsidR="00D247A7" w:rsidRPr="00237DF5">
        <w:rPr>
          <w:rFonts w:ascii="Arial" w:eastAsia="Arial" w:hAnsi="Arial" w:cs="Arial"/>
          <w:sz w:val="22"/>
          <w:szCs w:val="22"/>
        </w:rPr>
        <w:t xml:space="preserve"> </w:t>
      </w:r>
      <w:r w:rsidR="008D3752" w:rsidRPr="00237DF5">
        <w:rPr>
          <w:rFonts w:ascii="Arial" w:eastAsia="Arial" w:hAnsi="Arial" w:cs="Arial"/>
          <w:sz w:val="22"/>
          <w:szCs w:val="22"/>
        </w:rPr>
        <w:t>(</w:t>
      </w:r>
      <w:r w:rsidR="00D247A7" w:rsidRPr="00237DF5">
        <w:rPr>
          <w:rFonts w:ascii="Arial" w:eastAsia="Arial" w:hAnsi="Arial" w:cs="Arial"/>
          <w:sz w:val="22"/>
          <w:szCs w:val="22"/>
        </w:rPr>
        <w:t>sąnaudos</w:t>
      </w:r>
      <w:r w:rsidR="008D3752" w:rsidRPr="00237DF5">
        <w:rPr>
          <w:rFonts w:ascii="Arial" w:eastAsia="Arial" w:hAnsi="Arial" w:cs="Arial"/>
          <w:sz w:val="22"/>
          <w:szCs w:val="22"/>
        </w:rPr>
        <w:t>)</w:t>
      </w:r>
      <w:r w:rsidR="00D247A7" w:rsidRPr="00237DF5">
        <w:rPr>
          <w:rFonts w:ascii="Arial" w:eastAsia="Arial" w:hAnsi="Arial" w:cs="Arial"/>
          <w:sz w:val="22"/>
          <w:szCs w:val="22"/>
        </w:rPr>
        <w:t xml:space="preserve"> </w:t>
      </w:r>
      <w:r w:rsidR="008D3752" w:rsidRPr="00237DF5">
        <w:rPr>
          <w:rFonts w:ascii="Arial" w:eastAsia="Arial" w:hAnsi="Arial" w:cs="Arial"/>
          <w:sz w:val="22"/>
          <w:szCs w:val="22"/>
        </w:rPr>
        <w:t xml:space="preserve">su PVM </w:t>
      </w:r>
      <w:r w:rsidR="000B049C" w:rsidRPr="00237DF5">
        <w:rPr>
          <w:rFonts w:ascii="Arial" w:eastAsia="Arial" w:hAnsi="Arial" w:cs="Arial"/>
          <w:sz w:val="22"/>
          <w:szCs w:val="22"/>
        </w:rPr>
        <w:t xml:space="preserve"> turi būti nurodoma </w:t>
      </w:r>
      <w:r w:rsidR="00D247A7" w:rsidRPr="00237DF5">
        <w:rPr>
          <w:rFonts w:ascii="Arial" w:eastAsia="Arial" w:hAnsi="Arial" w:cs="Arial"/>
          <w:sz w:val="22"/>
          <w:szCs w:val="22"/>
        </w:rPr>
        <w:t xml:space="preserve">dviejų skaičių po kablelio tikslumu. </w:t>
      </w:r>
      <w:r w:rsidR="00B75F6D" w:rsidRPr="00237DF5">
        <w:rPr>
          <w:rFonts w:ascii="Arial" w:eastAsia="Arial" w:hAnsi="Arial" w:cs="Arial"/>
          <w:sz w:val="22"/>
          <w:szCs w:val="22"/>
        </w:rPr>
        <w:t>Šią kainą sudarančios kainos sudedamosios dalys ar įkainiai gali būti išreikštos neribojant skaičių po kablelio kiekio</w:t>
      </w:r>
      <w:r w:rsidR="00D247A7" w:rsidRPr="00237DF5">
        <w:rPr>
          <w:rFonts w:ascii="Arial" w:eastAsia="Arial" w:hAnsi="Arial" w:cs="Arial"/>
          <w:color w:val="7030A0"/>
          <w:sz w:val="22"/>
          <w:szCs w:val="22"/>
        </w:rPr>
        <w:t>.</w:t>
      </w:r>
    </w:p>
    <w:p w14:paraId="22059CDA" w14:textId="115FFCF1" w:rsidR="003A0EC0" w:rsidRDefault="003A0EC0" w:rsidP="00237DF5">
      <w:pPr>
        <w:pStyle w:val="Sraopastraipa"/>
        <w:numPr>
          <w:ilvl w:val="1"/>
          <w:numId w:val="9"/>
        </w:numPr>
        <w:spacing w:after="0" w:line="240" w:lineRule="auto"/>
        <w:ind w:left="0" w:firstLine="710"/>
        <w:jc w:val="both"/>
        <w:rPr>
          <w:rFonts w:ascii="Arial" w:hAnsi="Arial" w:cs="Arial"/>
          <w:sz w:val="22"/>
          <w:szCs w:val="22"/>
        </w:rPr>
      </w:pPr>
      <w:r w:rsidRPr="00237DF5">
        <w:rPr>
          <w:rFonts w:ascii="Arial" w:eastAsia="Arial" w:hAnsi="Arial" w:cs="Arial"/>
          <w:sz w:val="22"/>
          <w:szCs w:val="22"/>
        </w:rPr>
        <w:t xml:space="preserve">Tiekėjų </w:t>
      </w:r>
      <w:r w:rsidR="00A217B2" w:rsidRPr="00237DF5">
        <w:rPr>
          <w:rFonts w:ascii="Arial" w:eastAsia="Arial" w:hAnsi="Arial" w:cs="Arial"/>
          <w:sz w:val="22"/>
          <w:szCs w:val="22"/>
        </w:rPr>
        <w:t>p</w:t>
      </w:r>
      <w:r w:rsidRPr="00237DF5">
        <w:rPr>
          <w:rFonts w:ascii="Arial" w:eastAsia="Arial" w:hAnsi="Arial" w:cs="Arial"/>
          <w:sz w:val="22"/>
          <w:szCs w:val="22"/>
        </w:rPr>
        <w:t xml:space="preserve">asiūlymuose nurodytos kainos bus vertinamos </w:t>
      </w:r>
      <w:r w:rsidRPr="00237DF5">
        <w:rPr>
          <w:rFonts w:ascii="Arial" w:hAnsi="Arial" w:cs="Arial"/>
          <w:sz w:val="22"/>
          <w:szCs w:val="22"/>
        </w:rPr>
        <w:t>ir lyginamos su visais mokesčiais, įskaitant PVM</w:t>
      </w:r>
      <w:r w:rsidR="006E3394" w:rsidRPr="00237DF5">
        <w:rPr>
          <w:rFonts w:ascii="Arial" w:hAnsi="Arial" w:cs="Arial"/>
          <w:sz w:val="22"/>
          <w:szCs w:val="22"/>
        </w:rPr>
        <w:t>.</w:t>
      </w:r>
      <w:r w:rsidRPr="00237DF5">
        <w:rPr>
          <w:rFonts w:ascii="Arial" w:hAnsi="Arial" w:cs="Arial"/>
          <w:sz w:val="22"/>
          <w:szCs w:val="22"/>
        </w:rPr>
        <w:t xml:space="preserve"> </w:t>
      </w:r>
    </w:p>
    <w:p w14:paraId="2216EF5D" w14:textId="77777777" w:rsidR="00FE48FE" w:rsidRPr="00237DF5" w:rsidRDefault="00FE48FE" w:rsidP="00FE48FE">
      <w:pPr>
        <w:pStyle w:val="Sraopastraipa"/>
        <w:spacing w:after="0" w:line="240" w:lineRule="auto"/>
        <w:ind w:left="710"/>
        <w:jc w:val="both"/>
        <w:rPr>
          <w:rFonts w:ascii="Arial" w:hAnsi="Arial" w:cs="Arial"/>
          <w:sz w:val="22"/>
          <w:szCs w:val="22"/>
        </w:rPr>
      </w:pPr>
    </w:p>
    <w:p w14:paraId="7A15AE0A" w14:textId="546D7864" w:rsidR="00EE1C85" w:rsidRPr="00237DF5" w:rsidRDefault="00FE48FE" w:rsidP="00237DF5">
      <w:pPr>
        <w:pStyle w:val="Antrat1"/>
        <w:numPr>
          <w:ilvl w:val="0"/>
          <w:numId w:val="9"/>
        </w:numPr>
        <w:tabs>
          <w:tab w:val="left" w:pos="709"/>
        </w:tabs>
        <w:spacing w:before="0" w:after="0"/>
        <w:ind w:left="0"/>
        <w:rPr>
          <w:rFonts w:ascii="Arial" w:hAnsi="Arial" w:cs="Arial"/>
          <w:sz w:val="22"/>
          <w:szCs w:val="22"/>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205924689"/>
      <w:bookmarkEnd w:id="36"/>
      <w:bookmarkEnd w:id="37"/>
      <w:bookmarkEnd w:id="38"/>
      <w:bookmarkEnd w:id="39"/>
      <w:bookmarkEnd w:id="40"/>
      <w:r w:rsidRPr="00237DF5">
        <w:rPr>
          <w:rFonts w:ascii="Arial" w:hAnsi="Arial" w:cs="Arial"/>
          <w:sz w:val="22"/>
          <w:szCs w:val="22"/>
        </w:rPr>
        <w:t>PASIŪLYMO GALIOJIMO UŽTIKRINIMAS</w:t>
      </w:r>
      <w:bookmarkEnd w:id="41"/>
      <w:bookmarkEnd w:id="42"/>
      <w:bookmarkEnd w:id="43"/>
    </w:p>
    <w:p w14:paraId="69F731A1" w14:textId="64E5DB9E" w:rsidR="00325C9D" w:rsidRPr="00E732F3" w:rsidRDefault="00655F17" w:rsidP="00E732F3">
      <w:pPr>
        <w:pStyle w:val="Sraopastraipa"/>
        <w:spacing w:after="0" w:line="240" w:lineRule="auto"/>
        <w:ind w:left="0" w:firstLine="567"/>
        <w:jc w:val="both"/>
        <w:rPr>
          <w:rFonts w:ascii="Arial" w:hAnsi="Arial" w:cs="Arial"/>
          <w:sz w:val="22"/>
          <w:szCs w:val="22"/>
        </w:rPr>
      </w:pPr>
      <w:r w:rsidRPr="00237DF5">
        <w:rPr>
          <w:rFonts w:ascii="Arial" w:hAnsi="Arial" w:cs="Arial"/>
          <w:sz w:val="22"/>
          <w:szCs w:val="22"/>
        </w:rPr>
        <w:t xml:space="preserve">7.1. </w:t>
      </w:r>
      <w:r w:rsidR="009F474E" w:rsidRPr="00237DF5">
        <w:rPr>
          <w:rFonts w:ascii="Arial" w:hAnsi="Arial" w:cs="Arial"/>
          <w:sz w:val="22"/>
          <w:szCs w:val="22"/>
        </w:rPr>
        <w:t xml:space="preserve">Tiekėjas privalo užtikrinti savo pasiūlymo galiojimą ne mažesne kaip </w:t>
      </w:r>
      <w:r w:rsidR="00502C18">
        <w:rPr>
          <w:rFonts w:ascii="Arial" w:hAnsi="Arial" w:cs="Arial"/>
          <w:b/>
          <w:bCs/>
          <w:sz w:val="22"/>
          <w:szCs w:val="22"/>
        </w:rPr>
        <w:t>30</w:t>
      </w:r>
      <w:r w:rsidR="00E704A5" w:rsidRPr="005249C2">
        <w:rPr>
          <w:rFonts w:ascii="Arial" w:hAnsi="Arial" w:cs="Arial"/>
          <w:b/>
          <w:bCs/>
          <w:sz w:val="22"/>
          <w:szCs w:val="22"/>
        </w:rPr>
        <w:t>000</w:t>
      </w:r>
      <w:r w:rsidR="005249C2" w:rsidRPr="005249C2">
        <w:rPr>
          <w:rFonts w:ascii="Arial" w:hAnsi="Arial" w:cs="Arial"/>
          <w:b/>
          <w:bCs/>
          <w:sz w:val="22"/>
          <w:szCs w:val="22"/>
        </w:rPr>
        <w:t xml:space="preserve">,00 </w:t>
      </w:r>
      <w:r w:rsidR="004E71EB" w:rsidRPr="005249C2">
        <w:rPr>
          <w:rFonts w:ascii="Arial" w:hAnsi="Arial" w:cs="Arial"/>
          <w:b/>
          <w:bCs/>
          <w:sz w:val="22"/>
          <w:szCs w:val="22"/>
        </w:rPr>
        <w:t>Eur suma</w:t>
      </w:r>
      <w:r w:rsidR="009F474E" w:rsidRPr="005249C2">
        <w:rPr>
          <w:rFonts w:ascii="Arial" w:eastAsia="Calibri" w:hAnsi="Arial" w:cs="Arial"/>
          <w:i/>
          <w:iCs/>
          <w:sz w:val="22"/>
          <w:szCs w:val="22"/>
        </w:rPr>
        <w:t xml:space="preserve"> </w:t>
      </w:r>
      <w:r w:rsidR="002E11FF">
        <w:rPr>
          <w:rFonts w:ascii="Arial" w:eastAsia="Times New Roman" w:hAnsi="Arial" w:cs="Arial"/>
          <w:sz w:val="22"/>
          <w:szCs w:val="22"/>
          <w:lang w:eastAsia="en-US"/>
        </w:rPr>
        <w:t>Teatrui</w:t>
      </w:r>
      <w:r w:rsidR="002E11FF" w:rsidRPr="002E11FF">
        <w:rPr>
          <w:rFonts w:ascii="Arial" w:eastAsia="Times New Roman" w:hAnsi="Arial" w:cs="Arial"/>
          <w:sz w:val="22"/>
          <w:szCs w:val="22"/>
          <w:lang w:eastAsia="en-US"/>
        </w:rPr>
        <w:t xml:space="preserve"> išduota pirmo pareikalavimo neatšaukiama besąlygine priimtino turinio </w:t>
      </w:r>
      <w:r w:rsidR="00D673FB" w:rsidRPr="00D673FB">
        <w:rPr>
          <w:rFonts w:ascii="Arial" w:eastAsia="Times New Roman" w:hAnsi="Arial" w:cs="Arial"/>
          <w:b/>
          <w:bCs/>
          <w:sz w:val="22"/>
          <w:szCs w:val="22"/>
          <w:lang w:eastAsia="en-US"/>
        </w:rPr>
        <w:t xml:space="preserve">Banko </w:t>
      </w:r>
      <w:r w:rsidR="002E11FF" w:rsidRPr="00D673FB">
        <w:rPr>
          <w:rFonts w:ascii="Arial" w:eastAsia="Times New Roman" w:hAnsi="Arial" w:cs="Arial"/>
          <w:b/>
          <w:bCs/>
          <w:sz w:val="22"/>
          <w:szCs w:val="22"/>
          <w:lang w:eastAsia="en-US"/>
        </w:rPr>
        <w:t>garantija</w:t>
      </w:r>
      <w:r w:rsidR="00991575">
        <w:rPr>
          <w:rFonts w:ascii="Arial" w:eastAsia="Times New Roman" w:hAnsi="Arial" w:cs="Arial"/>
          <w:sz w:val="22"/>
          <w:szCs w:val="22"/>
          <w:lang w:eastAsia="en-US"/>
        </w:rPr>
        <w:t xml:space="preserve"> (</w:t>
      </w:r>
      <w:r w:rsidR="00991575" w:rsidRPr="00991575">
        <w:rPr>
          <w:rFonts w:ascii="Arial" w:eastAsia="Times New Roman" w:hAnsi="Arial" w:cs="Arial"/>
          <w:sz w:val="22"/>
          <w:szCs w:val="22"/>
          <w:lang w:eastAsia="en-US"/>
        </w:rPr>
        <w:t>Banko išduotoms garantijoms turi būti taikoma Lietuvos Respublikos teisė ir Tarptautinių prekybos rūmų patvirtintos taisyklės – „The ICC Uniform rules for demand guarantees“ (Leidinio Nr. 758)</w:t>
      </w:r>
      <w:r w:rsidR="00C33CCF">
        <w:rPr>
          <w:rFonts w:ascii="Arial" w:eastAsia="Times New Roman" w:hAnsi="Arial" w:cs="Arial"/>
          <w:sz w:val="22"/>
          <w:szCs w:val="22"/>
          <w:lang w:eastAsia="en-US"/>
        </w:rPr>
        <w:t>.</w:t>
      </w:r>
      <w:r w:rsidR="00991575" w:rsidRPr="00991575">
        <w:rPr>
          <w:rFonts w:ascii="Arial" w:eastAsia="Times New Roman" w:hAnsi="Arial" w:cs="Arial"/>
          <w:sz w:val="22"/>
          <w:szCs w:val="22"/>
          <w:lang w:eastAsia="en-US"/>
        </w:rPr>
        <w:t xml:space="preserve">  </w:t>
      </w:r>
    </w:p>
    <w:p w14:paraId="07FF56EB" w14:textId="77777777" w:rsidR="00F25497" w:rsidRDefault="00325C9D" w:rsidP="00895DB3">
      <w:pPr>
        <w:pStyle w:val="Sraopastraipa"/>
        <w:spacing w:after="0" w:line="240" w:lineRule="auto"/>
        <w:ind w:left="0"/>
        <w:jc w:val="both"/>
        <w:rPr>
          <w:rFonts w:ascii="Arial" w:eastAsia="Times New Roman" w:hAnsi="Arial" w:cs="Arial"/>
          <w:sz w:val="22"/>
          <w:szCs w:val="22"/>
          <w:lang w:eastAsia="en-US"/>
        </w:rPr>
      </w:pPr>
      <w:r w:rsidRPr="00325C9D">
        <w:rPr>
          <w:rFonts w:ascii="Arial" w:eastAsia="Times New Roman" w:hAnsi="Arial" w:cs="Arial"/>
          <w:sz w:val="22"/>
          <w:szCs w:val="22"/>
          <w:lang w:eastAsia="en-US"/>
        </w:rPr>
        <w:t xml:space="preserve">Kartu su </w:t>
      </w:r>
      <w:r w:rsidR="00E704A5" w:rsidRPr="00991575">
        <w:rPr>
          <w:rFonts w:ascii="Arial" w:eastAsia="Times New Roman" w:hAnsi="Arial" w:cs="Arial"/>
          <w:sz w:val="22"/>
          <w:szCs w:val="22"/>
          <w:lang w:eastAsia="en-US"/>
        </w:rPr>
        <w:t>Banko išduotoms garantijoms</w:t>
      </w:r>
      <w:r w:rsidR="00E704A5" w:rsidRPr="00325C9D" w:rsidDel="00E704A5">
        <w:rPr>
          <w:rFonts w:ascii="Arial" w:eastAsia="Times New Roman" w:hAnsi="Arial" w:cs="Arial"/>
          <w:sz w:val="22"/>
          <w:szCs w:val="22"/>
          <w:lang w:eastAsia="en-US"/>
        </w:rPr>
        <w:t xml:space="preserve"> </w:t>
      </w:r>
      <w:r w:rsidRPr="00325C9D">
        <w:rPr>
          <w:rFonts w:ascii="Arial" w:eastAsia="Times New Roman" w:hAnsi="Arial" w:cs="Arial"/>
          <w:sz w:val="22"/>
          <w:szCs w:val="22"/>
          <w:lang w:eastAsia="en-US"/>
        </w:rPr>
        <w:t xml:space="preserve">tiekėjas turi pateikti ir apmokėjimą patvirtinančio dokumento kopiją, įrodančią, kad draudimo įmoka už šį išduotą pasiūlymo </w:t>
      </w:r>
      <w:r w:rsidR="00E704A5">
        <w:rPr>
          <w:rFonts w:ascii="Arial" w:eastAsia="Times New Roman" w:hAnsi="Arial" w:cs="Arial"/>
          <w:sz w:val="22"/>
          <w:szCs w:val="22"/>
          <w:lang w:eastAsia="en-US"/>
        </w:rPr>
        <w:t>garantiją</w:t>
      </w:r>
      <w:r w:rsidRPr="00325C9D">
        <w:rPr>
          <w:rFonts w:ascii="Arial" w:eastAsia="Times New Roman" w:hAnsi="Arial" w:cs="Arial"/>
          <w:sz w:val="22"/>
          <w:szCs w:val="22"/>
          <w:lang w:eastAsia="en-US"/>
        </w:rPr>
        <w:t xml:space="preserve"> yra sumokėta</w:t>
      </w:r>
      <w:r w:rsidR="00C33CCF">
        <w:rPr>
          <w:rFonts w:ascii="Arial" w:eastAsia="Times New Roman" w:hAnsi="Arial" w:cs="Arial"/>
          <w:sz w:val="22"/>
          <w:szCs w:val="22"/>
          <w:lang w:eastAsia="en-US"/>
        </w:rPr>
        <w:t>.</w:t>
      </w:r>
    </w:p>
    <w:p w14:paraId="1B8813C8" w14:textId="77777777" w:rsidR="00F704DA" w:rsidRPr="007C4559" w:rsidRDefault="00353649" w:rsidP="00F704DA">
      <w:pPr>
        <w:pStyle w:val="Sraopastraipa"/>
        <w:spacing w:after="0" w:line="240" w:lineRule="auto"/>
        <w:ind w:left="0" w:firstLine="567"/>
        <w:jc w:val="both"/>
        <w:rPr>
          <w:rFonts w:ascii="Arial" w:hAnsi="Arial" w:cs="Arial"/>
          <w:b/>
          <w:bCs/>
          <w:i/>
          <w:sz w:val="22"/>
          <w:szCs w:val="22"/>
        </w:rPr>
      </w:pPr>
      <w:r w:rsidRPr="007C4559">
        <w:rPr>
          <w:rFonts w:ascii="Arial" w:hAnsi="Arial" w:cs="Arial"/>
          <w:b/>
          <w:bCs/>
          <w:sz w:val="22"/>
          <w:szCs w:val="22"/>
        </w:rPr>
        <w:t>7.2. D</w:t>
      </w:r>
      <w:r w:rsidR="00000B56" w:rsidRPr="007C4559">
        <w:rPr>
          <w:rFonts w:ascii="Arial" w:hAnsi="Arial" w:cs="Arial"/>
          <w:b/>
          <w:bCs/>
          <w:sz w:val="22"/>
          <w:szCs w:val="22"/>
        </w:rPr>
        <w:t xml:space="preserve">alyvis netenka </w:t>
      </w:r>
      <w:r w:rsidR="007E7231" w:rsidRPr="007C4559">
        <w:rPr>
          <w:rFonts w:ascii="Arial" w:hAnsi="Arial" w:cs="Arial"/>
          <w:b/>
          <w:bCs/>
          <w:sz w:val="22"/>
          <w:szCs w:val="22"/>
        </w:rPr>
        <w:t>p</w:t>
      </w:r>
      <w:r w:rsidR="00000B56" w:rsidRPr="007C4559">
        <w:rPr>
          <w:rFonts w:ascii="Arial" w:hAnsi="Arial" w:cs="Arial"/>
          <w:b/>
          <w:bCs/>
          <w:sz w:val="22"/>
          <w:szCs w:val="22"/>
        </w:rPr>
        <w:t>asiūlymo galiojimo užtikrinimo esant bent vienai šių sąlygų</w:t>
      </w:r>
      <w:r w:rsidR="00F704DA" w:rsidRPr="007C4559">
        <w:rPr>
          <w:rFonts w:ascii="Arial" w:hAnsi="Arial" w:cs="Arial"/>
          <w:b/>
          <w:bCs/>
          <w:i/>
          <w:sz w:val="22"/>
          <w:szCs w:val="22"/>
        </w:rPr>
        <w:t>:</w:t>
      </w:r>
    </w:p>
    <w:p w14:paraId="59F2A639" w14:textId="5229755B" w:rsidR="00F704DA" w:rsidRPr="007C4559" w:rsidRDefault="00F704DA" w:rsidP="00F704DA">
      <w:pPr>
        <w:pStyle w:val="Sraopastraipa"/>
        <w:spacing w:after="0" w:line="240" w:lineRule="auto"/>
        <w:ind w:left="0" w:firstLine="567"/>
        <w:jc w:val="both"/>
        <w:rPr>
          <w:rFonts w:ascii="Arial" w:hAnsi="Arial" w:cs="Arial"/>
          <w:sz w:val="22"/>
          <w:szCs w:val="22"/>
        </w:rPr>
      </w:pPr>
      <w:r w:rsidRPr="007C4559">
        <w:rPr>
          <w:rFonts w:ascii="Arial" w:hAnsi="Arial" w:cs="Arial"/>
          <w:sz w:val="22"/>
          <w:szCs w:val="22"/>
        </w:rPr>
        <w:t>7.2.1. tiekėjas atšaukia arba pakeičia savo pasiūlymą pasiūlymo galiojimo laikotarpiu;</w:t>
      </w:r>
    </w:p>
    <w:p w14:paraId="481B59B8" w14:textId="77777777" w:rsidR="00D54512" w:rsidRPr="007C4559" w:rsidRDefault="00D54512" w:rsidP="00D54512">
      <w:pPr>
        <w:pStyle w:val="Sraopastraipa"/>
        <w:spacing w:after="0" w:line="240" w:lineRule="auto"/>
        <w:ind w:left="0" w:firstLine="567"/>
        <w:jc w:val="both"/>
        <w:rPr>
          <w:rFonts w:ascii="Arial" w:hAnsi="Arial" w:cs="Arial"/>
          <w:sz w:val="22"/>
          <w:szCs w:val="22"/>
        </w:rPr>
      </w:pPr>
      <w:r w:rsidRPr="007C4559">
        <w:rPr>
          <w:rFonts w:ascii="Arial" w:hAnsi="Arial" w:cs="Arial"/>
          <w:sz w:val="22"/>
          <w:szCs w:val="22"/>
        </w:rPr>
        <w:t xml:space="preserve">7.2.2. </w:t>
      </w:r>
      <w:r w:rsidR="00F704DA" w:rsidRPr="007C4559">
        <w:rPr>
          <w:rFonts w:ascii="Arial" w:hAnsi="Arial" w:cs="Arial"/>
          <w:sz w:val="22"/>
          <w:szCs w:val="22"/>
        </w:rPr>
        <w:t>laimėjęs pirkimą tiekėjas:</w:t>
      </w:r>
    </w:p>
    <w:p w14:paraId="492D6896" w14:textId="77777777" w:rsidR="007A24D8" w:rsidRPr="007C4559" w:rsidRDefault="00D54512" w:rsidP="007A24D8">
      <w:pPr>
        <w:pStyle w:val="Sraopastraipa"/>
        <w:spacing w:after="0" w:line="240" w:lineRule="auto"/>
        <w:ind w:left="0" w:firstLine="567"/>
        <w:jc w:val="both"/>
        <w:rPr>
          <w:rFonts w:ascii="Arial" w:hAnsi="Arial" w:cs="Arial"/>
          <w:sz w:val="22"/>
          <w:szCs w:val="22"/>
        </w:rPr>
      </w:pPr>
      <w:r w:rsidRPr="007C4559">
        <w:rPr>
          <w:rFonts w:ascii="Arial" w:hAnsi="Arial" w:cs="Arial"/>
          <w:sz w:val="22"/>
          <w:szCs w:val="22"/>
        </w:rPr>
        <w:t xml:space="preserve">7.2.2.1. </w:t>
      </w:r>
      <w:r w:rsidR="00F704DA" w:rsidRPr="007C4559">
        <w:rPr>
          <w:rFonts w:ascii="Arial" w:hAnsi="Arial" w:cs="Arial"/>
          <w:sz w:val="22"/>
          <w:szCs w:val="22"/>
        </w:rPr>
        <w:t xml:space="preserve">vengia arba atsisako pasirašyti sutartį per </w:t>
      </w:r>
      <w:r w:rsidRPr="007C4559">
        <w:rPr>
          <w:rFonts w:ascii="Arial" w:hAnsi="Arial" w:cs="Arial"/>
          <w:sz w:val="22"/>
          <w:szCs w:val="22"/>
        </w:rPr>
        <w:t>Teatro</w:t>
      </w:r>
      <w:r w:rsidR="00F704DA" w:rsidRPr="007C4559">
        <w:rPr>
          <w:rFonts w:ascii="Arial" w:hAnsi="Arial" w:cs="Arial"/>
          <w:sz w:val="22"/>
          <w:szCs w:val="22"/>
        </w:rPr>
        <w:t xml:space="preserve"> nurodytą terminą;</w:t>
      </w:r>
    </w:p>
    <w:p w14:paraId="0398D25F" w14:textId="77777777" w:rsidR="007A24D8" w:rsidRPr="007C4559" w:rsidRDefault="007A24D8" w:rsidP="007A24D8">
      <w:pPr>
        <w:pStyle w:val="Sraopastraipa"/>
        <w:spacing w:after="0" w:line="240" w:lineRule="auto"/>
        <w:ind w:left="0" w:firstLine="567"/>
        <w:jc w:val="both"/>
        <w:rPr>
          <w:rFonts w:ascii="Arial" w:hAnsi="Arial" w:cs="Arial"/>
          <w:sz w:val="22"/>
          <w:szCs w:val="22"/>
        </w:rPr>
      </w:pPr>
      <w:r w:rsidRPr="007C4559">
        <w:rPr>
          <w:rFonts w:ascii="Arial" w:hAnsi="Arial" w:cs="Arial"/>
          <w:sz w:val="22"/>
          <w:szCs w:val="22"/>
        </w:rPr>
        <w:t xml:space="preserve">7.2.2.2. </w:t>
      </w:r>
      <w:r w:rsidR="00F704DA" w:rsidRPr="007C4559">
        <w:rPr>
          <w:rFonts w:ascii="Arial" w:hAnsi="Arial" w:cs="Arial"/>
          <w:sz w:val="22"/>
          <w:szCs w:val="22"/>
        </w:rPr>
        <w:t>vengia arba atsisako pateikti sutarties įvykdymo užtikrinimą ar kitą su sutarties įsigaliojimu siejamą dokumentą per sutartyje nustatytą terminą.</w:t>
      </w:r>
    </w:p>
    <w:p w14:paraId="1A3273AF" w14:textId="580C78D3" w:rsidR="002023E1" w:rsidRDefault="007A24D8" w:rsidP="002023E1">
      <w:pPr>
        <w:pStyle w:val="Sraopastraipa"/>
        <w:spacing w:after="0" w:line="240" w:lineRule="auto"/>
        <w:ind w:left="0" w:firstLine="567"/>
        <w:jc w:val="both"/>
        <w:rPr>
          <w:rFonts w:ascii="Arial" w:hAnsi="Arial" w:cs="Arial"/>
          <w:sz w:val="22"/>
          <w:szCs w:val="22"/>
        </w:rPr>
      </w:pPr>
      <w:r>
        <w:rPr>
          <w:rFonts w:ascii="Arial" w:hAnsi="Arial" w:cs="Arial"/>
          <w:sz w:val="22"/>
          <w:szCs w:val="22"/>
        </w:rPr>
        <w:t xml:space="preserve">7.3. </w:t>
      </w:r>
      <w:r w:rsidR="00000B56" w:rsidRPr="007A24D8">
        <w:rPr>
          <w:rFonts w:ascii="Arial" w:hAnsi="Arial" w:cs="Arial"/>
          <w:sz w:val="22"/>
          <w:szCs w:val="22"/>
        </w:rPr>
        <w:t xml:space="preserve">Prieš pateikdamas užtikrinimą patvirtinantį dokumentą, </w:t>
      </w:r>
      <w:r w:rsidR="00142759" w:rsidRPr="007A24D8">
        <w:rPr>
          <w:rFonts w:ascii="Arial" w:hAnsi="Arial" w:cs="Arial"/>
          <w:sz w:val="22"/>
          <w:szCs w:val="22"/>
        </w:rPr>
        <w:t>d</w:t>
      </w:r>
      <w:r w:rsidR="00000B56" w:rsidRPr="007A24D8">
        <w:rPr>
          <w:rFonts w:ascii="Arial" w:hAnsi="Arial" w:cs="Arial"/>
          <w:sz w:val="22"/>
          <w:szCs w:val="22"/>
        </w:rPr>
        <w:t xml:space="preserve">alyvis gali prašyti </w:t>
      </w:r>
      <w:r w:rsidR="00142759" w:rsidRPr="007A24D8">
        <w:rPr>
          <w:rFonts w:ascii="Arial" w:hAnsi="Arial" w:cs="Arial"/>
          <w:sz w:val="22"/>
          <w:szCs w:val="22"/>
        </w:rPr>
        <w:t>perkančiosios organizacijos</w:t>
      </w:r>
      <w:r w:rsidR="00000B56" w:rsidRPr="007A24D8">
        <w:rPr>
          <w:rFonts w:ascii="Arial" w:hAnsi="Arial" w:cs="Arial"/>
          <w:sz w:val="22"/>
          <w:szCs w:val="22"/>
        </w:rPr>
        <w:t xml:space="preserve"> patvirtinti, kad ji sutinka priimti jo siūlomą </w:t>
      </w:r>
      <w:r w:rsidR="003B6AEF" w:rsidRPr="007A24D8">
        <w:rPr>
          <w:rFonts w:ascii="Arial" w:hAnsi="Arial" w:cs="Arial"/>
          <w:sz w:val="22"/>
          <w:szCs w:val="22"/>
        </w:rPr>
        <w:t>užtikrinimą</w:t>
      </w:r>
      <w:r w:rsidR="00000B56" w:rsidRPr="007A24D8">
        <w:rPr>
          <w:rFonts w:ascii="Arial" w:hAnsi="Arial" w:cs="Arial"/>
          <w:sz w:val="22"/>
          <w:szCs w:val="22"/>
        </w:rPr>
        <w:t xml:space="preserve"> patvirtinantį dokumentą. Tokiu atveju  </w:t>
      </w:r>
      <w:r w:rsidR="001F6777" w:rsidRPr="007A24D8">
        <w:rPr>
          <w:rFonts w:ascii="Arial" w:hAnsi="Arial" w:cs="Arial"/>
          <w:sz w:val="22"/>
          <w:szCs w:val="22"/>
        </w:rPr>
        <w:t>perkančioji organizacija</w:t>
      </w:r>
      <w:r w:rsidR="00000B56" w:rsidRPr="007A24D8">
        <w:rPr>
          <w:rFonts w:ascii="Arial" w:hAnsi="Arial" w:cs="Arial"/>
          <w:sz w:val="22"/>
          <w:szCs w:val="22"/>
        </w:rPr>
        <w:t xml:space="preserve"> atsako </w:t>
      </w:r>
      <w:r w:rsidR="001F6777" w:rsidRPr="007A24D8">
        <w:rPr>
          <w:rFonts w:ascii="Arial" w:hAnsi="Arial" w:cs="Arial"/>
          <w:sz w:val="22"/>
          <w:szCs w:val="22"/>
        </w:rPr>
        <w:t>d</w:t>
      </w:r>
      <w:r w:rsidR="00000B56" w:rsidRPr="007A24D8">
        <w:rPr>
          <w:rFonts w:ascii="Arial" w:hAnsi="Arial" w:cs="Arial"/>
          <w:sz w:val="22"/>
          <w:szCs w:val="22"/>
        </w:rPr>
        <w:t xml:space="preserve">alyviui ne vėliau kaip </w:t>
      </w:r>
      <w:r w:rsidR="5F4B7FAB" w:rsidRPr="007A24D8">
        <w:rPr>
          <w:rFonts w:ascii="Arial" w:hAnsi="Arial" w:cs="Arial"/>
          <w:sz w:val="22"/>
          <w:szCs w:val="22"/>
        </w:rPr>
        <w:t xml:space="preserve">per </w:t>
      </w:r>
      <w:r w:rsidR="009706D5" w:rsidRPr="007A24D8">
        <w:rPr>
          <w:rFonts w:ascii="Arial" w:hAnsi="Arial" w:cs="Arial"/>
          <w:sz w:val="22"/>
          <w:szCs w:val="22"/>
        </w:rPr>
        <w:t>speciali</w:t>
      </w:r>
      <w:r w:rsidR="00DD37E7" w:rsidRPr="007A24D8">
        <w:rPr>
          <w:rFonts w:ascii="Arial" w:hAnsi="Arial" w:cs="Arial"/>
          <w:sz w:val="22"/>
          <w:szCs w:val="22"/>
        </w:rPr>
        <w:t>ųjų</w:t>
      </w:r>
      <w:r w:rsidR="009706D5" w:rsidRPr="007A24D8">
        <w:rPr>
          <w:rFonts w:ascii="Arial" w:hAnsi="Arial" w:cs="Arial"/>
          <w:sz w:val="22"/>
          <w:szCs w:val="22"/>
        </w:rPr>
        <w:t xml:space="preserve"> </w:t>
      </w:r>
      <w:r w:rsidR="006448B8" w:rsidRPr="007A24D8">
        <w:rPr>
          <w:rFonts w:ascii="Arial" w:hAnsi="Arial" w:cs="Arial"/>
          <w:sz w:val="22"/>
          <w:szCs w:val="22"/>
        </w:rPr>
        <w:t>p</w:t>
      </w:r>
      <w:r w:rsidR="00551FA7" w:rsidRPr="007A24D8">
        <w:rPr>
          <w:rFonts w:ascii="Arial" w:hAnsi="Arial" w:cs="Arial"/>
          <w:sz w:val="22"/>
          <w:szCs w:val="22"/>
        </w:rPr>
        <w:t xml:space="preserve">irkimo </w:t>
      </w:r>
      <w:r w:rsidR="00000B56" w:rsidRPr="007A24D8">
        <w:rPr>
          <w:rFonts w:ascii="Arial" w:hAnsi="Arial" w:cs="Arial"/>
          <w:sz w:val="22"/>
          <w:szCs w:val="22"/>
        </w:rPr>
        <w:t>sąlygų</w:t>
      </w:r>
      <w:r w:rsidR="006448B8" w:rsidRPr="007A24D8">
        <w:rPr>
          <w:rFonts w:ascii="Arial" w:hAnsi="Arial" w:cs="Arial"/>
          <w:sz w:val="22"/>
          <w:szCs w:val="22"/>
        </w:rPr>
        <w:t xml:space="preserve"> </w:t>
      </w:r>
      <w:r w:rsidR="007C4559" w:rsidRPr="007C4559">
        <w:rPr>
          <w:rFonts w:ascii="Arial" w:hAnsi="Arial" w:cs="Arial"/>
          <w:sz w:val="22"/>
          <w:szCs w:val="22"/>
        </w:rPr>
        <w:t>9</w:t>
      </w:r>
      <w:r w:rsidR="00000B56" w:rsidRPr="007C4559">
        <w:rPr>
          <w:rFonts w:ascii="Arial" w:hAnsi="Arial" w:cs="Arial"/>
          <w:sz w:val="22"/>
          <w:szCs w:val="22"/>
        </w:rPr>
        <w:t xml:space="preserve"> </w:t>
      </w:r>
      <w:r w:rsidR="00DD37E7" w:rsidRPr="007C4559">
        <w:rPr>
          <w:rFonts w:ascii="Arial" w:hAnsi="Arial" w:cs="Arial"/>
          <w:sz w:val="22"/>
          <w:szCs w:val="22"/>
        </w:rPr>
        <w:t xml:space="preserve">priede </w:t>
      </w:r>
      <w:r w:rsidR="00000B56" w:rsidRPr="007A24D8">
        <w:rPr>
          <w:rFonts w:ascii="Arial" w:hAnsi="Arial" w:cs="Arial"/>
          <w:sz w:val="22"/>
          <w:szCs w:val="22"/>
        </w:rPr>
        <w:t xml:space="preserve">nustatytą terminą. Šis patvirtinimas iš </w:t>
      </w:r>
      <w:r w:rsidR="001F6777" w:rsidRPr="007A24D8">
        <w:rPr>
          <w:rFonts w:ascii="Arial" w:hAnsi="Arial" w:cs="Arial"/>
          <w:sz w:val="22"/>
          <w:szCs w:val="22"/>
        </w:rPr>
        <w:t>perkančiosios organizacijos</w:t>
      </w:r>
      <w:r w:rsidR="00000B56" w:rsidRPr="007A24D8">
        <w:rPr>
          <w:rFonts w:ascii="Arial" w:hAnsi="Arial" w:cs="Arial"/>
          <w:sz w:val="22"/>
          <w:szCs w:val="22"/>
        </w:rPr>
        <w:t xml:space="preserve"> neatima teisės atmesti </w:t>
      </w:r>
      <w:r w:rsidR="00CC3078" w:rsidRPr="007A24D8">
        <w:rPr>
          <w:rFonts w:ascii="Arial" w:hAnsi="Arial" w:cs="Arial"/>
          <w:sz w:val="22"/>
          <w:szCs w:val="22"/>
        </w:rPr>
        <w:t>p</w:t>
      </w:r>
      <w:r w:rsidR="00000B56" w:rsidRPr="007A24D8">
        <w:rPr>
          <w:rFonts w:ascii="Arial" w:hAnsi="Arial" w:cs="Arial"/>
          <w:sz w:val="22"/>
          <w:szCs w:val="22"/>
        </w:rPr>
        <w:t xml:space="preserve">asiūlymo galiojimo užtikrinimo gavus informacijos, kad </w:t>
      </w:r>
      <w:r w:rsidR="00CC3078" w:rsidRPr="007A24D8">
        <w:rPr>
          <w:rFonts w:ascii="Arial" w:hAnsi="Arial" w:cs="Arial"/>
          <w:sz w:val="22"/>
          <w:szCs w:val="22"/>
        </w:rPr>
        <w:t>p</w:t>
      </w:r>
      <w:r w:rsidR="00000B56" w:rsidRPr="007A24D8">
        <w:rPr>
          <w:rFonts w:ascii="Arial" w:hAnsi="Arial" w:cs="Arial"/>
          <w:sz w:val="22"/>
          <w:szCs w:val="22"/>
        </w:rPr>
        <w:t xml:space="preserve">asiūlymo galiojimą užtikrinantis ūkio subjektas tapo nemokus ar neįvykdė įsipareigojimų </w:t>
      </w:r>
      <w:r w:rsidR="00000B56" w:rsidRPr="007A24D8">
        <w:rPr>
          <w:rFonts w:ascii="Arial" w:hAnsi="Arial" w:cs="Arial"/>
          <w:color w:val="7030A0"/>
          <w:sz w:val="22"/>
          <w:szCs w:val="22"/>
        </w:rPr>
        <w:t xml:space="preserve"> </w:t>
      </w:r>
      <w:r w:rsidR="001F6777" w:rsidRPr="007A24D8">
        <w:rPr>
          <w:rFonts w:ascii="Arial" w:hAnsi="Arial" w:cs="Arial"/>
          <w:sz w:val="22"/>
          <w:szCs w:val="22"/>
        </w:rPr>
        <w:t>perkančiajai organizacijai</w:t>
      </w:r>
      <w:r w:rsidR="00000B56" w:rsidRPr="007A24D8">
        <w:rPr>
          <w:rFonts w:ascii="Arial" w:hAnsi="Arial" w:cs="Arial"/>
          <w:sz w:val="22"/>
          <w:szCs w:val="22"/>
        </w:rPr>
        <w:t xml:space="preserve"> arba kitiems ūkio subjektams, ar netinkamai juos vykdė.</w:t>
      </w:r>
    </w:p>
    <w:p w14:paraId="41500A3D" w14:textId="77777777" w:rsidR="002023E1" w:rsidRDefault="002023E1" w:rsidP="002023E1">
      <w:pPr>
        <w:pStyle w:val="Sraopastraipa"/>
        <w:spacing w:after="0" w:line="240" w:lineRule="auto"/>
        <w:ind w:left="0" w:firstLine="567"/>
        <w:jc w:val="both"/>
        <w:rPr>
          <w:rFonts w:ascii="Arial" w:hAnsi="Arial" w:cs="Arial"/>
          <w:sz w:val="22"/>
          <w:szCs w:val="22"/>
        </w:rPr>
      </w:pPr>
      <w:r>
        <w:rPr>
          <w:rFonts w:ascii="Arial" w:hAnsi="Arial" w:cs="Arial"/>
          <w:sz w:val="22"/>
          <w:szCs w:val="22"/>
        </w:rPr>
        <w:t xml:space="preserve">7.4. </w:t>
      </w:r>
      <w:r w:rsidR="001F6777" w:rsidRPr="002023E1">
        <w:rPr>
          <w:rFonts w:ascii="Arial" w:hAnsi="Arial" w:cs="Arial"/>
          <w:sz w:val="22"/>
          <w:szCs w:val="22"/>
        </w:rPr>
        <w:t>Perkančioji o</w:t>
      </w:r>
      <w:r w:rsidR="00A524F1" w:rsidRPr="002023E1">
        <w:rPr>
          <w:rFonts w:ascii="Arial" w:hAnsi="Arial" w:cs="Arial"/>
          <w:sz w:val="22"/>
          <w:szCs w:val="22"/>
        </w:rPr>
        <w:t>rganizacija</w:t>
      </w:r>
      <w:r w:rsidR="00000B56" w:rsidRPr="002023E1">
        <w:rPr>
          <w:rFonts w:ascii="Arial" w:hAnsi="Arial" w:cs="Arial"/>
          <w:sz w:val="22"/>
          <w:szCs w:val="22"/>
        </w:rPr>
        <w:t xml:space="preserve"> gali prašyti </w:t>
      </w:r>
      <w:r w:rsidR="00A524F1" w:rsidRPr="002023E1">
        <w:rPr>
          <w:rFonts w:ascii="Arial" w:hAnsi="Arial" w:cs="Arial"/>
          <w:sz w:val="22"/>
          <w:szCs w:val="22"/>
        </w:rPr>
        <w:t>d</w:t>
      </w:r>
      <w:r w:rsidR="00000B56" w:rsidRPr="002023E1">
        <w:rPr>
          <w:rFonts w:ascii="Arial" w:hAnsi="Arial" w:cs="Arial"/>
          <w:sz w:val="22"/>
          <w:szCs w:val="22"/>
        </w:rPr>
        <w:t xml:space="preserve">alyvius pratęsti </w:t>
      </w:r>
      <w:r w:rsidR="00A524F1" w:rsidRPr="002023E1">
        <w:rPr>
          <w:rFonts w:ascii="Arial" w:hAnsi="Arial" w:cs="Arial"/>
          <w:sz w:val="22"/>
          <w:szCs w:val="22"/>
        </w:rPr>
        <w:t>p</w:t>
      </w:r>
      <w:r w:rsidR="00000B56" w:rsidRPr="002023E1">
        <w:rPr>
          <w:rFonts w:ascii="Arial" w:hAnsi="Arial" w:cs="Arial"/>
          <w:sz w:val="22"/>
          <w:szCs w:val="22"/>
        </w:rPr>
        <w:t>asiūlymo galiojimo užtikrinimo laiką iki konkrečiai nurodytos datos.</w:t>
      </w:r>
    </w:p>
    <w:p w14:paraId="0AE871E3" w14:textId="2E08D871" w:rsidR="00000B56" w:rsidRPr="002023E1" w:rsidRDefault="002023E1" w:rsidP="002023E1">
      <w:pPr>
        <w:pStyle w:val="Sraopastraipa"/>
        <w:spacing w:after="0" w:line="240" w:lineRule="auto"/>
        <w:ind w:left="0" w:firstLine="567"/>
        <w:jc w:val="both"/>
        <w:rPr>
          <w:rFonts w:ascii="Arial" w:hAnsi="Arial" w:cs="Arial"/>
          <w:color w:val="7030A0"/>
          <w:sz w:val="22"/>
          <w:szCs w:val="22"/>
        </w:rPr>
      </w:pPr>
      <w:r>
        <w:rPr>
          <w:rFonts w:ascii="Arial" w:hAnsi="Arial" w:cs="Arial"/>
          <w:sz w:val="22"/>
          <w:szCs w:val="22"/>
        </w:rPr>
        <w:t xml:space="preserve">7.5. </w:t>
      </w:r>
      <w:r w:rsidR="00000B56" w:rsidRPr="002023E1">
        <w:rPr>
          <w:rFonts w:ascii="Arial" w:hAnsi="Arial" w:cs="Arial"/>
          <w:color w:val="000000" w:themeColor="text1"/>
          <w:sz w:val="22"/>
          <w:szCs w:val="22"/>
        </w:rPr>
        <w:t xml:space="preserve">Pasiūlymo galiojimo užtikrinimas </w:t>
      </w:r>
      <w:r w:rsidR="00A524F1" w:rsidRPr="002023E1">
        <w:rPr>
          <w:rFonts w:ascii="Arial" w:hAnsi="Arial" w:cs="Arial"/>
          <w:color w:val="000000" w:themeColor="text1"/>
          <w:sz w:val="22"/>
          <w:szCs w:val="22"/>
        </w:rPr>
        <w:t>d</w:t>
      </w:r>
      <w:r w:rsidR="00000B56" w:rsidRPr="002023E1">
        <w:rPr>
          <w:rFonts w:ascii="Arial" w:hAnsi="Arial" w:cs="Arial"/>
          <w:color w:val="000000" w:themeColor="text1"/>
          <w:sz w:val="22"/>
          <w:szCs w:val="22"/>
        </w:rPr>
        <w:t xml:space="preserve">alyviui grąžinamas (arba atsisakoma teisių į jį) </w:t>
      </w:r>
      <w:r w:rsidR="00000B56" w:rsidRPr="002023E1">
        <w:rPr>
          <w:rFonts w:ascii="Arial" w:hAnsi="Arial" w:cs="Arial"/>
          <w:sz w:val="22"/>
          <w:szCs w:val="22"/>
        </w:rPr>
        <w:t xml:space="preserve">per </w:t>
      </w:r>
      <w:r w:rsidR="0013610E" w:rsidRPr="002023E1">
        <w:rPr>
          <w:rFonts w:ascii="Arial" w:hAnsi="Arial" w:cs="Arial"/>
          <w:sz w:val="22"/>
          <w:szCs w:val="22"/>
        </w:rPr>
        <w:t xml:space="preserve">specialiųjų </w:t>
      </w:r>
      <w:r w:rsidR="00CC3078" w:rsidRPr="002023E1">
        <w:rPr>
          <w:rFonts w:ascii="Arial" w:hAnsi="Arial" w:cs="Arial"/>
          <w:sz w:val="22"/>
          <w:szCs w:val="22"/>
        </w:rPr>
        <w:t>p</w:t>
      </w:r>
      <w:r w:rsidR="00D17945" w:rsidRPr="002023E1">
        <w:rPr>
          <w:rFonts w:ascii="Arial" w:hAnsi="Arial" w:cs="Arial"/>
          <w:color w:val="000000"/>
          <w:sz w:val="22"/>
          <w:szCs w:val="22"/>
          <w:shd w:val="clear" w:color="auto" w:fill="FFFFFF"/>
        </w:rPr>
        <w:t>irkimo</w:t>
      </w:r>
      <w:r w:rsidR="00000B56" w:rsidRPr="002023E1">
        <w:rPr>
          <w:rFonts w:ascii="Arial" w:hAnsi="Arial" w:cs="Arial"/>
          <w:color w:val="000000"/>
          <w:sz w:val="22"/>
          <w:szCs w:val="22"/>
          <w:shd w:val="clear" w:color="auto" w:fill="FFFFFF"/>
        </w:rPr>
        <w:t xml:space="preserve"> sąlygų </w:t>
      </w:r>
      <w:r w:rsidR="007C4559" w:rsidRPr="007C4559">
        <w:rPr>
          <w:rFonts w:ascii="Arial" w:hAnsi="Arial" w:cs="Arial"/>
          <w:sz w:val="22"/>
          <w:szCs w:val="22"/>
          <w:shd w:val="clear" w:color="auto" w:fill="FFFFFF"/>
        </w:rPr>
        <w:t>9 priede</w:t>
      </w:r>
      <w:r w:rsidR="00000B56" w:rsidRPr="007C4559">
        <w:rPr>
          <w:rFonts w:ascii="Arial" w:hAnsi="Arial" w:cs="Arial"/>
          <w:sz w:val="22"/>
          <w:szCs w:val="22"/>
          <w:shd w:val="clear" w:color="auto" w:fill="FFFFFF"/>
        </w:rPr>
        <w:t xml:space="preserve"> </w:t>
      </w:r>
      <w:r w:rsidR="00000B56" w:rsidRPr="007C4559">
        <w:rPr>
          <w:rFonts w:ascii="Arial" w:hAnsi="Arial" w:cs="Arial"/>
          <w:sz w:val="22"/>
          <w:szCs w:val="22"/>
        </w:rPr>
        <w:t xml:space="preserve">nustatytą </w:t>
      </w:r>
      <w:r w:rsidR="00000B56" w:rsidRPr="002023E1">
        <w:rPr>
          <w:rFonts w:ascii="Arial" w:hAnsi="Arial" w:cs="Arial"/>
          <w:sz w:val="22"/>
          <w:szCs w:val="22"/>
        </w:rPr>
        <w:t xml:space="preserve">terminą </w:t>
      </w:r>
      <w:r w:rsidR="00000B56" w:rsidRPr="002023E1">
        <w:rPr>
          <w:rFonts w:ascii="Arial" w:hAnsi="Arial" w:cs="Arial"/>
          <w:color w:val="000000" w:themeColor="text1"/>
          <w:sz w:val="22"/>
          <w:szCs w:val="22"/>
        </w:rPr>
        <w:t>įvykus bent vienai iš šių sąlygų:</w:t>
      </w:r>
    </w:p>
    <w:p w14:paraId="1265D7C0" w14:textId="09F1A4DC" w:rsidR="00000B56" w:rsidRPr="002023E1" w:rsidRDefault="00000B56" w:rsidP="002023E1">
      <w:pPr>
        <w:pStyle w:val="Sraopastraipa"/>
        <w:numPr>
          <w:ilvl w:val="2"/>
          <w:numId w:val="19"/>
        </w:numPr>
        <w:spacing w:after="0" w:line="240" w:lineRule="auto"/>
        <w:ind w:left="0" w:firstLine="567"/>
        <w:jc w:val="both"/>
        <w:rPr>
          <w:rFonts w:ascii="Arial" w:hAnsi="Arial" w:cs="Arial"/>
          <w:color w:val="000000" w:themeColor="text1"/>
          <w:sz w:val="22"/>
          <w:szCs w:val="22"/>
        </w:rPr>
      </w:pPr>
      <w:r w:rsidRPr="002023E1">
        <w:rPr>
          <w:rFonts w:ascii="Arial" w:hAnsi="Arial" w:cs="Arial"/>
          <w:color w:val="000000" w:themeColor="text1"/>
          <w:sz w:val="22"/>
          <w:szCs w:val="22"/>
        </w:rPr>
        <w:lastRenderedPageBreak/>
        <w:t xml:space="preserve">pasibaigia </w:t>
      </w:r>
      <w:r w:rsidR="00A524F1" w:rsidRPr="002023E1">
        <w:rPr>
          <w:rFonts w:ascii="Arial" w:hAnsi="Arial" w:cs="Arial"/>
          <w:color w:val="000000" w:themeColor="text1"/>
          <w:sz w:val="22"/>
          <w:szCs w:val="22"/>
        </w:rPr>
        <w:t>p</w:t>
      </w:r>
      <w:r w:rsidRPr="002023E1">
        <w:rPr>
          <w:rFonts w:ascii="Arial" w:hAnsi="Arial" w:cs="Arial"/>
          <w:color w:val="000000" w:themeColor="text1"/>
          <w:sz w:val="22"/>
          <w:szCs w:val="22"/>
        </w:rPr>
        <w:t xml:space="preserve">asiūlymų užtikrinimo galiojimo laikas ir </w:t>
      </w:r>
      <w:r w:rsidR="00A524F1" w:rsidRPr="002023E1">
        <w:rPr>
          <w:rFonts w:ascii="Arial" w:hAnsi="Arial" w:cs="Arial"/>
          <w:color w:val="000000" w:themeColor="text1"/>
          <w:sz w:val="22"/>
          <w:szCs w:val="22"/>
        </w:rPr>
        <w:t>d</w:t>
      </w:r>
      <w:r w:rsidRPr="002023E1">
        <w:rPr>
          <w:rFonts w:ascii="Arial" w:hAnsi="Arial" w:cs="Arial"/>
          <w:color w:val="000000" w:themeColor="text1"/>
          <w:sz w:val="22"/>
          <w:szCs w:val="22"/>
        </w:rPr>
        <w:t>alyvis jo nepratęsia ir (ar) ne</w:t>
      </w:r>
      <w:r w:rsidRPr="002023E1">
        <w:rPr>
          <w:rFonts w:ascii="Arial" w:hAnsi="Arial" w:cs="Arial"/>
          <w:sz w:val="22"/>
          <w:szCs w:val="22"/>
        </w:rPr>
        <w:t xml:space="preserve">pateikia naujo </w:t>
      </w:r>
      <w:r w:rsidR="00A524F1" w:rsidRPr="002023E1">
        <w:rPr>
          <w:rFonts w:ascii="Arial" w:hAnsi="Arial" w:cs="Arial"/>
          <w:sz w:val="22"/>
          <w:szCs w:val="22"/>
        </w:rPr>
        <w:t>p</w:t>
      </w:r>
      <w:r w:rsidRPr="002023E1">
        <w:rPr>
          <w:rFonts w:ascii="Arial" w:hAnsi="Arial" w:cs="Arial"/>
          <w:sz w:val="22"/>
          <w:szCs w:val="22"/>
        </w:rPr>
        <w:t>asiūlymo galiojimo užtikrinimą patvirtinančio dokumento (jeigu jo reikalaujama)</w:t>
      </w:r>
      <w:r w:rsidRPr="002023E1">
        <w:rPr>
          <w:rFonts w:ascii="Arial" w:hAnsi="Arial" w:cs="Arial"/>
          <w:color w:val="000000" w:themeColor="text1"/>
          <w:sz w:val="22"/>
          <w:szCs w:val="22"/>
        </w:rPr>
        <w:t>;</w:t>
      </w:r>
    </w:p>
    <w:p w14:paraId="6812A2C2" w14:textId="43E00056" w:rsidR="00000B56" w:rsidRPr="00237DF5" w:rsidRDefault="00000B56" w:rsidP="002023E1">
      <w:pPr>
        <w:pStyle w:val="Sraopastraipa"/>
        <w:numPr>
          <w:ilvl w:val="2"/>
          <w:numId w:val="19"/>
        </w:numPr>
        <w:spacing w:after="0" w:line="240" w:lineRule="auto"/>
        <w:ind w:left="0" w:firstLine="567"/>
        <w:jc w:val="both"/>
        <w:rPr>
          <w:rFonts w:ascii="Arial" w:hAnsi="Arial" w:cs="Arial"/>
          <w:color w:val="000000" w:themeColor="text1"/>
          <w:sz w:val="22"/>
          <w:szCs w:val="22"/>
        </w:rPr>
      </w:pPr>
      <w:r w:rsidRPr="00237DF5">
        <w:rPr>
          <w:rFonts w:ascii="Arial" w:hAnsi="Arial" w:cs="Arial"/>
          <w:color w:val="000000" w:themeColor="text1"/>
          <w:sz w:val="22"/>
          <w:szCs w:val="22"/>
        </w:rPr>
        <w:t>įsigalioja pasirašyta sutartis;</w:t>
      </w:r>
    </w:p>
    <w:p w14:paraId="2DFAEDA8" w14:textId="7494679B" w:rsidR="00000B56" w:rsidRPr="002023E1" w:rsidRDefault="00000B56" w:rsidP="002023E1">
      <w:pPr>
        <w:pStyle w:val="Sraopastraipa"/>
        <w:numPr>
          <w:ilvl w:val="2"/>
          <w:numId w:val="19"/>
        </w:numPr>
        <w:spacing w:after="0" w:line="240" w:lineRule="auto"/>
        <w:ind w:left="0" w:firstLine="567"/>
        <w:jc w:val="both"/>
        <w:rPr>
          <w:rFonts w:ascii="Arial" w:hAnsi="Arial" w:cs="Arial"/>
          <w:sz w:val="22"/>
          <w:szCs w:val="22"/>
        </w:rPr>
      </w:pPr>
      <w:r w:rsidRPr="00237DF5">
        <w:rPr>
          <w:rFonts w:ascii="Arial" w:hAnsi="Arial" w:cs="Arial"/>
          <w:color w:val="000000" w:themeColor="text1"/>
          <w:sz w:val="22"/>
          <w:szCs w:val="22"/>
        </w:rPr>
        <w:t xml:space="preserve">nutraukiamos </w:t>
      </w:r>
      <w:r w:rsidR="00A524F1" w:rsidRPr="00237DF5">
        <w:rPr>
          <w:rFonts w:ascii="Arial" w:hAnsi="Arial" w:cs="Arial"/>
          <w:color w:val="000000" w:themeColor="text1"/>
          <w:sz w:val="22"/>
          <w:szCs w:val="22"/>
        </w:rPr>
        <w:t>p</w:t>
      </w:r>
      <w:r w:rsidRPr="00237DF5">
        <w:rPr>
          <w:rFonts w:ascii="Arial" w:hAnsi="Arial" w:cs="Arial"/>
          <w:color w:val="000000" w:themeColor="text1"/>
          <w:sz w:val="22"/>
          <w:szCs w:val="22"/>
        </w:rPr>
        <w:t>irkimo procedūros.</w:t>
      </w:r>
    </w:p>
    <w:p w14:paraId="2A464C8F" w14:textId="77777777" w:rsidR="002023E1" w:rsidRPr="00237DF5" w:rsidRDefault="002023E1" w:rsidP="002023E1">
      <w:pPr>
        <w:pStyle w:val="Sraopastraipa"/>
        <w:spacing w:after="0" w:line="240" w:lineRule="auto"/>
        <w:ind w:left="567"/>
        <w:jc w:val="both"/>
        <w:rPr>
          <w:rFonts w:ascii="Arial" w:hAnsi="Arial" w:cs="Arial"/>
          <w:sz w:val="22"/>
          <w:szCs w:val="22"/>
        </w:rPr>
      </w:pPr>
    </w:p>
    <w:p w14:paraId="14CBD3AD" w14:textId="7831E3A7" w:rsidR="009D0DC5" w:rsidRPr="00237DF5" w:rsidRDefault="002023E1" w:rsidP="002023E1">
      <w:pPr>
        <w:pStyle w:val="Antrat1"/>
        <w:numPr>
          <w:ilvl w:val="0"/>
          <w:numId w:val="19"/>
        </w:numPr>
        <w:tabs>
          <w:tab w:val="left" w:pos="709"/>
        </w:tabs>
        <w:spacing w:before="0" w:after="0"/>
        <w:ind w:left="0"/>
        <w:contextualSpacing/>
        <w:rPr>
          <w:rFonts w:ascii="Arial" w:hAnsi="Arial" w:cs="Arial"/>
          <w:sz w:val="22"/>
          <w:szCs w:val="22"/>
        </w:rPr>
      </w:pPr>
      <w:bookmarkStart w:id="44" w:name="_Ref39485250"/>
      <w:bookmarkStart w:id="45" w:name="_Ref39485258"/>
      <w:bookmarkStart w:id="46" w:name="_Ref39667303"/>
      <w:bookmarkStart w:id="47" w:name="_Ref39667308"/>
      <w:bookmarkStart w:id="48" w:name="_Toc205924690"/>
      <w:r w:rsidRPr="00237DF5">
        <w:rPr>
          <w:rFonts w:ascii="Arial" w:hAnsi="Arial" w:cs="Arial"/>
          <w:sz w:val="22"/>
          <w:szCs w:val="22"/>
        </w:rPr>
        <w:t>PASIŪLYMŲ VERTINIMAS</w:t>
      </w:r>
      <w:bookmarkEnd w:id="44"/>
      <w:bookmarkEnd w:id="45"/>
      <w:bookmarkEnd w:id="46"/>
      <w:bookmarkEnd w:id="47"/>
      <w:bookmarkEnd w:id="48"/>
    </w:p>
    <w:p w14:paraId="0BBFD688" w14:textId="57F9A7CF" w:rsidR="003300F2" w:rsidRDefault="002023E1" w:rsidP="009E5D6F">
      <w:pPr>
        <w:spacing w:after="0" w:line="240" w:lineRule="auto"/>
        <w:ind w:firstLine="567"/>
        <w:jc w:val="both"/>
        <w:rPr>
          <w:rFonts w:ascii="Arial" w:eastAsia="Calibri" w:hAnsi="Arial" w:cs="Arial"/>
          <w:color w:val="7030A0"/>
          <w:sz w:val="22"/>
          <w:szCs w:val="22"/>
        </w:rPr>
      </w:pPr>
      <w:r>
        <w:rPr>
          <w:rFonts w:ascii="Arial" w:hAnsi="Arial" w:cs="Arial"/>
          <w:sz w:val="22"/>
          <w:szCs w:val="22"/>
        </w:rPr>
        <w:t>8</w:t>
      </w:r>
      <w:r w:rsidR="002D470F" w:rsidRPr="00237DF5">
        <w:rPr>
          <w:rFonts w:ascii="Arial" w:hAnsi="Arial" w:cs="Arial"/>
          <w:sz w:val="22"/>
          <w:szCs w:val="22"/>
        </w:rPr>
        <w:t xml:space="preserve">.1. </w:t>
      </w:r>
      <w:r w:rsidR="004E71CB" w:rsidRPr="00237DF5">
        <w:rPr>
          <w:rFonts w:ascii="Arial" w:eastAsia="Calibri" w:hAnsi="Arial" w:cs="Arial"/>
          <w:sz w:val="22"/>
          <w:szCs w:val="22"/>
        </w:rPr>
        <w:t xml:space="preserve">Perkančioji organizacija ekonomiškai naudingiausią pasiūlymą išrenka pagal tiekėjo pasiūlyme nurodytą </w:t>
      </w:r>
      <w:r w:rsidR="00003A3F" w:rsidRPr="00237DF5">
        <w:rPr>
          <w:rFonts w:ascii="Arial" w:eastAsia="Calibri" w:hAnsi="Arial" w:cs="Arial"/>
          <w:sz w:val="22"/>
          <w:szCs w:val="22"/>
        </w:rPr>
        <w:t>kain</w:t>
      </w:r>
      <w:r w:rsidR="004E71CB" w:rsidRPr="00237DF5">
        <w:rPr>
          <w:rFonts w:ascii="Arial" w:eastAsia="Calibri" w:hAnsi="Arial" w:cs="Arial"/>
          <w:sz w:val="22"/>
          <w:szCs w:val="22"/>
        </w:rPr>
        <w:t>ą</w:t>
      </w:r>
      <w:r w:rsidR="00003A3F" w:rsidRPr="00237DF5">
        <w:rPr>
          <w:rFonts w:ascii="Arial" w:eastAsia="Calibri" w:hAnsi="Arial" w:cs="Arial"/>
          <w:sz w:val="22"/>
          <w:szCs w:val="22"/>
        </w:rPr>
        <w:t xml:space="preserve">, kuri turi būti apskaičiuota ir nurodyta taip, kaip reikalaujama </w:t>
      </w:r>
      <w:bookmarkStart w:id="49" w:name="_Hlk91157291"/>
      <w:r w:rsidR="00CE14DF" w:rsidRPr="00237DF5">
        <w:rPr>
          <w:rFonts w:ascii="Arial" w:eastAsia="Calibri" w:hAnsi="Arial" w:cs="Arial"/>
          <w:sz w:val="22"/>
          <w:szCs w:val="22"/>
        </w:rPr>
        <w:t xml:space="preserve">specialiųjų </w:t>
      </w:r>
      <w:r w:rsidR="00090235" w:rsidRPr="00237DF5">
        <w:rPr>
          <w:rFonts w:ascii="Arial" w:eastAsia="Calibri" w:hAnsi="Arial" w:cs="Arial"/>
          <w:sz w:val="22"/>
          <w:szCs w:val="22"/>
        </w:rPr>
        <w:t>p</w:t>
      </w:r>
      <w:r w:rsidR="00551FA7" w:rsidRPr="00237DF5">
        <w:rPr>
          <w:rFonts w:ascii="Arial" w:eastAsia="Calibri" w:hAnsi="Arial" w:cs="Arial"/>
          <w:sz w:val="22"/>
          <w:szCs w:val="22"/>
        </w:rPr>
        <w:t xml:space="preserve">irkimo </w:t>
      </w:r>
      <w:r w:rsidR="00A176D5" w:rsidRPr="007C4559">
        <w:rPr>
          <w:rFonts w:ascii="Arial" w:eastAsia="Calibri" w:hAnsi="Arial" w:cs="Arial"/>
          <w:sz w:val="22"/>
          <w:szCs w:val="22"/>
        </w:rPr>
        <w:t xml:space="preserve">sąlygų </w:t>
      </w:r>
      <w:bookmarkEnd w:id="49"/>
      <w:r w:rsidRPr="007C4559">
        <w:rPr>
          <w:rFonts w:ascii="Arial" w:hAnsi="Arial" w:cs="Arial"/>
          <w:sz w:val="22"/>
          <w:szCs w:val="22"/>
          <w:shd w:val="clear" w:color="auto" w:fill="FFFFFF"/>
        </w:rPr>
        <w:t>3</w:t>
      </w:r>
      <w:r w:rsidR="00090235" w:rsidRPr="007C4559">
        <w:rPr>
          <w:rFonts w:ascii="Arial" w:eastAsia="Calibri" w:hAnsi="Arial" w:cs="Arial"/>
          <w:sz w:val="22"/>
          <w:szCs w:val="22"/>
        </w:rPr>
        <w:t xml:space="preserve"> prie</w:t>
      </w:r>
      <w:r w:rsidR="00090235" w:rsidRPr="00237DF5">
        <w:rPr>
          <w:rFonts w:ascii="Arial" w:eastAsia="Calibri" w:hAnsi="Arial" w:cs="Arial"/>
          <w:sz w:val="22"/>
          <w:szCs w:val="22"/>
        </w:rPr>
        <w:t>de.</w:t>
      </w:r>
      <w:r w:rsidR="00090235" w:rsidRPr="00237DF5">
        <w:rPr>
          <w:rFonts w:ascii="Arial" w:eastAsia="Calibri" w:hAnsi="Arial" w:cs="Arial"/>
          <w:color w:val="7030A0"/>
          <w:sz w:val="22"/>
          <w:szCs w:val="22"/>
        </w:rPr>
        <w:t xml:space="preserve"> </w:t>
      </w:r>
    </w:p>
    <w:p w14:paraId="6DACA55B" w14:textId="77777777" w:rsidR="00005638" w:rsidRDefault="009E5D6F" w:rsidP="00005638">
      <w:pPr>
        <w:pStyle w:val="Sraopastraipa"/>
        <w:spacing w:after="0" w:line="240" w:lineRule="auto"/>
        <w:ind w:left="0" w:firstLine="567"/>
        <w:jc w:val="both"/>
        <w:rPr>
          <w:rFonts w:ascii="Arial" w:hAnsi="Arial" w:cs="Arial"/>
          <w:color w:val="000000" w:themeColor="text1"/>
          <w:sz w:val="22"/>
          <w:szCs w:val="22"/>
        </w:rPr>
      </w:pPr>
      <w:r w:rsidRPr="002732EB">
        <w:rPr>
          <w:rFonts w:ascii="Arial" w:eastAsia="Calibri" w:hAnsi="Arial" w:cs="Arial"/>
          <w:sz w:val="22"/>
          <w:szCs w:val="22"/>
        </w:rPr>
        <w:t xml:space="preserve">8.2. </w:t>
      </w:r>
      <w:r w:rsidR="00D734C6" w:rsidRPr="00237DF5">
        <w:rPr>
          <w:rFonts w:ascii="Arial" w:hAnsi="Arial" w:cs="Arial"/>
          <w:color w:val="000000" w:themeColor="text1"/>
          <w:sz w:val="22"/>
          <w:szCs w:val="22"/>
        </w:rPr>
        <w:t xml:space="preserve">Laimėjusiu </w:t>
      </w:r>
      <w:r w:rsidR="005D7D8C" w:rsidRPr="00237DF5">
        <w:rPr>
          <w:rFonts w:ascii="Arial" w:hAnsi="Arial" w:cs="Arial"/>
          <w:color w:val="000000" w:themeColor="text1"/>
          <w:sz w:val="22"/>
          <w:szCs w:val="22"/>
        </w:rPr>
        <w:t>pasiūlymu</w:t>
      </w:r>
      <w:r w:rsidR="00D734C6" w:rsidRPr="00237DF5">
        <w:rPr>
          <w:rFonts w:ascii="Arial" w:hAnsi="Arial" w:cs="Arial"/>
          <w:color w:val="000000" w:themeColor="text1"/>
          <w:sz w:val="22"/>
          <w:szCs w:val="22"/>
        </w:rPr>
        <w:t xml:space="preserve"> galės būti pripažintas tik 1 (vienas) </w:t>
      </w:r>
      <w:r w:rsidR="005D7D8C" w:rsidRPr="00237DF5">
        <w:rPr>
          <w:rFonts w:ascii="Arial" w:hAnsi="Arial" w:cs="Arial"/>
          <w:color w:val="000000" w:themeColor="text1"/>
          <w:sz w:val="22"/>
          <w:szCs w:val="22"/>
        </w:rPr>
        <w:t>ekonomiškai naudingiausias pasiūlymas, esantis pasiūlymų eilės pirmojoje vietoje</w:t>
      </w:r>
      <w:r w:rsidR="00005638">
        <w:rPr>
          <w:rFonts w:ascii="Arial" w:hAnsi="Arial" w:cs="Arial"/>
          <w:color w:val="000000" w:themeColor="text1"/>
          <w:sz w:val="22"/>
          <w:szCs w:val="22"/>
        </w:rPr>
        <w:t xml:space="preserve">, kuriam bus </w:t>
      </w:r>
      <w:r w:rsidR="00005638" w:rsidRPr="00237DF5">
        <w:rPr>
          <w:rFonts w:ascii="Arial" w:hAnsi="Arial" w:cs="Arial"/>
          <w:color w:val="000000" w:themeColor="text1"/>
          <w:sz w:val="22"/>
          <w:szCs w:val="22"/>
        </w:rPr>
        <w:t>pasiūlyta sudaryti preliminariąją sutartį.</w:t>
      </w:r>
    </w:p>
    <w:p w14:paraId="7D0173AC" w14:textId="77777777" w:rsidR="00D0631D" w:rsidRDefault="00005638" w:rsidP="00D0631D">
      <w:pPr>
        <w:pStyle w:val="Sraopastraipa"/>
        <w:spacing w:after="0" w:line="240" w:lineRule="auto"/>
        <w:ind w:left="0" w:firstLine="567"/>
        <w:jc w:val="both"/>
        <w:rPr>
          <w:rStyle w:val="cf01"/>
          <w:rFonts w:ascii="Arial" w:hAnsi="Arial" w:cs="Arial"/>
          <w:b/>
          <w:bCs/>
          <w:sz w:val="22"/>
          <w:szCs w:val="22"/>
        </w:rPr>
      </w:pPr>
      <w:r w:rsidRPr="001B684B">
        <w:rPr>
          <w:rFonts w:ascii="Arial" w:hAnsi="Arial" w:cs="Arial"/>
          <w:b/>
          <w:bCs/>
          <w:color w:val="000000" w:themeColor="text1"/>
          <w:sz w:val="22"/>
          <w:szCs w:val="22"/>
        </w:rPr>
        <w:t xml:space="preserve">8.3. </w:t>
      </w:r>
      <w:r w:rsidR="00A9488B" w:rsidRPr="001B684B">
        <w:rPr>
          <w:rStyle w:val="cf01"/>
          <w:rFonts w:ascii="Arial" w:hAnsi="Arial" w:cs="Arial"/>
          <w:b/>
          <w:bCs/>
          <w:sz w:val="22"/>
          <w:szCs w:val="22"/>
        </w:rPr>
        <w:t>Perkančioji organizacija atmes tiekėjo pasiūlymą, jei</w:t>
      </w:r>
      <w:r w:rsidR="00195572" w:rsidRPr="001B684B">
        <w:rPr>
          <w:rStyle w:val="cf01"/>
          <w:rFonts w:ascii="Arial" w:hAnsi="Arial" w:cs="Arial"/>
          <w:b/>
          <w:bCs/>
          <w:sz w:val="22"/>
          <w:szCs w:val="22"/>
        </w:rPr>
        <w:t xml:space="preserve">gu kartu su pasiūlymu </w:t>
      </w:r>
      <w:r w:rsidR="00B2125E" w:rsidRPr="001B684B">
        <w:rPr>
          <w:rStyle w:val="cf01"/>
          <w:rFonts w:ascii="Arial" w:hAnsi="Arial" w:cs="Arial"/>
          <w:b/>
          <w:bCs/>
          <w:sz w:val="22"/>
          <w:szCs w:val="22"/>
        </w:rPr>
        <w:t xml:space="preserve">nebus </w:t>
      </w:r>
      <w:r w:rsidR="00B2125E" w:rsidRPr="00D0631D">
        <w:rPr>
          <w:rStyle w:val="cf01"/>
          <w:rFonts w:ascii="Arial" w:hAnsi="Arial" w:cs="Arial"/>
          <w:b/>
          <w:bCs/>
          <w:sz w:val="22"/>
          <w:szCs w:val="22"/>
          <w:u w:val="single"/>
        </w:rPr>
        <w:t>pateikti</w:t>
      </w:r>
      <w:r w:rsidR="00B2125E" w:rsidRPr="001B684B">
        <w:rPr>
          <w:rStyle w:val="cf01"/>
          <w:rFonts w:ascii="Arial" w:hAnsi="Arial" w:cs="Arial"/>
          <w:b/>
          <w:bCs/>
          <w:sz w:val="22"/>
          <w:szCs w:val="22"/>
        </w:rPr>
        <w:t xml:space="preserve"> šie </w:t>
      </w:r>
      <w:r w:rsidR="00277634" w:rsidRPr="001B684B">
        <w:rPr>
          <w:rStyle w:val="cf01"/>
          <w:rFonts w:ascii="Arial" w:hAnsi="Arial" w:cs="Arial"/>
          <w:b/>
          <w:bCs/>
          <w:sz w:val="22"/>
          <w:szCs w:val="22"/>
        </w:rPr>
        <w:t>p</w:t>
      </w:r>
      <w:r w:rsidR="00B2125E" w:rsidRPr="001B684B">
        <w:rPr>
          <w:rStyle w:val="cf01"/>
          <w:rFonts w:ascii="Arial" w:hAnsi="Arial" w:cs="Arial"/>
          <w:b/>
          <w:bCs/>
          <w:sz w:val="22"/>
          <w:szCs w:val="22"/>
        </w:rPr>
        <w:t xml:space="preserve">irkimo sąlygose reikalaujami pateikti dokumentai: </w:t>
      </w:r>
    </w:p>
    <w:p w14:paraId="2ADFA4B6" w14:textId="6174136B" w:rsidR="001E40A8" w:rsidRPr="00D0631D" w:rsidRDefault="001E40A8" w:rsidP="00D0631D">
      <w:pPr>
        <w:pStyle w:val="Sraopastraipa"/>
        <w:spacing w:after="0" w:line="240" w:lineRule="auto"/>
        <w:ind w:left="0" w:firstLine="567"/>
        <w:jc w:val="both"/>
        <w:rPr>
          <w:rStyle w:val="cf01"/>
          <w:rFonts w:ascii="Arial" w:hAnsi="Arial" w:cs="Arial"/>
          <w:b/>
          <w:bCs/>
          <w:sz w:val="22"/>
          <w:szCs w:val="22"/>
        </w:rPr>
      </w:pPr>
      <w:r w:rsidRPr="00D0631D">
        <w:rPr>
          <w:rStyle w:val="cf01"/>
          <w:rFonts w:ascii="Arial" w:hAnsi="Arial" w:cs="Arial"/>
          <w:sz w:val="22"/>
          <w:szCs w:val="22"/>
        </w:rPr>
        <w:t xml:space="preserve">8.3.1 </w:t>
      </w:r>
      <w:r w:rsidR="001B684B" w:rsidRPr="00D0631D">
        <w:rPr>
          <w:rStyle w:val="cf01"/>
          <w:rFonts w:ascii="Arial" w:hAnsi="Arial" w:cs="Arial"/>
          <w:sz w:val="22"/>
          <w:szCs w:val="22"/>
        </w:rPr>
        <w:t xml:space="preserve">specialiųjų pirkimo sąlygų 3 priedas </w:t>
      </w:r>
      <w:r w:rsidR="00D0631D">
        <w:rPr>
          <w:rStyle w:val="cf01"/>
          <w:rFonts w:ascii="Arial" w:hAnsi="Arial" w:cs="Arial"/>
          <w:sz w:val="22"/>
          <w:szCs w:val="22"/>
        </w:rPr>
        <w:t>„P</w:t>
      </w:r>
      <w:r w:rsidR="00D0631D" w:rsidRPr="00D0631D">
        <w:rPr>
          <w:rStyle w:val="cf01"/>
          <w:rFonts w:ascii="Arial" w:hAnsi="Arial" w:cs="Arial"/>
          <w:sz w:val="22"/>
          <w:szCs w:val="22"/>
        </w:rPr>
        <w:t>asiūlymas dėl Lietuvos nacionalinio dramos teatro rekonstrukcijos ir tvarkybos darbų V etapo pirkimo</w:t>
      </w:r>
      <w:r w:rsidR="00D0631D">
        <w:rPr>
          <w:rStyle w:val="cf01"/>
          <w:rFonts w:ascii="Arial" w:hAnsi="Arial" w:cs="Arial"/>
          <w:sz w:val="22"/>
          <w:szCs w:val="22"/>
        </w:rPr>
        <w:t>“</w:t>
      </w:r>
      <w:r w:rsidRPr="00D0631D">
        <w:rPr>
          <w:rStyle w:val="cf01"/>
          <w:rFonts w:ascii="Arial" w:hAnsi="Arial" w:cs="Arial"/>
          <w:sz w:val="22"/>
          <w:szCs w:val="22"/>
        </w:rPr>
        <w:t>;</w:t>
      </w:r>
    </w:p>
    <w:p w14:paraId="412BC952" w14:textId="479B8CF4" w:rsidR="001E40A8" w:rsidRPr="001E40A8" w:rsidRDefault="001E40A8" w:rsidP="001E40A8">
      <w:pPr>
        <w:pStyle w:val="Sraopastraipa"/>
        <w:spacing w:after="0" w:line="240" w:lineRule="auto"/>
        <w:ind w:left="0" w:firstLine="567"/>
        <w:jc w:val="both"/>
        <w:rPr>
          <w:rStyle w:val="cf01"/>
          <w:rFonts w:ascii="Arial" w:hAnsi="Arial" w:cs="Arial"/>
          <w:sz w:val="22"/>
          <w:szCs w:val="22"/>
        </w:rPr>
      </w:pPr>
      <w:r>
        <w:rPr>
          <w:rStyle w:val="cf01"/>
          <w:rFonts w:ascii="Arial" w:hAnsi="Arial" w:cs="Arial"/>
          <w:sz w:val="22"/>
          <w:szCs w:val="22"/>
        </w:rPr>
        <w:t xml:space="preserve">8.3.2. </w:t>
      </w:r>
      <w:r w:rsidRPr="001E40A8">
        <w:rPr>
          <w:rStyle w:val="cf01"/>
          <w:rFonts w:ascii="Arial" w:hAnsi="Arial" w:cs="Arial"/>
          <w:sz w:val="22"/>
          <w:szCs w:val="22"/>
        </w:rPr>
        <w:t>specialiųjų pirkimo sąlygų 1 pried</w:t>
      </w:r>
      <w:r>
        <w:rPr>
          <w:rStyle w:val="cf01"/>
          <w:rFonts w:ascii="Arial" w:hAnsi="Arial" w:cs="Arial"/>
          <w:sz w:val="22"/>
          <w:szCs w:val="22"/>
        </w:rPr>
        <w:t>as</w:t>
      </w:r>
      <w:r w:rsidRPr="001E40A8">
        <w:rPr>
          <w:rStyle w:val="cf01"/>
          <w:rFonts w:ascii="Arial" w:hAnsi="Arial" w:cs="Arial"/>
          <w:sz w:val="22"/>
          <w:szCs w:val="22"/>
        </w:rPr>
        <w:t xml:space="preserve"> „Įkainotų veiklų sąrašą“;</w:t>
      </w:r>
    </w:p>
    <w:p w14:paraId="772D0D8A" w14:textId="09690787" w:rsidR="00673988" w:rsidRDefault="001E40A8" w:rsidP="001E40A8">
      <w:pPr>
        <w:pStyle w:val="Sraopastraipa"/>
        <w:spacing w:after="0" w:line="240" w:lineRule="auto"/>
        <w:ind w:left="0" w:firstLine="567"/>
        <w:jc w:val="both"/>
        <w:rPr>
          <w:rStyle w:val="cf01"/>
          <w:rFonts w:ascii="Arial" w:hAnsi="Arial" w:cs="Arial"/>
          <w:sz w:val="22"/>
          <w:szCs w:val="22"/>
        </w:rPr>
      </w:pPr>
      <w:r>
        <w:rPr>
          <w:rStyle w:val="cf01"/>
          <w:rFonts w:ascii="Arial" w:hAnsi="Arial" w:cs="Arial"/>
          <w:sz w:val="22"/>
          <w:szCs w:val="22"/>
        </w:rPr>
        <w:t xml:space="preserve">8.3.3. </w:t>
      </w:r>
      <w:r w:rsidRPr="001E40A8">
        <w:rPr>
          <w:rStyle w:val="cf01"/>
          <w:rFonts w:ascii="Arial" w:hAnsi="Arial" w:cs="Arial"/>
          <w:sz w:val="22"/>
          <w:szCs w:val="22"/>
        </w:rPr>
        <w:t>specialiųjų sąlygų 2 pried</w:t>
      </w:r>
      <w:r>
        <w:rPr>
          <w:rStyle w:val="cf01"/>
          <w:rFonts w:ascii="Arial" w:hAnsi="Arial" w:cs="Arial"/>
          <w:sz w:val="22"/>
          <w:szCs w:val="22"/>
        </w:rPr>
        <w:t>as</w:t>
      </w:r>
      <w:r w:rsidRPr="001E40A8">
        <w:rPr>
          <w:rStyle w:val="cf01"/>
          <w:rFonts w:ascii="Arial" w:hAnsi="Arial" w:cs="Arial"/>
          <w:sz w:val="22"/>
          <w:szCs w:val="22"/>
        </w:rPr>
        <w:t xml:space="preserve"> „Reikalavimai darbų atlikimo grafikui“;</w:t>
      </w:r>
    </w:p>
    <w:p w14:paraId="7E0FD005" w14:textId="2F58A25E" w:rsidR="001B684B" w:rsidRDefault="001B684B" w:rsidP="001B684B">
      <w:pPr>
        <w:pStyle w:val="Sraopastraipa"/>
        <w:spacing w:after="0" w:line="240" w:lineRule="auto"/>
        <w:ind w:left="0" w:firstLine="567"/>
        <w:jc w:val="both"/>
        <w:rPr>
          <w:rStyle w:val="cf01"/>
          <w:rFonts w:ascii="Arial" w:hAnsi="Arial" w:cs="Arial"/>
          <w:sz w:val="22"/>
          <w:szCs w:val="22"/>
        </w:rPr>
      </w:pPr>
      <w:r>
        <w:rPr>
          <w:rStyle w:val="cf01"/>
          <w:rFonts w:ascii="Arial" w:hAnsi="Arial" w:cs="Arial"/>
          <w:sz w:val="22"/>
          <w:szCs w:val="22"/>
        </w:rPr>
        <w:t xml:space="preserve">8.3.4. </w:t>
      </w:r>
      <w:r w:rsidR="00AB6E54">
        <w:rPr>
          <w:rStyle w:val="cf01"/>
          <w:rFonts w:ascii="Arial" w:hAnsi="Arial" w:cs="Arial"/>
          <w:sz w:val="22"/>
          <w:szCs w:val="22"/>
        </w:rPr>
        <w:t xml:space="preserve">Perkančioji organizacija atmes tiekėjo pasiūlymą, jeigu nustatys, kad </w:t>
      </w:r>
      <w:r w:rsidRPr="001B684B">
        <w:rPr>
          <w:rStyle w:val="cf01"/>
          <w:rFonts w:ascii="Arial" w:hAnsi="Arial" w:cs="Arial"/>
          <w:sz w:val="22"/>
          <w:szCs w:val="22"/>
        </w:rPr>
        <w:t>specialiųjų sąlygų 2 pried</w:t>
      </w:r>
      <w:r>
        <w:rPr>
          <w:rStyle w:val="cf01"/>
          <w:rFonts w:ascii="Arial" w:hAnsi="Arial" w:cs="Arial"/>
          <w:sz w:val="22"/>
          <w:szCs w:val="22"/>
        </w:rPr>
        <w:t>e</w:t>
      </w:r>
      <w:r w:rsidRPr="001B684B">
        <w:rPr>
          <w:rStyle w:val="cf01"/>
          <w:rFonts w:ascii="Arial" w:hAnsi="Arial" w:cs="Arial"/>
          <w:sz w:val="22"/>
          <w:szCs w:val="22"/>
        </w:rPr>
        <w:t xml:space="preserve"> „Reikalavimai darbų atlikimo grafikui“</w:t>
      </w:r>
      <w:r>
        <w:rPr>
          <w:rStyle w:val="cf01"/>
          <w:rFonts w:ascii="Arial" w:hAnsi="Arial" w:cs="Arial"/>
          <w:sz w:val="22"/>
          <w:szCs w:val="22"/>
        </w:rPr>
        <w:t xml:space="preserve"> </w:t>
      </w:r>
      <w:r w:rsidR="00D377D4">
        <w:rPr>
          <w:rStyle w:val="cf01"/>
          <w:rFonts w:ascii="Arial" w:hAnsi="Arial" w:cs="Arial"/>
          <w:sz w:val="22"/>
          <w:szCs w:val="22"/>
        </w:rPr>
        <w:t>yra neatitikimų ar nukrypimų nuo pateiktos informacijos įkainuotame veiklų sąraše</w:t>
      </w:r>
      <w:r>
        <w:rPr>
          <w:rStyle w:val="cf01"/>
          <w:rFonts w:ascii="Arial" w:hAnsi="Arial" w:cs="Arial"/>
          <w:sz w:val="22"/>
          <w:szCs w:val="22"/>
        </w:rPr>
        <w:t>;</w:t>
      </w:r>
    </w:p>
    <w:p w14:paraId="60FEBC05" w14:textId="4D03A3C5" w:rsidR="001A25FD" w:rsidRPr="001B684B" w:rsidRDefault="001B684B" w:rsidP="001B684B">
      <w:pPr>
        <w:pStyle w:val="Sraopastraipa"/>
        <w:spacing w:after="0" w:line="240" w:lineRule="auto"/>
        <w:ind w:left="0" w:firstLine="567"/>
        <w:jc w:val="both"/>
        <w:rPr>
          <w:rFonts w:ascii="Arial" w:hAnsi="Arial" w:cs="Arial"/>
          <w:sz w:val="22"/>
          <w:szCs w:val="22"/>
        </w:rPr>
      </w:pPr>
      <w:r>
        <w:rPr>
          <w:rStyle w:val="cf01"/>
          <w:rFonts w:ascii="Arial" w:hAnsi="Arial" w:cs="Arial"/>
          <w:sz w:val="22"/>
          <w:szCs w:val="22"/>
        </w:rPr>
        <w:t xml:space="preserve">8.3.5. </w:t>
      </w:r>
      <w:r w:rsidR="00831067" w:rsidRPr="00831067">
        <w:rPr>
          <w:rStyle w:val="cf01"/>
          <w:rFonts w:ascii="Arial" w:hAnsi="Arial" w:cs="Arial"/>
          <w:sz w:val="22"/>
          <w:szCs w:val="22"/>
        </w:rPr>
        <w:t>Perkančioji organizacija atmes tiekėjo pasiūlymą</w:t>
      </w:r>
      <w:r w:rsidR="00D377D4">
        <w:rPr>
          <w:rStyle w:val="cf01"/>
          <w:rFonts w:ascii="Arial" w:hAnsi="Arial" w:cs="Arial"/>
          <w:sz w:val="22"/>
          <w:szCs w:val="22"/>
        </w:rPr>
        <w:t xml:space="preserve">, jeigu </w:t>
      </w:r>
      <w:r w:rsidRPr="001B684B">
        <w:rPr>
          <w:rStyle w:val="cf01"/>
          <w:rFonts w:ascii="Arial" w:hAnsi="Arial" w:cs="Arial"/>
          <w:sz w:val="22"/>
          <w:szCs w:val="22"/>
        </w:rPr>
        <w:t xml:space="preserve">specialiųjų sąlygų 2 priede „Reikalavimai darbų atlikimo grafikui“ </w:t>
      </w:r>
      <w:r w:rsidR="00D377D4">
        <w:rPr>
          <w:rStyle w:val="cf01"/>
          <w:rFonts w:ascii="Arial" w:hAnsi="Arial" w:cs="Arial"/>
          <w:sz w:val="22"/>
          <w:szCs w:val="22"/>
        </w:rPr>
        <w:t>darbų atlikimas bus nurodytas ilg</w:t>
      </w:r>
      <w:r>
        <w:rPr>
          <w:rStyle w:val="cf01"/>
          <w:rFonts w:ascii="Arial" w:hAnsi="Arial" w:cs="Arial"/>
          <w:sz w:val="22"/>
          <w:szCs w:val="22"/>
        </w:rPr>
        <w:t>esnis</w:t>
      </w:r>
      <w:r w:rsidR="00D377D4">
        <w:rPr>
          <w:rStyle w:val="cf01"/>
          <w:rFonts w:ascii="Arial" w:hAnsi="Arial" w:cs="Arial"/>
          <w:sz w:val="22"/>
          <w:szCs w:val="22"/>
        </w:rPr>
        <w:t xml:space="preserve"> nei 3 mėnesiai arba nurodyti darbai akivaizdžiai prieštarauja darbų atlikimo technologiniams sprendiniams, nekoreliuoja su darbų atlikimo eiliškumu. </w:t>
      </w:r>
    </w:p>
    <w:p w14:paraId="622E3F34" w14:textId="77777777" w:rsidR="00152B88" w:rsidRPr="00005638" w:rsidRDefault="00152B88" w:rsidP="00005638">
      <w:pPr>
        <w:pStyle w:val="Sraopastraipa"/>
        <w:spacing w:after="0" w:line="240" w:lineRule="auto"/>
        <w:ind w:left="0" w:firstLine="567"/>
        <w:jc w:val="both"/>
        <w:rPr>
          <w:rFonts w:ascii="Arial" w:hAnsi="Arial" w:cs="Arial"/>
          <w:color w:val="000000" w:themeColor="text1"/>
          <w:sz w:val="22"/>
          <w:szCs w:val="22"/>
        </w:rPr>
      </w:pPr>
    </w:p>
    <w:p w14:paraId="678C44CA" w14:textId="1851116C" w:rsidR="00FE7908" w:rsidRPr="00237DF5" w:rsidRDefault="00152B88" w:rsidP="002023E1">
      <w:pPr>
        <w:pStyle w:val="Antrat1"/>
        <w:numPr>
          <w:ilvl w:val="0"/>
          <w:numId w:val="19"/>
        </w:numPr>
        <w:tabs>
          <w:tab w:val="left" w:pos="567"/>
        </w:tabs>
        <w:spacing w:before="0" w:after="0"/>
        <w:ind w:left="0"/>
        <w:contextualSpacing/>
        <w:rPr>
          <w:rFonts w:ascii="Arial" w:hAnsi="Arial" w:cs="Arial"/>
          <w:sz w:val="22"/>
          <w:szCs w:val="22"/>
        </w:rPr>
      </w:pPr>
      <w:bookmarkStart w:id="50" w:name="_Ref39425999"/>
      <w:bookmarkStart w:id="51" w:name="_Ref39426005"/>
      <w:bookmarkStart w:id="52" w:name="_Toc205924691"/>
      <w:bookmarkStart w:id="53" w:name="_Hlk205924497"/>
      <w:r w:rsidRPr="00237DF5">
        <w:rPr>
          <w:rFonts w:ascii="Arial" w:hAnsi="Arial" w:cs="Arial"/>
          <w:sz w:val="22"/>
          <w:szCs w:val="22"/>
        </w:rPr>
        <w:t>SUTARTIES SUDARYMAS</w:t>
      </w:r>
      <w:bookmarkEnd w:id="50"/>
      <w:bookmarkEnd w:id="51"/>
      <w:bookmarkEnd w:id="52"/>
    </w:p>
    <w:p w14:paraId="429A9C72" w14:textId="392C3911" w:rsidR="00F57665" w:rsidRDefault="00152B88" w:rsidP="0008277D">
      <w:pPr>
        <w:spacing w:after="0" w:line="240" w:lineRule="auto"/>
        <w:ind w:firstLine="567"/>
        <w:jc w:val="both"/>
        <w:rPr>
          <w:rFonts w:ascii="Arial" w:eastAsiaTheme="minorHAnsi" w:hAnsi="Arial" w:cs="Arial"/>
          <w:bCs/>
          <w:iCs/>
          <w:sz w:val="22"/>
          <w:szCs w:val="22"/>
        </w:rPr>
      </w:pPr>
      <w:r>
        <w:rPr>
          <w:rFonts w:ascii="Arial" w:hAnsi="Arial" w:cs="Arial"/>
          <w:color w:val="000000" w:themeColor="text1"/>
          <w:sz w:val="22"/>
          <w:szCs w:val="22"/>
        </w:rPr>
        <w:t xml:space="preserve">9.1. </w:t>
      </w:r>
      <w:bookmarkStart w:id="54" w:name="_Hlk164602950"/>
      <w:r w:rsidR="00F57665" w:rsidRPr="00237DF5">
        <w:rPr>
          <w:rFonts w:ascii="Arial" w:hAnsi="Arial" w:cs="Arial"/>
          <w:color w:val="000000" w:themeColor="text1"/>
          <w:sz w:val="22"/>
          <w:szCs w:val="22"/>
        </w:rPr>
        <w:t>Ši pirkimo procedūra atliekama siekiant sudaryti preliminariąją sutartį. Preliminarioji sutartis</w:t>
      </w:r>
      <w:r w:rsidR="00F57665" w:rsidRPr="00237DF5">
        <w:rPr>
          <w:rFonts w:ascii="Arial" w:hAnsi="Arial" w:cs="Arial"/>
          <w:sz w:val="22"/>
          <w:szCs w:val="22"/>
        </w:rPr>
        <w:t xml:space="preserve"> bus sudaroma su vienu tiekėju</w:t>
      </w:r>
      <w:r w:rsidR="008933BC" w:rsidRPr="00237DF5">
        <w:rPr>
          <w:rFonts w:ascii="Arial" w:hAnsi="Arial" w:cs="Arial"/>
          <w:sz w:val="22"/>
          <w:szCs w:val="22"/>
        </w:rPr>
        <w:t>,</w:t>
      </w:r>
      <w:r w:rsidR="0023505D" w:rsidRPr="00237DF5">
        <w:rPr>
          <w:rFonts w:ascii="Arial" w:hAnsi="Arial" w:cs="Arial"/>
          <w:color w:val="000000" w:themeColor="text1"/>
          <w:sz w:val="22"/>
          <w:szCs w:val="22"/>
        </w:rPr>
        <w:t xml:space="preserve"> kurio pasiūlymas, vadovaujantis </w:t>
      </w:r>
      <w:r w:rsidR="00D86901" w:rsidRPr="00237DF5">
        <w:rPr>
          <w:rFonts w:ascii="Arial" w:hAnsi="Arial" w:cs="Arial"/>
          <w:color w:val="000000" w:themeColor="text1"/>
          <w:sz w:val="22"/>
          <w:szCs w:val="22"/>
        </w:rPr>
        <w:t xml:space="preserve">pirkimo </w:t>
      </w:r>
      <w:r w:rsidR="008F4194" w:rsidRPr="00237DF5">
        <w:rPr>
          <w:rFonts w:ascii="Arial" w:hAnsi="Arial" w:cs="Arial"/>
          <w:color w:val="000000" w:themeColor="text1"/>
          <w:sz w:val="22"/>
          <w:szCs w:val="22"/>
        </w:rPr>
        <w:t>sąlygose</w:t>
      </w:r>
      <w:r w:rsidR="00680281" w:rsidRPr="00237DF5">
        <w:rPr>
          <w:rFonts w:ascii="Arial" w:hAnsi="Arial" w:cs="Arial"/>
          <w:color w:val="0070C0"/>
          <w:sz w:val="22"/>
          <w:szCs w:val="22"/>
        </w:rPr>
        <w:t xml:space="preserve"> </w:t>
      </w:r>
      <w:r w:rsidR="0023505D" w:rsidRPr="00237DF5">
        <w:rPr>
          <w:rFonts w:ascii="Arial" w:hAnsi="Arial" w:cs="Arial"/>
          <w:color w:val="000000" w:themeColor="text1"/>
          <w:sz w:val="22"/>
          <w:szCs w:val="22"/>
        </w:rPr>
        <w:t>nustatyta tvarka,</w:t>
      </w:r>
      <w:r w:rsidR="008933BC" w:rsidRPr="00237DF5">
        <w:rPr>
          <w:rFonts w:ascii="Arial" w:hAnsi="Arial" w:cs="Arial"/>
          <w:sz w:val="22"/>
          <w:szCs w:val="22"/>
        </w:rPr>
        <w:t xml:space="preserve"> </w:t>
      </w:r>
      <w:r w:rsidR="0023505D" w:rsidRPr="00237DF5">
        <w:rPr>
          <w:rFonts w:ascii="Arial" w:hAnsi="Arial" w:cs="Arial"/>
          <w:color w:val="000000" w:themeColor="text1"/>
          <w:sz w:val="22"/>
          <w:szCs w:val="22"/>
        </w:rPr>
        <w:t>bus pripažintas laimėjęs</w:t>
      </w:r>
      <w:r w:rsidR="008933BC" w:rsidRPr="00237DF5">
        <w:rPr>
          <w:rFonts w:ascii="Arial" w:hAnsi="Arial" w:cs="Arial"/>
          <w:color w:val="000000" w:themeColor="text1"/>
          <w:sz w:val="22"/>
          <w:szCs w:val="22"/>
        </w:rPr>
        <w:t xml:space="preserve">. </w:t>
      </w:r>
      <w:r w:rsidR="00F57665" w:rsidRPr="00237DF5">
        <w:rPr>
          <w:rFonts w:ascii="Arial" w:hAnsi="Arial" w:cs="Arial"/>
          <w:sz w:val="22"/>
          <w:szCs w:val="22"/>
        </w:rPr>
        <w:t xml:space="preserve">Tvarka, kurios laikantis pagal šią </w:t>
      </w:r>
      <w:r w:rsidR="00D44402" w:rsidRPr="00237DF5">
        <w:rPr>
          <w:rFonts w:ascii="Arial" w:hAnsi="Arial" w:cs="Arial"/>
          <w:sz w:val="22"/>
          <w:szCs w:val="22"/>
        </w:rPr>
        <w:t xml:space="preserve">preliminarią </w:t>
      </w:r>
      <w:r w:rsidR="00F57665" w:rsidRPr="00237DF5">
        <w:rPr>
          <w:rFonts w:ascii="Arial" w:hAnsi="Arial" w:cs="Arial"/>
          <w:sz w:val="22"/>
          <w:szCs w:val="22"/>
        </w:rPr>
        <w:t xml:space="preserve">sutartį bus sudaroma </w:t>
      </w:r>
      <w:r w:rsidR="006D0C9E">
        <w:rPr>
          <w:rFonts w:ascii="Arial" w:hAnsi="Arial" w:cs="Arial"/>
          <w:sz w:val="22"/>
          <w:szCs w:val="22"/>
        </w:rPr>
        <w:t>Pagrindinė darbų</w:t>
      </w:r>
      <w:r w:rsidR="003D5D09">
        <w:rPr>
          <w:rFonts w:ascii="Arial" w:hAnsi="Arial" w:cs="Arial"/>
          <w:sz w:val="22"/>
          <w:szCs w:val="22"/>
        </w:rPr>
        <w:t xml:space="preserve"> </w:t>
      </w:r>
      <w:r w:rsidR="00F57665" w:rsidRPr="00237DF5">
        <w:rPr>
          <w:rFonts w:ascii="Arial" w:hAnsi="Arial" w:cs="Arial"/>
          <w:sz w:val="22"/>
          <w:szCs w:val="22"/>
        </w:rPr>
        <w:t xml:space="preserve">sutartis, pateikiama </w:t>
      </w:r>
      <w:r w:rsidR="00D44402" w:rsidRPr="00237DF5">
        <w:rPr>
          <w:rFonts w:ascii="Arial" w:hAnsi="Arial" w:cs="Arial"/>
          <w:sz w:val="22"/>
          <w:szCs w:val="22"/>
        </w:rPr>
        <w:t>specialiųjų p</w:t>
      </w:r>
      <w:r w:rsidR="00D86901" w:rsidRPr="00237DF5">
        <w:rPr>
          <w:rFonts w:ascii="Arial" w:hAnsi="Arial" w:cs="Arial"/>
          <w:sz w:val="22"/>
          <w:szCs w:val="22"/>
        </w:rPr>
        <w:t xml:space="preserve">irkimo </w:t>
      </w:r>
      <w:r w:rsidR="00D86901" w:rsidRPr="00237DF5">
        <w:rPr>
          <w:rFonts w:ascii="Arial" w:eastAsiaTheme="minorHAnsi" w:hAnsi="Arial" w:cs="Arial"/>
          <w:bCs/>
          <w:iCs/>
          <w:sz w:val="22"/>
          <w:szCs w:val="22"/>
        </w:rPr>
        <w:t xml:space="preserve">sąlygų </w:t>
      </w:r>
      <w:r w:rsidR="00AF6F0E">
        <w:rPr>
          <w:rFonts w:ascii="Arial" w:eastAsiaTheme="minorHAnsi" w:hAnsi="Arial" w:cs="Arial"/>
          <w:bCs/>
          <w:iCs/>
          <w:sz w:val="22"/>
          <w:szCs w:val="22"/>
        </w:rPr>
        <w:t xml:space="preserve">5 </w:t>
      </w:r>
      <w:r w:rsidR="00D86901" w:rsidRPr="00237DF5">
        <w:rPr>
          <w:rFonts w:ascii="Arial" w:eastAsiaTheme="minorHAnsi" w:hAnsi="Arial" w:cs="Arial"/>
          <w:bCs/>
          <w:iCs/>
          <w:sz w:val="22"/>
          <w:szCs w:val="22"/>
        </w:rPr>
        <w:t>priede „Preliminariosios sutarties projektas“</w:t>
      </w:r>
      <w:r w:rsidR="00F57665" w:rsidRPr="00237DF5">
        <w:rPr>
          <w:rFonts w:ascii="Arial" w:hAnsi="Arial" w:cs="Arial"/>
          <w:sz w:val="22"/>
          <w:szCs w:val="22"/>
        </w:rPr>
        <w:t xml:space="preserve">. </w:t>
      </w:r>
      <w:r w:rsidR="00AF6F0E" w:rsidRPr="00AF6F0E">
        <w:rPr>
          <w:rFonts w:ascii="Arial" w:eastAsiaTheme="minorHAnsi" w:hAnsi="Arial" w:cs="Arial"/>
          <w:bCs/>
          <w:iCs/>
          <w:sz w:val="22"/>
          <w:szCs w:val="22"/>
        </w:rPr>
        <w:t>Pagrindinė darbų sutartis</w:t>
      </w:r>
      <w:r w:rsidR="004B2DE4" w:rsidRPr="00237DF5">
        <w:rPr>
          <w:rFonts w:ascii="Arial" w:eastAsiaTheme="minorHAnsi" w:hAnsi="Arial" w:cs="Arial"/>
          <w:bCs/>
          <w:iCs/>
          <w:sz w:val="22"/>
          <w:szCs w:val="22"/>
        </w:rPr>
        <w:t xml:space="preserve"> sąlygos pateikiamos </w:t>
      </w:r>
      <w:r w:rsidR="00D44402" w:rsidRPr="00237DF5">
        <w:rPr>
          <w:rFonts w:ascii="Arial" w:eastAsiaTheme="minorHAnsi" w:hAnsi="Arial" w:cs="Arial"/>
          <w:bCs/>
          <w:iCs/>
          <w:sz w:val="22"/>
          <w:szCs w:val="22"/>
        </w:rPr>
        <w:t>specialiųjų p</w:t>
      </w:r>
      <w:r w:rsidR="00551FA7" w:rsidRPr="00237DF5">
        <w:rPr>
          <w:rFonts w:ascii="Arial" w:eastAsiaTheme="minorHAnsi" w:hAnsi="Arial" w:cs="Arial"/>
          <w:bCs/>
          <w:iCs/>
          <w:sz w:val="22"/>
          <w:szCs w:val="22"/>
        </w:rPr>
        <w:t xml:space="preserve">irkimo </w:t>
      </w:r>
      <w:r w:rsidR="00D86901" w:rsidRPr="00237DF5">
        <w:rPr>
          <w:rFonts w:ascii="Arial" w:eastAsiaTheme="minorHAnsi" w:hAnsi="Arial" w:cs="Arial"/>
          <w:bCs/>
          <w:iCs/>
          <w:sz w:val="22"/>
          <w:szCs w:val="22"/>
        </w:rPr>
        <w:t xml:space="preserve">sąlygų </w:t>
      </w:r>
      <w:r w:rsidR="00F20650">
        <w:rPr>
          <w:rFonts w:ascii="Arial" w:eastAsiaTheme="minorHAnsi" w:hAnsi="Arial" w:cs="Arial"/>
          <w:bCs/>
          <w:iCs/>
          <w:sz w:val="22"/>
          <w:szCs w:val="22"/>
        </w:rPr>
        <w:t xml:space="preserve">5.1. </w:t>
      </w:r>
      <w:r w:rsidR="00D86901" w:rsidRPr="00237DF5">
        <w:rPr>
          <w:rFonts w:ascii="Arial" w:eastAsiaTheme="minorHAnsi" w:hAnsi="Arial" w:cs="Arial"/>
          <w:bCs/>
          <w:iCs/>
          <w:sz w:val="22"/>
          <w:szCs w:val="22"/>
        </w:rPr>
        <w:t>priede „</w:t>
      </w:r>
      <w:r w:rsidR="00F20650" w:rsidRPr="00F20650">
        <w:rPr>
          <w:rFonts w:ascii="Arial" w:eastAsiaTheme="minorHAnsi" w:hAnsi="Arial" w:cs="Arial"/>
          <w:bCs/>
          <w:iCs/>
          <w:sz w:val="22"/>
          <w:szCs w:val="22"/>
        </w:rPr>
        <w:t>Pagrindinė darbų sutartis</w:t>
      </w:r>
      <w:r w:rsidR="00D86901" w:rsidRPr="00237DF5">
        <w:rPr>
          <w:rFonts w:ascii="Arial" w:eastAsiaTheme="minorHAnsi" w:hAnsi="Arial" w:cs="Arial"/>
          <w:bCs/>
          <w:iCs/>
          <w:sz w:val="22"/>
          <w:szCs w:val="22"/>
        </w:rPr>
        <w:t xml:space="preserve"> projektas“</w:t>
      </w:r>
      <w:r w:rsidR="004B2DE4" w:rsidRPr="00237DF5">
        <w:rPr>
          <w:rFonts w:ascii="Arial" w:eastAsiaTheme="minorHAnsi" w:hAnsi="Arial" w:cs="Arial"/>
          <w:bCs/>
          <w:iCs/>
          <w:sz w:val="22"/>
          <w:szCs w:val="22"/>
        </w:rPr>
        <w:t>.</w:t>
      </w:r>
    </w:p>
    <w:p w14:paraId="71BFFE21" w14:textId="77777777" w:rsidR="00EC61D6" w:rsidRPr="00237DF5" w:rsidRDefault="00EC61D6" w:rsidP="00152B88">
      <w:pPr>
        <w:spacing w:after="0" w:line="240" w:lineRule="auto"/>
        <w:jc w:val="both"/>
        <w:rPr>
          <w:rFonts w:ascii="Arial" w:hAnsi="Arial" w:cs="Arial"/>
          <w:color w:val="000000" w:themeColor="text1"/>
          <w:sz w:val="22"/>
          <w:szCs w:val="22"/>
        </w:rPr>
      </w:pPr>
    </w:p>
    <w:p w14:paraId="724DD6A0" w14:textId="72642494" w:rsidR="00F7440D" w:rsidRPr="00237DF5" w:rsidRDefault="00747C81" w:rsidP="00F7440D">
      <w:pPr>
        <w:pStyle w:val="Antrat1"/>
        <w:numPr>
          <w:ilvl w:val="0"/>
          <w:numId w:val="19"/>
        </w:numPr>
        <w:tabs>
          <w:tab w:val="left" w:pos="567"/>
        </w:tabs>
        <w:spacing w:before="0" w:after="0"/>
        <w:ind w:left="0" w:hanging="539"/>
        <w:contextualSpacing/>
        <w:rPr>
          <w:rFonts w:ascii="Arial" w:hAnsi="Arial" w:cs="Arial"/>
          <w:sz w:val="22"/>
          <w:szCs w:val="22"/>
        </w:rPr>
      </w:pPr>
      <w:bookmarkStart w:id="55" w:name="_Toc205924692"/>
      <w:bookmarkEnd w:id="2"/>
      <w:bookmarkEnd w:id="53"/>
      <w:bookmarkEnd w:id="54"/>
      <w:r>
        <w:rPr>
          <w:rFonts w:ascii="Arial" w:hAnsi="Arial" w:cs="Arial"/>
          <w:sz w:val="22"/>
          <w:szCs w:val="22"/>
        </w:rPr>
        <w:t>PRIEDAI</w:t>
      </w:r>
      <w:bookmarkEnd w:id="55"/>
    </w:p>
    <w:p w14:paraId="3C69C162" w14:textId="21327A9C" w:rsidR="00963BBC" w:rsidRPr="00D654EC" w:rsidRDefault="00000000" w:rsidP="0008277D">
      <w:pPr>
        <w:pStyle w:val="Turinys1"/>
        <w:spacing w:line="240" w:lineRule="auto"/>
        <w:ind w:left="0" w:firstLine="0"/>
        <w:rPr>
          <w:rFonts w:ascii="Arial" w:hAnsi="Arial" w:cs="Arial"/>
          <w:noProof/>
          <w:sz w:val="22"/>
          <w:szCs w:val="22"/>
          <w:lang w:eastAsia="en-US"/>
        </w:rPr>
      </w:pPr>
      <w:hyperlink w:anchor="_Toc126333939" w:history="1">
        <w:r w:rsidR="00963BBC" w:rsidRPr="00237DF5">
          <w:rPr>
            <w:rStyle w:val="Hipersaitas"/>
            <w:rFonts w:ascii="Arial" w:hAnsi="Arial" w:cs="Arial"/>
            <w:noProof/>
            <w:sz w:val="22"/>
            <w:szCs w:val="22"/>
          </w:rPr>
          <w:t xml:space="preserve">Pirkimo sąlygų 1 priedas </w:t>
        </w:r>
        <w:r w:rsidR="00D654EC" w:rsidRPr="00D654EC">
          <w:rPr>
            <w:rStyle w:val="Hipersaitas"/>
            <w:rFonts w:ascii="Arial" w:hAnsi="Arial" w:cs="Arial"/>
            <w:noProof/>
            <w:sz w:val="22"/>
            <w:szCs w:val="22"/>
          </w:rPr>
          <w:t>Įkainotų veiklų sąrašą</w:t>
        </w:r>
        <w:r w:rsidR="00D654EC" w:rsidRPr="00D654EC">
          <w:rPr>
            <w:rStyle w:val="Hipersaitas"/>
            <w:rFonts w:ascii="Arial" w:hAnsi="Arial" w:cs="Arial"/>
            <w:noProof/>
            <w:sz w:val="22"/>
            <w:szCs w:val="22"/>
            <w:highlight w:val="yellow"/>
          </w:rPr>
          <w:t xml:space="preserve"> </w:t>
        </w:r>
      </w:hyperlink>
    </w:p>
    <w:p w14:paraId="402CAAF0" w14:textId="1C00C303"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0" w:history="1">
        <w:r w:rsidR="00963BBC" w:rsidRPr="00237DF5">
          <w:rPr>
            <w:rStyle w:val="Hipersaitas"/>
            <w:rFonts w:ascii="Arial" w:eastAsia="Calibri" w:hAnsi="Arial" w:cs="Arial"/>
            <w:noProof/>
            <w:sz w:val="22"/>
            <w:szCs w:val="22"/>
          </w:rPr>
          <w:t xml:space="preserve">Pirkimo sąlygų 2 priedas </w:t>
        </w:r>
        <w:r w:rsidR="00D654EC" w:rsidRPr="00D654EC">
          <w:rPr>
            <w:rStyle w:val="Hipersaitas"/>
            <w:rFonts w:ascii="Arial" w:eastAsia="Calibri" w:hAnsi="Arial" w:cs="Arial"/>
            <w:noProof/>
            <w:sz w:val="22"/>
            <w:szCs w:val="22"/>
          </w:rPr>
          <w:t>Reikalavimai darbų atlikimo grafikui</w:t>
        </w:r>
        <w:r w:rsidR="00D654EC" w:rsidRPr="00D654EC">
          <w:rPr>
            <w:rStyle w:val="Hipersaitas"/>
            <w:rFonts w:ascii="Arial" w:eastAsia="Calibri" w:hAnsi="Arial" w:cs="Arial"/>
            <w:noProof/>
            <w:sz w:val="22"/>
            <w:szCs w:val="22"/>
            <w:highlight w:val="yellow"/>
          </w:rPr>
          <w:t xml:space="preserve"> </w:t>
        </w:r>
      </w:hyperlink>
    </w:p>
    <w:p w14:paraId="0CA686F7" w14:textId="43B60659"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1" w:history="1">
        <w:r w:rsidR="00963BBC" w:rsidRPr="00237DF5">
          <w:rPr>
            <w:rStyle w:val="Hipersaitas"/>
            <w:rFonts w:ascii="Arial" w:eastAsia="Calibri" w:hAnsi="Arial" w:cs="Arial"/>
            <w:noProof/>
            <w:sz w:val="22"/>
            <w:szCs w:val="22"/>
          </w:rPr>
          <w:t xml:space="preserve">Pirkimo sąlygų 3 priedas </w:t>
        </w:r>
        <w:r w:rsidR="00963BBC" w:rsidRPr="00D9735C">
          <w:rPr>
            <w:rStyle w:val="Hipersaitas"/>
            <w:rFonts w:ascii="Arial" w:eastAsia="Calibri" w:hAnsi="Arial" w:cs="Arial"/>
            <w:noProof/>
            <w:sz w:val="22"/>
            <w:szCs w:val="22"/>
          </w:rPr>
          <w:t>Pasiūlymo forma</w:t>
        </w:r>
      </w:hyperlink>
    </w:p>
    <w:p w14:paraId="6B947A09" w14:textId="391E66B7"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2" w:history="1">
        <w:r w:rsidR="00963BBC" w:rsidRPr="00237DF5">
          <w:rPr>
            <w:rStyle w:val="Hipersaitas"/>
            <w:rFonts w:ascii="Arial" w:eastAsia="Calibri" w:hAnsi="Arial" w:cs="Arial"/>
            <w:noProof/>
            <w:sz w:val="22"/>
            <w:szCs w:val="22"/>
          </w:rPr>
          <w:t>Pirkimo sąlygų 4 priedas Tiekėjų kvalifikacijos reikalavimai</w:t>
        </w:r>
        <w:r w:rsidR="00963BBC">
          <w:rPr>
            <w:rStyle w:val="Hipersaitas"/>
            <w:rFonts w:ascii="Arial" w:eastAsia="Calibri" w:hAnsi="Arial" w:cs="Arial"/>
            <w:noProof/>
            <w:sz w:val="22"/>
            <w:szCs w:val="22"/>
          </w:rPr>
          <w:t xml:space="preserve"> su priedais</w:t>
        </w:r>
      </w:hyperlink>
    </w:p>
    <w:p w14:paraId="3A1A8FF9" w14:textId="41D78BA5"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3" w:history="1">
        <w:r w:rsidR="00963BBC" w:rsidRPr="00237DF5">
          <w:rPr>
            <w:rStyle w:val="Hipersaitas"/>
            <w:rFonts w:ascii="Arial" w:eastAsia="Calibri" w:hAnsi="Arial" w:cs="Arial"/>
            <w:noProof/>
            <w:sz w:val="22"/>
            <w:szCs w:val="22"/>
          </w:rPr>
          <w:t xml:space="preserve">Pirkimo sąlygų 5 priedas </w:t>
        </w:r>
        <w:r w:rsidR="00963BBC" w:rsidRPr="00F57E81">
          <w:rPr>
            <w:rStyle w:val="Hipersaitas"/>
            <w:rFonts w:ascii="Arial" w:eastAsia="Calibri" w:hAnsi="Arial" w:cs="Arial"/>
            <w:noProof/>
            <w:sz w:val="22"/>
            <w:szCs w:val="22"/>
          </w:rPr>
          <w:t>Preliminariosios sutarties projektas</w:t>
        </w:r>
      </w:hyperlink>
      <w:r w:rsidR="00B75F95">
        <w:rPr>
          <w:rStyle w:val="Hipersaitas"/>
          <w:rFonts w:ascii="Arial" w:eastAsia="Calibri" w:hAnsi="Arial" w:cs="Arial"/>
          <w:noProof/>
          <w:sz w:val="22"/>
          <w:szCs w:val="22"/>
        </w:rPr>
        <w:t xml:space="preserve"> su priedais</w:t>
      </w:r>
    </w:p>
    <w:p w14:paraId="28122218" w14:textId="4BCD8769"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4" w:history="1">
        <w:r w:rsidR="00963BBC" w:rsidRPr="00237DF5">
          <w:rPr>
            <w:rStyle w:val="Hipersaitas"/>
            <w:rFonts w:ascii="Arial" w:eastAsia="Calibri" w:hAnsi="Arial" w:cs="Arial"/>
            <w:noProof/>
            <w:sz w:val="22"/>
            <w:szCs w:val="22"/>
          </w:rPr>
          <w:t>Pirkimo sąlygų 6 priedas</w:t>
        </w:r>
        <w:r w:rsidR="00963BBC" w:rsidRPr="00F57E81">
          <w:t xml:space="preserve"> </w:t>
        </w:r>
        <w:r w:rsidR="00B75F95" w:rsidRPr="00B75F95">
          <w:rPr>
            <w:rStyle w:val="Hipersaitas"/>
            <w:rFonts w:ascii="Arial" w:eastAsia="Calibri" w:hAnsi="Arial" w:cs="Arial"/>
            <w:noProof/>
            <w:sz w:val="22"/>
            <w:szCs w:val="22"/>
          </w:rPr>
          <w:t xml:space="preserve">Atviro konkurso bendrosios sąlygos </w:t>
        </w:r>
      </w:hyperlink>
    </w:p>
    <w:p w14:paraId="5AB2B601" w14:textId="266B2C3B"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5" w:history="1">
        <w:r w:rsidR="00963BBC" w:rsidRPr="00237DF5">
          <w:rPr>
            <w:rStyle w:val="Hipersaitas"/>
            <w:rFonts w:ascii="Arial" w:eastAsia="Calibri" w:hAnsi="Arial" w:cs="Arial"/>
            <w:noProof/>
            <w:sz w:val="22"/>
            <w:szCs w:val="22"/>
          </w:rPr>
          <w:t xml:space="preserve">Pirkimo sąlygų 7 priedas </w:t>
        </w:r>
        <w:r w:rsidR="00963BBC" w:rsidRPr="000C6BE3">
          <w:rPr>
            <w:rStyle w:val="Hipersaitas"/>
            <w:rFonts w:ascii="Arial" w:eastAsia="Calibri" w:hAnsi="Arial" w:cs="Arial"/>
            <w:noProof/>
            <w:sz w:val="22"/>
            <w:szCs w:val="22"/>
          </w:rPr>
          <w:t>Laisvos formos</w:t>
        </w:r>
        <w:r w:rsidR="00963BBC">
          <w:rPr>
            <w:rStyle w:val="Hipersaitas"/>
            <w:rFonts w:ascii="Arial" w:eastAsia="Calibri" w:hAnsi="Arial" w:cs="Arial"/>
            <w:noProof/>
            <w:sz w:val="22"/>
            <w:szCs w:val="22"/>
          </w:rPr>
          <w:t xml:space="preserve"> </w:t>
        </w:r>
        <w:r w:rsidR="00963BBC" w:rsidRPr="000C6BE3">
          <w:rPr>
            <w:rStyle w:val="Hipersaitas"/>
            <w:rFonts w:ascii="Arial" w:eastAsia="Calibri" w:hAnsi="Arial" w:cs="Arial"/>
            <w:noProof/>
            <w:sz w:val="22"/>
            <w:szCs w:val="22"/>
          </w:rPr>
          <w:t>deklaracija apie Rangovo teikimo valstybę ar teritoriją</w:t>
        </w:r>
      </w:hyperlink>
      <w:ins w:id="56" w:author="Jurga Stonienė" w:date="2025-09-30T15:03:00Z" w16du:dateUtc="2025-09-30T12:03:00Z">
        <w:r w:rsidR="00B56F5D">
          <w:rPr>
            <w:rStyle w:val="Hipersaitas"/>
            <w:rFonts w:ascii="Arial" w:eastAsia="Calibri" w:hAnsi="Arial" w:cs="Arial"/>
            <w:noProof/>
            <w:sz w:val="22"/>
            <w:szCs w:val="22"/>
          </w:rPr>
          <w:t>_NEAKTUALUS</w:t>
        </w:r>
      </w:ins>
    </w:p>
    <w:p w14:paraId="14FD228D" w14:textId="23294EAE"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6" w:history="1">
        <w:r w:rsidR="00963BBC" w:rsidRPr="00237DF5">
          <w:rPr>
            <w:rStyle w:val="Hipersaitas"/>
            <w:rFonts w:ascii="Arial" w:hAnsi="Arial" w:cs="Arial"/>
            <w:noProof/>
            <w:sz w:val="22"/>
            <w:szCs w:val="22"/>
          </w:rPr>
          <w:t xml:space="preserve">Pirkimo sąlygų 8 priedas </w:t>
        </w:r>
        <w:r w:rsidR="00963BBC">
          <w:rPr>
            <w:rStyle w:val="Hipersaitas"/>
            <w:rFonts w:ascii="Arial" w:hAnsi="Arial" w:cs="Arial"/>
            <w:noProof/>
            <w:sz w:val="22"/>
            <w:szCs w:val="22"/>
          </w:rPr>
          <w:t>D</w:t>
        </w:r>
        <w:r w:rsidR="00963BBC" w:rsidRPr="00FF68A9">
          <w:rPr>
            <w:rStyle w:val="Hipersaitas"/>
            <w:rFonts w:ascii="Arial" w:hAnsi="Arial" w:cs="Arial"/>
            <w:noProof/>
            <w:sz w:val="22"/>
            <w:szCs w:val="22"/>
          </w:rPr>
          <w:t>eklaracija dėl rangovo atsakingų asmenų</w:t>
        </w:r>
      </w:hyperlink>
      <w:ins w:id="57" w:author="Jurga Stonienė" w:date="2025-09-30T15:04:00Z" w16du:dateUtc="2025-09-30T12:04:00Z">
        <w:r w:rsidR="00B56F5D">
          <w:rPr>
            <w:rStyle w:val="Hipersaitas"/>
            <w:rFonts w:ascii="Arial" w:hAnsi="Arial" w:cs="Arial"/>
            <w:noProof/>
            <w:sz w:val="22"/>
            <w:szCs w:val="22"/>
          </w:rPr>
          <w:t>_NEAKTUALUS</w:t>
        </w:r>
      </w:ins>
    </w:p>
    <w:p w14:paraId="4E233B10" w14:textId="77133F12" w:rsidR="00963BBC" w:rsidRPr="009B1EE5" w:rsidRDefault="00000000" w:rsidP="0008277D">
      <w:pPr>
        <w:pStyle w:val="Turinys2"/>
        <w:spacing w:line="240" w:lineRule="auto"/>
        <w:ind w:left="0"/>
        <w:rPr>
          <w:rFonts w:ascii="Arial" w:hAnsi="Arial" w:cs="Arial"/>
          <w:noProof/>
          <w:sz w:val="22"/>
          <w:szCs w:val="22"/>
          <w:lang w:val="pt-BR" w:eastAsia="en-US"/>
        </w:rPr>
      </w:pPr>
      <w:hyperlink w:anchor="_Toc126333947" w:history="1">
        <w:r w:rsidR="00963BBC" w:rsidRPr="00237DF5">
          <w:rPr>
            <w:rStyle w:val="Hipersaitas"/>
            <w:rFonts w:ascii="Arial" w:hAnsi="Arial" w:cs="Arial"/>
            <w:noProof/>
            <w:sz w:val="22"/>
            <w:szCs w:val="22"/>
          </w:rPr>
          <w:t xml:space="preserve">Pirkimo sąlygų 9 priedas </w:t>
        </w:r>
        <w:r w:rsidR="00963BBC" w:rsidRPr="00E02040">
          <w:rPr>
            <w:rStyle w:val="Hipersaitas"/>
            <w:rFonts w:ascii="Arial" w:hAnsi="Arial" w:cs="Arial"/>
            <w:noProof/>
            <w:sz w:val="22"/>
            <w:szCs w:val="22"/>
          </w:rPr>
          <w:t>Terminai</w:t>
        </w:r>
      </w:hyperlink>
    </w:p>
    <w:p w14:paraId="389DA55C" w14:textId="38678C27" w:rsidR="00963BBC" w:rsidRDefault="00000000" w:rsidP="0008277D">
      <w:pPr>
        <w:pStyle w:val="Turinys2"/>
        <w:spacing w:line="240" w:lineRule="auto"/>
        <w:ind w:left="0"/>
        <w:rPr>
          <w:rStyle w:val="Hipersaitas"/>
          <w:rFonts w:ascii="Arial" w:hAnsi="Arial" w:cs="Arial"/>
          <w:noProof/>
          <w:sz w:val="22"/>
          <w:szCs w:val="22"/>
        </w:rPr>
      </w:pPr>
      <w:hyperlink w:anchor="_Toc126333948" w:history="1">
        <w:r w:rsidR="00963BBC" w:rsidRPr="00237DF5">
          <w:rPr>
            <w:rStyle w:val="Hipersaitas"/>
            <w:rFonts w:ascii="Arial" w:hAnsi="Arial" w:cs="Arial"/>
            <w:noProof/>
            <w:sz w:val="22"/>
            <w:szCs w:val="22"/>
          </w:rPr>
          <w:t xml:space="preserve">Pirkimo sąlygų 10 priedas </w:t>
        </w:r>
        <w:r w:rsidR="00963BBC">
          <w:rPr>
            <w:rStyle w:val="Hipersaitas"/>
            <w:rFonts w:ascii="Arial" w:hAnsi="Arial" w:cs="Arial"/>
            <w:noProof/>
            <w:sz w:val="22"/>
            <w:szCs w:val="22"/>
          </w:rPr>
          <w:t>EBVPD</w:t>
        </w:r>
      </w:hyperlink>
    </w:p>
    <w:p w14:paraId="6F874E08" w14:textId="2F8AFD2D" w:rsidR="00D654EC" w:rsidRPr="00D654EC" w:rsidRDefault="00D654EC" w:rsidP="00D654EC">
      <w:pPr>
        <w:rPr>
          <w:rFonts w:ascii="Arial" w:hAnsi="Arial" w:cs="Arial"/>
          <w:sz w:val="22"/>
          <w:szCs w:val="22"/>
        </w:rPr>
      </w:pPr>
      <w:r w:rsidRPr="00D654EC">
        <w:rPr>
          <w:rFonts w:ascii="Arial" w:hAnsi="Arial" w:cs="Arial"/>
          <w:sz w:val="22"/>
          <w:szCs w:val="22"/>
        </w:rPr>
        <w:t>Pirkimo sąlygų 1</w:t>
      </w:r>
      <w:r w:rsidR="00E44DC8">
        <w:rPr>
          <w:rFonts w:ascii="Arial" w:hAnsi="Arial" w:cs="Arial"/>
          <w:sz w:val="22"/>
          <w:szCs w:val="22"/>
        </w:rPr>
        <w:t>1</w:t>
      </w:r>
      <w:r w:rsidRPr="00D654EC">
        <w:rPr>
          <w:rFonts w:ascii="Arial" w:hAnsi="Arial" w:cs="Arial"/>
          <w:sz w:val="22"/>
          <w:szCs w:val="22"/>
        </w:rPr>
        <w:t xml:space="preserve"> priedas</w:t>
      </w:r>
      <w:r>
        <w:rPr>
          <w:rFonts w:ascii="Arial" w:hAnsi="Arial" w:cs="Arial"/>
          <w:sz w:val="22"/>
          <w:szCs w:val="22"/>
        </w:rPr>
        <w:t xml:space="preserve"> </w:t>
      </w:r>
      <w:r w:rsidR="00E44DC8">
        <w:rPr>
          <w:rFonts w:ascii="Arial" w:hAnsi="Arial" w:cs="Arial"/>
          <w:sz w:val="22"/>
          <w:szCs w:val="22"/>
        </w:rPr>
        <w:t>Techninis projektas</w:t>
      </w:r>
    </w:p>
    <w:p w14:paraId="2826B120" w14:textId="008935A9" w:rsidR="008D704D" w:rsidRPr="00D654EC" w:rsidRDefault="008D704D" w:rsidP="0062337A">
      <w:pPr>
        <w:shd w:val="clear" w:color="auto" w:fill="FFFFFF"/>
        <w:spacing w:after="0" w:line="240" w:lineRule="auto"/>
        <w:jc w:val="center"/>
        <w:rPr>
          <w:rFonts w:ascii="Arial" w:eastAsia="Calibri" w:hAnsi="Arial" w:cs="Arial"/>
          <w:color w:val="0070C0"/>
          <w:sz w:val="22"/>
          <w:szCs w:val="22"/>
        </w:rPr>
      </w:pPr>
      <w:r w:rsidRPr="00D654EC">
        <w:rPr>
          <w:rFonts w:ascii="Arial" w:eastAsia="Calibri" w:hAnsi="Arial" w:cs="Arial"/>
          <w:sz w:val="22"/>
          <w:szCs w:val="22"/>
        </w:rPr>
        <w:t>_______</w:t>
      </w:r>
    </w:p>
    <w:sectPr w:rsidR="008D704D" w:rsidRPr="00D654EC"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A76EE" w14:textId="77777777" w:rsidR="00703B7E" w:rsidRDefault="00703B7E" w:rsidP="00D05666">
      <w:r>
        <w:separator/>
      </w:r>
    </w:p>
  </w:endnote>
  <w:endnote w:type="continuationSeparator" w:id="0">
    <w:p w14:paraId="1600BFEC" w14:textId="77777777" w:rsidR="00703B7E" w:rsidRDefault="00703B7E" w:rsidP="00D05666">
      <w:r>
        <w:continuationSeparator/>
      </w:r>
    </w:p>
  </w:endnote>
  <w:endnote w:type="continuationNotice" w:id="1">
    <w:p w14:paraId="75700D58" w14:textId="77777777" w:rsidR="00703B7E" w:rsidRDefault="00703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DEC8E" w14:textId="77777777" w:rsidR="00703B7E" w:rsidRDefault="00703B7E" w:rsidP="00D05666">
      <w:r>
        <w:separator/>
      </w:r>
    </w:p>
  </w:footnote>
  <w:footnote w:type="continuationSeparator" w:id="0">
    <w:p w14:paraId="4429C319" w14:textId="77777777" w:rsidR="00703B7E" w:rsidRDefault="00703B7E" w:rsidP="00D05666">
      <w:r>
        <w:continuationSeparator/>
      </w:r>
    </w:p>
  </w:footnote>
  <w:footnote w:type="continuationNotice" w:id="1">
    <w:p w14:paraId="3C690F57" w14:textId="77777777" w:rsidR="00703B7E" w:rsidRDefault="00703B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ECA4189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b w:val="0"/>
        <w:bCs w:val="0"/>
        <w:i w:val="0"/>
        <w:iCs/>
        <w:color w:val="4472C4" w:themeColor="accent1"/>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183985"/>
    <w:multiLevelType w:val="multilevel"/>
    <w:tmpl w:val="AE26597E"/>
    <w:lvl w:ilvl="0">
      <w:start w:val="7"/>
      <w:numFmt w:val="decimal"/>
      <w:lvlText w:val="%1."/>
      <w:lvlJc w:val="left"/>
      <w:pPr>
        <w:ind w:left="540" w:hanging="54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012DB9"/>
    <w:multiLevelType w:val="multilevel"/>
    <w:tmpl w:val="FFFFFFFF"/>
    <w:lvl w:ilvl="0">
      <w:start w:val="1"/>
      <w:numFmt w:val="decimal"/>
      <w:lvlText w:val="%1."/>
      <w:lvlJc w:val="left"/>
      <w:pPr>
        <w:ind w:left="4188" w:hanging="360"/>
      </w:pPr>
      <w:rPr>
        <w:rFonts w:cs="Times New Roman"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cs="Times New Roman" w:hint="default"/>
        <w:sz w:val="22"/>
        <w:szCs w:val="22"/>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46F1239"/>
    <w:multiLevelType w:val="multilevel"/>
    <w:tmpl w:val="C604436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18132117">
    <w:abstractNumId w:val="15"/>
  </w:num>
  <w:num w:numId="19" w16cid:durableId="1139810662">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rga Stonienė">
    <w15:presenceInfo w15:providerId="AD" w15:userId="S::jurga.stoniene@teatras.lt::863bd038-772b-4274-b8b6-af8e73c60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D3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73"/>
    <w:rsid w:val="000372C8"/>
    <w:rsid w:val="000372F4"/>
    <w:rsid w:val="000373E5"/>
    <w:rsid w:val="00037649"/>
    <w:rsid w:val="00040233"/>
    <w:rsid w:val="00040C0F"/>
    <w:rsid w:val="00042720"/>
    <w:rsid w:val="00042937"/>
    <w:rsid w:val="00042D50"/>
    <w:rsid w:val="000431AC"/>
    <w:rsid w:val="00043B0D"/>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7"/>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7D"/>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A1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BE3"/>
    <w:rsid w:val="000C7160"/>
    <w:rsid w:val="000D0F58"/>
    <w:rsid w:val="000D13D6"/>
    <w:rsid w:val="000D18E9"/>
    <w:rsid w:val="000D26D8"/>
    <w:rsid w:val="000D28AB"/>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A61"/>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C6"/>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40"/>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88"/>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E99"/>
    <w:rsid w:val="001A39B5"/>
    <w:rsid w:val="001A450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4B"/>
    <w:rsid w:val="001B77FA"/>
    <w:rsid w:val="001C0FB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EF0"/>
    <w:rsid w:val="001E250F"/>
    <w:rsid w:val="001E2BC5"/>
    <w:rsid w:val="001E3801"/>
    <w:rsid w:val="001E3D5A"/>
    <w:rsid w:val="001E40A8"/>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3E1"/>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DF5"/>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334"/>
    <w:rsid w:val="00253C3C"/>
    <w:rsid w:val="00254895"/>
    <w:rsid w:val="00254B13"/>
    <w:rsid w:val="00255225"/>
    <w:rsid w:val="0025607C"/>
    <w:rsid w:val="002576BB"/>
    <w:rsid w:val="00257DA9"/>
    <w:rsid w:val="002601F1"/>
    <w:rsid w:val="002602D9"/>
    <w:rsid w:val="002603C7"/>
    <w:rsid w:val="002609DE"/>
    <w:rsid w:val="0026143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EB"/>
    <w:rsid w:val="0027399D"/>
    <w:rsid w:val="00273F59"/>
    <w:rsid w:val="00274C8A"/>
    <w:rsid w:val="00274E50"/>
    <w:rsid w:val="0027575B"/>
    <w:rsid w:val="00275B72"/>
    <w:rsid w:val="00276E7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ED7"/>
    <w:rsid w:val="002C14FC"/>
    <w:rsid w:val="002C17A0"/>
    <w:rsid w:val="002C1FB6"/>
    <w:rsid w:val="002C215A"/>
    <w:rsid w:val="002C27BD"/>
    <w:rsid w:val="002C2936"/>
    <w:rsid w:val="002C2A10"/>
    <w:rsid w:val="002C2A21"/>
    <w:rsid w:val="002C2DD1"/>
    <w:rsid w:val="002C362D"/>
    <w:rsid w:val="002C40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630"/>
    <w:rsid w:val="002D6D51"/>
    <w:rsid w:val="002D6E52"/>
    <w:rsid w:val="002D6F74"/>
    <w:rsid w:val="002D71B6"/>
    <w:rsid w:val="002D7F06"/>
    <w:rsid w:val="002E00F1"/>
    <w:rsid w:val="002E115D"/>
    <w:rsid w:val="002E11FF"/>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97"/>
    <w:rsid w:val="00317AC3"/>
    <w:rsid w:val="00320115"/>
    <w:rsid w:val="00320ADB"/>
    <w:rsid w:val="00321802"/>
    <w:rsid w:val="00321A79"/>
    <w:rsid w:val="00321B1F"/>
    <w:rsid w:val="0032266C"/>
    <w:rsid w:val="003232C3"/>
    <w:rsid w:val="00324073"/>
    <w:rsid w:val="003241B0"/>
    <w:rsid w:val="003241B4"/>
    <w:rsid w:val="0032494C"/>
    <w:rsid w:val="00325243"/>
    <w:rsid w:val="00325A84"/>
    <w:rsid w:val="00325BB7"/>
    <w:rsid w:val="00325C9D"/>
    <w:rsid w:val="00325D58"/>
    <w:rsid w:val="00325F1F"/>
    <w:rsid w:val="00326357"/>
    <w:rsid w:val="00326CB7"/>
    <w:rsid w:val="00326F19"/>
    <w:rsid w:val="00326F9E"/>
    <w:rsid w:val="00327387"/>
    <w:rsid w:val="00327516"/>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4A"/>
    <w:rsid w:val="00350730"/>
    <w:rsid w:val="00351D68"/>
    <w:rsid w:val="00352626"/>
    <w:rsid w:val="00352C78"/>
    <w:rsid w:val="00353649"/>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52F"/>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D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DB"/>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CEA"/>
    <w:rsid w:val="003A502A"/>
    <w:rsid w:val="003A636D"/>
    <w:rsid w:val="003A65F9"/>
    <w:rsid w:val="003A6638"/>
    <w:rsid w:val="003A6652"/>
    <w:rsid w:val="003A683D"/>
    <w:rsid w:val="003A6BC4"/>
    <w:rsid w:val="003A7C83"/>
    <w:rsid w:val="003B03D1"/>
    <w:rsid w:val="003B0F1F"/>
    <w:rsid w:val="003B12DE"/>
    <w:rsid w:val="003B160F"/>
    <w:rsid w:val="003B29A4"/>
    <w:rsid w:val="003B3624"/>
    <w:rsid w:val="003B3660"/>
    <w:rsid w:val="003B386F"/>
    <w:rsid w:val="003B39F9"/>
    <w:rsid w:val="003B4138"/>
    <w:rsid w:val="003B558D"/>
    <w:rsid w:val="003B64CA"/>
    <w:rsid w:val="003B6924"/>
    <w:rsid w:val="003B6AE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379"/>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D09"/>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6F"/>
    <w:rsid w:val="0045773D"/>
    <w:rsid w:val="00457F5A"/>
    <w:rsid w:val="00460069"/>
    <w:rsid w:val="00460244"/>
    <w:rsid w:val="00460401"/>
    <w:rsid w:val="00460A16"/>
    <w:rsid w:val="004616BE"/>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737"/>
    <w:rsid w:val="0047399D"/>
    <w:rsid w:val="00473DA9"/>
    <w:rsid w:val="004745B4"/>
    <w:rsid w:val="00475262"/>
    <w:rsid w:val="0047554A"/>
    <w:rsid w:val="00475673"/>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D6"/>
    <w:rsid w:val="004923AA"/>
    <w:rsid w:val="0049357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15"/>
    <w:rsid w:val="004B15B4"/>
    <w:rsid w:val="004B1B04"/>
    <w:rsid w:val="004B25C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A8"/>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1E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179"/>
    <w:rsid w:val="004F6FEF"/>
    <w:rsid w:val="004F7943"/>
    <w:rsid w:val="005002B8"/>
    <w:rsid w:val="00500818"/>
    <w:rsid w:val="00501200"/>
    <w:rsid w:val="00501215"/>
    <w:rsid w:val="005020EF"/>
    <w:rsid w:val="0050218B"/>
    <w:rsid w:val="0050224F"/>
    <w:rsid w:val="00502C18"/>
    <w:rsid w:val="0050313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C2"/>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5"/>
    <w:rsid w:val="005448A6"/>
    <w:rsid w:val="00546287"/>
    <w:rsid w:val="005464B7"/>
    <w:rsid w:val="00547265"/>
    <w:rsid w:val="00547443"/>
    <w:rsid w:val="005505A6"/>
    <w:rsid w:val="005505BF"/>
    <w:rsid w:val="00551B0D"/>
    <w:rsid w:val="00551FA7"/>
    <w:rsid w:val="00553286"/>
    <w:rsid w:val="00553E2C"/>
    <w:rsid w:val="0055476C"/>
    <w:rsid w:val="00555954"/>
    <w:rsid w:val="0055710D"/>
    <w:rsid w:val="00557458"/>
    <w:rsid w:val="005605D0"/>
    <w:rsid w:val="00560AD2"/>
    <w:rsid w:val="00561265"/>
    <w:rsid w:val="00561B70"/>
    <w:rsid w:val="00561DBA"/>
    <w:rsid w:val="00562B41"/>
    <w:rsid w:val="00562F0D"/>
    <w:rsid w:val="00562FD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881"/>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CDC"/>
    <w:rsid w:val="00597743"/>
    <w:rsid w:val="00597972"/>
    <w:rsid w:val="005979E9"/>
    <w:rsid w:val="005A0791"/>
    <w:rsid w:val="005A07D8"/>
    <w:rsid w:val="005A107F"/>
    <w:rsid w:val="005A195F"/>
    <w:rsid w:val="005A2704"/>
    <w:rsid w:val="005A2AC1"/>
    <w:rsid w:val="005A2B07"/>
    <w:rsid w:val="005A53C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170"/>
    <w:rsid w:val="005D6204"/>
    <w:rsid w:val="005D65CB"/>
    <w:rsid w:val="005D6A47"/>
    <w:rsid w:val="005D7383"/>
    <w:rsid w:val="005D781D"/>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C84"/>
    <w:rsid w:val="00614A7B"/>
    <w:rsid w:val="00614FF2"/>
    <w:rsid w:val="006158E4"/>
    <w:rsid w:val="006158FB"/>
    <w:rsid w:val="00615C08"/>
    <w:rsid w:val="0061733E"/>
    <w:rsid w:val="0061741C"/>
    <w:rsid w:val="0061785B"/>
    <w:rsid w:val="006207BC"/>
    <w:rsid w:val="00621335"/>
    <w:rsid w:val="0062150E"/>
    <w:rsid w:val="00622EF5"/>
    <w:rsid w:val="0062337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1E"/>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328"/>
    <w:rsid w:val="00636419"/>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71"/>
    <w:rsid w:val="00654366"/>
    <w:rsid w:val="006545F9"/>
    <w:rsid w:val="006553A2"/>
    <w:rsid w:val="006553EF"/>
    <w:rsid w:val="00655F17"/>
    <w:rsid w:val="00660F6D"/>
    <w:rsid w:val="006616B4"/>
    <w:rsid w:val="0066179A"/>
    <w:rsid w:val="00661860"/>
    <w:rsid w:val="00661FC2"/>
    <w:rsid w:val="00662606"/>
    <w:rsid w:val="00662701"/>
    <w:rsid w:val="0066271C"/>
    <w:rsid w:val="006627AC"/>
    <w:rsid w:val="00663099"/>
    <w:rsid w:val="006638AF"/>
    <w:rsid w:val="00663ED3"/>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988"/>
    <w:rsid w:val="006749D1"/>
    <w:rsid w:val="006752D5"/>
    <w:rsid w:val="00675AFC"/>
    <w:rsid w:val="00676607"/>
    <w:rsid w:val="006773B6"/>
    <w:rsid w:val="00677704"/>
    <w:rsid w:val="00680281"/>
    <w:rsid w:val="006810B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60"/>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9E"/>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CBE"/>
    <w:rsid w:val="006E5188"/>
    <w:rsid w:val="006E533D"/>
    <w:rsid w:val="006E6883"/>
    <w:rsid w:val="006E75C7"/>
    <w:rsid w:val="006E7679"/>
    <w:rsid w:val="006F2478"/>
    <w:rsid w:val="006F2F71"/>
    <w:rsid w:val="006F366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7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EF"/>
    <w:rsid w:val="00741A3A"/>
    <w:rsid w:val="007422EF"/>
    <w:rsid w:val="00742B71"/>
    <w:rsid w:val="00742F8F"/>
    <w:rsid w:val="00743205"/>
    <w:rsid w:val="0074401D"/>
    <w:rsid w:val="0074429A"/>
    <w:rsid w:val="00744300"/>
    <w:rsid w:val="0074475B"/>
    <w:rsid w:val="007449CC"/>
    <w:rsid w:val="00744D22"/>
    <w:rsid w:val="00745110"/>
    <w:rsid w:val="00746011"/>
    <w:rsid w:val="007461B1"/>
    <w:rsid w:val="007466F8"/>
    <w:rsid w:val="00747175"/>
    <w:rsid w:val="007472AA"/>
    <w:rsid w:val="0074743B"/>
    <w:rsid w:val="00747663"/>
    <w:rsid w:val="00747A97"/>
    <w:rsid w:val="00747C81"/>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D3"/>
    <w:rsid w:val="00777DC5"/>
    <w:rsid w:val="00780F8E"/>
    <w:rsid w:val="00782B3B"/>
    <w:rsid w:val="00782BF8"/>
    <w:rsid w:val="00782DCD"/>
    <w:rsid w:val="007833A4"/>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02D"/>
    <w:rsid w:val="007A130B"/>
    <w:rsid w:val="007A15EC"/>
    <w:rsid w:val="007A1E23"/>
    <w:rsid w:val="007A24D8"/>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BA"/>
    <w:rsid w:val="007C0085"/>
    <w:rsid w:val="007C0612"/>
    <w:rsid w:val="007C136F"/>
    <w:rsid w:val="007C1C57"/>
    <w:rsid w:val="007C348D"/>
    <w:rsid w:val="007C3B9B"/>
    <w:rsid w:val="007C4559"/>
    <w:rsid w:val="007C4A8E"/>
    <w:rsid w:val="007C4EA7"/>
    <w:rsid w:val="007C4F49"/>
    <w:rsid w:val="007C4FA1"/>
    <w:rsid w:val="007C50E5"/>
    <w:rsid w:val="007C5376"/>
    <w:rsid w:val="007C65CC"/>
    <w:rsid w:val="007C6F5D"/>
    <w:rsid w:val="007C717B"/>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85"/>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F26"/>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67"/>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DB3"/>
    <w:rsid w:val="00895F31"/>
    <w:rsid w:val="008969D4"/>
    <w:rsid w:val="00896B1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25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A6"/>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BA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02"/>
    <w:rsid w:val="008F6484"/>
    <w:rsid w:val="008F66FF"/>
    <w:rsid w:val="008F6A15"/>
    <w:rsid w:val="008F6D6B"/>
    <w:rsid w:val="008F7226"/>
    <w:rsid w:val="008F78D4"/>
    <w:rsid w:val="008F79D3"/>
    <w:rsid w:val="008F7BC1"/>
    <w:rsid w:val="008F7F9A"/>
    <w:rsid w:val="009003B1"/>
    <w:rsid w:val="00900D5D"/>
    <w:rsid w:val="00901552"/>
    <w:rsid w:val="00901FB3"/>
    <w:rsid w:val="009025EC"/>
    <w:rsid w:val="009032BE"/>
    <w:rsid w:val="009034DF"/>
    <w:rsid w:val="009035D6"/>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AD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257"/>
    <w:rsid w:val="00955F2F"/>
    <w:rsid w:val="00956A4E"/>
    <w:rsid w:val="00956AB5"/>
    <w:rsid w:val="009572B3"/>
    <w:rsid w:val="00957893"/>
    <w:rsid w:val="00960A92"/>
    <w:rsid w:val="00961502"/>
    <w:rsid w:val="009621A2"/>
    <w:rsid w:val="0096248C"/>
    <w:rsid w:val="00963009"/>
    <w:rsid w:val="0096353F"/>
    <w:rsid w:val="009639C8"/>
    <w:rsid w:val="00963BBC"/>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75"/>
    <w:rsid w:val="00991D5A"/>
    <w:rsid w:val="009920D6"/>
    <w:rsid w:val="009921F1"/>
    <w:rsid w:val="0099297C"/>
    <w:rsid w:val="00993376"/>
    <w:rsid w:val="0099370A"/>
    <w:rsid w:val="00993939"/>
    <w:rsid w:val="00993EC5"/>
    <w:rsid w:val="0099413E"/>
    <w:rsid w:val="00995FEE"/>
    <w:rsid w:val="00996076"/>
    <w:rsid w:val="0099696F"/>
    <w:rsid w:val="00996A31"/>
    <w:rsid w:val="00997065"/>
    <w:rsid w:val="0099736C"/>
    <w:rsid w:val="00997429"/>
    <w:rsid w:val="009978CF"/>
    <w:rsid w:val="009A0886"/>
    <w:rsid w:val="009A180D"/>
    <w:rsid w:val="009A201E"/>
    <w:rsid w:val="009A24B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D6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6B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B9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7D"/>
    <w:rsid w:val="00A26794"/>
    <w:rsid w:val="00A26F11"/>
    <w:rsid w:val="00A27446"/>
    <w:rsid w:val="00A27846"/>
    <w:rsid w:val="00A27932"/>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CB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60"/>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48"/>
    <w:rsid w:val="00AA78B2"/>
    <w:rsid w:val="00AA7C0D"/>
    <w:rsid w:val="00AA7DD1"/>
    <w:rsid w:val="00AB1754"/>
    <w:rsid w:val="00AB1EF3"/>
    <w:rsid w:val="00AB2DB9"/>
    <w:rsid w:val="00AB2E78"/>
    <w:rsid w:val="00AB2FA0"/>
    <w:rsid w:val="00AB3B35"/>
    <w:rsid w:val="00AB3B5E"/>
    <w:rsid w:val="00AB3EA4"/>
    <w:rsid w:val="00AB52B6"/>
    <w:rsid w:val="00AB5541"/>
    <w:rsid w:val="00AB5657"/>
    <w:rsid w:val="00AB5FFA"/>
    <w:rsid w:val="00AB6922"/>
    <w:rsid w:val="00AB6994"/>
    <w:rsid w:val="00AB69B0"/>
    <w:rsid w:val="00AB6E54"/>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F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FFC"/>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0E"/>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4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973"/>
    <w:rsid w:val="00B62AF3"/>
    <w:rsid w:val="00B62C56"/>
    <w:rsid w:val="00B62D48"/>
    <w:rsid w:val="00B64F95"/>
    <w:rsid w:val="00B6522C"/>
    <w:rsid w:val="00B6561D"/>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5"/>
    <w:rsid w:val="00B7632D"/>
    <w:rsid w:val="00B76501"/>
    <w:rsid w:val="00B76FA2"/>
    <w:rsid w:val="00B772DE"/>
    <w:rsid w:val="00B80303"/>
    <w:rsid w:val="00B80E8A"/>
    <w:rsid w:val="00B81936"/>
    <w:rsid w:val="00B81E4A"/>
    <w:rsid w:val="00B83109"/>
    <w:rsid w:val="00B8383C"/>
    <w:rsid w:val="00B83AF3"/>
    <w:rsid w:val="00B83BF0"/>
    <w:rsid w:val="00B84067"/>
    <w:rsid w:val="00B84D7D"/>
    <w:rsid w:val="00B852B7"/>
    <w:rsid w:val="00B856FF"/>
    <w:rsid w:val="00B85888"/>
    <w:rsid w:val="00B85D0A"/>
    <w:rsid w:val="00B85D18"/>
    <w:rsid w:val="00B8671F"/>
    <w:rsid w:val="00B86CBC"/>
    <w:rsid w:val="00B87FE9"/>
    <w:rsid w:val="00B90C8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12"/>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B"/>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026"/>
    <w:rsid w:val="00BE7434"/>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3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CF"/>
    <w:rsid w:val="00C33DBC"/>
    <w:rsid w:val="00C34753"/>
    <w:rsid w:val="00C34BAF"/>
    <w:rsid w:val="00C35066"/>
    <w:rsid w:val="00C3528A"/>
    <w:rsid w:val="00C357D8"/>
    <w:rsid w:val="00C35C26"/>
    <w:rsid w:val="00C373EA"/>
    <w:rsid w:val="00C3750B"/>
    <w:rsid w:val="00C37C99"/>
    <w:rsid w:val="00C37CB5"/>
    <w:rsid w:val="00C37E50"/>
    <w:rsid w:val="00C4066F"/>
    <w:rsid w:val="00C42A0E"/>
    <w:rsid w:val="00C438F5"/>
    <w:rsid w:val="00C43FFF"/>
    <w:rsid w:val="00C441D7"/>
    <w:rsid w:val="00C4463D"/>
    <w:rsid w:val="00C447D2"/>
    <w:rsid w:val="00C46663"/>
    <w:rsid w:val="00C466F7"/>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78B"/>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334"/>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641"/>
    <w:rsid w:val="00CB5945"/>
    <w:rsid w:val="00CB5C1D"/>
    <w:rsid w:val="00CB5CA0"/>
    <w:rsid w:val="00CB5FF7"/>
    <w:rsid w:val="00CB607B"/>
    <w:rsid w:val="00CB6B3C"/>
    <w:rsid w:val="00CB70A1"/>
    <w:rsid w:val="00CB7156"/>
    <w:rsid w:val="00CB748D"/>
    <w:rsid w:val="00CB76E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78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256"/>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F0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31D"/>
    <w:rsid w:val="00D06478"/>
    <w:rsid w:val="00D068C1"/>
    <w:rsid w:val="00D07AEB"/>
    <w:rsid w:val="00D10344"/>
    <w:rsid w:val="00D1062D"/>
    <w:rsid w:val="00D10723"/>
    <w:rsid w:val="00D10ED2"/>
    <w:rsid w:val="00D10FA6"/>
    <w:rsid w:val="00D11917"/>
    <w:rsid w:val="00D11E3A"/>
    <w:rsid w:val="00D134FE"/>
    <w:rsid w:val="00D137B6"/>
    <w:rsid w:val="00D13A6C"/>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7D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37"/>
    <w:rsid w:val="00D51C5E"/>
    <w:rsid w:val="00D51D0C"/>
    <w:rsid w:val="00D52566"/>
    <w:rsid w:val="00D526C8"/>
    <w:rsid w:val="00D53BF4"/>
    <w:rsid w:val="00D5428E"/>
    <w:rsid w:val="00D54512"/>
    <w:rsid w:val="00D54741"/>
    <w:rsid w:val="00D551E2"/>
    <w:rsid w:val="00D56B13"/>
    <w:rsid w:val="00D56E36"/>
    <w:rsid w:val="00D5753E"/>
    <w:rsid w:val="00D57684"/>
    <w:rsid w:val="00D5779B"/>
    <w:rsid w:val="00D60217"/>
    <w:rsid w:val="00D60271"/>
    <w:rsid w:val="00D60623"/>
    <w:rsid w:val="00D60E01"/>
    <w:rsid w:val="00D611AB"/>
    <w:rsid w:val="00D61620"/>
    <w:rsid w:val="00D61638"/>
    <w:rsid w:val="00D62793"/>
    <w:rsid w:val="00D62B64"/>
    <w:rsid w:val="00D654EC"/>
    <w:rsid w:val="00D65C16"/>
    <w:rsid w:val="00D6614A"/>
    <w:rsid w:val="00D6652F"/>
    <w:rsid w:val="00D6654D"/>
    <w:rsid w:val="00D66697"/>
    <w:rsid w:val="00D668C3"/>
    <w:rsid w:val="00D66A43"/>
    <w:rsid w:val="00D66F4C"/>
    <w:rsid w:val="00D673FB"/>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35C"/>
    <w:rsid w:val="00D974EE"/>
    <w:rsid w:val="00D97A86"/>
    <w:rsid w:val="00DA05AB"/>
    <w:rsid w:val="00DA0A61"/>
    <w:rsid w:val="00DA0BE3"/>
    <w:rsid w:val="00DA1942"/>
    <w:rsid w:val="00DA1B9B"/>
    <w:rsid w:val="00DA22F0"/>
    <w:rsid w:val="00DA608C"/>
    <w:rsid w:val="00DA62B5"/>
    <w:rsid w:val="00DA649F"/>
    <w:rsid w:val="00DA6C21"/>
    <w:rsid w:val="00DA72F8"/>
    <w:rsid w:val="00DA758B"/>
    <w:rsid w:val="00DA7A8A"/>
    <w:rsid w:val="00DA7EE1"/>
    <w:rsid w:val="00DB0683"/>
    <w:rsid w:val="00DB27C4"/>
    <w:rsid w:val="00DB2857"/>
    <w:rsid w:val="00DB374C"/>
    <w:rsid w:val="00DB3DC2"/>
    <w:rsid w:val="00DB3FEC"/>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137"/>
    <w:rsid w:val="00DC4BE0"/>
    <w:rsid w:val="00DC5C09"/>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40"/>
    <w:rsid w:val="00E02773"/>
    <w:rsid w:val="00E0288C"/>
    <w:rsid w:val="00E02E87"/>
    <w:rsid w:val="00E042BB"/>
    <w:rsid w:val="00E0452C"/>
    <w:rsid w:val="00E04697"/>
    <w:rsid w:val="00E04919"/>
    <w:rsid w:val="00E05E2D"/>
    <w:rsid w:val="00E069E3"/>
    <w:rsid w:val="00E076BB"/>
    <w:rsid w:val="00E101B8"/>
    <w:rsid w:val="00E10741"/>
    <w:rsid w:val="00E110DE"/>
    <w:rsid w:val="00E113C6"/>
    <w:rsid w:val="00E1170E"/>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04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5F26"/>
    <w:rsid w:val="00E365AF"/>
    <w:rsid w:val="00E375BF"/>
    <w:rsid w:val="00E3782C"/>
    <w:rsid w:val="00E37A98"/>
    <w:rsid w:val="00E41326"/>
    <w:rsid w:val="00E41B4B"/>
    <w:rsid w:val="00E42587"/>
    <w:rsid w:val="00E42A6B"/>
    <w:rsid w:val="00E42AB8"/>
    <w:rsid w:val="00E42B7C"/>
    <w:rsid w:val="00E43E42"/>
    <w:rsid w:val="00E43FBD"/>
    <w:rsid w:val="00E448B7"/>
    <w:rsid w:val="00E44DC8"/>
    <w:rsid w:val="00E45CF9"/>
    <w:rsid w:val="00E50D81"/>
    <w:rsid w:val="00E50F51"/>
    <w:rsid w:val="00E50F94"/>
    <w:rsid w:val="00E52B67"/>
    <w:rsid w:val="00E52CBB"/>
    <w:rsid w:val="00E53CA2"/>
    <w:rsid w:val="00E53E12"/>
    <w:rsid w:val="00E54362"/>
    <w:rsid w:val="00E54BE2"/>
    <w:rsid w:val="00E55E1A"/>
    <w:rsid w:val="00E56BA8"/>
    <w:rsid w:val="00E575C0"/>
    <w:rsid w:val="00E57702"/>
    <w:rsid w:val="00E577C7"/>
    <w:rsid w:val="00E6008D"/>
    <w:rsid w:val="00E6084D"/>
    <w:rsid w:val="00E60B06"/>
    <w:rsid w:val="00E60C92"/>
    <w:rsid w:val="00E61D90"/>
    <w:rsid w:val="00E6341D"/>
    <w:rsid w:val="00E6378C"/>
    <w:rsid w:val="00E63E0C"/>
    <w:rsid w:val="00E64158"/>
    <w:rsid w:val="00E6421A"/>
    <w:rsid w:val="00E6448D"/>
    <w:rsid w:val="00E655C9"/>
    <w:rsid w:val="00E655D1"/>
    <w:rsid w:val="00E65C12"/>
    <w:rsid w:val="00E65C56"/>
    <w:rsid w:val="00E660CD"/>
    <w:rsid w:val="00E66292"/>
    <w:rsid w:val="00E668C5"/>
    <w:rsid w:val="00E66E1A"/>
    <w:rsid w:val="00E670F8"/>
    <w:rsid w:val="00E67CF1"/>
    <w:rsid w:val="00E70410"/>
    <w:rsid w:val="00E7043E"/>
    <w:rsid w:val="00E704A5"/>
    <w:rsid w:val="00E729B9"/>
    <w:rsid w:val="00E732F3"/>
    <w:rsid w:val="00E75068"/>
    <w:rsid w:val="00E75260"/>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B44"/>
    <w:rsid w:val="00E8432A"/>
    <w:rsid w:val="00E85013"/>
    <w:rsid w:val="00E85E8B"/>
    <w:rsid w:val="00E865C4"/>
    <w:rsid w:val="00E865CE"/>
    <w:rsid w:val="00E86BCE"/>
    <w:rsid w:val="00E871A9"/>
    <w:rsid w:val="00E9025B"/>
    <w:rsid w:val="00E909CE"/>
    <w:rsid w:val="00E90D60"/>
    <w:rsid w:val="00E91223"/>
    <w:rsid w:val="00E915FB"/>
    <w:rsid w:val="00E9312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B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7D"/>
    <w:rsid w:val="00EB79EA"/>
    <w:rsid w:val="00EB7FCE"/>
    <w:rsid w:val="00EC0799"/>
    <w:rsid w:val="00EC121F"/>
    <w:rsid w:val="00EC1554"/>
    <w:rsid w:val="00EC1A1B"/>
    <w:rsid w:val="00EC1B6F"/>
    <w:rsid w:val="00EC3339"/>
    <w:rsid w:val="00EC3E8D"/>
    <w:rsid w:val="00EC42F8"/>
    <w:rsid w:val="00EC4989"/>
    <w:rsid w:val="00EC4A1B"/>
    <w:rsid w:val="00EC4CB7"/>
    <w:rsid w:val="00EC4EBE"/>
    <w:rsid w:val="00EC5275"/>
    <w:rsid w:val="00EC61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8AB"/>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650"/>
    <w:rsid w:val="00F207CB"/>
    <w:rsid w:val="00F2108C"/>
    <w:rsid w:val="00F211FE"/>
    <w:rsid w:val="00F217F8"/>
    <w:rsid w:val="00F21BAE"/>
    <w:rsid w:val="00F21F12"/>
    <w:rsid w:val="00F2293A"/>
    <w:rsid w:val="00F229DE"/>
    <w:rsid w:val="00F235F7"/>
    <w:rsid w:val="00F2421D"/>
    <w:rsid w:val="00F25241"/>
    <w:rsid w:val="00F25497"/>
    <w:rsid w:val="00F302A5"/>
    <w:rsid w:val="00F308B9"/>
    <w:rsid w:val="00F30AA8"/>
    <w:rsid w:val="00F31B00"/>
    <w:rsid w:val="00F32018"/>
    <w:rsid w:val="00F32DE5"/>
    <w:rsid w:val="00F332DC"/>
    <w:rsid w:val="00F33516"/>
    <w:rsid w:val="00F33852"/>
    <w:rsid w:val="00F33A43"/>
    <w:rsid w:val="00F34439"/>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D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81"/>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4DA"/>
    <w:rsid w:val="00F71B90"/>
    <w:rsid w:val="00F7215F"/>
    <w:rsid w:val="00F73B04"/>
    <w:rsid w:val="00F7440D"/>
    <w:rsid w:val="00F75592"/>
    <w:rsid w:val="00F7599F"/>
    <w:rsid w:val="00F75FB4"/>
    <w:rsid w:val="00F7680D"/>
    <w:rsid w:val="00F76C42"/>
    <w:rsid w:val="00F7725C"/>
    <w:rsid w:val="00F7789D"/>
    <w:rsid w:val="00F80241"/>
    <w:rsid w:val="00F80B9A"/>
    <w:rsid w:val="00F81E6C"/>
    <w:rsid w:val="00F81F56"/>
    <w:rsid w:val="00F82282"/>
    <w:rsid w:val="00F82324"/>
    <w:rsid w:val="00F83041"/>
    <w:rsid w:val="00F83398"/>
    <w:rsid w:val="00F835DF"/>
    <w:rsid w:val="00F84093"/>
    <w:rsid w:val="00F840E1"/>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29"/>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DE"/>
    <w:rsid w:val="00FE3D1F"/>
    <w:rsid w:val="00FE3D7C"/>
    <w:rsid w:val="00FE4654"/>
    <w:rsid w:val="00FE48FE"/>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8A9"/>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486606-F835-4794-8ADF-667FA324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52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BCFCD416-5977-4E69-B283-F0FA7CB070D5}"/>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10566</Words>
  <Characters>6024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Jurga Stonienė</cp:lastModifiedBy>
  <cp:revision>163</cp:revision>
  <dcterms:created xsi:type="dcterms:W3CDTF">2024-11-28T07:07:00Z</dcterms:created>
  <dcterms:modified xsi:type="dcterms:W3CDTF">2025-09-30T14:28:00Z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