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5461D0" w14:textId="77777777" w:rsidR="00FC61B1" w:rsidRDefault="00FC61B1" w:rsidP="00FC61B1">
      <w:pPr>
        <w:spacing w:after="0" w:line="240" w:lineRule="auto"/>
        <w:ind w:left="6804"/>
        <w:jc w:val="both"/>
        <w:outlineLvl w:val="0"/>
        <w:rPr>
          <w:rFonts w:ascii="Arial" w:hAnsi="Arial" w:cs="Arial"/>
        </w:rPr>
      </w:pPr>
      <w:r w:rsidRPr="004823DD">
        <w:rPr>
          <w:rFonts w:ascii="Arial" w:hAnsi="Arial" w:cs="Arial"/>
        </w:rPr>
        <w:t xml:space="preserve">Preliminariosios sutarties </w:t>
      </w:r>
    </w:p>
    <w:p w14:paraId="5E266FFE" w14:textId="23D8702E" w:rsidR="00FC61B1" w:rsidRDefault="00FC61B1" w:rsidP="00FC61B1">
      <w:pPr>
        <w:spacing w:after="0" w:line="240" w:lineRule="auto"/>
        <w:ind w:left="6804"/>
        <w:jc w:val="both"/>
        <w:outlineLvl w:val="0"/>
        <w:rPr>
          <w:rFonts w:ascii="Arial" w:hAnsi="Arial" w:cs="Arial"/>
        </w:rPr>
      </w:pPr>
      <w:r w:rsidRPr="004823DD">
        <w:rPr>
          <w:rFonts w:ascii="Arial" w:hAnsi="Arial" w:cs="Arial"/>
        </w:rPr>
        <w:t>1 priedas</w:t>
      </w:r>
    </w:p>
    <w:p w14:paraId="515DF33D" w14:textId="04FD4C9D" w:rsidR="00FC61B1" w:rsidRPr="004823DD" w:rsidRDefault="007C5082" w:rsidP="00FC61B1">
      <w:pPr>
        <w:spacing w:after="0" w:line="240" w:lineRule="auto"/>
        <w:ind w:left="6804"/>
        <w:jc w:val="both"/>
        <w:outlineLvl w:val="0"/>
        <w:rPr>
          <w:rFonts w:ascii="Arial" w:hAnsi="Arial" w:cs="Arial"/>
        </w:rPr>
      </w:pPr>
      <w:ins w:id="0" w:author="Jurga Stonienė" w:date="2025-09-30T16:47:00Z" w16du:dateUtc="2025-09-30T13:47:00Z">
        <w:r>
          <w:rPr>
            <w:rFonts w:ascii="Arial" w:hAnsi="Arial" w:cs="Arial"/>
          </w:rPr>
          <w:t>AKTUALI REDAKCIJA</w:t>
        </w:r>
      </w:ins>
    </w:p>
    <w:p w14:paraId="5EE858AA" w14:textId="1607D01A" w:rsidR="00FC61B1" w:rsidRDefault="00FC61B1" w:rsidP="00FC61B1">
      <w:pPr>
        <w:spacing w:after="0" w:line="240" w:lineRule="auto"/>
        <w:ind w:firstLine="567"/>
        <w:jc w:val="center"/>
        <w:rPr>
          <w:rFonts w:ascii="Arial" w:hAnsi="Arial" w:cs="Arial"/>
          <w:b/>
          <w:bCs/>
        </w:rPr>
      </w:pPr>
      <w:r>
        <w:rPr>
          <w:rFonts w:ascii="Arial" w:hAnsi="Arial" w:cs="Arial"/>
          <w:b/>
          <w:bCs/>
        </w:rPr>
        <w:t>PAGRINDINĖ D</w:t>
      </w:r>
      <w:r w:rsidRPr="00FC61B1">
        <w:rPr>
          <w:rFonts w:ascii="Arial" w:hAnsi="Arial" w:cs="Arial"/>
          <w:b/>
          <w:bCs/>
        </w:rPr>
        <w:t>ARBŲ SUTARTIS</w:t>
      </w:r>
      <w:r w:rsidR="00792525">
        <w:rPr>
          <w:rFonts w:ascii="Arial" w:hAnsi="Arial" w:cs="Arial"/>
          <w:b/>
          <w:bCs/>
        </w:rPr>
        <w:t xml:space="preserve"> (projektas)</w:t>
      </w:r>
    </w:p>
    <w:p w14:paraId="44D4410C" w14:textId="77777777" w:rsidR="00FC61B1" w:rsidRDefault="00FC61B1" w:rsidP="00FC61B1">
      <w:pPr>
        <w:spacing w:after="0" w:line="240" w:lineRule="auto"/>
        <w:ind w:firstLine="567"/>
        <w:jc w:val="center"/>
        <w:rPr>
          <w:rFonts w:ascii="Arial" w:hAnsi="Arial" w:cs="Arial"/>
        </w:rPr>
      </w:pPr>
    </w:p>
    <w:p w14:paraId="5944BFF7" w14:textId="31CB4A26" w:rsidR="00FC61B1" w:rsidRPr="00FC61B1" w:rsidRDefault="00FC61B1" w:rsidP="00FC61B1">
      <w:pPr>
        <w:spacing w:after="0" w:line="240" w:lineRule="auto"/>
        <w:ind w:firstLine="567"/>
        <w:jc w:val="both"/>
        <w:rPr>
          <w:rFonts w:ascii="Arial" w:hAnsi="Arial" w:cs="Arial"/>
          <w:b/>
          <w:bCs/>
        </w:rPr>
      </w:pPr>
      <w:r w:rsidRPr="00FC61B1">
        <w:rPr>
          <w:rFonts w:ascii="Arial" w:hAnsi="Arial" w:cs="Arial"/>
          <w:b/>
          <w:bCs/>
        </w:rPr>
        <w:t>1.</w:t>
      </w:r>
      <w:r w:rsidRPr="00FC61B1">
        <w:rPr>
          <w:rFonts w:ascii="Arial" w:hAnsi="Arial" w:cs="Arial"/>
          <w:b/>
          <w:bCs/>
        </w:rPr>
        <w:tab/>
        <w:t>SĄVOKOS</w:t>
      </w:r>
    </w:p>
    <w:p w14:paraId="3D855B78" w14:textId="6552338C" w:rsidR="00FC61B1" w:rsidRPr="00FB3D6C" w:rsidRDefault="00FC61B1" w:rsidP="00FC61B1">
      <w:pPr>
        <w:spacing w:after="0" w:line="240" w:lineRule="auto"/>
        <w:ind w:firstLine="567"/>
        <w:jc w:val="both"/>
        <w:rPr>
          <w:rFonts w:ascii="Arial" w:hAnsi="Arial" w:cs="Arial"/>
        </w:rPr>
      </w:pPr>
      <w:r w:rsidRPr="00FB3D6C">
        <w:rPr>
          <w:rFonts w:ascii="Arial" w:hAnsi="Arial" w:cs="Arial"/>
        </w:rPr>
        <w:t>1.1</w:t>
      </w:r>
      <w:r w:rsidRPr="00FB3D6C">
        <w:rPr>
          <w:rFonts w:ascii="Arial" w:hAnsi="Arial" w:cs="Arial"/>
        </w:rPr>
        <w:tab/>
      </w:r>
      <w:r w:rsidRPr="00FB3D6C">
        <w:rPr>
          <w:rFonts w:ascii="Arial" w:hAnsi="Arial" w:cs="Arial"/>
        </w:rPr>
        <w:tab/>
        <w:t xml:space="preserve">Darbai – visi darbai, taip pat ir tvarkomieji statybos, </w:t>
      </w:r>
      <w:r w:rsidRPr="00034F58">
        <w:rPr>
          <w:rFonts w:ascii="Arial" w:hAnsi="Arial" w:cs="Arial"/>
          <w:b/>
          <w:bCs/>
        </w:rPr>
        <w:t xml:space="preserve">nustatyti Techninio </w:t>
      </w:r>
      <w:r w:rsidR="006E0DC5" w:rsidRPr="006E0DC5">
        <w:rPr>
          <w:rFonts w:ascii="Arial" w:hAnsi="Arial" w:cs="Arial"/>
          <w:b/>
          <w:bCs/>
        </w:rPr>
        <w:t>Investicijų projekto ,,Lietuvos nacionalinio dramos teatro pastato Vilniuje, Gedimino pr. 4, rekonstravimas" 5 etapo</w:t>
      </w:r>
      <w:r w:rsidRPr="00034F58">
        <w:rPr>
          <w:rFonts w:ascii="Arial" w:hAnsi="Arial" w:cs="Arial"/>
          <w:b/>
          <w:bCs/>
        </w:rPr>
        <w:t xml:space="preserve"> sprendiniuose</w:t>
      </w:r>
      <w:r w:rsidRPr="00FB3D6C">
        <w:rPr>
          <w:rFonts w:ascii="Arial" w:hAnsi="Arial" w:cs="Arial"/>
        </w:rPr>
        <w:t xml:space="preserve">, šių </w:t>
      </w:r>
      <w:r w:rsidRPr="00034F58">
        <w:rPr>
          <w:rFonts w:ascii="Arial" w:hAnsi="Arial" w:cs="Arial"/>
        </w:rPr>
        <w:t>Techninio projekto sprendinių įgyvendinimui darbo projekto parengimas</w:t>
      </w:r>
      <w:r w:rsidRPr="00FB3D6C">
        <w:rPr>
          <w:rFonts w:ascii="Arial" w:hAnsi="Arial" w:cs="Arial"/>
        </w:rPr>
        <w:t xml:space="preserve"> bei kitos būtinos Sutarčiai atlikti paslaugos (jeigu yra), kuriuos pagal Sutartį privalo atlikti Rangovas. </w:t>
      </w:r>
    </w:p>
    <w:p w14:paraId="4012E449" w14:textId="77777777" w:rsidR="00FC61B1" w:rsidRPr="00FC61B1" w:rsidRDefault="00FC61B1" w:rsidP="00FC61B1">
      <w:pPr>
        <w:spacing w:after="0" w:line="240" w:lineRule="auto"/>
        <w:ind w:firstLine="567"/>
        <w:jc w:val="both"/>
        <w:rPr>
          <w:rFonts w:ascii="Arial" w:hAnsi="Arial" w:cs="Arial"/>
        </w:rPr>
      </w:pPr>
      <w:r w:rsidRPr="00FB3D6C">
        <w:rPr>
          <w:rFonts w:ascii="Arial" w:hAnsi="Arial" w:cs="Arial"/>
        </w:rPr>
        <w:t>1.2</w:t>
      </w:r>
      <w:r w:rsidRPr="00FB3D6C">
        <w:rPr>
          <w:rFonts w:ascii="Arial" w:hAnsi="Arial" w:cs="Arial"/>
        </w:rPr>
        <w:tab/>
      </w:r>
      <w:r w:rsidRPr="00FB3D6C">
        <w:rPr>
          <w:rFonts w:ascii="Arial" w:hAnsi="Arial" w:cs="Arial"/>
        </w:rPr>
        <w:tab/>
        <w:t>Darbų atlikimo terminas – laikas, skaičiuojamas</w:t>
      </w:r>
      <w:r w:rsidRPr="00FC61B1">
        <w:rPr>
          <w:rFonts w:ascii="Arial" w:hAnsi="Arial" w:cs="Arial"/>
        </w:rPr>
        <w:t xml:space="preserve"> dienomis nuo Darbų pradžios iki Darbų perdavimo Užsakovui, atlikus baigiamuosius bandymus (jeigu taikoma), kurių rezultatai yra teigiami, ir pasirašius Darbų perdavimo-priėmimo aktą. </w:t>
      </w:r>
    </w:p>
    <w:p w14:paraId="2FCC8842"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1.3</w:t>
      </w:r>
      <w:r w:rsidRPr="00FC61B1">
        <w:rPr>
          <w:rFonts w:ascii="Arial" w:hAnsi="Arial" w:cs="Arial"/>
        </w:rPr>
        <w:tab/>
      </w:r>
      <w:r w:rsidRPr="00FC61B1">
        <w:rPr>
          <w:rFonts w:ascii="Arial" w:hAnsi="Arial" w:cs="Arial"/>
        </w:rPr>
        <w:tab/>
        <w:t>Darbų perdavimo-priėmimo aktas – dokumentas, patvirtinantis, kad Rangovas perdavė, o Užsakovas priėmė Darbus, pasirašomas vadovaujantis Sutarties sąlygų 8.2 papunkčiu, prieš surašant baigto statyti (rekonstruoti) statinio Statybos užbaigimo aktą.</w:t>
      </w:r>
    </w:p>
    <w:p w14:paraId="5494073E" w14:textId="5B2CF444" w:rsidR="00FC61B1" w:rsidRPr="00FC61B1" w:rsidRDefault="00FC61B1" w:rsidP="00FC61B1">
      <w:pPr>
        <w:spacing w:after="0" w:line="240" w:lineRule="auto"/>
        <w:ind w:firstLine="567"/>
        <w:jc w:val="both"/>
        <w:rPr>
          <w:rFonts w:ascii="Arial" w:hAnsi="Arial" w:cs="Arial"/>
        </w:rPr>
      </w:pPr>
      <w:r w:rsidRPr="00FC61B1">
        <w:rPr>
          <w:rFonts w:ascii="Arial" w:hAnsi="Arial" w:cs="Arial"/>
        </w:rPr>
        <w:t>1.4</w:t>
      </w:r>
      <w:r w:rsidRPr="00FC61B1">
        <w:rPr>
          <w:rFonts w:ascii="Arial" w:hAnsi="Arial" w:cs="Arial"/>
        </w:rPr>
        <w:tab/>
      </w:r>
      <w:r w:rsidRPr="00FC61B1">
        <w:rPr>
          <w:rFonts w:ascii="Arial" w:hAnsi="Arial" w:cs="Arial"/>
        </w:rPr>
        <w:tab/>
        <w:t>Darbų pradžia – Statybvietės perdavimo-priėmimo akto pasirašymo data</w:t>
      </w:r>
      <w:del w:id="1" w:author="Jurga Stonienė" w:date="2025-09-30T17:52:00Z" w16du:dateUtc="2025-09-30T14:52:00Z">
        <w:r w:rsidRPr="00FC61B1" w:rsidDel="00E00CF3">
          <w:rPr>
            <w:rFonts w:ascii="Arial" w:hAnsi="Arial" w:cs="Arial"/>
          </w:rPr>
          <w:delText xml:space="preserve"> arba data po </w:delText>
        </w:r>
        <w:r w:rsidR="00523CAC" w:rsidDel="00E00CF3">
          <w:rPr>
            <w:rFonts w:ascii="Arial" w:hAnsi="Arial" w:cs="Arial"/>
          </w:rPr>
          <w:delText>10</w:delText>
        </w:r>
        <w:r w:rsidR="00523CAC" w:rsidRPr="00FC61B1" w:rsidDel="00E00CF3">
          <w:rPr>
            <w:rFonts w:ascii="Arial" w:hAnsi="Arial" w:cs="Arial"/>
          </w:rPr>
          <w:delText xml:space="preserve"> </w:delText>
        </w:r>
        <w:r w:rsidRPr="00FC61B1" w:rsidDel="00E00CF3">
          <w:rPr>
            <w:rFonts w:ascii="Arial" w:hAnsi="Arial" w:cs="Arial"/>
          </w:rPr>
          <w:delText>dienų kai įsigaliojo Sutartis, jeigu statybvietės perdavimo-priėmimo aktas per šį dienų skaičių nėra pasirašytas</w:delText>
        </w:r>
      </w:del>
      <w:r w:rsidRPr="00FC61B1">
        <w:rPr>
          <w:rFonts w:ascii="Arial" w:hAnsi="Arial" w:cs="Arial"/>
        </w:rPr>
        <w:t xml:space="preserve">. </w:t>
      </w:r>
    </w:p>
    <w:p w14:paraId="4DE6C95D"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1.5</w:t>
      </w:r>
      <w:r w:rsidRPr="00FC61B1">
        <w:rPr>
          <w:rFonts w:ascii="Arial" w:hAnsi="Arial" w:cs="Arial"/>
        </w:rPr>
        <w:tab/>
      </w:r>
      <w:r w:rsidRPr="00FC61B1">
        <w:rPr>
          <w:rFonts w:ascii="Arial" w:hAnsi="Arial" w:cs="Arial"/>
        </w:rPr>
        <w:tab/>
        <w:t>Išankstinis mokėjimas – Sutarties 9.3 papunktyje nurodyta Priimtos Sutarties sumos dalis, kurią Užsakovas pagal Sutartį turi sumokėti Rangovui iš anksto (avansu) iki atliktų Darbų perdavimo Užsakovui.</w:t>
      </w:r>
    </w:p>
    <w:p w14:paraId="29C7C795"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1.6</w:t>
      </w:r>
      <w:r w:rsidRPr="00FC61B1">
        <w:rPr>
          <w:rFonts w:ascii="Arial" w:hAnsi="Arial" w:cs="Arial"/>
        </w:rPr>
        <w:tab/>
      </w:r>
      <w:r w:rsidRPr="00FC61B1">
        <w:rPr>
          <w:rFonts w:ascii="Arial" w:hAnsi="Arial" w:cs="Arial"/>
        </w:rPr>
        <w:tab/>
        <w:t>Išlaidos – visos pagrįstai Statybvietėje ar už jos ribų patirtos Rangovo tiesioginės ir netiesioginės išlaidos, susijusios su Sutartyje numatytais Darbais. Į išlaidas negali būti įskaičiuojamos negautos pajamos.</w:t>
      </w:r>
    </w:p>
    <w:p w14:paraId="70406DF3"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1.7</w:t>
      </w:r>
      <w:r w:rsidRPr="00FC61B1">
        <w:rPr>
          <w:rFonts w:ascii="Arial" w:hAnsi="Arial" w:cs="Arial"/>
        </w:rPr>
        <w:tab/>
      </w:r>
      <w:r w:rsidRPr="00FC61B1">
        <w:rPr>
          <w:rFonts w:ascii="Arial" w:hAnsi="Arial" w:cs="Arial"/>
        </w:rPr>
        <w:tab/>
        <w:t>Įranga – prietaisai ir mechanizmai sudarantys Darbus ar jų dalį.</w:t>
      </w:r>
    </w:p>
    <w:p w14:paraId="72C706C6"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1.8</w:t>
      </w:r>
      <w:r w:rsidRPr="00FC61B1">
        <w:rPr>
          <w:rFonts w:ascii="Arial" w:hAnsi="Arial" w:cs="Arial"/>
        </w:rPr>
        <w:tab/>
      </w:r>
      <w:r w:rsidRPr="00FC61B1">
        <w:rPr>
          <w:rFonts w:ascii="Arial" w:hAnsi="Arial" w:cs="Arial"/>
        </w:rPr>
        <w:tab/>
        <w:t>Medžiagos – visa tai, kas turi sudaryti Darbus ar jų dalį (išskyrus Įrangą).</w:t>
      </w:r>
    </w:p>
    <w:p w14:paraId="585BD1BD"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1.9</w:t>
      </w:r>
      <w:r w:rsidRPr="00FC61B1">
        <w:rPr>
          <w:rFonts w:ascii="Arial" w:hAnsi="Arial" w:cs="Arial"/>
        </w:rPr>
        <w:tab/>
      </w:r>
      <w:r w:rsidRPr="00FC61B1">
        <w:rPr>
          <w:rFonts w:ascii="Arial" w:hAnsi="Arial" w:cs="Arial"/>
        </w:rPr>
        <w:tab/>
        <w:t xml:space="preserve">Pakeitimas </w:t>
      </w:r>
      <w:r w:rsidRPr="00FB3D6C">
        <w:rPr>
          <w:rFonts w:ascii="Arial" w:hAnsi="Arial" w:cs="Arial"/>
        </w:rPr>
        <w:t xml:space="preserve">– Techninio projekto sprendinių, apibūdinančių Darbus, keitimas, kiti pakeitimai Užsakovo nurodyti padaryti pagal 10 skyrių. Techninio projekto pakeitimai turi būti įforminami vadovaujantis Lietuvos Respublikos statybos techninio </w:t>
      </w:r>
      <w:r w:rsidRPr="007B5B27">
        <w:rPr>
          <w:rFonts w:ascii="Arial" w:hAnsi="Arial" w:cs="Arial"/>
        </w:rPr>
        <w:t>reglamento STR 1.04.04:2017 „Statinio projektavimas, projekto ekspertizė“ reikalavimais.</w:t>
      </w:r>
      <w:r w:rsidRPr="00FC61B1">
        <w:rPr>
          <w:rFonts w:ascii="Arial" w:hAnsi="Arial" w:cs="Arial"/>
        </w:rPr>
        <w:t xml:space="preserve"> </w:t>
      </w:r>
    </w:p>
    <w:p w14:paraId="558A2A95" w14:textId="07921170" w:rsidR="00FC61B1" w:rsidRDefault="00FC61B1" w:rsidP="00FC61B1">
      <w:pPr>
        <w:spacing w:after="0" w:line="240" w:lineRule="auto"/>
        <w:ind w:firstLine="567"/>
        <w:jc w:val="both"/>
        <w:rPr>
          <w:rFonts w:ascii="Arial" w:hAnsi="Arial" w:cs="Arial"/>
        </w:rPr>
      </w:pPr>
      <w:r w:rsidRPr="00FC61B1">
        <w:rPr>
          <w:rFonts w:ascii="Arial" w:hAnsi="Arial" w:cs="Arial"/>
        </w:rPr>
        <w:t>1.10</w:t>
      </w:r>
      <w:r w:rsidRPr="00FC61B1">
        <w:rPr>
          <w:rFonts w:ascii="Arial" w:hAnsi="Arial" w:cs="Arial"/>
        </w:rPr>
        <w:tab/>
      </w:r>
      <w:r w:rsidRPr="00FC61B1">
        <w:rPr>
          <w:rFonts w:ascii="Arial" w:hAnsi="Arial" w:cs="Arial"/>
        </w:rPr>
        <w:tab/>
        <w:t xml:space="preserve">Pradinės </w:t>
      </w:r>
      <w:r w:rsidR="003B2C28">
        <w:rPr>
          <w:rFonts w:ascii="Arial" w:hAnsi="Arial" w:cs="Arial"/>
        </w:rPr>
        <w:t xml:space="preserve">pagrindinės </w:t>
      </w:r>
      <w:r w:rsidRPr="00FC61B1">
        <w:rPr>
          <w:rFonts w:ascii="Arial" w:hAnsi="Arial" w:cs="Arial"/>
        </w:rPr>
        <w:t xml:space="preserve">sutarties vertė – Sutarties 3.4 papunktyje nurodyta vertė, lygi laimėjusio Rangovo </w:t>
      </w:r>
      <w:r w:rsidR="00A17104">
        <w:rPr>
          <w:rFonts w:ascii="Arial" w:hAnsi="Arial" w:cs="Arial"/>
        </w:rPr>
        <w:t>Įkainotų veiklų sąraše</w:t>
      </w:r>
      <w:r w:rsidR="00516EA2">
        <w:rPr>
          <w:rFonts w:ascii="Arial" w:hAnsi="Arial" w:cs="Arial"/>
        </w:rPr>
        <w:t xml:space="preserve"> nurodytai </w:t>
      </w:r>
      <w:r w:rsidRPr="00FC61B1">
        <w:rPr>
          <w:rFonts w:ascii="Arial" w:hAnsi="Arial" w:cs="Arial"/>
        </w:rPr>
        <w:t>kainai</w:t>
      </w:r>
      <w:r w:rsidR="00A17104">
        <w:rPr>
          <w:rFonts w:ascii="Arial" w:hAnsi="Arial" w:cs="Arial"/>
        </w:rPr>
        <w:t xml:space="preserve"> už konkreči</w:t>
      </w:r>
      <w:r w:rsidR="001371E5">
        <w:rPr>
          <w:rFonts w:ascii="Arial" w:hAnsi="Arial" w:cs="Arial"/>
        </w:rPr>
        <w:t>us,</w:t>
      </w:r>
      <w:r w:rsidR="00A17104">
        <w:rPr>
          <w:rFonts w:ascii="Arial" w:hAnsi="Arial" w:cs="Arial"/>
        </w:rPr>
        <w:t xml:space="preserve"> </w:t>
      </w:r>
      <w:r w:rsidR="00D731E1">
        <w:rPr>
          <w:rFonts w:ascii="Arial" w:hAnsi="Arial" w:cs="Arial"/>
        </w:rPr>
        <w:t>šia Pagrindine sutartimi perkam</w:t>
      </w:r>
      <w:r w:rsidR="001371E5">
        <w:rPr>
          <w:rFonts w:ascii="Arial" w:hAnsi="Arial" w:cs="Arial"/>
        </w:rPr>
        <w:t>us, darbus</w:t>
      </w:r>
      <w:r>
        <w:rPr>
          <w:rFonts w:ascii="Arial" w:hAnsi="Arial" w:cs="Arial"/>
        </w:rPr>
        <w:t>.</w:t>
      </w:r>
    </w:p>
    <w:p w14:paraId="5A432954" w14:textId="5EBE4F0D" w:rsidR="00FC61B1" w:rsidRPr="00FC61B1" w:rsidRDefault="00FC61B1" w:rsidP="00FC61B1">
      <w:pPr>
        <w:spacing w:after="0" w:line="240" w:lineRule="auto"/>
        <w:ind w:firstLine="567"/>
        <w:jc w:val="both"/>
        <w:rPr>
          <w:rFonts w:ascii="Arial" w:hAnsi="Arial" w:cs="Arial"/>
        </w:rPr>
      </w:pPr>
      <w:r w:rsidRPr="00FC61B1">
        <w:rPr>
          <w:rFonts w:ascii="Arial" w:hAnsi="Arial" w:cs="Arial"/>
        </w:rPr>
        <w:t>1.1</w:t>
      </w:r>
      <w:r w:rsidR="007B5B27">
        <w:rPr>
          <w:rFonts w:ascii="Arial" w:hAnsi="Arial" w:cs="Arial"/>
        </w:rPr>
        <w:t>1</w:t>
      </w:r>
      <w:r w:rsidRPr="00FC61B1">
        <w:rPr>
          <w:rFonts w:ascii="Arial" w:hAnsi="Arial" w:cs="Arial"/>
        </w:rPr>
        <w:t>.</w:t>
      </w:r>
      <w:r w:rsidRPr="00FC61B1">
        <w:rPr>
          <w:rFonts w:ascii="Arial" w:hAnsi="Arial" w:cs="Arial"/>
        </w:rPr>
        <w:tab/>
        <w:t xml:space="preserve">statinio darbo projektas (toliau – Darbo projektas) – Projekto antrasis etapas, Techninio projekto tąsa, kuriame detalizuojami Techninio projekto sprendiniai ir pagal kurį atliekami statybos darbai. Darbo projektą rengia Rangovas. Darbo projektas Rangovo nuožiūra gali būti pateiktas kaip vientisas dokumentas vienu metu arba atskirais sprendiniais skirtingu laiku statybos metu pagal Užsakovo, Rangovo ir Statinio statybos techninės priežiūros vadovo suderintą kalendorinį grafiką. </w:t>
      </w:r>
    </w:p>
    <w:p w14:paraId="5D957054"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1.12</w:t>
      </w:r>
      <w:r w:rsidRPr="00FC61B1">
        <w:rPr>
          <w:rFonts w:ascii="Arial" w:hAnsi="Arial" w:cs="Arial"/>
        </w:rPr>
        <w:tab/>
      </w:r>
      <w:r w:rsidRPr="00FC61B1">
        <w:rPr>
          <w:rFonts w:ascii="Arial" w:hAnsi="Arial" w:cs="Arial"/>
        </w:rPr>
        <w:tab/>
        <w:t>Rangovo įrengimai – visi prietaisai, mechanizmai, transporto priemonės bei kiti daiktai, reikalingi Darbams vykdyti, užbaigti ir bet kuriems defektams ištaisyti. Rangovo įrengimams nepriskiriama Įranga, Medžiagos ir visi kiti daiktai, skirti sudaryti Darbus ar jų dalį.</w:t>
      </w:r>
    </w:p>
    <w:p w14:paraId="4903272C" w14:textId="0DD76D54" w:rsidR="00FC61B1" w:rsidRPr="00FC61B1" w:rsidRDefault="00FC61B1" w:rsidP="00FC61B1">
      <w:pPr>
        <w:spacing w:after="0" w:line="240" w:lineRule="auto"/>
        <w:ind w:firstLine="567"/>
        <w:jc w:val="both"/>
        <w:rPr>
          <w:rFonts w:ascii="Arial" w:hAnsi="Arial" w:cs="Arial"/>
        </w:rPr>
      </w:pPr>
      <w:r w:rsidRPr="00FC61B1">
        <w:rPr>
          <w:rFonts w:ascii="Arial" w:hAnsi="Arial" w:cs="Arial"/>
        </w:rPr>
        <w:t>1.13</w:t>
      </w:r>
      <w:r w:rsidRPr="00FC61B1">
        <w:rPr>
          <w:rFonts w:ascii="Arial" w:hAnsi="Arial" w:cs="Arial"/>
        </w:rPr>
        <w:tab/>
      </w:r>
      <w:r w:rsidRPr="00FC61B1">
        <w:rPr>
          <w:rFonts w:ascii="Arial" w:hAnsi="Arial" w:cs="Arial"/>
        </w:rPr>
        <w:tab/>
        <w:t xml:space="preserve">Rangovo pasiūlymas – Rangovo užpildyti ir viešojo pirkimo metu pateikti dokumentai, kuriais siūloma Užsakovui atlikti darbus pagal Užsakovo nustatytas viešojo pirkimo sąlygas. </w:t>
      </w:r>
    </w:p>
    <w:p w14:paraId="1902A8F7"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1.14</w:t>
      </w:r>
      <w:r w:rsidRPr="00FC61B1">
        <w:rPr>
          <w:rFonts w:ascii="Arial" w:hAnsi="Arial" w:cs="Arial"/>
        </w:rPr>
        <w:tab/>
      </w:r>
      <w:r w:rsidRPr="00FC61B1">
        <w:rPr>
          <w:rFonts w:ascii="Arial" w:hAnsi="Arial" w:cs="Arial"/>
        </w:rPr>
        <w:tab/>
        <w:t xml:space="preserve">Rangovo personalas – visi Statybvietėje dirbantys Rangovui arba Subrangovui darbuotojai ir kiti asmenys, padedantys Rangovui vykdyti Darbus. </w:t>
      </w:r>
    </w:p>
    <w:p w14:paraId="1618C760"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1.15</w:t>
      </w:r>
      <w:r w:rsidRPr="00FC61B1">
        <w:rPr>
          <w:rFonts w:ascii="Arial" w:hAnsi="Arial" w:cs="Arial"/>
        </w:rPr>
        <w:tab/>
      </w:r>
      <w:r w:rsidRPr="00FC61B1">
        <w:rPr>
          <w:rFonts w:ascii="Arial" w:hAnsi="Arial" w:cs="Arial"/>
        </w:rPr>
        <w:tab/>
        <w:t xml:space="preserve">Statinio statybos techninės priežiūros vadovas – asmuo, kurį 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p w14:paraId="4FA577D4"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1.16</w:t>
      </w:r>
      <w:r w:rsidRPr="00FC61B1">
        <w:rPr>
          <w:rFonts w:ascii="Arial" w:hAnsi="Arial" w:cs="Arial"/>
        </w:rPr>
        <w:tab/>
      </w:r>
      <w:r w:rsidRPr="00FC61B1">
        <w:rPr>
          <w:rFonts w:ascii="Arial" w:hAnsi="Arial" w:cs="Arial"/>
        </w:rPr>
        <w:tab/>
        <w:t>Statinio projekto vykdymo priežiūros vadovas – architektas, statybos inžinierius, vadovaujantis Techninio projekto dalių vykdymo priežiūros vadovams ir prižiūrintis Techninio projekto sprendinių įgyvendinimą Darbų vykdymo metu.</w:t>
      </w:r>
    </w:p>
    <w:p w14:paraId="19F2E492"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1.17</w:t>
      </w:r>
      <w:r w:rsidRPr="00FC61B1">
        <w:rPr>
          <w:rFonts w:ascii="Arial" w:hAnsi="Arial" w:cs="Arial"/>
        </w:rPr>
        <w:tab/>
      </w:r>
      <w:r w:rsidRPr="00FC61B1">
        <w:rPr>
          <w:rFonts w:ascii="Arial" w:hAnsi="Arial" w:cs="Arial"/>
        </w:rPr>
        <w:tab/>
        <w:t xml:space="preserve">Statybos užbaigimo aktas – STR 1.05.01:2017 „Statybą leidžiantys dokumentai. Statybos užbaigimas. Statybos sustabdymas. Savavališkos statybos padarinių šalinimas. Statybos pagal neteisėtai išduotą statybą leidžiantį dokumentą padarinių šalinimas“ nustatyta tvarka </w:t>
      </w:r>
      <w:r w:rsidRPr="00FC61B1">
        <w:rPr>
          <w:rFonts w:ascii="Arial" w:hAnsi="Arial" w:cs="Arial"/>
        </w:rPr>
        <w:lastRenderedPageBreak/>
        <w:t>sudarytos statybos užbaigimo komisijos surašytas dokumentas, patvirtinantis, kad ypatingasis ar neypatingasis statinys pastatytas ar rekonstruotas pagal Projekto sprendinius.</w:t>
      </w:r>
    </w:p>
    <w:p w14:paraId="163785BD"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1.18</w:t>
      </w:r>
      <w:r w:rsidRPr="00FC61B1">
        <w:rPr>
          <w:rFonts w:ascii="Arial" w:hAnsi="Arial" w:cs="Arial"/>
        </w:rPr>
        <w:tab/>
      </w:r>
      <w:r w:rsidRPr="00FC61B1">
        <w:rPr>
          <w:rFonts w:ascii="Arial" w:hAnsi="Arial" w:cs="Arial"/>
        </w:rPr>
        <w:tab/>
        <w:t xml:space="preserve">Statybos užbaigimo terminas – laikas, skaičiuojamas dienomis nuo Darbų perdavimo-priėmimo akto datos iki užbaigiama statinio (jo dalies) statyba, </w:t>
      </w:r>
      <w:proofErr w:type="spellStart"/>
      <w:r w:rsidRPr="00FC61B1">
        <w:rPr>
          <w:rFonts w:ascii="Arial" w:hAnsi="Arial" w:cs="Arial"/>
        </w:rPr>
        <w:t>t.y</w:t>
      </w:r>
      <w:proofErr w:type="spellEnd"/>
      <w:r w:rsidRPr="00FC61B1">
        <w:rPr>
          <w:rFonts w:ascii="Arial" w:hAnsi="Arial" w:cs="Arial"/>
        </w:rPr>
        <w:t>. kai po Darbų perdavimo Užsakovui ištaisomi defektai (jei reikia), atliekamos statybos užbaigimo procedūros ir surašomas Statybos užbaigimo aktas.</w:t>
      </w:r>
    </w:p>
    <w:p w14:paraId="6B126F30"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1.19</w:t>
      </w:r>
      <w:r w:rsidRPr="00FC61B1">
        <w:rPr>
          <w:rFonts w:ascii="Arial" w:hAnsi="Arial" w:cs="Arial"/>
        </w:rPr>
        <w:tab/>
      </w:r>
      <w:r w:rsidRPr="00FC61B1">
        <w:rPr>
          <w:rFonts w:ascii="Arial" w:hAnsi="Arial" w:cs="Arial"/>
        </w:rPr>
        <w:tab/>
        <w:t>Statybvietė – Darbų vykdymo vieta ar vietos, į kurias turi būti pristatoma Įranga bei Medžiagos, ir kurios ribos apibrėžiamos perduodant Rangovui Statybvietę ir jos valdymo teisę vadovaujantis Sutarties sąlygų 4.1 papunkčiu.</w:t>
      </w:r>
    </w:p>
    <w:p w14:paraId="3D4061E0"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1.20</w:t>
      </w:r>
      <w:r w:rsidRPr="00FC61B1">
        <w:rPr>
          <w:rFonts w:ascii="Arial" w:hAnsi="Arial" w:cs="Arial"/>
        </w:rPr>
        <w:tab/>
      </w:r>
      <w:r w:rsidRPr="00FC61B1">
        <w:rPr>
          <w:rFonts w:ascii="Arial" w:hAnsi="Arial" w:cs="Arial"/>
        </w:rPr>
        <w:tab/>
        <w:t xml:space="preserve">Subrangovas – asmuo Rangovo pasiūlyme ir Sutartyje įvardintas kaip Subrangovas. </w:t>
      </w:r>
    </w:p>
    <w:p w14:paraId="69F79554"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1.21</w:t>
      </w:r>
      <w:r w:rsidRPr="00FC61B1">
        <w:rPr>
          <w:rFonts w:ascii="Arial" w:hAnsi="Arial" w:cs="Arial"/>
        </w:rPr>
        <w:tab/>
      </w:r>
      <w:r w:rsidRPr="00FC61B1">
        <w:rPr>
          <w:rFonts w:ascii="Arial" w:hAnsi="Arial" w:cs="Arial"/>
        </w:rPr>
        <w:tab/>
        <w:t xml:space="preserve">Sutarties galiojimas – Sutartis įsigalioja Sutarties Šalims pasirašius Sutartį ir Rangovui pateikus tinkamą Sutarties įvykdymo užtikrinimą. Sutartis galioja iki visiško Sutartyje numatytų įsipareigojimų įvykdymo. </w:t>
      </w:r>
    </w:p>
    <w:p w14:paraId="5A28B83E"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1.22</w:t>
      </w:r>
      <w:r w:rsidRPr="00FC61B1">
        <w:rPr>
          <w:rFonts w:ascii="Arial" w:hAnsi="Arial" w:cs="Arial"/>
        </w:rPr>
        <w:tab/>
      </w:r>
      <w:r w:rsidRPr="00FC61B1">
        <w:rPr>
          <w:rFonts w:ascii="Arial" w:hAnsi="Arial" w:cs="Arial"/>
        </w:rPr>
        <w:tab/>
        <w:t>Sutarties kaina –Sutarties 9.1 papunktyje nurodyta suma, kuri turi būti sumokėta Rangovui už laiku, tinkamai atliktus Darbus pagal Sutartį.</w:t>
      </w:r>
    </w:p>
    <w:p w14:paraId="6730FE9C"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1.23</w:t>
      </w:r>
      <w:r w:rsidRPr="00FC61B1">
        <w:rPr>
          <w:rFonts w:ascii="Arial" w:hAnsi="Arial" w:cs="Arial"/>
        </w:rPr>
        <w:tab/>
      </w:r>
      <w:r w:rsidRPr="00FC61B1">
        <w:rPr>
          <w:rFonts w:ascii="Arial" w:hAnsi="Arial" w:cs="Arial"/>
        </w:rPr>
        <w:tab/>
        <w:t xml:space="preserve">Techninio projekto klaida – Techninio projekto (visų jo atskirų dalių ir dokumentų) sprendiniai (sprendinių visuma), kurių negalima įgyvendinti </w:t>
      </w:r>
    </w:p>
    <w:p w14:paraId="5DA48993"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 xml:space="preserve">(i) </w:t>
      </w:r>
      <w:r w:rsidRPr="00FC61B1">
        <w:rPr>
          <w:rFonts w:ascii="Arial" w:hAnsi="Arial" w:cs="Arial"/>
        </w:rPr>
        <w:tab/>
        <w:t xml:space="preserve">atsižvelgiant į normatyvinių statybos techninių dokumentų ir normatyvinių statinio saugos ir paskirties dokumentų nuostatas ir (arba) </w:t>
      </w:r>
    </w:p>
    <w:p w14:paraId="0C3EC39E"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 xml:space="preserve">(ii) </w:t>
      </w:r>
      <w:r w:rsidRPr="00FC61B1">
        <w:rPr>
          <w:rFonts w:ascii="Arial" w:hAnsi="Arial" w:cs="Arial"/>
        </w:rPr>
        <w:tab/>
        <w:t xml:space="preserve">nepažeidus kurio nors iš jų, kai abejojama dėl Sutarties sąlygų, tačiau įvertinus statybos techniniame reglamente STR 1.04.04:2017 „Statinio projektavimas, projekto ekspertizė“ nustatytą dokumentų viršenybę dėl Techninio projekto dokumentų neatitikimų ar prieštaravimų. </w:t>
      </w:r>
    </w:p>
    <w:p w14:paraId="5EE3377F"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1.24</w:t>
      </w:r>
      <w:r w:rsidRPr="00FC61B1">
        <w:rPr>
          <w:rFonts w:ascii="Arial" w:hAnsi="Arial" w:cs="Arial"/>
        </w:rPr>
        <w:tab/>
      </w:r>
      <w:r w:rsidRPr="00FC61B1">
        <w:rPr>
          <w:rFonts w:ascii="Arial" w:hAnsi="Arial" w:cs="Arial"/>
        </w:rPr>
        <w:tab/>
        <w:t>Užsakovo personalas – visi Užsakovui dirbantys arba Užsakovo įgalioti asmenys, taip pat kiti asmenys, apie kuriuos Užsakovas pranešė Rangovui kaip apie Užsakovo personalą.</w:t>
      </w:r>
    </w:p>
    <w:p w14:paraId="4DD4FEB1" w14:textId="60D34163" w:rsidR="00FC61B1" w:rsidRPr="00FC61B1" w:rsidRDefault="00FC61B1" w:rsidP="00FC61B1">
      <w:pPr>
        <w:spacing w:after="0" w:line="240" w:lineRule="auto"/>
        <w:ind w:firstLine="567"/>
        <w:jc w:val="both"/>
        <w:rPr>
          <w:rFonts w:ascii="Arial" w:hAnsi="Arial" w:cs="Arial"/>
        </w:rPr>
      </w:pPr>
      <w:r w:rsidRPr="00FC61B1">
        <w:rPr>
          <w:rFonts w:ascii="Arial" w:hAnsi="Arial" w:cs="Arial"/>
        </w:rPr>
        <w:t>1.25</w:t>
      </w:r>
      <w:r w:rsidRPr="00FC61B1">
        <w:rPr>
          <w:rFonts w:ascii="Arial" w:hAnsi="Arial" w:cs="Arial"/>
        </w:rPr>
        <w:tab/>
      </w:r>
      <w:r w:rsidRPr="00FC61B1">
        <w:rPr>
          <w:rFonts w:ascii="Arial" w:hAnsi="Arial" w:cs="Arial"/>
        </w:rPr>
        <w:tab/>
      </w:r>
      <w:r w:rsidR="00F1259B">
        <w:rPr>
          <w:rFonts w:ascii="Arial" w:hAnsi="Arial" w:cs="Arial"/>
        </w:rPr>
        <w:t>Įkainotų v</w:t>
      </w:r>
      <w:r w:rsidRPr="00FC61B1">
        <w:rPr>
          <w:rFonts w:ascii="Arial" w:hAnsi="Arial" w:cs="Arial"/>
        </w:rPr>
        <w:t xml:space="preserve">eiklų sąrašas – Darbų grupių (etapų) žiniaraštis, užpildytas Rangovo siūlomomis Darbų kainomis, Veiklų sąrašas nurodo pagrindines Darbų, kurių apimtis apibrėžta Techniniame projekte (jo techninėse specifikacijose, aiškinamuosiuose raštuose, brėžiniuose), veiklas ir joms priskirtinas sumas.  </w:t>
      </w:r>
    </w:p>
    <w:p w14:paraId="7F3BBA4B" w14:textId="77777777" w:rsidR="00FC61B1" w:rsidRDefault="00FC61B1" w:rsidP="00FC61B1">
      <w:pPr>
        <w:spacing w:after="0" w:line="240" w:lineRule="auto"/>
        <w:ind w:firstLine="567"/>
        <w:jc w:val="both"/>
        <w:rPr>
          <w:rFonts w:ascii="Arial" w:hAnsi="Arial" w:cs="Arial"/>
        </w:rPr>
      </w:pPr>
      <w:r w:rsidRPr="00FC61B1">
        <w:rPr>
          <w:rFonts w:ascii="Arial" w:hAnsi="Arial" w:cs="Arial"/>
        </w:rPr>
        <w:t>1.26</w:t>
      </w:r>
      <w:r w:rsidRPr="00FC61B1">
        <w:rPr>
          <w:rFonts w:ascii="Arial" w:hAnsi="Arial" w:cs="Arial"/>
        </w:rPr>
        <w:tab/>
      </w:r>
      <w:r w:rsidRPr="00FC61B1">
        <w:rPr>
          <w:rFonts w:ascii="Arial" w:hAnsi="Arial" w:cs="Arial"/>
        </w:rPr>
        <w:tab/>
        <w:t>Kitos vartojamos sąvokos 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p>
    <w:p w14:paraId="12735884" w14:textId="77777777" w:rsidR="00FC61B1" w:rsidRPr="00FC61B1" w:rsidRDefault="00FC61B1" w:rsidP="00FC61B1">
      <w:pPr>
        <w:spacing w:after="0" w:line="240" w:lineRule="auto"/>
        <w:ind w:firstLine="567"/>
        <w:jc w:val="both"/>
        <w:rPr>
          <w:rFonts w:ascii="Arial" w:hAnsi="Arial" w:cs="Arial"/>
        </w:rPr>
      </w:pPr>
    </w:p>
    <w:p w14:paraId="3166C1F6" w14:textId="6E178389" w:rsidR="00FC61B1" w:rsidRPr="00FC61B1" w:rsidRDefault="00FC61B1" w:rsidP="00FC61B1">
      <w:pPr>
        <w:spacing w:after="0" w:line="240" w:lineRule="auto"/>
        <w:ind w:firstLine="567"/>
        <w:jc w:val="both"/>
        <w:rPr>
          <w:rFonts w:ascii="Arial" w:hAnsi="Arial" w:cs="Arial"/>
        </w:rPr>
      </w:pPr>
      <w:r w:rsidRPr="00FC61B1">
        <w:rPr>
          <w:rFonts w:ascii="Arial" w:hAnsi="Arial" w:cs="Arial"/>
        </w:rPr>
        <w:t>2.</w:t>
      </w:r>
      <w:r w:rsidRPr="00FC61B1">
        <w:rPr>
          <w:rFonts w:ascii="Arial" w:hAnsi="Arial" w:cs="Arial"/>
        </w:rPr>
        <w:tab/>
        <w:t xml:space="preserve">SUTARTIES DALYKAS </w:t>
      </w:r>
    </w:p>
    <w:p w14:paraId="4E2BD7CD" w14:textId="205B3541" w:rsidR="00FC61B1" w:rsidRDefault="00FC61B1" w:rsidP="00FC61B1">
      <w:pPr>
        <w:spacing w:after="0" w:line="240" w:lineRule="auto"/>
        <w:ind w:firstLine="567"/>
        <w:jc w:val="both"/>
        <w:rPr>
          <w:rFonts w:ascii="Arial" w:hAnsi="Arial" w:cs="Arial"/>
        </w:rPr>
      </w:pPr>
      <w:r w:rsidRPr="00FC61B1">
        <w:rPr>
          <w:rFonts w:ascii="Arial" w:hAnsi="Arial" w:cs="Arial"/>
        </w:rPr>
        <w:t>2.1.</w:t>
      </w:r>
      <w:r w:rsidRPr="00FC61B1">
        <w:rPr>
          <w:rFonts w:ascii="Arial" w:hAnsi="Arial" w:cs="Arial"/>
        </w:rPr>
        <w:tab/>
      </w:r>
      <w:r w:rsidRPr="00FC61B1">
        <w:rPr>
          <w:rFonts w:ascii="Arial" w:hAnsi="Arial" w:cs="Arial"/>
        </w:rPr>
        <w:tab/>
        <w:t xml:space="preserve">Šia Sutartimi Rangovas įsipareigoja per Sutartyje nustatytą Darbų atlikimo terminą ir </w:t>
      </w:r>
      <w:r w:rsidRPr="001D220E">
        <w:rPr>
          <w:rFonts w:ascii="Arial" w:hAnsi="Arial" w:cs="Arial"/>
        </w:rPr>
        <w:t>Sutartyje nustatytomis sąlygomis atlikti ir perduoti Lietuvos nacionalinio dramos teatro rekonstrukcijos ir tvarkybos darbus, pagal techninio projekto „Lietuvos nacionalinio dramos teatro Gedimino pr. 4, Vilniuje, rekonstravimo projektas“ V etapo sprendinius ir žiniaraščius kartu su darbo projekto parengimu</w:t>
      </w:r>
      <w:r w:rsidRPr="005B5488">
        <w:rPr>
          <w:rFonts w:ascii="Arial" w:hAnsi="Arial" w:cs="Arial"/>
        </w:rPr>
        <w:t>, o Už</w:t>
      </w:r>
      <w:r w:rsidRPr="00FC61B1">
        <w:rPr>
          <w:rFonts w:ascii="Arial" w:hAnsi="Arial" w:cs="Arial"/>
        </w:rPr>
        <w:t xml:space="preserve">sakovas įsipareigoja sudaryti Rangovui būtinas sąlygas Darbams atlikti, Sutartyje numatyta tvarka priimti tinkamai atliktų Darbų rezultatą ir sumokėti Rangovui Sutarties kainą Sutartyje numatytomis sąlygomis ir tvarka. </w:t>
      </w:r>
    </w:p>
    <w:p w14:paraId="650617BA" w14:textId="77777777" w:rsidR="00FC61B1" w:rsidRPr="00FC61B1" w:rsidRDefault="00FC61B1" w:rsidP="00FC61B1">
      <w:pPr>
        <w:spacing w:after="0" w:line="240" w:lineRule="auto"/>
        <w:ind w:firstLine="567"/>
        <w:jc w:val="both"/>
        <w:rPr>
          <w:rFonts w:ascii="Arial" w:hAnsi="Arial" w:cs="Arial"/>
        </w:rPr>
      </w:pPr>
    </w:p>
    <w:p w14:paraId="1BA8263E"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3.</w:t>
      </w:r>
      <w:r w:rsidRPr="00FC61B1">
        <w:rPr>
          <w:rFonts w:ascii="Arial" w:hAnsi="Arial" w:cs="Arial"/>
        </w:rPr>
        <w:tab/>
        <w:t>BENDROSIOS NUOSTATOS</w:t>
      </w:r>
    </w:p>
    <w:p w14:paraId="1CCFD25F"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3.1.</w:t>
      </w:r>
      <w:r w:rsidRPr="00FC61B1">
        <w:rPr>
          <w:rFonts w:ascii="Arial" w:hAnsi="Arial" w:cs="Arial"/>
        </w:rPr>
        <w:tab/>
      </w:r>
      <w:r w:rsidRPr="00FC61B1">
        <w:rPr>
          <w:rFonts w:ascii="Arial" w:hAnsi="Arial" w:cs="Arial"/>
        </w:rPr>
        <w:tab/>
        <w:t>Šalių teisių ir pareigų pagrindas yra Sutartis, Lietuvos Respublikos įstatymai, įstatymų įgyvendinamieji teisės aktai, statybos techniniai reglamentai ir kiti normatyviniai dokumentai.</w:t>
      </w:r>
    </w:p>
    <w:p w14:paraId="6BC659AE"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3.2.</w:t>
      </w:r>
      <w:r w:rsidRPr="00FC61B1">
        <w:rPr>
          <w:rFonts w:ascii="Arial" w:hAnsi="Arial" w:cs="Arial"/>
        </w:rPr>
        <w:tab/>
      </w:r>
      <w:r w:rsidRPr="00FC61B1">
        <w:rPr>
          <w:rFonts w:ascii="Arial" w:hAnsi="Arial" w:cs="Arial"/>
        </w:rPr>
        <w:tab/>
        <w:t>Šiame punkte pateikiami Sutartį sudarantys dokumentai, kurie turi būti suprantami kaip paaiškinantys vienas kitą. Tuo tikslu nustatomas toks dokumentų pirmumas:</w:t>
      </w:r>
    </w:p>
    <w:p w14:paraId="336B59E1" w14:textId="77777777" w:rsidR="00FC61B1" w:rsidRPr="001D220E" w:rsidRDefault="00FC61B1" w:rsidP="00FC61B1">
      <w:pPr>
        <w:spacing w:after="0" w:line="240" w:lineRule="auto"/>
        <w:ind w:firstLine="567"/>
        <w:jc w:val="both"/>
        <w:rPr>
          <w:rFonts w:ascii="Arial" w:hAnsi="Arial" w:cs="Arial"/>
        </w:rPr>
      </w:pPr>
      <w:r w:rsidRPr="001D220E">
        <w:rPr>
          <w:rFonts w:ascii="Arial" w:hAnsi="Arial" w:cs="Arial"/>
        </w:rPr>
        <w:t>3.2.1.</w:t>
      </w:r>
      <w:r w:rsidRPr="001D220E">
        <w:rPr>
          <w:rFonts w:ascii="Arial" w:hAnsi="Arial" w:cs="Arial"/>
        </w:rPr>
        <w:tab/>
        <w:t>šios Sutarties sąlygos;</w:t>
      </w:r>
    </w:p>
    <w:p w14:paraId="3863D558" w14:textId="77777777" w:rsidR="00FC61B1" w:rsidRPr="001D220E" w:rsidRDefault="00FC61B1" w:rsidP="00FC61B1">
      <w:pPr>
        <w:spacing w:after="0" w:line="240" w:lineRule="auto"/>
        <w:ind w:firstLine="567"/>
        <w:jc w:val="both"/>
        <w:rPr>
          <w:rFonts w:ascii="Arial" w:hAnsi="Arial" w:cs="Arial"/>
        </w:rPr>
      </w:pPr>
      <w:r w:rsidRPr="001D220E">
        <w:rPr>
          <w:rFonts w:ascii="Arial" w:hAnsi="Arial" w:cs="Arial"/>
        </w:rPr>
        <w:t>3.2.2.</w:t>
      </w:r>
      <w:r w:rsidRPr="001D220E">
        <w:rPr>
          <w:rFonts w:ascii="Arial" w:hAnsi="Arial" w:cs="Arial"/>
        </w:rPr>
        <w:tab/>
        <w:t xml:space="preserve">Techninis projektas: </w:t>
      </w:r>
    </w:p>
    <w:p w14:paraId="68FC6B2E" w14:textId="77777777" w:rsidR="00FC61B1" w:rsidRPr="001D220E" w:rsidRDefault="00FC61B1" w:rsidP="00FC61B1">
      <w:pPr>
        <w:spacing w:after="0" w:line="240" w:lineRule="auto"/>
        <w:ind w:firstLine="567"/>
        <w:jc w:val="both"/>
        <w:rPr>
          <w:rFonts w:ascii="Arial" w:hAnsi="Arial" w:cs="Arial"/>
        </w:rPr>
      </w:pPr>
      <w:r w:rsidRPr="001D220E">
        <w:rPr>
          <w:rFonts w:ascii="Arial" w:hAnsi="Arial" w:cs="Arial"/>
        </w:rPr>
        <w:t>(i)</w:t>
      </w:r>
      <w:r w:rsidRPr="001D220E">
        <w:rPr>
          <w:rFonts w:ascii="Arial" w:hAnsi="Arial" w:cs="Arial"/>
        </w:rPr>
        <w:tab/>
        <w:t xml:space="preserve">techninės specifikacijos, </w:t>
      </w:r>
    </w:p>
    <w:p w14:paraId="36A8B83A" w14:textId="77777777" w:rsidR="00FC61B1" w:rsidRPr="001D220E" w:rsidRDefault="00FC61B1" w:rsidP="00FC61B1">
      <w:pPr>
        <w:spacing w:after="0" w:line="240" w:lineRule="auto"/>
        <w:ind w:firstLine="567"/>
        <w:jc w:val="both"/>
        <w:rPr>
          <w:rFonts w:ascii="Arial" w:hAnsi="Arial" w:cs="Arial"/>
        </w:rPr>
      </w:pPr>
      <w:r w:rsidRPr="001D220E">
        <w:rPr>
          <w:rFonts w:ascii="Arial" w:hAnsi="Arial" w:cs="Arial"/>
        </w:rPr>
        <w:t>(ii)</w:t>
      </w:r>
      <w:r w:rsidRPr="001D220E">
        <w:rPr>
          <w:rFonts w:ascii="Arial" w:hAnsi="Arial" w:cs="Arial"/>
        </w:rPr>
        <w:tab/>
        <w:t xml:space="preserve">aiškinamieji raštai, </w:t>
      </w:r>
    </w:p>
    <w:p w14:paraId="01B04DDC" w14:textId="77777777" w:rsidR="00FC61B1" w:rsidRPr="001D220E" w:rsidRDefault="00FC61B1" w:rsidP="00FC61B1">
      <w:pPr>
        <w:spacing w:after="0" w:line="240" w:lineRule="auto"/>
        <w:ind w:firstLine="567"/>
        <w:jc w:val="both"/>
        <w:rPr>
          <w:rFonts w:ascii="Arial" w:hAnsi="Arial" w:cs="Arial"/>
        </w:rPr>
      </w:pPr>
      <w:r w:rsidRPr="001D220E">
        <w:rPr>
          <w:rFonts w:ascii="Arial" w:hAnsi="Arial" w:cs="Arial"/>
        </w:rPr>
        <w:t>(iii)</w:t>
      </w:r>
      <w:r w:rsidRPr="001D220E">
        <w:rPr>
          <w:rFonts w:ascii="Arial" w:hAnsi="Arial" w:cs="Arial"/>
        </w:rPr>
        <w:tab/>
        <w:t xml:space="preserve">brėžiniai. </w:t>
      </w:r>
    </w:p>
    <w:p w14:paraId="63A79AA8" w14:textId="2C4AFA02" w:rsidR="00FC61B1" w:rsidRPr="001D220E" w:rsidRDefault="00FC61B1" w:rsidP="00FC61B1">
      <w:pPr>
        <w:spacing w:after="0" w:line="240" w:lineRule="auto"/>
        <w:ind w:firstLine="567"/>
        <w:jc w:val="both"/>
        <w:rPr>
          <w:rFonts w:ascii="Arial" w:hAnsi="Arial" w:cs="Arial"/>
        </w:rPr>
      </w:pPr>
      <w:r w:rsidRPr="001D220E">
        <w:rPr>
          <w:rFonts w:ascii="Arial" w:hAnsi="Arial" w:cs="Arial"/>
        </w:rPr>
        <w:t>3.2.3.</w:t>
      </w:r>
      <w:r w:rsidRPr="001D220E">
        <w:rPr>
          <w:rFonts w:ascii="Arial" w:hAnsi="Arial" w:cs="Arial"/>
        </w:rPr>
        <w:tab/>
      </w:r>
      <w:r w:rsidR="006A0049">
        <w:rPr>
          <w:rFonts w:ascii="Arial" w:hAnsi="Arial" w:cs="Arial"/>
        </w:rPr>
        <w:t>Įkainotas v</w:t>
      </w:r>
      <w:r w:rsidRPr="001D220E">
        <w:rPr>
          <w:rFonts w:ascii="Arial" w:hAnsi="Arial" w:cs="Arial"/>
        </w:rPr>
        <w:t xml:space="preserve">eiklų sąrašas; </w:t>
      </w:r>
    </w:p>
    <w:p w14:paraId="7F2C402C" w14:textId="08FB2BD6" w:rsidR="00FC61B1" w:rsidRPr="001D220E" w:rsidRDefault="00FC61B1" w:rsidP="00FC61B1">
      <w:pPr>
        <w:spacing w:after="0" w:line="240" w:lineRule="auto"/>
        <w:ind w:firstLine="567"/>
        <w:jc w:val="both"/>
        <w:rPr>
          <w:rFonts w:ascii="Arial" w:hAnsi="Arial" w:cs="Arial"/>
        </w:rPr>
      </w:pPr>
      <w:r w:rsidRPr="001D220E">
        <w:rPr>
          <w:rFonts w:ascii="Arial" w:hAnsi="Arial" w:cs="Arial"/>
        </w:rPr>
        <w:t>3.2.</w:t>
      </w:r>
      <w:r w:rsidR="001B5BC7">
        <w:rPr>
          <w:rFonts w:ascii="Arial" w:hAnsi="Arial" w:cs="Arial"/>
        </w:rPr>
        <w:t>4</w:t>
      </w:r>
      <w:r w:rsidRPr="001D220E">
        <w:rPr>
          <w:rFonts w:ascii="Arial" w:hAnsi="Arial" w:cs="Arial"/>
        </w:rPr>
        <w:t>.</w:t>
      </w:r>
      <w:r w:rsidRPr="001D220E">
        <w:rPr>
          <w:rFonts w:ascii="Arial" w:hAnsi="Arial" w:cs="Arial"/>
        </w:rPr>
        <w:tab/>
        <w:t>Rangovo pasiūlymo sąmatiniai</w:t>
      </w:r>
      <w:r w:rsidR="001D220E">
        <w:rPr>
          <w:rFonts w:ascii="Arial" w:hAnsi="Arial" w:cs="Arial"/>
        </w:rPr>
        <w:t xml:space="preserve"> </w:t>
      </w:r>
      <w:r w:rsidRPr="001D220E">
        <w:rPr>
          <w:rFonts w:ascii="Arial" w:hAnsi="Arial" w:cs="Arial"/>
        </w:rPr>
        <w:t xml:space="preserve">skaičiavimai, skirti fiksuotos kainos pagrindimui ir Pakeitimų pagal 10 skyrių atlikimui; </w:t>
      </w:r>
    </w:p>
    <w:p w14:paraId="5FA6DF87" w14:textId="38878E58" w:rsidR="00FC61B1" w:rsidRPr="001D220E" w:rsidRDefault="00FC61B1" w:rsidP="00FC61B1">
      <w:pPr>
        <w:spacing w:after="0" w:line="240" w:lineRule="auto"/>
        <w:ind w:firstLine="567"/>
        <w:jc w:val="both"/>
        <w:rPr>
          <w:rFonts w:ascii="Arial" w:hAnsi="Arial" w:cs="Arial"/>
        </w:rPr>
      </w:pPr>
      <w:r w:rsidRPr="001D220E">
        <w:rPr>
          <w:rFonts w:ascii="Arial" w:hAnsi="Arial" w:cs="Arial"/>
        </w:rPr>
        <w:t>3.2.</w:t>
      </w:r>
      <w:r w:rsidR="001B5BC7">
        <w:rPr>
          <w:rFonts w:ascii="Arial" w:hAnsi="Arial" w:cs="Arial"/>
        </w:rPr>
        <w:t>5</w:t>
      </w:r>
      <w:r w:rsidRPr="001D220E">
        <w:rPr>
          <w:rFonts w:ascii="Arial" w:hAnsi="Arial" w:cs="Arial"/>
        </w:rPr>
        <w:t>.</w:t>
      </w:r>
      <w:r w:rsidRPr="001D220E">
        <w:rPr>
          <w:rFonts w:ascii="Arial" w:hAnsi="Arial" w:cs="Arial"/>
        </w:rPr>
        <w:tab/>
        <w:t xml:space="preserve">Subrangovų sąrašas; </w:t>
      </w:r>
    </w:p>
    <w:p w14:paraId="1FDA2E83" w14:textId="59EDD161" w:rsidR="00FC61B1" w:rsidRPr="00FC61B1" w:rsidRDefault="00FC61B1" w:rsidP="00FC61B1">
      <w:pPr>
        <w:spacing w:after="0" w:line="240" w:lineRule="auto"/>
        <w:ind w:firstLine="567"/>
        <w:jc w:val="both"/>
        <w:rPr>
          <w:rFonts w:ascii="Arial" w:hAnsi="Arial" w:cs="Arial"/>
        </w:rPr>
      </w:pPr>
      <w:r w:rsidRPr="001D220E">
        <w:rPr>
          <w:rFonts w:ascii="Arial" w:hAnsi="Arial" w:cs="Arial"/>
        </w:rPr>
        <w:t>3.2.</w:t>
      </w:r>
      <w:r w:rsidR="001B5BC7">
        <w:rPr>
          <w:rFonts w:ascii="Arial" w:hAnsi="Arial" w:cs="Arial"/>
        </w:rPr>
        <w:t>6</w:t>
      </w:r>
      <w:r w:rsidRPr="001D220E">
        <w:rPr>
          <w:rFonts w:ascii="Arial" w:hAnsi="Arial" w:cs="Arial"/>
        </w:rPr>
        <w:t>.</w:t>
      </w:r>
      <w:r w:rsidRPr="001D220E">
        <w:rPr>
          <w:rFonts w:ascii="Arial" w:hAnsi="Arial" w:cs="Arial"/>
        </w:rPr>
        <w:tab/>
        <w:t>kiti Sutartį sudarantys dokumentai (jeigu yra).</w:t>
      </w:r>
    </w:p>
    <w:p w14:paraId="103723B8"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lastRenderedPageBreak/>
        <w:t>3.3.</w:t>
      </w:r>
      <w:r w:rsidRPr="00FC61B1">
        <w:rPr>
          <w:rFonts w:ascii="Arial" w:hAnsi="Arial" w:cs="Arial"/>
        </w:rPr>
        <w:tab/>
      </w:r>
      <w:r w:rsidRPr="00FC61B1">
        <w:rPr>
          <w:rFonts w:ascii="Arial" w:hAnsi="Arial" w:cs="Arial"/>
        </w:rPr>
        <w:tab/>
        <w:t xml:space="preserve">Sutartis gali būti keičiama tik Lietuvos Respublikos viešųjų pirkimų įstatyme (toliau – VPĮ) nustatytais atvejais neatliekant naujos pirkimo procedūros. Kitais atvejais tokiam pakeitimui atlikti turi būti vykdomas atskiras pirkimas, </w:t>
      </w:r>
      <w:proofErr w:type="spellStart"/>
      <w:r w:rsidRPr="00FC61B1">
        <w:rPr>
          <w:rFonts w:ascii="Arial" w:hAnsi="Arial" w:cs="Arial"/>
        </w:rPr>
        <w:t>t.y</w:t>
      </w:r>
      <w:proofErr w:type="spellEnd"/>
      <w:r w:rsidRPr="00FC61B1">
        <w:rPr>
          <w:rFonts w:ascii="Arial" w:hAnsi="Arial" w:cs="Arial"/>
        </w:rPr>
        <w:t>. nauja pirkimo procedūra pagal VPĮ reikalavimus.</w:t>
      </w:r>
    </w:p>
    <w:p w14:paraId="2E62124D"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3.4.</w:t>
      </w:r>
      <w:r w:rsidRPr="00FC61B1">
        <w:rPr>
          <w:rFonts w:ascii="Arial" w:hAnsi="Arial" w:cs="Arial"/>
        </w:rPr>
        <w:tab/>
      </w:r>
      <w:r w:rsidRPr="00FC61B1">
        <w:rPr>
          <w:rFonts w:ascii="Arial" w:hAnsi="Arial" w:cs="Arial"/>
        </w:rPr>
        <w:tab/>
        <w:t xml:space="preserve">Sutarties sąlygų pagrindiniai duomenys: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ayout w:type="fixed"/>
        <w:tblLook w:val="04A0" w:firstRow="1" w:lastRow="0" w:firstColumn="1" w:lastColumn="0" w:noHBand="0" w:noVBand="1"/>
      </w:tblPr>
      <w:tblGrid>
        <w:gridCol w:w="3964"/>
        <w:gridCol w:w="1560"/>
        <w:gridCol w:w="4110"/>
      </w:tblGrid>
      <w:tr w:rsidR="00FC61B1" w:rsidRPr="00FC61B1" w14:paraId="6D0B7BFD" w14:textId="77777777" w:rsidTr="00DF57ED">
        <w:tc>
          <w:tcPr>
            <w:tcW w:w="3964" w:type="dxa"/>
            <w:vAlign w:val="center"/>
          </w:tcPr>
          <w:p w14:paraId="41945C78" w14:textId="4EDD494E" w:rsidR="00FC61B1" w:rsidRPr="00FC61B1" w:rsidRDefault="00FC61B1" w:rsidP="00DF57ED">
            <w:pPr>
              <w:spacing w:after="0" w:line="240" w:lineRule="auto"/>
              <w:jc w:val="both"/>
              <w:rPr>
                <w:rFonts w:ascii="Arial" w:eastAsia="Times New Roman" w:hAnsi="Arial" w:cs="Arial"/>
                <w:i/>
                <w:kern w:val="0"/>
                <w14:ligatures w14:val="none"/>
              </w:rPr>
            </w:pPr>
            <w:r w:rsidRPr="00FC61B1">
              <w:rPr>
                <w:rFonts w:ascii="Arial" w:eastAsia="Times New Roman" w:hAnsi="Arial" w:cs="Arial"/>
                <w:i/>
                <w:kern w:val="0"/>
                <w14:ligatures w14:val="none"/>
              </w:rPr>
              <w:t>Pavadinimas</w:t>
            </w:r>
          </w:p>
        </w:tc>
        <w:tc>
          <w:tcPr>
            <w:tcW w:w="1560" w:type="dxa"/>
            <w:vAlign w:val="center"/>
          </w:tcPr>
          <w:p w14:paraId="73AC367E" w14:textId="77777777" w:rsidR="00FC61B1" w:rsidRPr="00FC61B1" w:rsidRDefault="00FC61B1" w:rsidP="00DF57ED">
            <w:pPr>
              <w:spacing w:after="0" w:line="240" w:lineRule="auto"/>
              <w:jc w:val="both"/>
              <w:rPr>
                <w:rFonts w:ascii="Arial" w:eastAsia="Times New Roman" w:hAnsi="Arial" w:cs="Arial"/>
                <w:i/>
                <w:kern w:val="0"/>
                <w14:ligatures w14:val="none"/>
              </w:rPr>
            </w:pPr>
            <w:r w:rsidRPr="00FC61B1">
              <w:rPr>
                <w:rFonts w:ascii="Arial" w:eastAsia="Times New Roman" w:hAnsi="Arial" w:cs="Arial"/>
                <w:i/>
                <w:kern w:val="0"/>
                <w14:ligatures w14:val="none"/>
              </w:rPr>
              <w:t xml:space="preserve">Punktas </w:t>
            </w:r>
          </w:p>
        </w:tc>
        <w:tc>
          <w:tcPr>
            <w:tcW w:w="4110" w:type="dxa"/>
            <w:vAlign w:val="center"/>
          </w:tcPr>
          <w:p w14:paraId="30B363E1" w14:textId="77777777" w:rsidR="00FC61B1" w:rsidRPr="00FC61B1" w:rsidRDefault="00FC61B1" w:rsidP="00DF57ED">
            <w:pPr>
              <w:spacing w:after="0" w:line="240" w:lineRule="auto"/>
              <w:jc w:val="both"/>
              <w:rPr>
                <w:rFonts w:ascii="Arial" w:eastAsia="Times New Roman" w:hAnsi="Arial" w:cs="Arial"/>
                <w:i/>
                <w:kern w:val="0"/>
                <w14:ligatures w14:val="none"/>
              </w:rPr>
            </w:pPr>
            <w:r w:rsidRPr="00FC61B1">
              <w:rPr>
                <w:rFonts w:ascii="Arial" w:eastAsia="Times New Roman" w:hAnsi="Arial" w:cs="Arial"/>
                <w:i/>
                <w:kern w:val="0"/>
                <w14:ligatures w14:val="none"/>
              </w:rPr>
              <w:t>Duomenys ir sąlygos</w:t>
            </w:r>
          </w:p>
        </w:tc>
      </w:tr>
      <w:tr w:rsidR="00655E1A" w:rsidRPr="00FC61B1" w14:paraId="7895884F" w14:textId="77777777" w:rsidTr="00DF57ED">
        <w:tc>
          <w:tcPr>
            <w:tcW w:w="3964" w:type="dxa"/>
            <w:vAlign w:val="center"/>
          </w:tcPr>
          <w:p w14:paraId="320E01A1" w14:textId="685B2165" w:rsidR="00655E1A" w:rsidRPr="00FC61B1" w:rsidRDefault="007C35BE" w:rsidP="00DF57ED">
            <w:pPr>
              <w:tabs>
                <w:tab w:val="right" w:pos="3361"/>
              </w:tabs>
              <w:spacing w:after="0" w:line="240" w:lineRule="auto"/>
              <w:jc w:val="both"/>
              <w:rPr>
                <w:rFonts w:ascii="Arial" w:eastAsia="Times New Roman" w:hAnsi="Arial" w:cs="Arial"/>
                <w:kern w:val="0"/>
                <w14:ligatures w14:val="none"/>
              </w:rPr>
            </w:pPr>
            <w:r>
              <w:rPr>
                <w:rFonts w:ascii="Arial" w:eastAsia="Times New Roman" w:hAnsi="Arial" w:cs="Arial"/>
                <w:kern w:val="0"/>
                <w14:ligatures w14:val="none"/>
              </w:rPr>
              <w:t xml:space="preserve">Perkami </w:t>
            </w:r>
            <w:r w:rsidR="00F1259B">
              <w:rPr>
                <w:rFonts w:ascii="Arial" w:eastAsia="Times New Roman" w:hAnsi="Arial" w:cs="Arial"/>
                <w:kern w:val="0"/>
                <w14:ligatures w14:val="none"/>
              </w:rPr>
              <w:t xml:space="preserve">konkretūs </w:t>
            </w:r>
            <w:r>
              <w:rPr>
                <w:rFonts w:ascii="Arial" w:eastAsia="Times New Roman" w:hAnsi="Arial" w:cs="Arial"/>
                <w:kern w:val="0"/>
                <w14:ligatures w14:val="none"/>
              </w:rPr>
              <w:t>darbai</w:t>
            </w:r>
          </w:p>
        </w:tc>
        <w:tc>
          <w:tcPr>
            <w:tcW w:w="1560" w:type="dxa"/>
            <w:vAlign w:val="center"/>
          </w:tcPr>
          <w:p w14:paraId="5E613CF3" w14:textId="0B39ACA9" w:rsidR="00655E1A" w:rsidRPr="00FC61B1" w:rsidRDefault="00F1259B" w:rsidP="00DF57ED">
            <w:pPr>
              <w:spacing w:after="0" w:line="240" w:lineRule="auto"/>
              <w:jc w:val="both"/>
              <w:rPr>
                <w:rFonts w:ascii="Arial" w:eastAsia="Times New Roman" w:hAnsi="Arial" w:cs="Arial"/>
                <w:kern w:val="0"/>
                <w14:ligatures w14:val="none"/>
              </w:rPr>
            </w:pPr>
            <w:r>
              <w:rPr>
                <w:rFonts w:ascii="Arial" w:eastAsia="Times New Roman" w:hAnsi="Arial" w:cs="Arial"/>
                <w:kern w:val="0"/>
                <w14:ligatures w14:val="none"/>
              </w:rPr>
              <w:t>1.25</w:t>
            </w:r>
          </w:p>
        </w:tc>
        <w:tc>
          <w:tcPr>
            <w:tcW w:w="4110" w:type="dxa"/>
            <w:vAlign w:val="center"/>
          </w:tcPr>
          <w:p w14:paraId="536C30B6" w14:textId="7CF2FF5D" w:rsidR="00655E1A" w:rsidRPr="00DD0479" w:rsidRDefault="003B2C28" w:rsidP="00DF57ED">
            <w:pPr>
              <w:spacing w:after="0" w:line="240" w:lineRule="auto"/>
              <w:rPr>
                <w:rFonts w:ascii="Arial" w:eastAsia="Times New Roman" w:hAnsi="Arial" w:cs="Arial"/>
                <w:i/>
                <w:iCs/>
                <w:kern w:val="0"/>
                <w14:ligatures w14:val="none"/>
              </w:rPr>
            </w:pPr>
            <w:r w:rsidRPr="00DD0479">
              <w:rPr>
                <w:rFonts w:ascii="Arial" w:eastAsia="Times New Roman" w:hAnsi="Arial" w:cs="Arial"/>
                <w:i/>
                <w:iCs/>
                <w:color w:val="FF0000"/>
                <w:kern w:val="0"/>
                <w14:ligatures w14:val="none"/>
              </w:rPr>
              <w:t>............................................</w:t>
            </w:r>
            <w:r w:rsidR="006A0049" w:rsidRPr="00DD0479">
              <w:rPr>
                <w:rFonts w:ascii="Arial" w:eastAsia="Times New Roman" w:hAnsi="Arial" w:cs="Arial"/>
                <w:i/>
                <w:iCs/>
                <w:color w:val="FF0000"/>
                <w:kern w:val="0"/>
                <w14:ligatures w14:val="none"/>
              </w:rPr>
              <w:t xml:space="preserve">Nurodomi </w:t>
            </w:r>
            <w:r w:rsidRPr="00DD0479">
              <w:rPr>
                <w:rFonts w:ascii="Arial" w:eastAsia="Times New Roman" w:hAnsi="Arial" w:cs="Arial"/>
                <w:i/>
                <w:iCs/>
                <w:color w:val="FF0000"/>
                <w:kern w:val="0"/>
                <w14:ligatures w14:val="none"/>
              </w:rPr>
              <w:t xml:space="preserve">pagrindine sutartimi perkami </w:t>
            </w:r>
            <w:r w:rsidR="006A0049" w:rsidRPr="00DD0479">
              <w:rPr>
                <w:rFonts w:ascii="Arial" w:eastAsia="Times New Roman" w:hAnsi="Arial" w:cs="Arial"/>
                <w:i/>
                <w:iCs/>
                <w:color w:val="FF0000"/>
                <w:kern w:val="0"/>
                <w14:ligatures w14:val="none"/>
              </w:rPr>
              <w:t>konkretūs darbai iš Įkainotų veiklų sąrašo</w:t>
            </w:r>
          </w:p>
        </w:tc>
      </w:tr>
      <w:tr w:rsidR="00FC61B1" w:rsidRPr="00FC61B1" w14:paraId="0A34B931" w14:textId="77777777" w:rsidTr="00DF57ED">
        <w:tc>
          <w:tcPr>
            <w:tcW w:w="3964" w:type="dxa"/>
            <w:vAlign w:val="center"/>
          </w:tcPr>
          <w:p w14:paraId="6CA07D29" w14:textId="3C1F6A87" w:rsidR="00FC61B1" w:rsidRPr="00FC61B1" w:rsidRDefault="00FC61B1" w:rsidP="00DF57ED">
            <w:pPr>
              <w:tabs>
                <w:tab w:val="right" w:pos="3361"/>
              </w:tabs>
              <w:spacing w:after="0" w:line="240" w:lineRule="auto"/>
              <w:jc w:val="both"/>
              <w:rPr>
                <w:rFonts w:ascii="Arial" w:eastAsia="Times New Roman" w:hAnsi="Arial" w:cs="Arial"/>
                <w:kern w:val="0"/>
                <w14:ligatures w14:val="none"/>
              </w:rPr>
            </w:pPr>
            <w:r w:rsidRPr="00FC61B1">
              <w:rPr>
                <w:rFonts w:ascii="Arial" w:eastAsia="Times New Roman" w:hAnsi="Arial" w:cs="Arial"/>
                <w:kern w:val="0"/>
                <w14:ligatures w14:val="none"/>
              </w:rPr>
              <w:t xml:space="preserve">Pradinė </w:t>
            </w:r>
            <w:r w:rsidR="003B2C28">
              <w:rPr>
                <w:rFonts w:ascii="Arial" w:eastAsia="Times New Roman" w:hAnsi="Arial" w:cs="Arial"/>
                <w:kern w:val="0"/>
                <w14:ligatures w14:val="none"/>
              </w:rPr>
              <w:t xml:space="preserve">pagrindinės </w:t>
            </w:r>
            <w:r w:rsidRPr="00FC61B1">
              <w:rPr>
                <w:rFonts w:ascii="Arial" w:eastAsia="Times New Roman" w:hAnsi="Arial" w:cs="Arial"/>
                <w:kern w:val="0"/>
                <w14:ligatures w14:val="none"/>
              </w:rPr>
              <w:t xml:space="preserve">sutarties vertė </w:t>
            </w:r>
          </w:p>
        </w:tc>
        <w:tc>
          <w:tcPr>
            <w:tcW w:w="1560" w:type="dxa"/>
            <w:vAlign w:val="center"/>
          </w:tcPr>
          <w:p w14:paraId="63EE8F98" w14:textId="77777777" w:rsidR="00FC61B1" w:rsidRPr="00FC61B1" w:rsidRDefault="00FC61B1" w:rsidP="00DF57ED">
            <w:pPr>
              <w:spacing w:after="0" w:line="240" w:lineRule="auto"/>
              <w:jc w:val="both"/>
              <w:rPr>
                <w:rFonts w:ascii="Arial" w:eastAsia="Times New Roman" w:hAnsi="Arial" w:cs="Arial"/>
                <w:kern w:val="0"/>
                <w14:ligatures w14:val="none"/>
              </w:rPr>
            </w:pPr>
            <w:r w:rsidRPr="00FC61B1">
              <w:rPr>
                <w:rFonts w:ascii="Arial" w:eastAsia="Times New Roman" w:hAnsi="Arial" w:cs="Arial"/>
                <w:kern w:val="0"/>
                <w14:ligatures w14:val="none"/>
              </w:rPr>
              <w:t>1.10</w:t>
            </w:r>
          </w:p>
        </w:tc>
        <w:tc>
          <w:tcPr>
            <w:tcW w:w="4110" w:type="dxa"/>
            <w:vAlign w:val="center"/>
          </w:tcPr>
          <w:p w14:paraId="5207A43E" w14:textId="1C51F72B" w:rsidR="00FC61B1" w:rsidRPr="00DD0479" w:rsidRDefault="00FC61B1" w:rsidP="0076012A">
            <w:pPr>
              <w:spacing w:after="0" w:line="240" w:lineRule="auto"/>
              <w:jc w:val="both"/>
              <w:rPr>
                <w:rFonts w:ascii="Arial" w:eastAsia="Times New Roman" w:hAnsi="Arial" w:cs="Arial"/>
                <w:i/>
                <w:iCs/>
                <w:color w:val="FF0000"/>
                <w:kern w:val="0"/>
                <w14:ligatures w14:val="none"/>
              </w:rPr>
            </w:pPr>
            <w:r w:rsidRPr="00DD0479">
              <w:rPr>
                <w:rFonts w:ascii="Arial" w:eastAsia="Times New Roman" w:hAnsi="Arial" w:cs="Arial"/>
                <w:i/>
                <w:iCs/>
                <w:kern w:val="0"/>
                <w14:ligatures w14:val="none"/>
              </w:rPr>
              <w:t xml:space="preserve">............................ eurų </w:t>
            </w:r>
            <w:r w:rsidR="001371E5" w:rsidRPr="00DD0479">
              <w:rPr>
                <w:rFonts w:ascii="Arial" w:eastAsia="Times New Roman" w:hAnsi="Arial" w:cs="Arial"/>
                <w:i/>
                <w:iCs/>
                <w:color w:val="FF0000"/>
                <w:kern w:val="0"/>
                <w14:ligatures w14:val="none"/>
              </w:rPr>
              <w:t>rašoma</w:t>
            </w:r>
            <w:r w:rsidR="0076012A" w:rsidRPr="00DD0479">
              <w:rPr>
                <w:rFonts w:ascii="Arial" w:eastAsia="Times New Roman" w:hAnsi="Arial" w:cs="Arial"/>
                <w:i/>
                <w:iCs/>
                <w:color w:val="FF0000"/>
                <w:kern w:val="0"/>
                <w14:ligatures w14:val="none"/>
              </w:rPr>
              <w:t xml:space="preserve"> </w:t>
            </w:r>
            <w:r w:rsidR="001371E5" w:rsidRPr="00DD0479">
              <w:rPr>
                <w:rFonts w:ascii="Arial" w:hAnsi="Arial" w:cs="Arial"/>
                <w:i/>
                <w:iCs/>
                <w:color w:val="FF0000"/>
              </w:rPr>
              <w:t>Įkainotų veiklų sąraše nurodyta kaina</w:t>
            </w:r>
            <w:r w:rsidR="0076012A" w:rsidRPr="00DD0479">
              <w:rPr>
                <w:rFonts w:ascii="Arial" w:hAnsi="Arial" w:cs="Arial"/>
                <w:i/>
                <w:iCs/>
                <w:color w:val="FF0000"/>
              </w:rPr>
              <w:t xml:space="preserve"> </w:t>
            </w:r>
            <w:r w:rsidR="001371E5" w:rsidRPr="00DD0479">
              <w:rPr>
                <w:rFonts w:ascii="Arial" w:hAnsi="Arial" w:cs="Arial"/>
                <w:i/>
                <w:iCs/>
                <w:color w:val="FF0000"/>
              </w:rPr>
              <w:t>už konkrečius, šia Pagrindine sutartimi perkamus, darbus</w:t>
            </w:r>
          </w:p>
        </w:tc>
      </w:tr>
      <w:tr w:rsidR="00FC61B1" w:rsidRPr="00FC61B1" w14:paraId="66957EAE" w14:textId="77777777" w:rsidTr="00DF57ED">
        <w:tc>
          <w:tcPr>
            <w:tcW w:w="3964" w:type="dxa"/>
            <w:vAlign w:val="center"/>
          </w:tcPr>
          <w:p w14:paraId="23B13809" w14:textId="77777777" w:rsidR="00FC61B1" w:rsidRPr="00FC61B1" w:rsidRDefault="00FC61B1" w:rsidP="00DF57ED">
            <w:pPr>
              <w:tabs>
                <w:tab w:val="right" w:pos="3361"/>
              </w:tabs>
              <w:spacing w:after="0" w:line="240" w:lineRule="auto"/>
              <w:jc w:val="both"/>
              <w:rPr>
                <w:rFonts w:ascii="Arial" w:eastAsia="Times New Roman" w:hAnsi="Arial" w:cs="Arial"/>
                <w:kern w:val="0"/>
                <w14:ligatures w14:val="none"/>
              </w:rPr>
            </w:pPr>
            <w:r w:rsidRPr="00FC61B1">
              <w:rPr>
                <w:rFonts w:ascii="Arial" w:eastAsia="Times New Roman" w:hAnsi="Arial" w:cs="Arial"/>
                <w:kern w:val="0"/>
                <w14:ligatures w14:val="none"/>
              </w:rPr>
              <w:t xml:space="preserve">Užsakovo skiriamas asmuo </w:t>
            </w:r>
          </w:p>
        </w:tc>
        <w:tc>
          <w:tcPr>
            <w:tcW w:w="1560" w:type="dxa"/>
            <w:vAlign w:val="center"/>
          </w:tcPr>
          <w:p w14:paraId="60BF83B0" w14:textId="77777777" w:rsidR="00FC61B1" w:rsidRPr="00FC61B1" w:rsidRDefault="00FC61B1" w:rsidP="00DF57ED">
            <w:pPr>
              <w:spacing w:after="0" w:line="240" w:lineRule="auto"/>
              <w:jc w:val="both"/>
              <w:rPr>
                <w:rFonts w:ascii="Arial" w:eastAsia="Times New Roman" w:hAnsi="Arial" w:cs="Arial"/>
                <w:kern w:val="0"/>
                <w14:ligatures w14:val="none"/>
              </w:rPr>
            </w:pPr>
            <w:r w:rsidRPr="00FC61B1">
              <w:rPr>
                <w:rFonts w:ascii="Arial" w:eastAsia="Times New Roman" w:hAnsi="Arial" w:cs="Arial"/>
                <w:kern w:val="0"/>
                <w14:ligatures w14:val="none"/>
              </w:rPr>
              <w:t>4.4</w:t>
            </w:r>
          </w:p>
        </w:tc>
        <w:tc>
          <w:tcPr>
            <w:tcW w:w="4110" w:type="dxa"/>
            <w:vAlign w:val="center"/>
          </w:tcPr>
          <w:p w14:paraId="2E2BEFA6" w14:textId="77777777" w:rsidR="00FC61B1" w:rsidRPr="00DD0479" w:rsidRDefault="00FC61B1" w:rsidP="00DF57ED">
            <w:pPr>
              <w:spacing w:after="0" w:line="240" w:lineRule="auto"/>
              <w:jc w:val="both"/>
              <w:rPr>
                <w:rFonts w:ascii="Arial" w:eastAsia="Times New Roman" w:hAnsi="Arial" w:cs="Arial"/>
                <w:i/>
                <w:iCs/>
                <w:kern w:val="0"/>
                <w14:ligatures w14:val="none"/>
              </w:rPr>
            </w:pPr>
            <w:r w:rsidRPr="00DD0479">
              <w:rPr>
                <w:rFonts w:ascii="Arial" w:eastAsia="Times New Roman" w:hAnsi="Arial" w:cs="Arial"/>
                <w:i/>
                <w:iCs/>
                <w:color w:val="FF0000"/>
                <w:kern w:val="0"/>
                <w14:ligatures w14:val="none"/>
              </w:rPr>
              <w:t xml:space="preserve">[Užsakovas nurodo konkretų asmenį] </w:t>
            </w:r>
          </w:p>
        </w:tc>
      </w:tr>
      <w:tr w:rsidR="00FC61B1" w:rsidRPr="00FC61B1" w14:paraId="3C140EB0" w14:textId="77777777" w:rsidTr="00DF57ED">
        <w:tc>
          <w:tcPr>
            <w:tcW w:w="3964" w:type="dxa"/>
            <w:vAlign w:val="center"/>
          </w:tcPr>
          <w:p w14:paraId="1029CF14" w14:textId="77777777" w:rsidR="00FC61B1" w:rsidRPr="00FC61B1" w:rsidRDefault="00FC61B1" w:rsidP="00DF57ED">
            <w:pPr>
              <w:spacing w:after="0" w:line="240" w:lineRule="auto"/>
              <w:rPr>
                <w:rFonts w:ascii="Arial" w:eastAsia="Times New Roman" w:hAnsi="Arial" w:cs="Arial"/>
                <w:kern w:val="0"/>
                <w14:ligatures w14:val="none"/>
              </w:rPr>
            </w:pPr>
            <w:r w:rsidRPr="00FC61B1">
              <w:rPr>
                <w:rFonts w:ascii="Arial" w:eastAsia="Times New Roman" w:hAnsi="Arial" w:cs="Arial"/>
                <w:kern w:val="0"/>
                <w14:ligatures w14:val="none"/>
              </w:rPr>
              <w:t>Darbų atlikimo terminas</w:t>
            </w:r>
          </w:p>
        </w:tc>
        <w:tc>
          <w:tcPr>
            <w:tcW w:w="1560" w:type="dxa"/>
            <w:vAlign w:val="center"/>
          </w:tcPr>
          <w:p w14:paraId="2EF9DB07" w14:textId="77777777" w:rsidR="00FC61B1" w:rsidRPr="00FC61B1" w:rsidRDefault="00FC61B1" w:rsidP="00DF57ED">
            <w:pPr>
              <w:spacing w:after="0" w:line="240" w:lineRule="auto"/>
              <w:jc w:val="both"/>
              <w:rPr>
                <w:rFonts w:ascii="Arial" w:eastAsia="Times New Roman" w:hAnsi="Arial" w:cs="Arial"/>
                <w:kern w:val="0"/>
                <w14:ligatures w14:val="none"/>
              </w:rPr>
            </w:pPr>
            <w:r w:rsidRPr="00FC61B1">
              <w:rPr>
                <w:rFonts w:ascii="Arial" w:eastAsia="Times New Roman" w:hAnsi="Arial" w:cs="Arial"/>
                <w:kern w:val="0"/>
                <w14:ligatures w14:val="none"/>
              </w:rPr>
              <w:t>6.1</w:t>
            </w:r>
          </w:p>
        </w:tc>
        <w:tc>
          <w:tcPr>
            <w:tcW w:w="4110" w:type="dxa"/>
            <w:vAlign w:val="center"/>
          </w:tcPr>
          <w:p w14:paraId="42546E30" w14:textId="1813426B" w:rsidR="00FC61B1" w:rsidRPr="00DD0479" w:rsidRDefault="00C00ECA" w:rsidP="00DD0479">
            <w:pPr>
              <w:spacing w:after="0" w:line="240" w:lineRule="auto"/>
              <w:jc w:val="both"/>
              <w:rPr>
                <w:rFonts w:ascii="Arial" w:eastAsia="Times New Roman" w:hAnsi="Arial" w:cs="Arial"/>
                <w:i/>
                <w:iCs/>
                <w:kern w:val="0"/>
                <w14:ligatures w14:val="none"/>
              </w:rPr>
            </w:pPr>
            <w:del w:id="2" w:author="Jurga Stonienė" w:date="2025-09-30T16:47:00Z" w16du:dateUtc="2025-09-30T13:47:00Z">
              <w:r w:rsidRPr="00DD0479" w:rsidDel="00597C3D">
                <w:rPr>
                  <w:rFonts w:ascii="Arial" w:eastAsia="Times New Roman" w:hAnsi="Arial" w:cs="Arial"/>
                  <w:i/>
                  <w:iCs/>
                  <w:color w:val="FF0000"/>
                  <w:kern w:val="0"/>
                  <w14:ligatures w14:val="none"/>
                </w:rPr>
                <w:delText xml:space="preserve">Įrašomas terminas </w:delText>
              </w:r>
              <w:r w:rsidR="00DD0479" w:rsidRPr="00DD0479" w:rsidDel="00597C3D">
                <w:rPr>
                  <w:rFonts w:ascii="Arial" w:eastAsia="Times New Roman" w:hAnsi="Arial" w:cs="Arial"/>
                  <w:i/>
                  <w:iCs/>
                  <w:color w:val="FF0000"/>
                  <w:kern w:val="0"/>
                  <w14:ligatures w14:val="none"/>
                </w:rPr>
                <w:delText>iš pirkimo specialiųjų sąlygų 2 priedo „Darbų atlikimo grafikas“</w:delText>
              </w:r>
            </w:del>
            <w:ins w:id="3" w:author="Jurga Stonienė" w:date="2025-09-30T16:47:00Z" w16du:dateUtc="2025-09-30T13:47:00Z">
              <w:r w:rsidR="00597C3D">
                <w:rPr>
                  <w:rFonts w:ascii="Arial" w:eastAsia="Times New Roman" w:hAnsi="Arial" w:cs="Arial"/>
                  <w:i/>
                  <w:iCs/>
                  <w:color w:val="FF0000"/>
                  <w:kern w:val="0"/>
                  <w14:ligatures w14:val="none"/>
                </w:rPr>
                <w:t>3 mėn.</w:t>
              </w:r>
            </w:ins>
          </w:p>
        </w:tc>
      </w:tr>
      <w:tr w:rsidR="00FC61B1" w:rsidRPr="00FC61B1" w14:paraId="500381B6" w14:textId="77777777" w:rsidTr="00DF57ED">
        <w:tc>
          <w:tcPr>
            <w:tcW w:w="3964" w:type="dxa"/>
            <w:vAlign w:val="center"/>
          </w:tcPr>
          <w:p w14:paraId="68845B50" w14:textId="77777777" w:rsidR="00FC61B1" w:rsidRPr="00FC61B1" w:rsidRDefault="00FC61B1" w:rsidP="00DF57ED">
            <w:pPr>
              <w:spacing w:after="0" w:line="240" w:lineRule="auto"/>
              <w:rPr>
                <w:rFonts w:ascii="Arial" w:eastAsia="Times New Roman" w:hAnsi="Arial" w:cs="Arial"/>
                <w:kern w:val="0"/>
                <w14:ligatures w14:val="none"/>
              </w:rPr>
            </w:pPr>
            <w:r w:rsidRPr="00FC61B1">
              <w:rPr>
                <w:rFonts w:ascii="Arial" w:eastAsia="Times New Roman" w:hAnsi="Arial" w:cs="Arial"/>
                <w:kern w:val="0"/>
                <w14:ligatures w14:val="none"/>
              </w:rPr>
              <w:t>Darbų vykdymo grafikas</w:t>
            </w:r>
          </w:p>
        </w:tc>
        <w:tc>
          <w:tcPr>
            <w:tcW w:w="1560" w:type="dxa"/>
            <w:vAlign w:val="center"/>
          </w:tcPr>
          <w:p w14:paraId="38B0030D" w14:textId="77777777" w:rsidR="00FC61B1" w:rsidRPr="00FC61B1" w:rsidRDefault="00FC61B1" w:rsidP="00DF57ED">
            <w:pPr>
              <w:spacing w:after="0" w:line="240" w:lineRule="auto"/>
              <w:jc w:val="both"/>
              <w:rPr>
                <w:rFonts w:ascii="Arial" w:eastAsia="Times New Roman" w:hAnsi="Arial" w:cs="Arial"/>
                <w:kern w:val="0"/>
                <w14:ligatures w14:val="none"/>
              </w:rPr>
            </w:pPr>
            <w:r w:rsidRPr="00FC61B1">
              <w:rPr>
                <w:rFonts w:ascii="Arial" w:eastAsia="Times New Roman" w:hAnsi="Arial" w:cs="Arial"/>
                <w:kern w:val="0"/>
                <w14:ligatures w14:val="none"/>
              </w:rPr>
              <w:t>6.2</w:t>
            </w:r>
          </w:p>
        </w:tc>
        <w:tc>
          <w:tcPr>
            <w:tcW w:w="4110" w:type="dxa"/>
            <w:vAlign w:val="center"/>
          </w:tcPr>
          <w:p w14:paraId="5371CE48" w14:textId="77777777" w:rsidR="00FC61B1" w:rsidRPr="00FC61B1" w:rsidRDefault="00FC61B1" w:rsidP="00DF57ED">
            <w:pPr>
              <w:spacing w:after="0" w:line="240" w:lineRule="auto"/>
              <w:rPr>
                <w:rFonts w:ascii="Arial" w:eastAsia="Times New Roman" w:hAnsi="Arial" w:cs="Arial"/>
                <w:kern w:val="0"/>
                <w14:ligatures w14:val="none"/>
              </w:rPr>
            </w:pPr>
            <w:r w:rsidRPr="00FC61B1">
              <w:rPr>
                <w:rFonts w:ascii="Arial" w:eastAsia="Times New Roman" w:hAnsi="Arial" w:cs="Arial"/>
                <w:kern w:val="0"/>
                <w14:ligatures w14:val="none"/>
              </w:rPr>
              <w:t>Taikomas</w:t>
            </w:r>
            <w:r w:rsidRPr="00FC61B1">
              <w:rPr>
                <w:rFonts w:ascii="Arial" w:eastAsia="Times New Roman" w:hAnsi="Arial" w:cs="Arial"/>
                <w:i/>
                <w:color w:val="FF0000"/>
                <w:kern w:val="0"/>
                <w14:ligatures w14:val="none"/>
              </w:rPr>
              <w:t xml:space="preserve"> </w:t>
            </w:r>
          </w:p>
        </w:tc>
      </w:tr>
      <w:tr w:rsidR="00FC61B1" w:rsidRPr="00FC61B1" w14:paraId="2B5727E4" w14:textId="77777777" w:rsidTr="00DF57ED">
        <w:tc>
          <w:tcPr>
            <w:tcW w:w="3964" w:type="dxa"/>
            <w:vAlign w:val="center"/>
          </w:tcPr>
          <w:p w14:paraId="31940FFD" w14:textId="77777777" w:rsidR="00FC61B1" w:rsidRPr="00FC61B1" w:rsidRDefault="00FC61B1" w:rsidP="00DF57ED">
            <w:pPr>
              <w:spacing w:after="0" w:line="240" w:lineRule="auto"/>
              <w:rPr>
                <w:rFonts w:ascii="Arial" w:eastAsia="Times New Roman" w:hAnsi="Arial" w:cs="Arial"/>
                <w:kern w:val="0"/>
                <w14:ligatures w14:val="none"/>
              </w:rPr>
            </w:pPr>
            <w:r w:rsidRPr="00FC61B1">
              <w:rPr>
                <w:rFonts w:ascii="Arial" w:eastAsia="Times New Roman" w:hAnsi="Arial" w:cs="Arial"/>
                <w:kern w:val="0"/>
                <w14:ligatures w14:val="none"/>
              </w:rPr>
              <w:t>Darbų atlikimo termino pratęsimas</w:t>
            </w:r>
          </w:p>
        </w:tc>
        <w:tc>
          <w:tcPr>
            <w:tcW w:w="1560" w:type="dxa"/>
            <w:vAlign w:val="center"/>
          </w:tcPr>
          <w:p w14:paraId="183633D4" w14:textId="77777777" w:rsidR="00FC61B1" w:rsidRPr="00FC61B1" w:rsidRDefault="00FC61B1" w:rsidP="00DF57ED">
            <w:pPr>
              <w:spacing w:after="0" w:line="240" w:lineRule="auto"/>
              <w:jc w:val="both"/>
              <w:rPr>
                <w:rFonts w:ascii="Arial" w:eastAsia="Times New Roman" w:hAnsi="Arial" w:cs="Arial"/>
                <w:kern w:val="0"/>
                <w14:ligatures w14:val="none"/>
              </w:rPr>
            </w:pPr>
            <w:r w:rsidRPr="00FC61B1">
              <w:rPr>
                <w:rFonts w:ascii="Arial" w:eastAsia="Times New Roman" w:hAnsi="Arial" w:cs="Arial"/>
                <w:kern w:val="0"/>
                <w14:ligatures w14:val="none"/>
              </w:rPr>
              <w:t>6.4</w:t>
            </w:r>
          </w:p>
        </w:tc>
        <w:tc>
          <w:tcPr>
            <w:tcW w:w="4110" w:type="dxa"/>
            <w:vAlign w:val="center"/>
          </w:tcPr>
          <w:p w14:paraId="726F1A76" w14:textId="16D2CED7" w:rsidR="00FC61B1" w:rsidRPr="00FC61B1" w:rsidRDefault="00374F20" w:rsidP="00DF57ED">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Netaikoma</w:t>
            </w:r>
            <w:r w:rsidR="00FC61B1" w:rsidRPr="00FC61B1">
              <w:rPr>
                <w:rFonts w:ascii="Arial" w:eastAsia="Times New Roman" w:hAnsi="Arial" w:cs="Arial"/>
                <w:kern w:val="0"/>
                <w14:ligatures w14:val="none"/>
              </w:rPr>
              <w:t xml:space="preserve"> </w:t>
            </w:r>
          </w:p>
        </w:tc>
      </w:tr>
      <w:tr w:rsidR="00FC61B1" w:rsidRPr="00FC61B1" w14:paraId="4DC9BB60" w14:textId="77777777" w:rsidTr="00DF57ED">
        <w:tc>
          <w:tcPr>
            <w:tcW w:w="3964" w:type="dxa"/>
            <w:vAlign w:val="center"/>
          </w:tcPr>
          <w:p w14:paraId="49A21598" w14:textId="77777777" w:rsidR="00FC61B1" w:rsidRPr="00FC61B1" w:rsidRDefault="00FC61B1" w:rsidP="00DF57ED">
            <w:pPr>
              <w:spacing w:after="0" w:line="240" w:lineRule="auto"/>
              <w:rPr>
                <w:rFonts w:ascii="Arial" w:eastAsia="Times New Roman" w:hAnsi="Arial" w:cs="Arial"/>
                <w:kern w:val="0"/>
                <w14:ligatures w14:val="none"/>
              </w:rPr>
            </w:pPr>
            <w:r w:rsidRPr="00FC61B1">
              <w:rPr>
                <w:rFonts w:ascii="Arial" w:eastAsia="Times New Roman" w:hAnsi="Arial" w:cs="Arial"/>
                <w:kern w:val="0"/>
                <w14:ligatures w14:val="none"/>
              </w:rPr>
              <w:t>Delspinigiai dėl Darbų vėlavimo</w:t>
            </w:r>
          </w:p>
        </w:tc>
        <w:tc>
          <w:tcPr>
            <w:tcW w:w="1560" w:type="dxa"/>
            <w:vAlign w:val="center"/>
          </w:tcPr>
          <w:p w14:paraId="6A2331CC" w14:textId="77777777" w:rsidR="00FC61B1" w:rsidRPr="00FC61B1" w:rsidRDefault="00FC61B1" w:rsidP="00DF57ED">
            <w:pPr>
              <w:spacing w:after="0" w:line="240" w:lineRule="auto"/>
              <w:jc w:val="both"/>
              <w:rPr>
                <w:rFonts w:ascii="Arial" w:eastAsia="Times New Roman" w:hAnsi="Arial" w:cs="Arial"/>
                <w:kern w:val="0"/>
                <w14:ligatures w14:val="none"/>
              </w:rPr>
            </w:pPr>
            <w:r w:rsidRPr="00FC61B1">
              <w:rPr>
                <w:rFonts w:ascii="Arial" w:eastAsia="Times New Roman" w:hAnsi="Arial" w:cs="Arial"/>
                <w:kern w:val="0"/>
                <w14:ligatures w14:val="none"/>
              </w:rPr>
              <w:t>6.7</w:t>
            </w:r>
          </w:p>
        </w:tc>
        <w:tc>
          <w:tcPr>
            <w:tcW w:w="4110" w:type="dxa"/>
            <w:vAlign w:val="center"/>
          </w:tcPr>
          <w:p w14:paraId="633A472F" w14:textId="25D50F76" w:rsidR="00FC61B1" w:rsidRPr="00FC61B1" w:rsidRDefault="00FC61B1" w:rsidP="00DF57ED">
            <w:pPr>
              <w:spacing w:after="0" w:line="240" w:lineRule="auto"/>
              <w:jc w:val="both"/>
              <w:rPr>
                <w:rFonts w:ascii="Arial" w:eastAsia="Times New Roman" w:hAnsi="Arial" w:cs="Arial"/>
                <w:kern w:val="0"/>
                <w14:ligatures w14:val="none"/>
              </w:rPr>
            </w:pPr>
            <w:r w:rsidRPr="00FC61B1">
              <w:rPr>
                <w:rFonts w:ascii="Arial" w:eastAsia="Times New Roman" w:hAnsi="Arial" w:cs="Arial"/>
                <w:kern w:val="0"/>
                <w14:ligatures w14:val="none"/>
              </w:rPr>
              <w:t>0,02</w:t>
            </w:r>
            <w:r w:rsidRPr="00FC61B1">
              <w:rPr>
                <w:rFonts w:ascii="Arial" w:eastAsia="Times New Roman" w:hAnsi="Arial" w:cs="Arial"/>
                <w:i/>
                <w:color w:val="FF0000"/>
                <w:kern w:val="0"/>
                <w14:ligatures w14:val="none"/>
              </w:rPr>
              <w:t xml:space="preserve"> </w:t>
            </w:r>
            <w:r w:rsidRPr="00FC61B1">
              <w:rPr>
                <w:rFonts w:ascii="Arial" w:eastAsia="Times New Roman" w:hAnsi="Arial" w:cs="Arial"/>
                <w:kern w:val="0"/>
                <w14:ligatures w14:val="none"/>
              </w:rPr>
              <w:t>% vėluojamų atlikti Darbų vertės</w:t>
            </w:r>
            <w:ins w:id="4" w:author="Jurga Stonienė" w:date="2025-09-30T16:49:00Z" w16du:dateUtc="2025-09-30T13:49:00Z">
              <w:r w:rsidR="007B51D9">
                <w:rPr>
                  <w:rFonts w:ascii="Arial" w:eastAsia="Times New Roman" w:hAnsi="Arial" w:cs="Arial"/>
                  <w:kern w:val="0"/>
                  <w14:ligatures w14:val="none"/>
                </w:rPr>
                <w:t xml:space="preserve"> </w:t>
              </w:r>
              <w:r w:rsidR="00C229C7">
                <w:rPr>
                  <w:rFonts w:ascii="Arial" w:eastAsia="Times New Roman" w:hAnsi="Arial" w:cs="Arial"/>
                  <w:kern w:val="0"/>
                  <w14:ligatures w14:val="none"/>
                </w:rPr>
                <w:t>be PVM</w:t>
              </w:r>
            </w:ins>
            <w:r w:rsidRPr="00FC61B1">
              <w:rPr>
                <w:rFonts w:ascii="Arial" w:eastAsia="Times New Roman" w:hAnsi="Arial" w:cs="Arial"/>
                <w:kern w:val="0"/>
                <w14:ligatures w14:val="none"/>
              </w:rPr>
              <w:t xml:space="preserve"> per dieną </w:t>
            </w:r>
          </w:p>
        </w:tc>
      </w:tr>
      <w:tr w:rsidR="00FC61B1" w:rsidRPr="00FC61B1" w14:paraId="2024CA32" w14:textId="77777777" w:rsidTr="00DF57ED">
        <w:tc>
          <w:tcPr>
            <w:tcW w:w="3964" w:type="dxa"/>
            <w:vAlign w:val="center"/>
          </w:tcPr>
          <w:p w14:paraId="4F2641E4" w14:textId="77777777" w:rsidR="00FC61B1" w:rsidRPr="00FC61B1" w:rsidRDefault="00FC61B1" w:rsidP="00DF57ED">
            <w:pPr>
              <w:spacing w:after="0" w:line="240" w:lineRule="auto"/>
              <w:rPr>
                <w:rFonts w:ascii="Arial" w:eastAsia="Times New Roman" w:hAnsi="Arial" w:cs="Arial"/>
                <w:kern w:val="0"/>
                <w14:ligatures w14:val="none"/>
              </w:rPr>
            </w:pPr>
            <w:r w:rsidRPr="00FC61B1">
              <w:rPr>
                <w:rFonts w:ascii="Arial" w:eastAsia="Times New Roman" w:hAnsi="Arial" w:cs="Arial"/>
                <w:kern w:val="0"/>
                <w14:ligatures w14:val="none"/>
              </w:rPr>
              <w:t xml:space="preserve">Banko garantijos arba laidavimo suma </w:t>
            </w:r>
          </w:p>
        </w:tc>
        <w:tc>
          <w:tcPr>
            <w:tcW w:w="1560" w:type="dxa"/>
            <w:vAlign w:val="center"/>
          </w:tcPr>
          <w:p w14:paraId="09BAB6E0" w14:textId="77777777" w:rsidR="00FC61B1" w:rsidRPr="00FC61B1" w:rsidRDefault="00FC61B1" w:rsidP="00DF57ED">
            <w:pPr>
              <w:spacing w:after="0" w:line="240" w:lineRule="auto"/>
              <w:jc w:val="both"/>
              <w:rPr>
                <w:rFonts w:ascii="Arial" w:eastAsia="Times New Roman" w:hAnsi="Arial" w:cs="Arial"/>
                <w:kern w:val="0"/>
                <w14:ligatures w14:val="none"/>
              </w:rPr>
            </w:pPr>
            <w:r w:rsidRPr="00FC61B1">
              <w:rPr>
                <w:rFonts w:ascii="Arial" w:eastAsia="Times New Roman" w:hAnsi="Arial" w:cs="Arial"/>
                <w:kern w:val="0"/>
                <w14:ligatures w14:val="none"/>
              </w:rPr>
              <w:t>7.1</w:t>
            </w:r>
          </w:p>
        </w:tc>
        <w:tc>
          <w:tcPr>
            <w:tcW w:w="4110" w:type="dxa"/>
            <w:vAlign w:val="center"/>
          </w:tcPr>
          <w:p w14:paraId="5B066A31" w14:textId="6A5B8070" w:rsidR="00FC61B1" w:rsidRPr="00FC61B1" w:rsidRDefault="00FC61B1" w:rsidP="00F448B1">
            <w:pPr>
              <w:spacing w:after="0" w:line="240" w:lineRule="auto"/>
              <w:jc w:val="both"/>
              <w:rPr>
                <w:rFonts w:ascii="Arial" w:eastAsia="Times New Roman" w:hAnsi="Arial" w:cs="Arial"/>
                <w:i/>
                <w:color w:val="FF0000"/>
                <w:kern w:val="0"/>
                <w14:ligatures w14:val="none"/>
              </w:rPr>
            </w:pPr>
            <w:r w:rsidRPr="00FC61B1">
              <w:rPr>
                <w:rFonts w:ascii="Arial" w:eastAsia="Times New Roman" w:hAnsi="Arial" w:cs="Arial"/>
                <w:kern w:val="0"/>
                <w14:ligatures w14:val="none"/>
              </w:rPr>
              <w:t xml:space="preserve">............................ eurų </w:t>
            </w:r>
            <w:r w:rsidRPr="00FC61B1">
              <w:rPr>
                <w:rFonts w:ascii="Arial" w:eastAsia="Times New Roman" w:hAnsi="Arial" w:cs="Arial"/>
                <w:i/>
                <w:color w:val="FF0000"/>
                <w:kern w:val="0"/>
                <w14:ligatures w14:val="none"/>
              </w:rPr>
              <w:t>[suma skaičiais ir žodžiais, 5 proc. Pradinės Sutarties vertės</w:t>
            </w:r>
            <w:ins w:id="5" w:author="Jurga Stonienė" w:date="2025-09-30T16:49:00Z" w16du:dateUtc="2025-09-30T13:49:00Z">
              <w:r w:rsidR="00C229C7">
                <w:rPr>
                  <w:rFonts w:ascii="Arial" w:eastAsia="Times New Roman" w:hAnsi="Arial" w:cs="Arial"/>
                  <w:i/>
                  <w:color w:val="FF0000"/>
                  <w:kern w:val="0"/>
                  <w14:ligatures w14:val="none"/>
                </w:rPr>
                <w:t xml:space="preserve"> be PVM</w:t>
              </w:r>
            </w:ins>
            <w:r w:rsidRPr="00FC61B1">
              <w:rPr>
                <w:rFonts w:ascii="Arial" w:eastAsia="Times New Roman" w:hAnsi="Arial" w:cs="Arial"/>
                <w:i/>
                <w:color w:val="FF0000"/>
                <w:kern w:val="0"/>
                <w14:ligatures w14:val="none"/>
              </w:rPr>
              <w:t xml:space="preserve">] </w:t>
            </w:r>
            <w:r w:rsidRPr="00FC61B1">
              <w:rPr>
                <w:rFonts w:ascii="Arial" w:eastAsia="Times New Roman" w:hAnsi="Arial" w:cs="Arial"/>
                <w:kern w:val="0"/>
                <w14:ligatures w14:val="none"/>
              </w:rPr>
              <w:t xml:space="preserve"> </w:t>
            </w:r>
          </w:p>
        </w:tc>
      </w:tr>
      <w:tr w:rsidR="00FC61B1" w:rsidRPr="00FC61B1" w14:paraId="5CF7C1C0" w14:textId="77777777" w:rsidTr="00DF57ED">
        <w:tc>
          <w:tcPr>
            <w:tcW w:w="3964" w:type="dxa"/>
            <w:vAlign w:val="center"/>
          </w:tcPr>
          <w:p w14:paraId="3E6DA553" w14:textId="77777777" w:rsidR="00FC61B1" w:rsidRPr="00FC61B1" w:rsidRDefault="00FC61B1" w:rsidP="00F448B1">
            <w:pPr>
              <w:spacing w:after="0" w:line="240" w:lineRule="auto"/>
              <w:jc w:val="both"/>
              <w:rPr>
                <w:rFonts w:ascii="Arial" w:eastAsia="Times New Roman" w:hAnsi="Arial" w:cs="Arial"/>
                <w:kern w:val="0"/>
                <w14:ligatures w14:val="none"/>
              </w:rPr>
            </w:pPr>
            <w:r w:rsidRPr="00FC61B1">
              <w:rPr>
                <w:rFonts w:ascii="Arial" w:eastAsia="Times New Roman" w:hAnsi="Arial" w:cs="Arial"/>
                <w:kern w:val="0"/>
                <w14:ligatures w14:val="none"/>
              </w:rPr>
              <w:t>Garantinio laikotarpio prievolių įvykdymo užtikrinimo dokumentas</w:t>
            </w:r>
          </w:p>
        </w:tc>
        <w:tc>
          <w:tcPr>
            <w:tcW w:w="1560" w:type="dxa"/>
            <w:vAlign w:val="center"/>
          </w:tcPr>
          <w:p w14:paraId="0F6C2DBB" w14:textId="77777777" w:rsidR="00FC61B1" w:rsidRPr="00FC61B1" w:rsidRDefault="00FC61B1" w:rsidP="00DF57ED">
            <w:pPr>
              <w:spacing w:after="0" w:line="240" w:lineRule="auto"/>
              <w:jc w:val="both"/>
              <w:rPr>
                <w:rFonts w:ascii="Arial" w:eastAsia="Times New Roman" w:hAnsi="Arial" w:cs="Arial"/>
                <w:kern w:val="0"/>
                <w14:ligatures w14:val="none"/>
              </w:rPr>
            </w:pPr>
            <w:r w:rsidRPr="00FC61B1">
              <w:rPr>
                <w:rFonts w:ascii="Arial" w:eastAsia="Times New Roman" w:hAnsi="Arial" w:cs="Arial"/>
                <w:kern w:val="0"/>
                <w14:ligatures w14:val="none"/>
              </w:rPr>
              <w:t>8.1</w:t>
            </w:r>
          </w:p>
        </w:tc>
        <w:tc>
          <w:tcPr>
            <w:tcW w:w="4110" w:type="dxa"/>
            <w:vAlign w:val="center"/>
          </w:tcPr>
          <w:p w14:paraId="44232AD6" w14:textId="77777777" w:rsidR="00FC61B1" w:rsidRPr="00FC61B1" w:rsidRDefault="00FC61B1" w:rsidP="00DF57ED">
            <w:pPr>
              <w:spacing w:after="0" w:line="240" w:lineRule="auto"/>
              <w:jc w:val="both"/>
              <w:rPr>
                <w:rFonts w:ascii="Arial" w:eastAsia="Times New Roman" w:hAnsi="Arial" w:cs="Arial"/>
                <w:color w:val="000000"/>
                <w:spacing w:val="1"/>
                <w:kern w:val="0"/>
                <w14:ligatures w14:val="none"/>
              </w:rPr>
            </w:pPr>
            <w:r w:rsidRPr="00FC61B1">
              <w:rPr>
                <w:rFonts w:ascii="Arial" w:eastAsia="Times New Roman" w:hAnsi="Arial" w:cs="Arial"/>
                <w:color w:val="000000"/>
                <w:spacing w:val="1"/>
                <w:kern w:val="0"/>
                <w14:ligatures w14:val="none"/>
              </w:rPr>
              <w:t xml:space="preserve">- Laidavimas (kartu su laidavimo draudimo apmokėjimą įrodančia dokumento kopija), išduotas draudimo bendrovės, arba </w:t>
            </w:r>
          </w:p>
          <w:p w14:paraId="70F75EAB" w14:textId="748FF0E5" w:rsidR="00FC61B1" w:rsidRPr="00FC61B1" w:rsidRDefault="00FC61B1" w:rsidP="00DF57ED">
            <w:pPr>
              <w:spacing w:after="0" w:line="240" w:lineRule="auto"/>
              <w:jc w:val="both"/>
              <w:rPr>
                <w:rFonts w:ascii="Arial" w:eastAsia="Times New Roman" w:hAnsi="Arial" w:cs="Arial"/>
                <w:color w:val="000000"/>
                <w:spacing w:val="1"/>
                <w:kern w:val="0"/>
                <w14:ligatures w14:val="none"/>
              </w:rPr>
            </w:pPr>
            <w:r w:rsidRPr="00FC61B1">
              <w:rPr>
                <w:rFonts w:ascii="Arial" w:eastAsia="Times New Roman" w:hAnsi="Arial" w:cs="Arial"/>
                <w:color w:val="000000"/>
                <w:spacing w:val="1"/>
                <w:kern w:val="0"/>
                <w14:ligatures w14:val="none"/>
              </w:rPr>
              <w:t>- Garantija, išduota kredito įstaigos</w:t>
            </w:r>
            <w:r w:rsidR="00374F20">
              <w:rPr>
                <w:rFonts w:ascii="Arial" w:eastAsia="Times New Roman" w:hAnsi="Arial" w:cs="Arial"/>
                <w:color w:val="000000"/>
                <w:spacing w:val="1"/>
                <w:kern w:val="0"/>
                <w14:ligatures w14:val="none"/>
              </w:rPr>
              <w:t>.</w:t>
            </w:r>
          </w:p>
        </w:tc>
      </w:tr>
      <w:tr w:rsidR="00FC61B1" w:rsidRPr="00FC61B1" w14:paraId="658DEC5B" w14:textId="77777777" w:rsidTr="00DF57ED">
        <w:tc>
          <w:tcPr>
            <w:tcW w:w="3964" w:type="dxa"/>
            <w:vAlign w:val="center"/>
          </w:tcPr>
          <w:p w14:paraId="27D0D7DD" w14:textId="758CD3F3" w:rsidR="00FC61B1" w:rsidRPr="00FC61B1" w:rsidRDefault="00FC61B1" w:rsidP="00DF57ED">
            <w:pPr>
              <w:spacing w:after="0" w:line="240" w:lineRule="auto"/>
              <w:rPr>
                <w:rFonts w:ascii="Arial" w:eastAsia="Times New Roman" w:hAnsi="Arial" w:cs="Arial"/>
                <w:kern w:val="0"/>
                <w14:ligatures w14:val="none"/>
              </w:rPr>
            </w:pPr>
            <w:r w:rsidRPr="00FC61B1">
              <w:rPr>
                <w:rFonts w:ascii="Arial" w:eastAsia="Times New Roman" w:hAnsi="Arial" w:cs="Arial"/>
                <w:kern w:val="0"/>
                <w14:ligatures w14:val="none"/>
              </w:rPr>
              <w:t xml:space="preserve">Sutarties kaina </w:t>
            </w:r>
          </w:p>
        </w:tc>
        <w:tc>
          <w:tcPr>
            <w:tcW w:w="1560" w:type="dxa"/>
            <w:vAlign w:val="center"/>
          </w:tcPr>
          <w:p w14:paraId="11F60F75" w14:textId="77777777" w:rsidR="00FC61B1" w:rsidRPr="00FC61B1" w:rsidRDefault="00FC61B1" w:rsidP="00DF57ED">
            <w:pPr>
              <w:spacing w:after="0" w:line="240" w:lineRule="auto"/>
              <w:jc w:val="both"/>
              <w:rPr>
                <w:rFonts w:ascii="Arial" w:eastAsia="Times New Roman" w:hAnsi="Arial" w:cs="Arial"/>
                <w:kern w:val="0"/>
                <w14:ligatures w14:val="none"/>
              </w:rPr>
            </w:pPr>
            <w:r w:rsidRPr="00FC61B1">
              <w:rPr>
                <w:rFonts w:ascii="Arial" w:eastAsia="Times New Roman" w:hAnsi="Arial" w:cs="Arial"/>
                <w:kern w:val="0"/>
                <w14:ligatures w14:val="none"/>
              </w:rPr>
              <w:t>9.1</w:t>
            </w:r>
          </w:p>
        </w:tc>
        <w:tc>
          <w:tcPr>
            <w:tcW w:w="4110" w:type="dxa"/>
            <w:vAlign w:val="center"/>
          </w:tcPr>
          <w:p w14:paraId="27BBAAA3" w14:textId="563976BB" w:rsidR="00FC61B1" w:rsidRPr="00FC61B1" w:rsidRDefault="00FC61B1" w:rsidP="00DF57ED">
            <w:pPr>
              <w:spacing w:after="0" w:line="240" w:lineRule="auto"/>
              <w:rPr>
                <w:rFonts w:ascii="Arial" w:eastAsia="Times New Roman" w:hAnsi="Arial" w:cs="Arial"/>
                <w:kern w:val="0"/>
                <w14:ligatures w14:val="none"/>
              </w:rPr>
            </w:pPr>
            <w:r w:rsidRPr="00FC61B1">
              <w:rPr>
                <w:rFonts w:ascii="Arial" w:eastAsia="Times New Roman" w:hAnsi="Arial" w:cs="Arial"/>
                <w:kern w:val="0"/>
                <w14:ligatures w14:val="none"/>
              </w:rPr>
              <w:t>............................ eurų</w:t>
            </w:r>
            <w:r w:rsidRPr="00FC61B1">
              <w:rPr>
                <w:rFonts w:ascii="Arial" w:eastAsia="Times New Roman" w:hAnsi="Arial" w:cs="Arial"/>
                <w:i/>
                <w:color w:val="FF0000"/>
                <w:kern w:val="0"/>
                <w14:ligatures w14:val="none"/>
              </w:rPr>
              <w:t xml:space="preserve"> [suma skaičiais ir žodžiais]</w:t>
            </w:r>
          </w:p>
        </w:tc>
      </w:tr>
      <w:tr w:rsidR="00FC61B1" w:rsidRPr="00FC61B1" w14:paraId="3D0C1EE1" w14:textId="77777777" w:rsidTr="00DF57ED">
        <w:tc>
          <w:tcPr>
            <w:tcW w:w="3964" w:type="dxa"/>
            <w:vAlign w:val="center"/>
          </w:tcPr>
          <w:p w14:paraId="10B1414B" w14:textId="77777777" w:rsidR="00FC61B1" w:rsidRPr="00FC61B1" w:rsidRDefault="00FC61B1" w:rsidP="00DF57ED">
            <w:pPr>
              <w:spacing w:after="0" w:line="240" w:lineRule="auto"/>
              <w:rPr>
                <w:rFonts w:ascii="Arial" w:eastAsia="Times New Roman" w:hAnsi="Arial" w:cs="Arial"/>
                <w:kern w:val="0"/>
                <w14:ligatures w14:val="none"/>
              </w:rPr>
            </w:pPr>
            <w:r w:rsidRPr="00FC61B1">
              <w:rPr>
                <w:rFonts w:ascii="Arial" w:eastAsia="Times New Roman" w:hAnsi="Arial" w:cs="Arial"/>
                <w:kern w:val="0"/>
                <w14:ligatures w14:val="none"/>
              </w:rPr>
              <w:t xml:space="preserve">iš kurių PVM sudaro </w:t>
            </w:r>
          </w:p>
        </w:tc>
        <w:tc>
          <w:tcPr>
            <w:tcW w:w="1560" w:type="dxa"/>
            <w:vAlign w:val="center"/>
          </w:tcPr>
          <w:p w14:paraId="7B2292BD" w14:textId="77777777" w:rsidR="00FC61B1" w:rsidRPr="00FC61B1" w:rsidRDefault="00FC61B1" w:rsidP="00DF57ED">
            <w:pPr>
              <w:spacing w:after="0" w:line="240" w:lineRule="auto"/>
              <w:jc w:val="both"/>
              <w:rPr>
                <w:rFonts w:ascii="Arial" w:eastAsia="Times New Roman" w:hAnsi="Arial" w:cs="Arial"/>
                <w:kern w:val="0"/>
                <w14:ligatures w14:val="none"/>
              </w:rPr>
            </w:pPr>
            <w:r w:rsidRPr="00FC61B1">
              <w:rPr>
                <w:rFonts w:ascii="Arial" w:eastAsia="Times New Roman" w:hAnsi="Arial" w:cs="Arial"/>
                <w:kern w:val="0"/>
                <w14:ligatures w14:val="none"/>
              </w:rPr>
              <w:t>9.1</w:t>
            </w:r>
          </w:p>
        </w:tc>
        <w:tc>
          <w:tcPr>
            <w:tcW w:w="4110" w:type="dxa"/>
            <w:vAlign w:val="center"/>
          </w:tcPr>
          <w:p w14:paraId="78645B36" w14:textId="36AC0052" w:rsidR="00FC61B1" w:rsidRPr="00FC61B1" w:rsidRDefault="00FC61B1" w:rsidP="00DF57ED">
            <w:pPr>
              <w:spacing w:after="0" w:line="240" w:lineRule="auto"/>
              <w:rPr>
                <w:rFonts w:ascii="Arial" w:eastAsia="Times New Roman" w:hAnsi="Arial" w:cs="Arial"/>
                <w:kern w:val="0"/>
                <w14:ligatures w14:val="none"/>
              </w:rPr>
            </w:pPr>
            <w:r w:rsidRPr="00FC61B1">
              <w:rPr>
                <w:rFonts w:ascii="Arial" w:eastAsia="Times New Roman" w:hAnsi="Arial" w:cs="Arial"/>
                <w:kern w:val="0"/>
                <w14:ligatures w14:val="none"/>
              </w:rPr>
              <w:t xml:space="preserve">............................ eurų </w:t>
            </w:r>
            <w:r w:rsidRPr="00FC61B1">
              <w:rPr>
                <w:rFonts w:ascii="Arial" w:eastAsia="Times New Roman" w:hAnsi="Arial" w:cs="Arial"/>
                <w:i/>
                <w:color w:val="FF0000"/>
                <w:kern w:val="0"/>
                <w14:ligatures w14:val="none"/>
              </w:rPr>
              <w:t xml:space="preserve">[suma skaičiais ir žodžiais] </w:t>
            </w:r>
          </w:p>
        </w:tc>
      </w:tr>
      <w:tr w:rsidR="00FC61B1" w:rsidRPr="00FC61B1" w14:paraId="12D1A13C" w14:textId="77777777" w:rsidTr="00DF57ED">
        <w:tc>
          <w:tcPr>
            <w:tcW w:w="3964" w:type="dxa"/>
            <w:vAlign w:val="center"/>
          </w:tcPr>
          <w:p w14:paraId="150965BF" w14:textId="77777777" w:rsidR="00FC61B1" w:rsidRPr="00FC61B1" w:rsidRDefault="00FC61B1" w:rsidP="00DF57ED">
            <w:pPr>
              <w:spacing w:after="0" w:line="240" w:lineRule="auto"/>
              <w:rPr>
                <w:rFonts w:ascii="Arial" w:eastAsia="Times New Roman" w:hAnsi="Arial" w:cs="Arial"/>
                <w:kern w:val="0"/>
                <w14:ligatures w14:val="none"/>
              </w:rPr>
            </w:pPr>
            <w:r w:rsidRPr="00FC61B1">
              <w:rPr>
                <w:rFonts w:ascii="Arial" w:eastAsia="Times New Roman" w:hAnsi="Arial" w:cs="Arial"/>
                <w:kern w:val="0"/>
                <w14:ligatures w14:val="none"/>
              </w:rPr>
              <w:t>Išankstinis mokėjimas (jei yra)</w:t>
            </w:r>
          </w:p>
        </w:tc>
        <w:tc>
          <w:tcPr>
            <w:tcW w:w="1560" w:type="dxa"/>
            <w:vAlign w:val="center"/>
          </w:tcPr>
          <w:p w14:paraId="24911938" w14:textId="77777777" w:rsidR="00FC61B1" w:rsidRPr="00FC61B1" w:rsidRDefault="00FC61B1" w:rsidP="00DF57ED">
            <w:pPr>
              <w:spacing w:after="0" w:line="240" w:lineRule="auto"/>
              <w:jc w:val="both"/>
              <w:rPr>
                <w:rFonts w:ascii="Arial" w:eastAsia="Times New Roman" w:hAnsi="Arial" w:cs="Arial"/>
                <w:kern w:val="0"/>
                <w14:ligatures w14:val="none"/>
              </w:rPr>
            </w:pPr>
            <w:r w:rsidRPr="00FC61B1">
              <w:rPr>
                <w:rFonts w:ascii="Arial" w:eastAsia="Times New Roman" w:hAnsi="Arial" w:cs="Arial"/>
                <w:kern w:val="0"/>
                <w14:ligatures w14:val="none"/>
              </w:rPr>
              <w:t>9.3</w:t>
            </w:r>
          </w:p>
        </w:tc>
        <w:tc>
          <w:tcPr>
            <w:tcW w:w="4110" w:type="dxa"/>
            <w:vAlign w:val="center"/>
          </w:tcPr>
          <w:p w14:paraId="63E3108F" w14:textId="77777777" w:rsidR="00FC61B1" w:rsidRDefault="00FC61B1" w:rsidP="00F448B1">
            <w:pPr>
              <w:spacing w:after="0" w:line="240" w:lineRule="auto"/>
              <w:jc w:val="both"/>
              <w:rPr>
                <w:rFonts w:ascii="Arial" w:eastAsia="Times New Roman" w:hAnsi="Arial" w:cs="Arial"/>
                <w:b/>
                <w:bCs/>
                <w:kern w:val="0"/>
                <w14:ligatures w14:val="none"/>
              </w:rPr>
            </w:pPr>
            <w:r w:rsidRPr="00F448B1">
              <w:rPr>
                <w:rFonts w:ascii="Arial" w:eastAsia="Times New Roman" w:hAnsi="Arial" w:cs="Arial"/>
                <w:b/>
                <w:bCs/>
                <w:kern w:val="0"/>
                <w14:ligatures w14:val="none"/>
              </w:rPr>
              <w:t xml:space="preserve">iki 30 % Pradinės Sutarties vertės </w:t>
            </w:r>
          </w:p>
          <w:p w14:paraId="6D814219" w14:textId="180B7089" w:rsidR="00E75A77" w:rsidRPr="00E75A77" w:rsidRDefault="00E75A77" w:rsidP="00F448B1">
            <w:pPr>
              <w:spacing w:after="0" w:line="240" w:lineRule="auto"/>
              <w:jc w:val="both"/>
              <w:rPr>
                <w:rFonts w:ascii="Arial" w:eastAsia="Times New Roman" w:hAnsi="Arial" w:cs="Arial"/>
                <w:i/>
                <w:iCs/>
                <w:kern w:val="0"/>
                <w14:ligatures w14:val="none"/>
              </w:rPr>
            </w:pPr>
            <w:r w:rsidRPr="00E75A77">
              <w:rPr>
                <w:rFonts w:ascii="Arial" w:eastAsia="Times New Roman" w:hAnsi="Arial" w:cs="Arial"/>
                <w:i/>
                <w:iCs/>
                <w:kern w:val="0"/>
                <w14:ligatures w14:val="none"/>
              </w:rPr>
              <w:t>Rangovas norėdamas gauti išankstinį mokėjimą, privalo pateikti avansinio mokėjimo užtikrinimą: banko/kredito įstaigos garantiją arba draudimo bendrovės laidavimo raštą visai avansinio mokėjimo sumai. Išankstinis mokėjimas atliekamas per 5 darbo dienas pateikus avansinio mokėjimo užtikrinimą.</w:t>
            </w:r>
          </w:p>
        </w:tc>
      </w:tr>
      <w:tr w:rsidR="00FC61B1" w:rsidRPr="00FC61B1" w14:paraId="3BA38541" w14:textId="77777777" w:rsidTr="00DF57ED">
        <w:tc>
          <w:tcPr>
            <w:tcW w:w="3964" w:type="dxa"/>
            <w:vAlign w:val="center"/>
          </w:tcPr>
          <w:p w14:paraId="0F2340DC" w14:textId="77777777" w:rsidR="00FC61B1" w:rsidRPr="00FC61B1" w:rsidRDefault="00FC61B1" w:rsidP="00DF57ED">
            <w:pPr>
              <w:spacing w:after="0" w:line="240" w:lineRule="auto"/>
              <w:rPr>
                <w:rFonts w:ascii="Arial" w:eastAsia="Times New Roman" w:hAnsi="Arial" w:cs="Arial"/>
                <w:kern w:val="0"/>
                <w14:ligatures w14:val="none"/>
              </w:rPr>
            </w:pPr>
            <w:r w:rsidRPr="00FC61B1">
              <w:rPr>
                <w:rFonts w:ascii="Arial" w:eastAsia="Times New Roman" w:hAnsi="Arial" w:cs="Arial"/>
                <w:kern w:val="0"/>
                <w14:ligatures w14:val="none"/>
              </w:rPr>
              <w:t xml:space="preserve">Atskaitymai nuo kiekvieno tarpinio mokėjimo </w:t>
            </w:r>
          </w:p>
        </w:tc>
        <w:tc>
          <w:tcPr>
            <w:tcW w:w="1560" w:type="dxa"/>
            <w:vAlign w:val="center"/>
          </w:tcPr>
          <w:p w14:paraId="567BE507" w14:textId="77777777" w:rsidR="00FC61B1" w:rsidRPr="00FC61B1" w:rsidRDefault="00FC61B1" w:rsidP="00DF57ED">
            <w:pPr>
              <w:spacing w:after="0" w:line="240" w:lineRule="auto"/>
              <w:jc w:val="both"/>
              <w:rPr>
                <w:rFonts w:ascii="Arial" w:eastAsia="Times New Roman" w:hAnsi="Arial" w:cs="Arial"/>
                <w:kern w:val="0"/>
                <w14:ligatures w14:val="none"/>
              </w:rPr>
            </w:pPr>
            <w:r w:rsidRPr="00FC61B1">
              <w:rPr>
                <w:rFonts w:ascii="Arial" w:eastAsia="Times New Roman" w:hAnsi="Arial" w:cs="Arial"/>
                <w:kern w:val="0"/>
                <w14:ligatures w14:val="none"/>
              </w:rPr>
              <w:t>9.3</w:t>
            </w:r>
          </w:p>
        </w:tc>
        <w:tc>
          <w:tcPr>
            <w:tcW w:w="4110" w:type="dxa"/>
            <w:vAlign w:val="center"/>
          </w:tcPr>
          <w:p w14:paraId="6A0E24B8" w14:textId="1C9D6315" w:rsidR="00FC61B1" w:rsidRPr="00FC61B1" w:rsidRDefault="00F448B1" w:rsidP="00DF57ED">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Netaikoma</w:t>
            </w:r>
            <w:r w:rsidR="00FC61B1" w:rsidRPr="00FC61B1">
              <w:rPr>
                <w:rFonts w:ascii="Arial" w:eastAsia="Times New Roman" w:hAnsi="Arial" w:cs="Arial"/>
                <w:kern w:val="0"/>
                <w14:ligatures w14:val="none"/>
              </w:rPr>
              <w:t xml:space="preserve"> </w:t>
            </w:r>
          </w:p>
        </w:tc>
      </w:tr>
      <w:tr w:rsidR="00FC61B1" w:rsidRPr="00FC61B1" w14:paraId="4C8A8C4F" w14:textId="77777777" w:rsidTr="00DF57ED">
        <w:tc>
          <w:tcPr>
            <w:tcW w:w="3964" w:type="dxa"/>
            <w:vAlign w:val="center"/>
          </w:tcPr>
          <w:p w14:paraId="0B3BE35C" w14:textId="77777777" w:rsidR="00FC61B1" w:rsidRPr="00FC61B1" w:rsidRDefault="00FC61B1" w:rsidP="00DF57ED">
            <w:pPr>
              <w:spacing w:after="0" w:line="240" w:lineRule="auto"/>
              <w:rPr>
                <w:rFonts w:ascii="Arial" w:eastAsia="Times New Roman" w:hAnsi="Arial" w:cs="Arial"/>
                <w:kern w:val="0"/>
                <w14:ligatures w14:val="none"/>
              </w:rPr>
            </w:pPr>
            <w:r w:rsidRPr="00FC61B1">
              <w:rPr>
                <w:rFonts w:ascii="Arial" w:eastAsia="Times New Roman" w:hAnsi="Arial" w:cs="Arial"/>
                <w:kern w:val="0"/>
                <w14:ligatures w14:val="none"/>
              </w:rPr>
              <w:t xml:space="preserve">Sulaikymo procentas </w:t>
            </w:r>
          </w:p>
        </w:tc>
        <w:tc>
          <w:tcPr>
            <w:tcW w:w="1560" w:type="dxa"/>
            <w:vAlign w:val="center"/>
          </w:tcPr>
          <w:p w14:paraId="138E049C" w14:textId="77777777" w:rsidR="00FC61B1" w:rsidRPr="00FC61B1" w:rsidRDefault="00FC61B1" w:rsidP="00DF57ED">
            <w:pPr>
              <w:spacing w:after="0" w:line="240" w:lineRule="auto"/>
              <w:jc w:val="both"/>
              <w:rPr>
                <w:rFonts w:ascii="Arial" w:eastAsia="Times New Roman" w:hAnsi="Arial" w:cs="Arial"/>
                <w:kern w:val="0"/>
                <w14:ligatures w14:val="none"/>
              </w:rPr>
            </w:pPr>
            <w:r w:rsidRPr="00FC61B1">
              <w:rPr>
                <w:rFonts w:ascii="Arial" w:eastAsia="Times New Roman" w:hAnsi="Arial" w:cs="Arial"/>
                <w:kern w:val="0"/>
                <w14:ligatures w14:val="none"/>
              </w:rPr>
              <w:t>9.5</w:t>
            </w:r>
          </w:p>
        </w:tc>
        <w:tc>
          <w:tcPr>
            <w:tcW w:w="4110" w:type="dxa"/>
            <w:vAlign w:val="center"/>
          </w:tcPr>
          <w:p w14:paraId="034A1815" w14:textId="0A37824E" w:rsidR="00FC61B1" w:rsidRPr="00FC61B1" w:rsidRDefault="00001E2F" w:rsidP="00DF57ED">
            <w:pPr>
              <w:spacing w:after="0" w:line="240" w:lineRule="auto"/>
              <w:rPr>
                <w:rFonts w:ascii="Arial" w:eastAsia="Times New Roman" w:hAnsi="Arial" w:cs="Arial"/>
                <w:kern w:val="0"/>
                <w14:ligatures w14:val="none"/>
              </w:rPr>
            </w:pPr>
            <w:r w:rsidRPr="004471DA">
              <w:rPr>
                <w:rFonts w:ascii="Arial" w:eastAsia="Times New Roman" w:hAnsi="Arial" w:cs="Arial"/>
                <w:i/>
                <w:kern w:val="0"/>
                <w14:ligatures w14:val="none"/>
              </w:rPr>
              <w:t>Netaikoma</w:t>
            </w:r>
          </w:p>
        </w:tc>
      </w:tr>
      <w:tr w:rsidR="00FC61B1" w:rsidRPr="00FC61B1" w14:paraId="2CF1C7A3" w14:textId="77777777" w:rsidTr="00DF57ED">
        <w:tc>
          <w:tcPr>
            <w:tcW w:w="3964" w:type="dxa"/>
            <w:vAlign w:val="center"/>
          </w:tcPr>
          <w:p w14:paraId="7A3592C2" w14:textId="77777777" w:rsidR="00FC61B1" w:rsidRPr="00FC61B1" w:rsidRDefault="00FC61B1" w:rsidP="00DF57ED">
            <w:pPr>
              <w:spacing w:after="0" w:line="240" w:lineRule="auto"/>
              <w:rPr>
                <w:rFonts w:ascii="Arial" w:eastAsia="Times New Roman" w:hAnsi="Arial" w:cs="Arial"/>
                <w:kern w:val="0"/>
                <w14:ligatures w14:val="none"/>
              </w:rPr>
            </w:pPr>
            <w:r w:rsidRPr="00FC61B1">
              <w:rPr>
                <w:rFonts w:ascii="Arial" w:eastAsia="Times New Roman" w:hAnsi="Arial" w:cs="Arial"/>
                <w:kern w:val="0"/>
                <w14:ligatures w14:val="none"/>
              </w:rPr>
              <w:t>Išankstinio mokėjimo terminas</w:t>
            </w:r>
          </w:p>
        </w:tc>
        <w:tc>
          <w:tcPr>
            <w:tcW w:w="1560" w:type="dxa"/>
            <w:vAlign w:val="center"/>
          </w:tcPr>
          <w:p w14:paraId="744C0812" w14:textId="77777777" w:rsidR="00FC61B1" w:rsidRPr="00FC61B1" w:rsidRDefault="00FC61B1" w:rsidP="00DF57ED">
            <w:pPr>
              <w:spacing w:after="0" w:line="240" w:lineRule="auto"/>
              <w:jc w:val="both"/>
              <w:rPr>
                <w:rFonts w:ascii="Arial" w:eastAsia="Times New Roman" w:hAnsi="Arial" w:cs="Arial"/>
                <w:kern w:val="0"/>
                <w14:ligatures w14:val="none"/>
              </w:rPr>
            </w:pPr>
            <w:r w:rsidRPr="00FC61B1">
              <w:rPr>
                <w:rFonts w:ascii="Arial" w:eastAsia="Times New Roman" w:hAnsi="Arial" w:cs="Arial"/>
                <w:kern w:val="0"/>
                <w14:ligatures w14:val="none"/>
              </w:rPr>
              <w:t>9.7.1</w:t>
            </w:r>
          </w:p>
        </w:tc>
        <w:tc>
          <w:tcPr>
            <w:tcW w:w="4110" w:type="dxa"/>
            <w:vAlign w:val="center"/>
          </w:tcPr>
          <w:p w14:paraId="23DE9473" w14:textId="1E9193A5" w:rsidR="00FC61B1" w:rsidRPr="00FC61B1" w:rsidRDefault="00003B37" w:rsidP="00DF57ED">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3</w:t>
            </w:r>
            <w:r w:rsidR="00FC61B1" w:rsidRPr="00FC61B1">
              <w:rPr>
                <w:rFonts w:ascii="Arial" w:eastAsia="Times New Roman" w:hAnsi="Arial" w:cs="Arial"/>
                <w:kern w:val="0"/>
                <w14:ligatures w14:val="none"/>
              </w:rPr>
              <w:t>0 dienų</w:t>
            </w:r>
          </w:p>
        </w:tc>
      </w:tr>
      <w:tr w:rsidR="00FC61B1" w:rsidRPr="00FC61B1" w14:paraId="3C4BA222" w14:textId="77777777" w:rsidTr="00DF57ED">
        <w:tc>
          <w:tcPr>
            <w:tcW w:w="3964" w:type="dxa"/>
            <w:vAlign w:val="center"/>
          </w:tcPr>
          <w:p w14:paraId="5284731C" w14:textId="77777777" w:rsidR="00FC61B1" w:rsidRPr="00FC61B1" w:rsidRDefault="00FC61B1" w:rsidP="00DF57ED">
            <w:pPr>
              <w:spacing w:after="0" w:line="240" w:lineRule="auto"/>
              <w:rPr>
                <w:rFonts w:ascii="Arial" w:eastAsia="Times New Roman" w:hAnsi="Arial" w:cs="Arial"/>
                <w:kern w:val="0"/>
                <w14:ligatures w14:val="none"/>
              </w:rPr>
            </w:pPr>
            <w:r w:rsidRPr="00FC61B1">
              <w:rPr>
                <w:rFonts w:ascii="Arial" w:eastAsia="Times New Roman" w:hAnsi="Arial" w:cs="Arial"/>
                <w:kern w:val="0"/>
                <w14:ligatures w14:val="none"/>
              </w:rPr>
              <w:t xml:space="preserve">Kitų mokėjimų terminas </w:t>
            </w:r>
          </w:p>
        </w:tc>
        <w:tc>
          <w:tcPr>
            <w:tcW w:w="1560" w:type="dxa"/>
            <w:vAlign w:val="center"/>
          </w:tcPr>
          <w:p w14:paraId="3E40CA2B" w14:textId="77777777" w:rsidR="00FC61B1" w:rsidRPr="00FC61B1" w:rsidRDefault="00FC61B1" w:rsidP="00DF57ED">
            <w:pPr>
              <w:spacing w:after="0" w:line="240" w:lineRule="auto"/>
              <w:jc w:val="both"/>
              <w:rPr>
                <w:rFonts w:ascii="Arial" w:eastAsia="Times New Roman" w:hAnsi="Arial" w:cs="Arial"/>
                <w:kern w:val="0"/>
                <w14:ligatures w14:val="none"/>
              </w:rPr>
            </w:pPr>
            <w:r w:rsidRPr="00FC61B1">
              <w:rPr>
                <w:rFonts w:ascii="Arial" w:eastAsia="Times New Roman" w:hAnsi="Arial" w:cs="Arial"/>
                <w:kern w:val="0"/>
                <w14:ligatures w14:val="none"/>
              </w:rPr>
              <w:t>9.7.2</w:t>
            </w:r>
          </w:p>
        </w:tc>
        <w:tc>
          <w:tcPr>
            <w:tcW w:w="4110" w:type="dxa"/>
            <w:vAlign w:val="center"/>
          </w:tcPr>
          <w:p w14:paraId="5698BB05" w14:textId="141BADD4" w:rsidR="00FC61B1" w:rsidRPr="00FC61B1" w:rsidRDefault="004471DA" w:rsidP="00DF57ED">
            <w:pPr>
              <w:spacing w:after="0" w:line="240" w:lineRule="auto"/>
              <w:jc w:val="both"/>
              <w:rPr>
                <w:rFonts w:ascii="Arial" w:eastAsia="Times New Roman" w:hAnsi="Arial" w:cs="Arial"/>
                <w:kern w:val="0"/>
                <w14:ligatures w14:val="none"/>
              </w:rPr>
            </w:pPr>
            <w:r>
              <w:rPr>
                <w:rFonts w:ascii="Arial" w:eastAsia="Times New Roman" w:hAnsi="Arial" w:cs="Arial"/>
                <w:kern w:val="0"/>
                <w14:ligatures w14:val="none"/>
              </w:rPr>
              <w:t>N</w:t>
            </w:r>
            <w:r w:rsidR="00FC61B1" w:rsidRPr="00FC61B1">
              <w:rPr>
                <w:rFonts w:ascii="Arial" w:eastAsia="Times New Roman" w:hAnsi="Arial" w:cs="Arial"/>
                <w:kern w:val="0"/>
                <w14:ligatures w14:val="none"/>
              </w:rPr>
              <w:t xml:space="preserve">e vėliau </w:t>
            </w:r>
            <w:r w:rsidR="00003B37">
              <w:rPr>
                <w:rFonts w:ascii="Arial" w:eastAsia="Times New Roman" w:hAnsi="Arial" w:cs="Arial"/>
                <w:kern w:val="0"/>
                <w14:ligatures w14:val="none"/>
              </w:rPr>
              <w:t>6</w:t>
            </w:r>
            <w:r w:rsidR="00FC61B1" w:rsidRPr="00FC61B1">
              <w:rPr>
                <w:rFonts w:ascii="Arial" w:eastAsia="Times New Roman" w:hAnsi="Arial" w:cs="Arial"/>
                <w:kern w:val="0"/>
                <w14:ligatures w14:val="none"/>
              </w:rPr>
              <w:t>0 kalendorinių dienų nuo mokėjimo dokumentų patvirtinimo</w:t>
            </w:r>
          </w:p>
        </w:tc>
      </w:tr>
      <w:tr w:rsidR="00FC61B1" w:rsidRPr="00FC61B1" w14:paraId="34988150" w14:textId="77777777" w:rsidTr="00DF57ED">
        <w:tc>
          <w:tcPr>
            <w:tcW w:w="3964" w:type="dxa"/>
            <w:vAlign w:val="center"/>
          </w:tcPr>
          <w:p w14:paraId="3C97BABC" w14:textId="77777777" w:rsidR="00FC61B1" w:rsidRPr="00FC61B1" w:rsidRDefault="00FC61B1" w:rsidP="00DF57ED">
            <w:pPr>
              <w:spacing w:after="0" w:line="240" w:lineRule="auto"/>
              <w:rPr>
                <w:rFonts w:ascii="Arial" w:eastAsia="Times New Roman" w:hAnsi="Arial" w:cs="Arial"/>
                <w:kern w:val="0"/>
                <w14:ligatures w14:val="none"/>
              </w:rPr>
            </w:pPr>
            <w:r w:rsidRPr="00FC61B1">
              <w:rPr>
                <w:rFonts w:ascii="Arial" w:eastAsia="Times New Roman" w:hAnsi="Arial" w:cs="Arial"/>
                <w:kern w:val="0"/>
                <w14:ligatures w14:val="none"/>
              </w:rPr>
              <w:t xml:space="preserve">Delspinigiai dėl vėluojančio mokėjimo </w:t>
            </w:r>
          </w:p>
        </w:tc>
        <w:tc>
          <w:tcPr>
            <w:tcW w:w="1560" w:type="dxa"/>
            <w:vAlign w:val="center"/>
          </w:tcPr>
          <w:p w14:paraId="23E3839C" w14:textId="77777777" w:rsidR="00FC61B1" w:rsidRPr="00FC61B1" w:rsidRDefault="00FC61B1" w:rsidP="00DF57ED">
            <w:pPr>
              <w:spacing w:after="0" w:line="240" w:lineRule="auto"/>
              <w:jc w:val="both"/>
              <w:rPr>
                <w:rFonts w:ascii="Arial" w:eastAsia="Times New Roman" w:hAnsi="Arial" w:cs="Arial"/>
                <w:kern w:val="0"/>
                <w14:ligatures w14:val="none"/>
              </w:rPr>
            </w:pPr>
            <w:r w:rsidRPr="00FC61B1">
              <w:rPr>
                <w:rFonts w:ascii="Arial" w:eastAsia="Times New Roman" w:hAnsi="Arial" w:cs="Arial"/>
                <w:kern w:val="0"/>
                <w14:ligatures w14:val="none"/>
              </w:rPr>
              <w:t>9.8</w:t>
            </w:r>
          </w:p>
        </w:tc>
        <w:tc>
          <w:tcPr>
            <w:tcW w:w="4110" w:type="dxa"/>
            <w:vAlign w:val="center"/>
          </w:tcPr>
          <w:p w14:paraId="6A3CABD2" w14:textId="28E674FD" w:rsidR="00FC61B1" w:rsidRPr="00FC61B1" w:rsidRDefault="00FC61B1" w:rsidP="00DF57ED">
            <w:pPr>
              <w:spacing w:after="0" w:line="240" w:lineRule="auto"/>
              <w:jc w:val="both"/>
              <w:rPr>
                <w:rFonts w:ascii="Arial" w:eastAsia="Times New Roman" w:hAnsi="Arial" w:cs="Arial"/>
                <w:kern w:val="0"/>
                <w14:ligatures w14:val="none"/>
              </w:rPr>
            </w:pPr>
            <w:r w:rsidRPr="00FC61B1">
              <w:rPr>
                <w:rFonts w:ascii="Arial" w:eastAsia="Times New Roman" w:hAnsi="Arial" w:cs="Arial"/>
                <w:iCs/>
                <w:kern w:val="0"/>
                <w14:ligatures w14:val="none"/>
              </w:rPr>
              <w:t>0,02</w:t>
            </w:r>
            <w:r w:rsidRPr="00FC61B1">
              <w:rPr>
                <w:rFonts w:ascii="Arial" w:eastAsia="Times New Roman" w:hAnsi="Arial" w:cs="Arial"/>
                <w:kern w:val="0"/>
                <w14:ligatures w14:val="none"/>
              </w:rPr>
              <w:t xml:space="preserve"> % laiku neapmokėtos sumos </w:t>
            </w:r>
            <w:ins w:id="6" w:author="Jurga Stonienė" w:date="2025-09-30T16:50:00Z" w16du:dateUtc="2025-09-30T13:50:00Z">
              <w:r w:rsidR="00C229C7">
                <w:rPr>
                  <w:rFonts w:ascii="Arial" w:eastAsia="Times New Roman" w:hAnsi="Arial" w:cs="Arial"/>
                  <w:kern w:val="0"/>
                  <w14:ligatures w14:val="none"/>
                </w:rPr>
                <w:t xml:space="preserve">be PVM </w:t>
              </w:r>
            </w:ins>
            <w:r w:rsidRPr="00FC61B1">
              <w:rPr>
                <w:rFonts w:ascii="Arial" w:eastAsia="Times New Roman" w:hAnsi="Arial" w:cs="Arial"/>
                <w:kern w:val="0"/>
                <w14:ligatures w14:val="none"/>
              </w:rPr>
              <w:t xml:space="preserve">per dieną </w:t>
            </w:r>
          </w:p>
        </w:tc>
      </w:tr>
    </w:tbl>
    <w:p w14:paraId="5ED4ACD7" w14:textId="77777777" w:rsidR="00DF57ED" w:rsidRDefault="00DF57ED" w:rsidP="00FC61B1">
      <w:pPr>
        <w:spacing w:after="0" w:line="240" w:lineRule="auto"/>
        <w:ind w:firstLine="567"/>
        <w:jc w:val="both"/>
        <w:rPr>
          <w:rFonts w:ascii="Arial" w:hAnsi="Arial" w:cs="Arial"/>
        </w:rPr>
      </w:pPr>
    </w:p>
    <w:p w14:paraId="4AA6E690" w14:textId="2F0B47F7" w:rsidR="00FC61B1" w:rsidRPr="00FC61B1" w:rsidRDefault="00FC61B1" w:rsidP="00FC61B1">
      <w:pPr>
        <w:spacing w:after="0" w:line="240" w:lineRule="auto"/>
        <w:ind w:firstLine="567"/>
        <w:jc w:val="both"/>
        <w:rPr>
          <w:rFonts w:ascii="Arial" w:hAnsi="Arial" w:cs="Arial"/>
        </w:rPr>
      </w:pPr>
      <w:r w:rsidRPr="00FC61B1">
        <w:rPr>
          <w:rFonts w:ascii="Arial" w:hAnsi="Arial" w:cs="Arial"/>
        </w:rPr>
        <w:t>4.</w:t>
      </w:r>
      <w:r w:rsidRPr="00FC61B1">
        <w:rPr>
          <w:rFonts w:ascii="Arial" w:hAnsi="Arial" w:cs="Arial"/>
        </w:rPr>
        <w:tab/>
        <w:t>UŽSAKOVO TEISĖS, PAREIGOS IR ATSAKOMYBĖ</w:t>
      </w:r>
    </w:p>
    <w:p w14:paraId="7FE7EEF6" w14:textId="0B1FFA25" w:rsidR="00FC61B1" w:rsidRPr="00FC61B1" w:rsidRDefault="00FC61B1" w:rsidP="00FC61B1">
      <w:pPr>
        <w:spacing w:after="0" w:line="240" w:lineRule="auto"/>
        <w:ind w:firstLine="567"/>
        <w:jc w:val="both"/>
        <w:rPr>
          <w:rFonts w:ascii="Arial" w:hAnsi="Arial" w:cs="Arial"/>
        </w:rPr>
      </w:pPr>
      <w:r w:rsidRPr="00FC61B1">
        <w:rPr>
          <w:rFonts w:ascii="Arial" w:hAnsi="Arial" w:cs="Arial"/>
        </w:rPr>
        <w:t>4.1.</w:t>
      </w:r>
      <w:r w:rsidRPr="00FC61B1">
        <w:rPr>
          <w:rFonts w:ascii="Arial" w:hAnsi="Arial" w:cs="Arial"/>
        </w:rPr>
        <w:tab/>
      </w:r>
      <w:r w:rsidRPr="00FC61B1">
        <w:rPr>
          <w:rFonts w:ascii="Arial" w:hAnsi="Arial" w:cs="Arial"/>
        </w:rPr>
        <w:tab/>
        <w:t xml:space="preserve">Užsakovas privalo perduoti Rangovui Statybvietę ir jos valdymo teisę ne vėliau kaip per </w:t>
      </w:r>
      <w:del w:id="7" w:author="Jurga Stonienė" w:date="2025-09-30T16:57:00Z" w16du:dateUtc="2025-09-30T13:57:00Z">
        <w:r w:rsidRPr="00FC61B1" w:rsidDel="007455DD">
          <w:rPr>
            <w:rFonts w:ascii="Arial" w:hAnsi="Arial" w:cs="Arial"/>
          </w:rPr>
          <w:delText>Sutarties 1.4 papunktyje nurodytą</w:delText>
        </w:r>
      </w:del>
      <w:ins w:id="8" w:author="Jurga Stonienė" w:date="2025-09-30T16:57:00Z" w16du:dateUtc="2025-09-30T13:57:00Z">
        <w:r w:rsidR="007455DD">
          <w:rPr>
            <w:rFonts w:ascii="Arial" w:hAnsi="Arial" w:cs="Arial"/>
          </w:rPr>
          <w:t>10</w:t>
        </w:r>
      </w:ins>
      <w:r w:rsidRPr="00FC61B1">
        <w:rPr>
          <w:rFonts w:ascii="Arial" w:hAnsi="Arial" w:cs="Arial"/>
        </w:rPr>
        <w:t xml:space="preserve"> dienų</w:t>
      </w:r>
      <w:del w:id="9" w:author="Jurga Stonienė" w:date="2025-09-30T16:57:00Z" w16du:dateUtc="2025-09-30T13:57:00Z">
        <w:r w:rsidRPr="00FC61B1" w:rsidDel="007455DD">
          <w:rPr>
            <w:rFonts w:ascii="Arial" w:hAnsi="Arial" w:cs="Arial"/>
          </w:rPr>
          <w:delText xml:space="preserve"> skaičių</w:delText>
        </w:r>
      </w:del>
      <w:r w:rsidRPr="00FC61B1">
        <w:rPr>
          <w:rFonts w:ascii="Arial" w:hAnsi="Arial" w:cs="Arial"/>
        </w:rPr>
        <w:t xml:space="preserve">. Statybvietė yra perduodama Šalims pasirašant Statybvietės perdavimo-priėmimo aktą STR 1.06.01:2016 „Statybos darbai. Statinio statybos priežiūra“ nustatyta tvarka. Jeigu Užsakovas šiame punkte nustatyta tvarka laiku neperdavė Statybvietės Rangovui, Rangovas įgyja teisę į Darbų atlikimo termino pratęsimą pagal 6.4.3 papunktį. </w:t>
      </w:r>
    </w:p>
    <w:p w14:paraId="7FC75810"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lastRenderedPageBreak/>
        <w:t>4.2.</w:t>
      </w:r>
      <w:r w:rsidRPr="00FC61B1">
        <w:rPr>
          <w:rFonts w:ascii="Arial" w:hAnsi="Arial" w:cs="Arial"/>
        </w:rPr>
        <w:tab/>
      </w:r>
      <w:r w:rsidRPr="00FC61B1">
        <w:rPr>
          <w:rFonts w:ascii="Arial" w:hAnsi="Arial" w:cs="Arial"/>
        </w:rPr>
        <w:tab/>
        <w:t xml:space="preserve">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 </w:t>
      </w:r>
    </w:p>
    <w:p w14:paraId="1D8A5207" w14:textId="64E58823" w:rsidR="00FC61B1" w:rsidRPr="00FC61B1" w:rsidRDefault="00FC61B1" w:rsidP="00DF57ED">
      <w:pPr>
        <w:spacing w:after="0" w:line="240" w:lineRule="auto"/>
        <w:ind w:firstLine="567"/>
        <w:jc w:val="both"/>
        <w:rPr>
          <w:rFonts w:ascii="Arial" w:hAnsi="Arial" w:cs="Arial"/>
        </w:rPr>
      </w:pPr>
      <w:r w:rsidRPr="00EC3B8C">
        <w:rPr>
          <w:rFonts w:ascii="Arial" w:hAnsi="Arial" w:cs="Arial"/>
        </w:rPr>
        <w:t>4.3.</w:t>
      </w:r>
      <w:r w:rsidRPr="00EC3B8C">
        <w:rPr>
          <w:rFonts w:ascii="Arial" w:hAnsi="Arial" w:cs="Arial"/>
        </w:rPr>
        <w:tab/>
        <w:t xml:space="preserve">. Užsakovas privalo bendradarbiauti rengiant Darbo projektą ir vykdant Darbus, organizuoti Statybos užbaigimo procedūrą, teikti reikiamus pranešimus, paraiškas bei dalyvauti posėdžiuose. </w:t>
      </w:r>
    </w:p>
    <w:p w14:paraId="5E79A5E4" w14:textId="2630E034" w:rsidR="00FC61B1" w:rsidRPr="00FC61B1" w:rsidRDefault="00FC61B1" w:rsidP="00FC61B1">
      <w:pPr>
        <w:spacing w:after="0" w:line="240" w:lineRule="auto"/>
        <w:ind w:firstLine="567"/>
        <w:jc w:val="both"/>
        <w:rPr>
          <w:rFonts w:ascii="Arial" w:hAnsi="Arial" w:cs="Arial"/>
        </w:rPr>
      </w:pPr>
      <w:r w:rsidRPr="00FC61B1">
        <w:rPr>
          <w:rFonts w:ascii="Arial" w:hAnsi="Arial" w:cs="Arial"/>
        </w:rPr>
        <w:t>4.4.</w:t>
      </w:r>
      <w:r w:rsidRPr="00FC61B1">
        <w:rPr>
          <w:rFonts w:ascii="Arial" w:hAnsi="Arial" w:cs="Arial"/>
        </w:rPr>
        <w:tab/>
        <w:t xml:space="preserve">Užsakovas yra atsakingas už tai, kad jo personalas bendradarbiautų su Rangovu bei laikytųsi darbo saugos reikalavimų Statybvietėje. Užsakovo skiriamas asmuo, atsakingas už Sutarties vykdymą, Sutarties ir jos pakeitimų paskelbimą pagal VPĮ nuostatas, yra nurodytas 3.4 papunktyje. </w:t>
      </w:r>
    </w:p>
    <w:p w14:paraId="7BDE0360"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4.5.</w:t>
      </w:r>
      <w:r w:rsidRPr="00FC61B1">
        <w:rPr>
          <w:rFonts w:ascii="Arial" w:hAnsi="Arial" w:cs="Arial"/>
        </w:rPr>
        <w:tab/>
      </w:r>
      <w:r w:rsidRPr="00FC61B1">
        <w:rPr>
          <w:rFonts w:ascii="Arial" w:hAnsi="Arial" w:cs="Arial"/>
        </w:rPr>
        <w:tab/>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0F347B21" w14:textId="75206EB2" w:rsidR="00FC61B1" w:rsidRPr="00FC61B1" w:rsidRDefault="00FC61B1" w:rsidP="00FC61B1">
      <w:pPr>
        <w:spacing w:after="0" w:line="240" w:lineRule="auto"/>
        <w:ind w:firstLine="567"/>
        <w:jc w:val="both"/>
        <w:rPr>
          <w:rFonts w:ascii="Arial" w:hAnsi="Arial" w:cs="Arial"/>
        </w:rPr>
      </w:pPr>
      <w:r w:rsidRPr="00FC61B1">
        <w:rPr>
          <w:rFonts w:ascii="Arial" w:hAnsi="Arial" w:cs="Arial"/>
        </w:rPr>
        <w:t>4.6.</w:t>
      </w:r>
      <w:r w:rsidRPr="00FC61B1">
        <w:rPr>
          <w:rFonts w:ascii="Arial" w:hAnsi="Arial" w:cs="Arial"/>
        </w:rPr>
        <w:tab/>
        <w:t>Užsakovo atsakomybei ir rizikai priskiriama:</w:t>
      </w:r>
    </w:p>
    <w:p w14:paraId="6B646133" w14:textId="2F6B446E" w:rsidR="00FC61B1" w:rsidRPr="00FC61B1" w:rsidRDefault="00FC61B1" w:rsidP="00FC61B1">
      <w:pPr>
        <w:spacing w:after="0" w:line="240" w:lineRule="auto"/>
        <w:ind w:firstLine="567"/>
        <w:jc w:val="both"/>
        <w:rPr>
          <w:rFonts w:ascii="Arial" w:hAnsi="Arial" w:cs="Arial"/>
        </w:rPr>
      </w:pPr>
      <w:r w:rsidRPr="00FC61B1">
        <w:rPr>
          <w:rFonts w:ascii="Arial" w:hAnsi="Arial" w:cs="Arial"/>
        </w:rPr>
        <w:t>4.6.1. Užsakovo naudojimasis bet kuria Darbų dalimi iki Darbų perdavimo Užsakovui dienos, išskyrus kaip gali būti numatyta pagal Sutartį;</w:t>
      </w:r>
    </w:p>
    <w:p w14:paraId="04F1D4EC" w14:textId="412CF785" w:rsidR="00FC61B1" w:rsidRPr="00FC61B1" w:rsidRDefault="00FC61B1" w:rsidP="00FC61B1">
      <w:pPr>
        <w:spacing w:after="0" w:line="240" w:lineRule="auto"/>
        <w:ind w:firstLine="567"/>
        <w:jc w:val="both"/>
        <w:rPr>
          <w:rFonts w:ascii="Arial" w:hAnsi="Arial" w:cs="Arial"/>
        </w:rPr>
      </w:pPr>
      <w:r w:rsidRPr="00FC61B1">
        <w:rPr>
          <w:rFonts w:ascii="Arial" w:hAnsi="Arial" w:cs="Arial"/>
        </w:rPr>
        <w:t>4.6.2. klaidos, netikslumai ar trūkumai Techniniame projekte, kaip nustatyta 1.26 papunktyje.</w:t>
      </w:r>
    </w:p>
    <w:p w14:paraId="4C820AB8" w14:textId="4BECC469" w:rsidR="00FC61B1" w:rsidRDefault="00FC61B1" w:rsidP="00FC61B1">
      <w:pPr>
        <w:spacing w:after="0" w:line="240" w:lineRule="auto"/>
        <w:ind w:firstLine="567"/>
        <w:jc w:val="both"/>
        <w:rPr>
          <w:rFonts w:ascii="Arial" w:hAnsi="Arial" w:cs="Arial"/>
        </w:rPr>
      </w:pPr>
      <w:r w:rsidRPr="00FC61B1">
        <w:rPr>
          <w:rFonts w:ascii="Arial" w:hAnsi="Arial" w:cs="Arial"/>
        </w:rPr>
        <w:t>4.7.</w:t>
      </w:r>
      <w:r w:rsidRPr="00FC61B1">
        <w:rPr>
          <w:rFonts w:ascii="Arial" w:hAnsi="Arial" w:cs="Arial"/>
        </w:rPr>
        <w:tab/>
        <w:t xml:space="preserve">Rangovui tinkamai atlikus Darbus, Užsakovas privalo sumokėti Sutarties kainą, organizuoti statinio statybos užbaigimo procedūras. </w:t>
      </w:r>
    </w:p>
    <w:p w14:paraId="322DDDB6" w14:textId="77777777" w:rsidR="00DF57ED" w:rsidRPr="00FC61B1" w:rsidRDefault="00DF57ED" w:rsidP="00FC61B1">
      <w:pPr>
        <w:spacing w:after="0" w:line="240" w:lineRule="auto"/>
        <w:ind w:firstLine="567"/>
        <w:jc w:val="both"/>
        <w:rPr>
          <w:rFonts w:ascii="Arial" w:hAnsi="Arial" w:cs="Arial"/>
        </w:rPr>
      </w:pPr>
    </w:p>
    <w:p w14:paraId="33E21C65"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5.</w:t>
      </w:r>
      <w:r w:rsidRPr="00FC61B1">
        <w:rPr>
          <w:rFonts w:ascii="Arial" w:hAnsi="Arial" w:cs="Arial"/>
        </w:rPr>
        <w:tab/>
        <w:t>RANGOVO TEISĖS, PAREIGOS IR ATSAKOMYBĖ</w:t>
      </w:r>
    </w:p>
    <w:p w14:paraId="04682995" w14:textId="70C26CE8" w:rsidR="00FC61B1" w:rsidRPr="00FC61B1" w:rsidRDefault="00FC61B1" w:rsidP="00FC61B1">
      <w:pPr>
        <w:spacing w:after="0" w:line="240" w:lineRule="auto"/>
        <w:ind w:firstLine="567"/>
        <w:jc w:val="both"/>
        <w:rPr>
          <w:rFonts w:ascii="Arial" w:hAnsi="Arial" w:cs="Arial"/>
        </w:rPr>
      </w:pPr>
      <w:r w:rsidRPr="00FC61B1">
        <w:rPr>
          <w:rFonts w:ascii="Arial" w:hAnsi="Arial" w:cs="Arial"/>
        </w:rPr>
        <w:t>5.1.</w:t>
      </w:r>
      <w:r w:rsidRPr="00FC61B1">
        <w:rPr>
          <w:rFonts w:ascii="Arial" w:hAnsi="Arial" w:cs="Arial"/>
        </w:rPr>
        <w:tab/>
      </w:r>
      <w:r w:rsidRPr="00FC61B1">
        <w:rPr>
          <w:rFonts w:ascii="Arial" w:hAnsi="Arial" w:cs="Arial"/>
        </w:rPr>
        <w:tab/>
      </w:r>
      <w:r w:rsidR="00CF4E09">
        <w:rPr>
          <w:rFonts w:ascii="Arial" w:hAnsi="Arial" w:cs="Arial"/>
        </w:rPr>
        <w:t>R</w:t>
      </w:r>
      <w:r w:rsidRPr="00FC61B1">
        <w:rPr>
          <w:rFonts w:ascii="Arial" w:hAnsi="Arial" w:cs="Arial"/>
        </w:rPr>
        <w:t xml:space="preserve">angovas privalo parengti </w:t>
      </w:r>
      <w:r w:rsidRPr="00EC3B8C">
        <w:rPr>
          <w:rFonts w:ascii="Arial" w:hAnsi="Arial" w:cs="Arial"/>
        </w:rPr>
        <w:t>Darbo projektą, vykdyti ir užbaigti Darbus pagal Sutartį, vadovaudamasis Techniniame projekte (jo techninėse specifikacijose, aiškinamuosiuose raštuose, brėžiniuose) numatytais sprendiniais, laikydamasis Rangovo pasiūlymo, Darbų vykdymo grafiko, Lietuvos Respublikoje galiojančių įstatymų, įstatymų įgyvendinamųjų teisės aktų, normatyvinių statybos techninių dokumentų reikalavimų.</w:t>
      </w:r>
      <w:r w:rsidRPr="00FC61B1">
        <w:rPr>
          <w:rFonts w:ascii="Arial" w:hAnsi="Arial" w:cs="Arial"/>
        </w:rPr>
        <w:t xml:space="preserve"> </w:t>
      </w:r>
    </w:p>
    <w:p w14:paraId="2B0FF945" w14:textId="741C0FAC" w:rsidR="00FC61B1" w:rsidRPr="00FC61B1" w:rsidRDefault="00FC61B1" w:rsidP="00FC61B1">
      <w:pPr>
        <w:spacing w:after="0" w:line="240" w:lineRule="auto"/>
        <w:ind w:firstLine="567"/>
        <w:jc w:val="both"/>
        <w:rPr>
          <w:rFonts w:ascii="Arial" w:hAnsi="Arial" w:cs="Arial"/>
        </w:rPr>
      </w:pPr>
      <w:r w:rsidRPr="00FC61B1">
        <w:rPr>
          <w:rFonts w:ascii="Arial" w:hAnsi="Arial" w:cs="Arial"/>
        </w:rPr>
        <w:t>5.2.</w:t>
      </w:r>
      <w:r w:rsidRPr="00FC61B1">
        <w:rPr>
          <w:rFonts w:ascii="Arial" w:hAnsi="Arial" w:cs="Arial"/>
        </w:rPr>
        <w:tab/>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p w14:paraId="1EDA9220" w14:textId="4316DA55" w:rsidR="00FC61B1" w:rsidRPr="00FC61B1" w:rsidRDefault="00FC61B1" w:rsidP="00FC61B1">
      <w:pPr>
        <w:spacing w:after="0" w:line="240" w:lineRule="auto"/>
        <w:ind w:firstLine="567"/>
        <w:jc w:val="both"/>
        <w:rPr>
          <w:rFonts w:ascii="Arial" w:hAnsi="Arial" w:cs="Arial"/>
        </w:rPr>
      </w:pPr>
      <w:r w:rsidRPr="00FC61B1">
        <w:rPr>
          <w:rFonts w:ascii="Arial" w:hAnsi="Arial" w:cs="Arial"/>
        </w:rPr>
        <w:t>5.3.</w:t>
      </w:r>
      <w:r w:rsidRPr="00FC61B1">
        <w:rPr>
          <w:rFonts w:ascii="Arial" w:hAnsi="Arial" w:cs="Arial"/>
        </w:rPr>
        <w:tab/>
        <w:t>Rangovas yra atsakingas už visus savo veiksmus ir statybos darbų metodų tinkamumą, patikimumą bei darbų saugą visu Darbų vykdymo laikotarpiu.</w:t>
      </w:r>
    </w:p>
    <w:p w14:paraId="4224A918" w14:textId="5EC2D96D" w:rsidR="00FC61B1" w:rsidRPr="00FC61B1" w:rsidRDefault="00FC61B1" w:rsidP="00FC61B1">
      <w:pPr>
        <w:spacing w:after="0" w:line="240" w:lineRule="auto"/>
        <w:ind w:firstLine="567"/>
        <w:jc w:val="both"/>
        <w:rPr>
          <w:rFonts w:ascii="Arial" w:hAnsi="Arial" w:cs="Arial"/>
        </w:rPr>
      </w:pPr>
      <w:r w:rsidRPr="00FC61B1">
        <w:rPr>
          <w:rFonts w:ascii="Arial" w:hAnsi="Arial" w:cs="Arial"/>
        </w:rPr>
        <w:t>5.4.</w:t>
      </w:r>
      <w:r w:rsidRPr="00FC61B1">
        <w:rPr>
          <w:rFonts w:ascii="Arial" w:hAnsi="Arial" w:cs="Arial"/>
        </w:rPr>
        <w:tab/>
        <w:t xml:space="preserve">Darbo projektą turi rengti kvalifikuoti projektuotojai, inžinieriai, turintys atitinkamą galiojantį kvalifikacijos atestatą. </w:t>
      </w:r>
    </w:p>
    <w:p w14:paraId="1377E4E6"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Rangovo parengtas Darbo projektas (jo dalis) turi būti pateiktas Statinio statybos techninės priežiūros vadovui patvirtinti, kuris, ne vėliau kaip per 14 dienų turi:</w:t>
      </w:r>
    </w:p>
    <w:p w14:paraId="79950399"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5.4.1.</w:t>
      </w:r>
      <w:r w:rsidRPr="00FC61B1">
        <w:rPr>
          <w:rFonts w:ascii="Arial" w:hAnsi="Arial" w:cs="Arial"/>
        </w:rPr>
        <w:tab/>
        <w:t>pranešti, kad Darbo projektas (jo dalis) neatitinka Sutarties (ir nurodyti, kas neatitinka). Netinkami sprendiniai turi būti Rangovo sąskaita ištaisyti ir pateikti pakartotinai peržiūrai, arba</w:t>
      </w:r>
    </w:p>
    <w:p w14:paraId="64B7FFB0"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5.4.2.</w:t>
      </w:r>
      <w:r w:rsidRPr="00FC61B1">
        <w:rPr>
          <w:rFonts w:ascii="Arial" w:hAnsi="Arial" w:cs="Arial"/>
        </w:rPr>
        <w:tab/>
        <w:t>pranešti Rangovui, kad Darbo projektas (jo dalis) patvirtintas.</w:t>
      </w:r>
    </w:p>
    <w:p w14:paraId="01D8ED91"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Jeigu per nustatytą terminą Statinio statybos techninės priežiūros vadovas pastabų nepateikia, Rangovas turi teisę prašyti Darbų atlikimo termino pratęsimo.</w:t>
      </w:r>
    </w:p>
    <w:p w14:paraId="7A1E72FE" w14:textId="7843AA82" w:rsidR="00FC61B1" w:rsidRPr="00FC61B1" w:rsidRDefault="00FC61B1" w:rsidP="00FC61B1">
      <w:pPr>
        <w:spacing w:after="0" w:line="240" w:lineRule="auto"/>
        <w:ind w:firstLine="567"/>
        <w:jc w:val="both"/>
        <w:rPr>
          <w:rFonts w:ascii="Arial" w:hAnsi="Arial" w:cs="Arial"/>
        </w:rPr>
      </w:pPr>
      <w:r w:rsidRPr="00FC61B1">
        <w:rPr>
          <w:rFonts w:ascii="Arial" w:hAnsi="Arial" w:cs="Arial"/>
        </w:rPr>
        <w:t>5.5.</w:t>
      </w:r>
      <w:r w:rsidRPr="00FC61B1">
        <w:rPr>
          <w:rFonts w:ascii="Arial" w:hAnsi="Arial" w:cs="Arial"/>
        </w:rPr>
        <w:tab/>
        <w:t>Rangovas privalo pataisyti Darbo projekto konstrukcinės dalies sprendinius pagal ekspertizės pateiktas pastabas. Rangovas privalo apsaugoti ir užtikrinti, kad Užsakovas nenukentėtų ir nepatirtų nuostolių dėl šioje pastraipoje minimų reikalavimų Rangovui nevykdymo.</w:t>
      </w:r>
    </w:p>
    <w:p w14:paraId="7D2E77A1" w14:textId="56F12334" w:rsidR="00FC61B1" w:rsidRPr="00FC61B1" w:rsidRDefault="00FC61B1" w:rsidP="00FC61B1">
      <w:pPr>
        <w:spacing w:after="0" w:line="240" w:lineRule="auto"/>
        <w:ind w:firstLine="567"/>
        <w:jc w:val="both"/>
        <w:rPr>
          <w:rFonts w:ascii="Arial" w:hAnsi="Arial" w:cs="Arial"/>
        </w:rPr>
      </w:pPr>
      <w:r w:rsidRPr="00FC61B1">
        <w:rPr>
          <w:rFonts w:ascii="Arial" w:hAnsi="Arial" w:cs="Arial"/>
        </w:rPr>
        <w:t>5.6.</w:t>
      </w:r>
      <w:r w:rsidRPr="00FC61B1">
        <w:rPr>
          <w:rFonts w:ascii="Arial" w:hAnsi="Arial" w:cs="Arial"/>
        </w:rPr>
        <w:tab/>
        <w:t xml:space="preserve">Iki Darbų pradžios Rangovas privalo paskirti Lietuvos Respublikos teisės aktų nustatyta tvarka atestuotą statybos darbų vadovą, kuris privalo vykdyti pareigas numatytas STR 1.06.01:2016 „Statybos darbai. Statinio statybos priežiūra“. </w:t>
      </w:r>
    </w:p>
    <w:p w14:paraId="7AB047E8" w14:textId="7BE063F8" w:rsidR="00FC61B1" w:rsidRPr="00FC61B1" w:rsidRDefault="00FC61B1" w:rsidP="00FC61B1">
      <w:pPr>
        <w:spacing w:after="0" w:line="240" w:lineRule="auto"/>
        <w:ind w:firstLine="567"/>
        <w:jc w:val="both"/>
        <w:rPr>
          <w:rFonts w:ascii="Arial" w:hAnsi="Arial" w:cs="Arial"/>
        </w:rPr>
      </w:pPr>
      <w:r w:rsidRPr="00FC61B1">
        <w:rPr>
          <w:rFonts w:ascii="Arial" w:hAnsi="Arial" w:cs="Arial"/>
        </w:rPr>
        <w:t>5.7.</w:t>
      </w:r>
      <w:r w:rsidRPr="00FC61B1">
        <w:rPr>
          <w:rFonts w:ascii="Arial" w:hAnsi="Arial" w:cs="Arial"/>
        </w:rPr>
        <w:tab/>
        <w:t>Rangovas, dalį Darbų perduodamas Subrangovams, yra atsakingas už Subrangovo, jo įgaliotų atstovų ir darbuotojų veiksmus arba neveikimą taip, kaip atsakytų už savo paties veiksmus ar neveikimą.</w:t>
      </w:r>
    </w:p>
    <w:p w14:paraId="57C38930" w14:textId="6A681861" w:rsidR="00FC61B1" w:rsidRPr="00FC61B1" w:rsidRDefault="00FC61B1" w:rsidP="00FC61B1">
      <w:pPr>
        <w:spacing w:after="0" w:line="240" w:lineRule="auto"/>
        <w:ind w:firstLine="567"/>
        <w:jc w:val="both"/>
        <w:rPr>
          <w:rFonts w:ascii="Arial" w:hAnsi="Arial" w:cs="Arial"/>
        </w:rPr>
      </w:pPr>
      <w:r w:rsidRPr="00FC61B1">
        <w:rPr>
          <w:rFonts w:ascii="Arial" w:hAnsi="Arial" w:cs="Arial"/>
        </w:rPr>
        <w:t>5.8.</w:t>
      </w:r>
      <w:r w:rsidRPr="00FC61B1">
        <w:rPr>
          <w:rFonts w:ascii="Arial" w:hAnsi="Arial" w:cs="Arial"/>
        </w:rPr>
        <w:tab/>
        <w:t xml:space="preserve">Rangovas patvirtina, kad apžiūrėjo statybvietę, kad yra gavęs visą būtiną informaciją, kurią Rangovas, panaudodamas visas savo žinias ir rūpestingumą, galėjo gauti iki Sutarties pasirašymo, ir kuri gali turėti įtakos Sutarties kainai arba Darbams, įskaitant Techninio projekto dokumentus ir duomenis, statybvietės sąlygas.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w:t>
      </w:r>
    </w:p>
    <w:p w14:paraId="0372E4A9"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lastRenderedPageBreak/>
        <w:t>5.9.</w:t>
      </w:r>
      <w:r w:rsidRPr="00FC61B1">
        <w:rPr>
          <w:rFonts w:ascii="Arial" w:hAnsi="Arial" w:cs="Arial"/>
        </w:rPr>
        <w:tab/>
      </w:r>
      <w:r w:rsidRPr="00FC61B1">
        <w:rPr>
          <w:rFonts w:ascii="Arial" w:hAnsi="Arial" w:cs="Arial"/>
        </w:rPr>
        <w:tab/>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p w14:paraId="69BAE249"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5.10.</w:t>
      </w:r>
      <w:r w:rsidRPr="00FC61B1">
        <w:rPr>
          <w:rFonts w:ascii="Arial" w:hAnsi="Arial" w:cs="Arial"/>
        </w:rPr>
        <w:tab/>
      </w:r>
      <w:r w:rsidRPr="00FC61B1">
        <w:rPr>
          <w:rFonts w:ascii="Arial" w:hAnsi="Arial" w:cs="Arial"/>
        </w:rPr>
        <w:tab/>
        <w:t>Vykdydamas Darbus Rangovas privalo:</w:t>
      </w:r>
    </w:p>
    <w:p w14:paraId="418801E1"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5.11.1.</w:t>
      </w:r>
      <w:r w:rsidRPr="00FC61B1">
        <w:rPr>
          <w:rFonts w:ascii="Arial" w:hAnsi="Arial" w:cs="Arial"/>
        </w:rPr>
        <w:tab/>
        <w:t>savo sąskaita pašalinti iš Statybvietės visas statybines atliekas ir šiukšles;</w:t>
      </w:r>
    </w:p>
    <w:p w14:paraId="19BCFC24"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5.11.2.</w:t>
      </w:r>
      <w:r w:rsidRPr="00FC61B1">
        <w:rPr>
          <w:rFonts w:ascii="Arial" w:hAnsi="Arial" w:cs="Arial"/>
        </w:rPr>
        <w:tab/>
        <w:t>sandėliuoti arba išvežti perteklines Medžiagas ir nereikalingus Rangovo įrengimus;</w:t>
      </w:r>
    </w:p>
    <w:p w14:paraId="0221BE09"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5.11.3.</w:t>
      </w:r>
      <w:r w:rsidRPr="00FC61B1">
        <w:rPr>
          <w:rFonts w:ascii="Arial" w:hAnsi="Arial" w:cs="Arial"/>
        </w:rPr>
        <w:tab/>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63840149"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5.11.4.</w:t>
      </w:r>
      <w:r w:rsidRPr="00FC61B1">
        <w:rPr>
          <w:rFonts w:ascii="Arial" w:hAnsi="Arial" w:cs="Arial"/>
        </w:rPr>
        <w:tab/>
        <w:t>bendradarbiauti su kitais objekte dirbančiais Užsakovo rangovais, jeigu tokių būtų.</w:t>
      </w:r>
    </w:p>
    <w:p w14:paraId="5A323931"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5.11.</w:t>
      </w:r>
      <w:r w:rsidRPr="00FC61B1">
        <w:rPr>
          <w:rFonts w:ascii="Arial" w:hAnsi="Arial" w:cs="Arial"/>
        </w:rPr>
        <w:tab/>
      </w:r>
      <w:r w:rsidRPr="00FC61B1">
        <w:rPr>
          <w:rFonts w:ascii="Arial" w:hAnsi="Arial" w:cs="Arial"/>
        </w:rPr>
        <w:tab/>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w:t>
      </w:r>
    </w:p>
    <w:p w14:paraId="53C8FE51"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5.12.</w:t>
      </w:r>
      <w:r w:rsidRPr="00FC61B1">
        <w:rPr>
          <w:rFonts w:ascii="Arial" w:hAnsi="Arial" w:cs="Arial"/>
        </w:rPr>
        <w:tab/>
      </w:r>
      <w:r w:rsidRPr="00FC61B1">
        <w:rPr>
          <w:rFonts w:ascii="Arial" w:hAnsi="Arial" w:cs="Arial"/>
        </w:rPr>
        <w:tab/>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Rangovas privalo statinio statybos vadovu paskirti specialistą, nurodytą Rangovo pasiūlyme, kurio patirtis buvo nurodyta pasiūlymo ekonominio naudingumo vertinimo kriterijui. Rangovas turi teisę pakeisti pasiūlyme nurodytą statinio statybos vadovą, jam nesant darbe dėl nedarbingumo, jam atsisakius eiti statinio statybos vadovo pareigas ar pasibaigus darbo santykiams, naujai paskiriamas statybos vadovas turi turėti patirtį, ne mažesnę, nei pasiūlyme nurodytas statinio statybų vadovas.</w:t>
      </w:r>
    </w:p>
    <w:p w14:paraId="60D14A62"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5.13.</w:t>
      </w:r>
      <w:r w:rsidRPr="00FC61B1">
        <w:rPr>
          <w:rFonts w:ascii="Arial" w:hAnsi="Arial" w:cs="Arial"/>
        </w:rPr>
        <w:tab/>
      </w:r>
      <w:r w:rsidRPr="00FC61B1">
        <w:rPr>
          <w:rFonts w:ascii="Arial" w:hAnsi="Arial" w:cs="Arial"/>
        </w:rPr>
        <w:tab/>
        <w:t>Rangovas privalo naudoti tik Darbų vykdymui ir naudojimo sąlygoms tinkamą Įrangą ir Medžiagas pagal Projekte nurodytus reikalavimus.</w:t>
      </w:r>
    </w:p>
    <w:p w14:paraId="581F6D16" w14:textId="481DF47D" w:rsidR="00FC61B1" w:rsidRPr="00FC61B1" w:rsidRDefault="00FC61B1" w:rsidP="00FC61B1">
      <w:pPr>
        <w:spacing w:after="0" w:line="240" w:lineRule="auto"/>
        <w:ind w:firstLine="567"/>
        <w:jc w:val="both"/>
        <w:rPr>
          <w:rFonts w:ascii="Arial" w:hAnsi="Arial" w:cs="Arial"/>
        </w:rPr>
      </w:pPr>
      <w:r w:rsidRPr="00FC61B1">
        <w:rPr>
          <w:rFonts w:ascii="Arial" w:hAnsi="Arial" w:cs="Arial"/>
        </w:rPr>
        <w:t>5.14.</w:t>
      </w:r>
      <w:r w:rsidRPr="00FC61B1">
        <w:rPr>
          <w:rFonts w:ascii="Arial" w:hAnsi="Arial" w:cs="Arial"/>
        </w:rPr>
        <w:tab/>
      </w:r>
      <w:r w:rsidRPr="00FC61B1">
        <w:rPr>
          <w:rFonts w:ascii="Arial" w:hAnsi="Arial" w:cs="Arial"/>
        </w:rPr>
        <w:tab/>
        <w:t>Rangovas privalo ne vėliau kaip iki Darbų vykdymo pradžios, pateikti Užsakovui Sutartį vykdysiančių ir Rangovo pasiūlyme bei Viešojo pirkimo dokumentuose nurodytas užduotis atliksiančių darbuotojų sąrašą (vardus, pavardes, gimimo datas)</w:t>
      </w:r>
      <w:del w:id="10" w:author="Jurga Stonienė" w:date="2025-09-30T16:59:00Z" w16du:dateUtc="2025-09-30T13:59:00Z">
        <w:r w:rsidRPr="00FC61B1" w:rsidDel="006D1F38">
          <w:rPr>
            <w:rFonts w:ascii="Arial" w:hAnsi="Arial" w:cs="Arial"/>
          </w:rPr>
          <w:delText xml:space="preserve"> ir jiems siūlomo mokėti darbo užmokesčio mėnesio medianą</w:delText>
        </w:r>
      </w:del>
      <w:r w:rsidRPr="00FC61B1">
        <w:rPr>
          <w:rFonts w:ascii="Arial" w:hAnsi="Arial" w:cs="Arial"/>
        </w:rPr>
        <w:t>. Sutarties vykdymo metu pasikeitus nurodytai informacijai Rangovas nedelsdamas turi informuoti Užsakovą ir pateikti atnaujintą nurodytų darbuotojų sąrašą ir patikslintą darbo užmokesčio mėnesio medianą.</w:t>
      </w:r>
    </w:p>
    <w:p w14:paraId="48A8DCE1" w14:textId="3FA8556E" w:rsidR="00FC61B1" w:rsidRPr="00FC61B1" w:rsidRDefault="00FC61B1" w:rsidP="00FC61B1">
      <w:pPr>
        <w:spacing w:after="0" w:line="240" w:lineRule="auto"/>
        <w:ind w:firstLine="567"/>
        <w:jc w:val="both"/>
        <w:rPr>
          <w:rFonts w:ascii="Arial" w:hAnsi="Arial" w:cs="Arial"/>
        </w:rPr>
      </w:pPr>
      <w:r w:rsidRPr="00FC61B1">
        <w:rPr>
          <w:rFonts w:ascii="Arial" w:hAnsi="Arial" w:cs="Arial"/>
        </w:rPr>
        <w:t>5.15.</w:t>
      </w:r>
      <w:r w:rsidRPr="00FC61B1">
        <w:rPr>
          <w:rFonts w:ascii="Arial" w:hAnsi="Arial" w:cs="Arial"/>
        </w:rPr>
        <w:tab/>
      </w:r>
      <w:r w:rsidRPr="00FC61B1">
        <w:rPr>
          <w:rFonts w:ascii="Arial" w:hAnsi="Arial" w:cs="Arial"/>
        </w:rPr>
        <w:tab/>
        <w:t xml:space="preserve">Rangovas privalo visą Sutarties vykdymo laikotarpį užtikrinti, kad Darbus vykdytų ne mažesnis, nei Rangovo pasiūlyme nurodytas darbuotojų skaičius </w:t>
      </w:r>
      <w:del w:id="11" w:author="Jurga Stonienė" w:date="2025-09-30T17:00:00Z" w16du:dateUtc="2025-09-30T14:00:00Z">
        <w:r w:rsidRPr="00FC61B1" w:rsidDel="00557A4D">
          <w:rPr>
            <w:rFonts w:ascii="Arial" w:hAnsi="Arial" w:cs="Arial"/>
          </w:rPr>
          <w:delText>ir kad Rangovo pasiūlyme nurodytų darbuotojų darbo užmokesčio mėnesio mediana būtų ne mažesnė, negu buvo nurodyta pateikiant pasiūlymą.  Informaciją apie Rangovo pasiūlyme nurodytiems darbuotojams mokamą darbo užmokesčio mėnesio medianą Rangovas privalo pateikti Užsakovui su Užsakovu suderintu periodiškumu. Jeigu Užsakovui kyla abejonių dėl Rangovo pateiktos informacijos teisingumo, jis turi teisę kreiptis į kompetentingas institucijas, kad gautų visą reikiamą informaciją apie nurodytiems darbuotojams mokamo darbo užmokesčio mėnesio medianą.</w:delText>
        </w:r>
      </w:del>
    </w:p>
    <w:p w14:paraId="3D6C8145"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5.17.</w:t>
      </w:r>
      <w:r w:rsidRPr="00FC61B1">
        <w:rPr>
          <w:rFonts w:ascii="Arial" w:hAnsi="Arial" w:cs="Arial"/>
        </w:rPr>
        <w:tab/>
      </w:r>
      <w:r w:rsidRPr="00FC61B1">
        <w:rPr>
          <w:rFonts w:ascii="Arial" w:hAnsi="Arial" w:cs="Arial"/>
        </w:rPr>
        <w:tab/>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p w14:paraId="06A7FF13"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5.18.</w:t>
      </w:r>
      <w:r w:rsidRPr="00FC61B1">
        <w:rPr>
          <w:rFonts w:ascii="Arial" w:hAnsi="Arial" w:cs="Arial"/>
        </w:rPr>
        <w:tab/>
      </w:r>
      <w:r w:rsidRPr="00FC61B1">
        <w:rPr>
          <w:rFonts w:ascii="Arial" w:hAnsi="Arial" w:cs="Arial"/>
        </w:rPr>
        <w:tab/>
        <w:t xml:space="preserve">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w:t>
      </w:r>
      <w:r w:rsidRPr="00FC61B1">
        <w:rPr>
          <w:rFonts w:ascii="Arial" w:hAnsi="Arial" w:cs="Arial"/>
        </w:rPr>
        <w:lastRenderedPageBreak/>
        <w:t>kaip prieš 3 darbo dienas. Bandymai turi būti laikomi atlikti, kai jų rezultatus patvirtina Statinio statybos techninės priežiūros vadovas.</w:t>
      </w:r>
    </w:p>
    <w:p w14:paraId="75F1288F"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5.19.</w:t>
      </w:r>
      <w:r w:rsidRPr="00FC61B1">
        <w:rPr>
          <w:rFonts w:ascii="Arial" w:hAnsi="Arial" w:cs="Arial"/>
        </w:rPr>
        <w:tab/>
      </w:r>
      <w:r w:rsidRPr="00FC61B1">
        <w:rPr>
          <w:rFonts w:ascii="Arial" w:hAnsi="Arial" w:cs="Arial"/>
        </w:rPr>
        <w:tab/>
        <w:t>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ištaisyti trūkumus, defektus ar pakeisti Medžiagas ar Įrangą, kad šie atitiktų Sutartį.</w:t>
      </w:r>
    </w:p>
    <w:p w14:paraId="3FADD9AE"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5.20.</w:t>
      </w:r>
      <w:r w:rsidRPr="00FC61B1">
        <w:rPr>
          <w:rFonts w:ascii="Arial" w:hAnsi="Arial" w:cs="Arial"/>
        </w:rPr>
        <w:tab/>
      </w:r>
      <w:r w:rsidRPr="00FC61B1">
        <w:rPr>
          <w:rFonts w:ascii="Arial" w:hAnsi="Arial" w:cs="Arial"/>
        </w:rPr>
        <w:tab/>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p w14:paraId="0B84B910"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5.21.</w:t>
      </w:r>
      <w:r w:rsidRPr="00FC61B1">
        <w:rPr>
          <w:rFonts w:ascii="Arial" w:hAnsi="Arial" w:cs="Arial"/>
        </w:rPr>
        <w:tab/>
      </w:r>
      <w:r w:rsidRPr="00FC61B1">
        <w:rPr>
          <w:rFonts w:ascii="Arial" w:hAnsi="Arial" w:cs="Arial"/>
        </w:rPr>
        <w:tab/>
        <w:t>Rangovas privalo sudaryti sąlygas Užsakovo atstovams bei Statinio statybos techninės priežiūros ir Statinio projekto vykdymo priežiūros vadovams lankytis statybos objekte bei susipažinti su visa Darbų dokumentacija.</w:t>
      </w:r>
    </w:p>
    <w:p w14:paraId="7DBC4DE9"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5.22.</w:t>
      </w:r>
      <w:r w:rsidRPr="00FC61B1">
        <w:rPr>
          <w:rFonts w:ascii="Arial" w:hAnsi="Arial" w:cs="Arial"/>
        </w:rPr>
        <w:tab/>
      </w:r>
      <w:r w:rsidRPr="00FC61B1">
        <w:rPr>
          <w:rFonts w:ascii="Arial" w:hAnsi="Arial" w:cs="Arial"/>
        </w:rPr>
        <w:tab/>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3C05DF34"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5.23.</w:t>
      </w:r>
      <w:r w:rsidRPr="00FC61B1">
        <w:rPr>
          <w:rFonts w:ascii="Arial" w:hAnsi="Arial" w:cs="Arial"/>
        </w:rPr>
        <w:tab/>
      </w:r>
      <w:r w:rsidRPr="00FC61B1">
        <w:rPr>
          <w:rFonts w:ascii="Arial" w:hAnsi="Arial" w:cs="Arial"/>
        </w:rPr>
        <w:tab/>
        <w:t xml:space="preserve">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 </w:t>
      </w:r>
    </w:p>
    <w:p w14:paraId="48509599"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5.24.</w:t>
      </w:r>
      <w:r w:rsidRPr="00FC61B1">
        <w:rPr>
          <w:rFonts w:ascii="Arial" w:hAnsi="Arial" w:cs="Arial"/>
        </w:rPr>
        <w:tab/>
      </w:r>
      <w:r w:rsidRPr="00FC61B1">
        <w:rPr>
          <w:rFonts w:ascii="Arial" w:hAnsi="Arial" w:cs="Arial"/>
        </w:rPr>
        <w:tab/>
        <w:t>Rangovas iki Darbų pradžios privalo pateikti Užsakovui įrodymą, kad Rangovas ir jo projektuotojai yra apdraudę savo civilinę atsakomybę ir Darbus, kaip nustatyta Lietuvos Respublikos statybos įstatyme, bei pateikti draudimo liudijimų (polisų) tinkamai patvirtintas kopijas. Privalomojo draudimo sutartys turi galioti nuo Darbų pradžios datos iki Darbų pabaigos datos.</w:t>
      </w:r>
    </w:p>
    <w:p w14:paraId="5687E1E7"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5.25.</w:t>
      </w:r>
      <w:r w:rsidRPr="00FC61B1">
        <w:rPr>
          <w:rFonts w:ascii="Arial" w:hAnsi="Arial" w:cs="Arial"/>
        </w:rPr>
        <w:tab/>
      </w:r>
      <w:r w:rsidRPr="00FC61B1">
        <w:rPr>
          <w:rFonts w:ascii="Arial" w:hAnsi="Arial" w:cs="Arial"/>
        </w:rPr>
        <w:tab/>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p w14:paraId="35F23429"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5.26.</w:t>
      </w:r>
      <w:r w:rsidRPr="00FC61B1">
        <w:rPr>
          <w:rFonts w:ascii="Arial" w:hAnsi="Arial" w:cs="Arial"/>
        </w:rPr>
        <w:tab/>
      </w:r>
      <w:r w:rsidRPr="00FC61B1">
        <w:rPr>
          <w:rFonts w:ascii="Arial" w:hAnsi="Arial" w:cs="Arial"/>
        </w:rPr>
        <w:tab/>
        <w:t xml:space="preserve">Rangovas įsipareigoja pranešti Užsakovui Subrangovų pavadinimus, kontaktinius duomenis ir jų atstovus Subrangovų sąraše (3.2.4 papunktis), taip pat įsipareigoja informuoti apie minėtos informacijos pasikeitimus visu Sutarties vykdymo metu, taip pat apie naujus Subrangovus, kuriuos jis ketina pasitelkti vėliau. Sutarties vykdymo metu Rangovas gali pasitelkti naujus subrangovus, pakeisti Subrangovus informuodamas Užsakovą. Gavęs tokį pranešimą ir įvertinęs Rangovo siūlymą, Užsakovas, jei sutinka, kartu su Rangovu protokolu įformina susitarimą dėl Subrangovo pakeitimo, naujo subrangovo pasitelkimo. </w:t>
      </w:r>
    </w:p>
    <w:p w14:paraId="27C7C92F"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 xml:space="preserve">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 </w:t>
      </w:r>
    </w:p>
    <w:p w14:paraId="367DE412"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 xml:space="preserve">Jeigu Rangovo (įskaitant ir Subrangovus) kvalifikacija dėl teisės verstis atitinkama veikla nebuvo tikrinama arba tikrinama ne visa apimtimi, Rangovas įsipareigoja Užsakovui, kad Sutartį vykdys tik tokią teisę turintys asmenys. </w:t>
      </w:r>
    </w:p>
    <w:p w14:paraId="16A351C5"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5.27.</w:t>
      </w:r>
      <w:r w:rsidRPr="00FC61B1">
        <w:rPr>
          <w:rFonts w:ascii="Arial" w:hAnsi="Arial" w:cs="Arial"/>
        </w:rPr>
        <w:tab/>
      </w:r>
      <w:r w:rsidRPr="00FC61B1">
        <w:rPr>
          <w:rFonts w:ascii="Arial" w:hAnsi="Arial" w:cs="Arial"/>
        </w:rPr>
        <w:tab/>
        <w:t xml:space="preserve">Jeigu Techniniame projekte ar Rangovo pasiūlymo sąmatiniuose skaičiavimuose yra nurodyti konkretūs modeliai, konkretus procesas ar prekės ženklas, patentas, tipas, konkretaus gamintojo ar kilmės Medžiagos, Įranga ar Mechanizmai, galima naudoti analogiškus, ne prastesnių parametrų ir kokybės Medžiagas, Įrangą ar Mechanizmus. </w:t>
      </w:r>
    </w:p>
    <w:p w14:paraId="07FF2D5C" w14:textId="4C0CABA2" w:rsidR="00FC61B1" w:rsidRDefault="00D36BCA" w:rsidP="00FC61B1">
      <w:pPr>
        <w:spacing w:after="0" w:line="240" w:lineRule="auto"/>
        <w:ind w:firstLine="567"/>
        <w:jc w:val="both"/>
        <w:rPr>
          <w:ins w:id="12" w:author="Jurga Stonienė" w:date="2025-09-30T17:06:00Z" w16du:dateUtc="2025-09-30T14:06:00Z"/>
          <w:rFonts w:ascii="Arial" w:hAnsi="Arial" w:cs="Arial"/>
        </w:rPr>
      </w:pPr>
      <w:ins w:id="13" w:author="Jurga Stonienė" w:date="2025-09-30T17:05:00Z" w16du:dateUtc="2025-09-30T14:05:00Z">
        <w:r>
          <w:rPr>
            <w:rFonts w:ascii="Arial" w:hAnsi="Arial" w:cs="Arial"/>
          </w:rPr>
          <w:t xml:space="preserve">5.28. </w:t>
        </w:r>
      </w:ins>
      <w:ins w:id="14" w:author="Jurga Stonienė" w:date="2025-09-30T17:06:00Z" w16du:dateUtc="2025-09-30T14:06:00Z">
        <w:r w:rsidR="00A02D49" w:rsidRPr="00A02D49">
          <w:rPr>
            <w:rFonts w:ascii="Arial" w:hAnsi="Arial" w:cs="Arial"/>
          </w:rPr>
          <w:t xml:space="preserve">Rangovas Sutarties vykdymo metu privalės užtikrinti, kad atliekant darbus būtų laikomasi aplinkos vadybos sistemos standartų reikalavimų įgyvendinimo. Užsakovo prašymu Rangovas per 2 darbo dienas privalo pateikti įrodančius dokumentus, kad objekte yra laikomasi aplinkos apsaugos vadybos sistemos reikalavimų.  Užsakovui nepateikus pagrindžiančių dokumentų per nustatytą terminą, taikoma 1000 Eur bauda už kiekvieną nustatytą atvejį.  </w:t>
        </w:r>
      </w:ins>
    </w:p>
    <w:p w14:paraId="3A987FD8" w14:textId="77777777" w:rsidR="00A02D49" w:rsidRPr="00FC61B1" w:rsidRDefault="00A02D49" w:rsidP="00FC61B1">
      <w:pPr>
        <w:spacing w:after="0" w:line="240" w:lineRule="auto"/>
        <w:ind w:firstLine="567"/>
        <w:jc w:val="both"/>
        <w:rPr>
          <w:rFonts w:ascii="Arial" w:hAnsi="Arial" w:cs="Arial"/>
        </w:rPr>
      </w:pPr>
    </w:p>
    <w:p w14:paraId="637BCDF4"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6.</w:t>
      </w:r>
      <w:r w:rsidRPr="00FC61B1">
        <w:rPr>
          <w:rFonts w:ascii="Arial" w:hAnsi="Arial" w:cs="Arial"/>
        </w:rPr>
        <w:tab/>
        <w:t>DARBŲ ATLIKIMO TERMINAI, VĖLAVIMAS, SUSTABDYMAS</w:t>
      </w:r>
    </w:p>
    <w:p w14:paraId="1F98F7F0"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lastRenderedPageBreak/>
        <w:t>6.1.</w:t>
      </w:r>
      <w:r w:rsidRPr="00FC61B1">
        <w:rPr>
          <w:rFonts w:ascii="Arial" w:hAnsi="Arial" w:cs="Arial"/>
        </w:rPr>
        <w:tab/>
      </w:r>
      <w:r w:rsidRPr="00FC61B1">
        <w:rPr>
          <w:rFonts w:ascii="Arial" w:hAnsi="Arial" w:cs="Arial"/>
        </w:rPr>
        <w:tab/>
        <w:t>Darbų atlikimo terminas yra 3.4 papunktyje nurodytas dienų skaičius nuo Darbo pradžios. Rangovas iki Darbų atlikimo termino pabaigos privalo atlikti visus Darbus, įskaitant baigiamuosius bandymus (jeigu taikoma).</w:t>
      </w:r>
    </w:p>
    <w:p w14:paraId="4A6C740D" w14:textId="0EF8A66A" w:rsidR="00FC61B1" w:rsidRPr="00FC61B1" w:rsidRDefault="00FC61B1" w:rsidP="00FC61B1">
      <w:pPr>
        <w:spacing w:after="0" w:line="240" w:lineRule="auto"/>
        <w:ind w:firstLine="567"/>
        <w:jc w:val="both"/>
        <w:rPr>
          <w:rFonts w:ascii="Arial" w:hAnsi="Arial" w:cs="Arial"/>
        </w:rPr>
      </w:pPr>
      <w:r w:rsidRPr="00FC61B1">
        <w:rPr>
          <w:rFonts w:ascii="Arial" w:hAnsi="Arial" w:cs="Arial"/>
        </w:rPr>
        <w:t>6.2.</w:t>
      </w:r>
      <w:r w:rsidRPr="00FC61B1">
        <w:rPr>
          <w:rFonts w:ascii="Arial" w:hAnsi="Arial" w:cs="Arial"/>
        </w:rPr>
        <w:tab/>
      </w:r>
      <w:r w:rsidRPr="00FC61B1">
        <w:rPr>
          <w:rFonts w:ascii="Arial" w:hAnsi="Arial" w:cs="Arial"/>
        </w:rPr>
        <w:tab/>
        <w:t xml:space="preserve">Rangovas Darbus vykdo laikydamasis grafiko, pateikto pasiūlyme. Rangovas ne vėliau kaip per 5 darbo dienas nuo Darbų pradžios privalo pasiūlyme pateiktą grafiką užpildyti konkrečiomis datomis ir pateikti jį Užsakovui. </w:t>
      </w:r>
      <w:ins w:id="15" w:author="Jurga Stonienė" w:date="2025-09-30T17:04:00Z" w16du:dateUtc="2025-09-30T14:04:00Z">
        <w:r w:rsidR="00B33E06" w:rsidRPr="00B33E06">
          <w:rPr>
            <w:rFonts w:ascii="Arial" w:hAnsi="Arial" w:cs="Arial"/>
          </w:rPr>
          <w:t>Rangos darbų atlikimo Grafike nurodyti terminai darbo dienomis negalės būti keičiami, patikslinama Rangos darbų pradžios data ir pagal Rangovo pasiūlytus Rangos darbų (darbų etapų) atlikimo terminus darbo dienomis, atitinkamai koreguojamos konkrečios datos „Pradžia (data)“ – „Pabaiga (data).</w:t>
        </w:r>
        <w:r w:rsidR="00B33E06">
          <w:rPr>
            <w:rFonts w:ascii="Arial" w:hAnsi="Arial" w:cs="Arial"/>
          </w:rPr>
          <w:t xml:space="preserve"> </w:t>
        </w:r>
      </w:ins>
      <w:r w:rsidRPr="00FC61B1">
        <w:rPr>
          <w:rFonts w:ascii="Arial" w:hAnsi="Arial" w:cs="Arial"/>
        </w:rPr>
        <w:t xml:space="preserve">Darbų vykdymo metu Rangovas gali koreguoti grafiką keičiant Darbų vykdymo seką, bet nekeičiant Darbų atlikimo termino, jeigu jis ne dėl Rangovo kaltės tapo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  </w:t>
      </w:r>
    </w:p>
    <w:p w14:paraId="3DACE399"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6.3.</w:t>
      </w:r>
      <w:r w:rsidRPr="00FC61B1">
        <w:rPr>
          <w:rFonts w:ascii="Arial" w:hAnsi="Arial" w:cs="Arial"/>
        </w:rPr>
        <w:tab/>
      </w:r>
      <w:r w:rsidRPr="00FC61B1">
        <w:rPr>
          <w:rFonts w:ascii="Arial" w:hAnsi="Arial" w:cs="Arial"/>
        </w:rPr>
        <w:tab/>
        <w:t>Jeigu Rangovas nutraukia Darbus, vėluoja atlikti bet kokią Darbų grupę pagal Darbų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p w14:paraId="1BE533A8" w14:textId="77777777" w:rsidR="00FC61B1" w:rsidRPr="00D30E3D" w:rsidRDefault="00FC61B1" w:rsidP="00FC61B1">
      <w:pPr>
        <w:spacing w:after="0" w:line="240" w:lineRule="auto"/>
        <w:ind w:firstLine="567"/>
        <w:jc w:val="both"/>
        <w:rPr>
          <w:rFonts w:ascii="Arial" w:hAnsi="Arial" w:cs="Arial"/>
          <w:b/>
          <w:bCs/>
        </w:rPr>
      </w:pPr>
      <w:r w:rsidRPr="00D30E3D">
        <w:rPr>
          <w:rFonts w:ascii="Arial" w:hAnsi="Arial" w:cs="Arial"/>
          <w:b/>
          <w:bCs/>
        </w:rPr>
        <w:t>6.5.</w:t>
      </w:r>
      <w:r w:rsidRPr="00D30E3D">
        <w:rPr>
          <w:rFonts w:ascii="Arial" w:hAnsi="Arial" w:cs="Arial"/>
          <w:b/>
          <w:bCs/>
        </w:rPr>
        <w:tab/>
      </w:r>
      <w:r w:rsidRPr="00D30E3D">
        <w:rPr>
          <w:rFonts w:ascii="Arial" w:hAnsi="Arial" w:cs="Arial"/>
          <w:b/>
          <w:bCs/>
        </w:rPr>
        <w:tab/>
        <w:t xml:space="preserve">Darbų pabaiga pagal Sutartį bus laikomas momentas, kai bus užbaigti visi Sutartyje numatyti Darbai ir pasirašytas Darbų perdavimo-priėmimo aktas. </w:t>
      </w:r>
    </w:p>
    <w:p w14:paraId="42FB6B67"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6.6.</w:t>
      </w:r>
      <w:r w:rsidRPr="00FC61B1">
        <w:rPr>
          <w:rFonts w:ascii="Arial" w:hAnsi="Arial" w:cs="Arial"/>
        </w:rPr>
        <w:tab/>
      </w:r>
      <w:r w:rsidRPr="00FC61B1">
        <w:rPr>
          <w:rFonts w:ascii="Arial" w:hAnsi="Arial" w:cs="Arial"/>
        </w:rPr>
        <w:tab/>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4254312C"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 xml:space="preserve">Aplinkybės, dėl kurių gali būti stabdomi darbai, yra: </w:t>
      </w:r>
    </w:p>
    <w:p w14:paraId="32EF4E42" w14:textId="77777777" w:rsidR="00FC61B1" w:rsidRPr="003F1EAF" w:rsidRDefault="00FC61B1" w:rsidP="00FC61B1">
      <w:pPr>
        <w:spacing w:after="0" w:line="240" w:lineRule="auto"/>
        <w:ind w:firstLine="567"/>
        <w:jc w:val="both"/>
        <w:rPr>
          <w:rFonts w:ascii="Arial" w:hAnsi="Arial" w:cs="Arial"/>
        </w:rPr>
      </w:pPr>
      <w:r w:rsidRPr="003F1EAF">
        <w:rPr>
          <w:rFonts w:ascii="Arial" w:hAnsi="Arial" w:cs="Arial"/>
        </w:rPr>
        <w:t>1.</w:t>
      </w:r>
      <w:r w:rsidRPr="003F1EAF">
        <w:rPr>
          <w:rFonts w:ascii="Arial" w:hAnsi="Arial" w:cs="Arial"/>
        </w:rPr>
        <w:tab/>
        <w:t>papildomi archeologiniai tyrinėjimai, kurie nebuvo numatyti, bet kuriuos būtina atlikti;</w:t>
      </w:r>
    </w:p>
    <w:p w14:paraId="219A1BAF" w14:textId="77777777" w:rsidR="00FC61B1" w:rsidRPr="00FC61B1" w:rsidRDefault="00FC61B1" w:rsidP="00FC61B1">
      <w:pPr>
        <w:spacing w:after="0" w:line="240" w:lineRule="auto"/>
        <w:ind w:firstLine="567"/>
        <w:jc w:val="both"/>
        <w:rPr>
          <w:rFonts w:ascii="Arial" w:hAnsi="Arial" w:cs="Arial"/>
        </w:rPr>
      </w:pPr>
      <w:r w:rsidRPr="003F1EAF">
        <w:rPr>
          <w:rFonts w:ascii="Arial" w:hAnsi="Arial" w:cs="Arial"/>
        </w:rPr>
        <w:t>2.</w:t>
      </w:r>
      <w:r w:rsidRPr="003F1EAF">
        <w:rPr>
          <w:rFonts w:ascii="Arial" w:hAnsi="Arial" w:cs="Arial"/>
        </w:rPr>
        <w:tab/>
        <w:t>papildomos projektavimo paslaugos (kai Darbai buvo perkami pagal techninį projektą), be kurių negalima užbaigti Sutarties;</w:t>
      </w:r>
    </w:p>
    <w:p w14:paraId="3024DD05"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3.</w:t>
      </w:r>
      <w:r w:rsidRPr="00FC61B1">
        <w:rPr>
          <w:rFonts w:ascii="Arial" w:hAnsi="Arial" w:cs="Arial"/>
        </w:rPr>
        <w:tab/>
        <w:t>vėluojama perduoti dalį statybvietės (rekonstruojamame pastate dar veikia įstaigos ir pan.);</w:t>
      </w:r>
    </w:p>
    <w:p w14:paraId="113FD77F"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4.</w:t>
      </w:r>
      <w:r w:rsidRPr="00FC61B1">
        <w:rPr>
          <w:rFonts w:ascii="Arial" w:hAnsi="Arial" w:cs="Arial"/>
        </w:rPr>
        <w:tab/>
        <w:t>trečiųjų šalių įtaka;</w:t>
      </w:r>
    </w:p>
    <w:p w14:paraId="593ACBF9"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5.</w:t>
      </w:r>
      <w:r w:rsidRPr="00FC61B1">
        <w:rPr>
          <w:rFonts w:ascii="Arial" w:hAnsi="Arial" w:cs="Arial"/>
        </w:rPr>
        <w:tab/>
        <w:t>sustabdytas finansavimas arba trūksta finansavimo;</w:t>
      </w:r>
    </w:p>
    <w:p w14:paraId="3FAFE912"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6.</w:t>
      </w:r>
      <w:r w:rsidRPr="00FC61B1">
        <w:rPr>
          <w:rFonts w:ascii="Arial" w:hAnsi="Arial" w:cs="Arial"/>
        </w:rPr>
        <w:tab/>
        <w:t>laiku neatlaisvinta Darbų vieta;</w:t>
      </w:r>
    </w:p>
    <w:p w14:paraId="5A8D3AAB"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7.</w:t>
      </w:r>
      <w:r w:rsidRPr="00FC61B1">
        <w:rPr>
          <w:rFonts w:ascii="Arial" w:hAnsi="Arial" w:cs="Arial"/>
        </w:rPr>
        <w:tab/>
        <w:t>būtinas papildomas laikas įvykdyti papildomų Darbų viešąjį pirkimą;</w:t>
      </w:r>
    </w:p>
    <w:p w14:paraId="771097DF"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8.</w:t>
      </w:r>
      <w:r w:rsidRPr="00FC61B1">
        <w:rPr>
          <w:rFonts w:ascii="Arial" w:hAnsi="Arial" w:cs="Arial"/>
        </w:rPr>
        <w:tab/>
        <w:t>laiku nepateikta įranga, kurią privalo pateikti Užsakovas;</w:t>
      </w:r>
    </w:p>
    <w:p w14:paraId="529F397A"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9.</w:t>
      </w:r>
      <w:r w:rsidRPr="00FC61B1">
        <w:rPr>
          <w:rFonts w:ascii="Arial" w:hAnsi="Arial" w:cs="Arial"/>
        </w:rPr>
        <w:tab/>
        <w:t xml:space="preserve">bet koks nenumatomas gamtos jėgų veikimas, kurio joks patyręs rangovas nebūtų galėjęs tikėtis; </w:t>
      </w:r>
    </w:p>
    <w:p w14:paraId="416CD3B6"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10.</w:t>
      </w:r>
      <w:r w:rsidRPr="00FC61B1">
        <w:rPr>
          <w:rFonts w:ascii="Arial" w:hAnsi="Arial" w:cs="Arial"/>
        </w:rPr>
        <w:tab/>
        <w:t xml:space="preserve">fizinės kliūtys arba kitos nei klimatinės fizinės sąlygos, su kuriomis vykdant darbus susidurta Statybvietėje, ir tų kliūčių ar sąlygų Rangovas nebūtų galėjęs pagrįstai numatyti; </w:t>
      </w:r>
    </w:p>
    <w:p w14:paraId="0702D785"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11.</w:t>
      </w:r>
      <w:r w:rsidRPr="00FC61B1">
        <w:rPr>
          <w:rFonts w:ascii="Arial" w:hAnsi="Arial" w:cs="Arial"/>
        </w:rPr>
        <w:tab/>
        <w:t xml:space="preserve">bet koks uždelsimas ar sutrikimas dėl Pakeitimo; </w:t>
      </w:r>
    </w:p>
    <w:p w14:paraId="1312BA19" w14:textId="77777777" w:rsidR="00FC61B1" w:rsidRDefault="00FC61B1" w:rsidP="00FC61B1">
      <w:pPr>
        <w:spacing w:after="0" w:line="240" w:lineRule="auto"/>
        <w:ind w:firstLine="567"/>
        <w:jc w:val="both"/>
        <w:rPr>
          <w:rFonts w:ascii="Arial" w:hAnsi="Arial" w:cs="Arial"/>
        </w:rPr>
      </w:pPr>
      <w:r w:rsidRPr="00FC61B1">
        <w:rPr>
          <w:rFonts w:ascii="Arial" w:hAnsi="Arial" w:cs="Arial"/>
        </w:rPr>
        <w:t>12.</w:t>
      </w:r>
      <w:r w:rsidRPr="00FC61B1">
        <w:rPr>
          <w:rFonts w:ascii="Arial" w:hAnsi="Arial" w:cs="Arial"/>
        </w:rPr>
        <w:tab/>
        <w:t xml:space="preserve">kitos aplinkybės, kurios nebuvo žinomos pirkimo vykdymo metu ir su kuriomis susidurtų bet kuris rangovas. </w:t>
      </w:r>
    </w:p>
    <w:p w14:paraId="660A0EAF" w14:textId="678A548C" w:rsidR="0008731D" w:rsidRPr="00FC61B1" w:rsidRDefault="0008731D" w:rsidP="00FC61B1">
      <w:pPr>
        <w:spacing w:after="0" w:line="240" w:lineRule="auto"/>
        <w:ind w:firstLine="567"/>
        <w:jc w:val="both"/>
        <w:rPr>
          <w:rFonts w:ascii="Arial" w:hAnsi="Arial" w:cs="Arial"/>
        </w:rPr>
      </w:pPr>
      <w:r>
        <w:rPr>
          <w:rFonts w:ascii="Arial" w:hAnsi="Arial" w:cs="Arial"/>
        </w:rPr>
        <w:t xml:space="preserve">13. </w:t>
      </w:r>
      <w:r w:rsidRPr="0008731D">
        <w:rPr>
          <w:rFonts w:ascii="Arial" w:hAnsi="Arial" w:cs="Arial"/>
        </w:rPr>
        <w:t>Pakeitimų, atliekamų vadovaujantis Sutarties sąlygų 10 skyriaus nuostatomis</w:t>
      </w:r>
      <w:r>
        <w:rPr>
          <w:rFonts w:ascii="Arial" w:hAnsi="Arial" w:cs="Arial"/>
        </w:rPr>
        <w:t>.</w:t>
      </w:r>
    </w:p>
    <w:p w14:paraId="507A0E13"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757AC332"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019F3C45"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 xml:space="preserve">Šiame punkte numatytu atveju Rangovas turi teisę į pagrįstai patirtų papildomų Išlaidų apmokėjimą. </w:t>
      </w:r>
    </w:p>
    <w:p w14:paraId="54D7D425" w14:textId="5D8135F3" w:rsidR="00FC61B1" w:rsidRDefault="00FC61B1" w:rsidP="00FC61B1">
      <w:pPr>
        <w:spacing w:after="0" w:line="240" w:lineRule="auto"/>
        <w:ind w:firstLine="567"/>
        <w:jc w:val="both"/>
        <w:rPr>
          <w:rFonts w:ascii="Arial" w:hAnsi="Arial" w:cs="Arial"/>
        </w:rPr>
      </w:pPr>
      <w:r w:rsidRPr="00FC61B1">
        <w:rPr>
          <w:rFonts w:ascii="Arial" w:hAnsi="Arial" w:cs="Arial"/>
        </w:rPr>
        <w:t>6.7.</w:t>
      </w:r>
      <w:r w:rsidRPr="00FC61B1">
        <w:rPr>
          <w:rFonts w:ascii="Arial" w:hAnsi="Arial" w:cs="Arial"/>
        </w:rPr>
        <w:tab/>
        <w:t xml:space="preserve">Jeigu Rangovas vėluoja atlikti Darbus iki Darbų atlikimo termino, nurodyto Sutarties 6.1 papunktyje, pabaigos ir nepateikia Užsakovui pagrįstų įrodymų, pateisinančių Darbų vėlavimą, </w:t>
      </w:r>
      <w:r w:rsidRPr="00FC61B1">
        <w:rPr>
          <w:rFonts w:ascii="Arial" w:hAnsi="Arial" w:cs="Arial"/>
        </w:rPr>
        <w:lastRenderedPageBreak/>
        <w:t xml:space="preserve">Užsakovas reikalaus delspinigių dėl vėlavimo, kurių dydis yra nurodytas 3.4 papunktyje. Delspinigių nebus reikalaujama, jei vėluojama dėl priežasčių, nepriklausančių nuo Rangovo. </w:t>
      </w:r>
    </w:p>
    <w:p w14:paraId="2477FACB" w14:textId="77777777" w:rsidR="00781E55" w:rsidRPr="00FC61B1" w:rsidRDefault="00781E55" w:rsidP="00FC61B1">
      <w:pPr>
        <w:spacing w:after="0" w:line="240" w:lineRule="auto"/>
        <w:ind w:firstLine="567"/>
        <w:jc w:val="both"/>
        <w:rPr>
          <w:rFonts w:ascii="Arial" w:hAnsi="Arial" w:cs="Arial"/>
        </w:rPr>
      </w:pPr>
    </w:p>
    <w:p w14:paraId="76F2684E"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7.</w:t>
      </w:r>
      <w:r w:rsidRPr="00FC61B1">
        <w:rPr>
          <w:rFonts w:ascii="Arial" w:hAnsi="Arial" w:cs="Arial"/>
        </w:rPr>
        <w:tab/>
        <w:t xml:space="preserve">SUTARTIES ĮVYKDYMO UŽTIKRINIMAS </w:t>
      </w:r>
    </w:p>
    <w:p w14:paraId="4C986DF9" w14:textId="0CB6D7CB" w:rsidR="00FC61B1" w:rsidRPr="00FC61B1" w:rsidRDefault="00FC61B1" w:rsidP="00FC61B1">
      <w:pPr>
        <w:spacing w:after="0" w:line="240" w:lineRule="auto"/>
        <w:ind w:firstLine="567"/>
        <w:jc w:val="both"/>
        <w:rPr>
          <w:rFonts w:ascii="Arial" w:hAnsi="Arial" w:cs="Arial"/>
        </w:rPr>
      </w:pPr>
      <w:r w:rsidRPr="00FC61B1">
        <w:rPr>
          <w:rFonts w:ascii="Arial" w:hAnsi="Arial" w:cs="Arial"/>
        </w:rPr>
        <w:t>7.1.</w:t>
      </w:r>
      <w:r w:rsidRPr="00FC61B1">
        <w:rPr>
          <w:rFonts w:ascii="Arial" w:hAnsi="Arial" w:cs="Arial"/>
        </w:rPr>
        <w:tab/>
        <w:t>Rangovas, kad užtikrintų tinkamą Sutarties įvykdymą, privalo gauti ir pateikti Užsakovui užtikrinimą pagal šį punktą ne vėliau kaip per 10 dienų nuo Sutarties pasirašymo. Užtikrinimo suma nurodyta 3.4 papunktyje. Jei Rangovas per šį laikotarpį Sutarties įvykdymo užtikrinimo nepateikia, laikoma, kad Rangovas atsisakė sudaryti Sutartį.</w:t>
      </w:r>
    </w:p>
    <w:p w14:paraId="0EBFCA31"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Sutarties įvykdymo užtikrinimo būdai pagal šį punktą yra banko garantija, išduota banko ar kitos kredito įstaigos (pagal Lietuvos Respublikos civilinio kodekso 6.93 str.) arba laidavimas (laidavimo sutartis), išduotas draudimo bendrovės (pagal Lietuvos Respublikos civilinio kodekso 6.76 ir 6.77 str.).</w:t>
      </w:r>
    </w:p>
    <w:p w14:paraId="6EBC8061" w14:textId="638ACC09" w:rsidR="00FC61B1" w:rsidRPr="00FC61B1" w:rsidRDefault="00FC61B1" w:rsidP="00FC61B1">
      <w:pPr>
        <w:spacing w:after="0" w:line="240" w:lineRule="auto"/>
        <w:ind w:firstLine="567"/>
        <w:jc w:val="both"/>
        <w:rPr>
          <w:rFonts w:ascii="Arial" w:hAnsi="Arial" w:cs="Arial"/>
        </w:rPr>
      </w:pPr>
      <w:r w:rsidRPr="00FC61B1">
        <w:rPr>
          <w:rFonts w:ascii="Arial" w:hAnsi="Arial" w:cs="Arial"/>
        </w:rPr>
        <w:t>7.2.</w:t>
      </w:r>
      <w:r w:rsidRPr="00FC61B1">
        <w:rPr>
          <w:rFonts w:ascii="Arial" w:hAnsi="Arial" w:cs="Arial"/>
        </w:rPr>
        <w:tab/>
        <w:t>Sutarties įvykdymo užtikrinimas įsigalioja jo išdavimo dieną ir turi galioti iki Darbų atlikimo termino pabaigos, įskaitant laikotarpį statybvietės perdavimui. Jei Darbų atlikimo terminas yra pratęsiamas arba Darbai yra sustabdomi, arba Rangovas vėluoja užbaigti darbus, atitinkamai turi būti pratęstas ir Sutarties įvykdymo užtikrinimo galiojimas.</w:t>
      </w:r>
    </w:p>
    <w:p w14:paraId="50960D7C" w14:textId="76101F39" w:rsidR="00FC61B1" w:rsidRPr="00FC61B1" w:rsidRDefault="00FC61B1" w:rsidP="00FC61B1">
      <w:pPr>
        <w:spacing w:after="0" w:line="240" w:lineRule="auto"/>
        <w:ind w:firstLine="567"/>
        <w:jc w:val="both"/>
        <w:rPr>
          <w:rFonts w:ascii="Arial" w:hAnsi="Arial" w:cs="Arial"/>
        </w:rPr>
      </w:pPr>
      <w:r w:rsidRPr="00FC61B1">
        <w:rPr>
          <w:rFonts w:ascii="Arial" w:hAnsi="Arial" w:cs="Arial"/>
        </w:rPr>
        <w:t>7.3.</w:t>
      </w:r>
      <w:r w:rsidRPr="00FC61B1">
        <w:rPr>
          <w:rFonts w:ascii="Arial" w:hAnsi="Arial" w:cs="Arial"/>
        </w:rPr>
        <w:tab/>
        <w:t>Sutarties įvykdymo užtikrinimu garantuojama ar laiduojama, kad Užsakovui bus sumokėta nustatyta pinigų suma ar atsakyta už Rangovo prievoles dėl to, kad Rangovas neįvykdė įsipareigojimų pagal Sutartį ar vykdė juos netinkamai.</w:t>
      </w:r>
    </w:p>
    <w:p w14:paraId="27903ED1" w14:textId="0BCDED2A" w:rsidR="00FC61B1" w:rsidRPr="00FC61B1" w:rsidRDefault="00FC61B1" w:rsidP="00FC61B1">
      <w:pPr>
        <w:spacing w:after="0" w:line="240" w:lineRule="auto"/>
        <w:ind w:firstLine="567"/>
        <w:jc w:val="both"/>
        <w:rPr>
          <w:rFonts w:ascii="Arial" w:hAnsi="Arial" w:cs="Arial"/>
        </w:rPr>
      </w:pPr>
      <w:r w:rsidRPr="00FC61B1">
        <w:rPr>
          <w:rFonts w:ascii="Arial" w:hAnsi="Arial" w:cs="Arial"/>
        </w:rPr>
        <w:t>7.4.</w:t>
      </w:r>
      <w:r w:rsidRPr="00FC61B1">
        <w:rPr>
          <w:rFonts w:ascii="Arial" w:hAnsi="Arial" w:cs="Arial"/>
        </w:rPr>
        <w:tab/>
        <w:t xml:space="preserve">Jei Sutarties vykdymo metu užtikrinimą išdavęs juridinis asmuo negali įvykdyti savo įsipareigojimų, Užsakovas raštu turi pareikalauti Rangovo per 10 dienų pateikti naują užtikrinimą. </w:t>
      </w:r>
    </w:p>
    <w:p w14:paraId="63C69990" w14:textId="5CC4FA94" w:rsidR="00FC61B1" w:rsidRDefault="00FC61B1" w:rsidP="00FC61B1">
      <w:pPr>
        <w:spacing w:after="0" w:line="240" w:lineRule="auto"/>
        <w:ind w:firstLine="567"/>
        <w:jc w:val="both"/>
        <w:rPr>
          <w:rFonts w:ascii="Arial" w:hAnsi="Arial" w:cs="Arial"/>
        </w:rPr>
      </w:pPr>
      <w:r w:rsidRPr="00690FD1">
        <w:rPr>
          <w:rFonts w:ascii="Arial" w:hAnsi="Arial" w:cs="Arial"/>
        </w:rPr>
        <w:t>7.5.</w:t>
      </w:r>
      <w:r w:rsidRPr="00690FD1">
        <w:rPr>
          <w:rFonts w:ascii="Arial" w:hAnsi="Arial" w:cs="Arial"/>
        </w:rPr>
        <w:tab/>
        <w:t>Sutarties įvykdymo užtikrinimas grąžinamas Rangovui per 10 dienų nuo Darbų pabaigos, nurodytos Sutarties 6.5 papunktyje, arba Sutarties pabaigos, jeigu Sutartis nutraukiama anksčiau.</w:t>
      </w:r>
    </w:p>
    <w:p w14:paraId="1ED3AA37" w14:textId="77777777" w:rsidR="00781E55" w:rsidRPr="00FC61B1" w:rsidRDefault="00781E55" w:rsidP="00FC61B1">
      <w:pPr>
        <w:spacing w:after="0" w:line="240" w:lineRule="auto"/>
        <w:ind w:firstLine="567"/>
        <w:jc w:val="both"/>
        <w:rPr>
          <w:rFonts w:ascii="Arial" w:hAnsi="Arial" w:cs="Arial"/>
        </w:rPr>
      </w:pPr>
    </w:p>
    <w:p w14:paraId="54FE07A5"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8.</w:t>
      </w:r>
      <w:r w:rsidRPr="00FC61B1">
        <w:rPr>
          <w:rFonts w:ascii="Arial" w:hAnsi="Arial" w:cs="Arial"/>
        </w:rPr>
        <w:tab/>
        <w:t>DARBŲ PERDAVIMAS-PRIĖMIMAS IR STATYBOS UŽBAIGIMAS</w:t>
      </w:r>
    </w:p>
    <w:p w14:paraId="30783915" w14:textId="3935B747" w:rsidR="00FC61B1" w:rsidRPr="00FC61B1" w:rsidRDefault="00FC61B1" w:rsidP="00FC61B1">
      <w:pPr>
        <w:spacing w:after="0" w:line="240" w:lineRule="auto"/>
        <w:ind w:firstLine="567"/>
        <w:jc w:val="both"/>
        <w:rPr>
          <w:rFonts w:ascii="Arial" w:hAnsi="Arial" w:cs="Arial"/>
        </w:rPr>
      </w:pPr>
      <w:r w:rsidRPr="00FC61B1">
        <w:rPr>
          <w:rFonts w:ascii="Arial" w:hAnsi="Arial" w:cs="Arial"/>
        </w:rPr>
        <w:t>8.1.</w:t>
      </w:r>
      <w:r w:rsidRPr="00FC61B1">
        <w:rPr>
          <w:rFonts w:ascii="Arial" w:hAnsi="Arial" w:cs="Arial"/>
        </w:rPr>
        <w:tab/>
        <w:t>Užsakovas perima Darbus:</w:t>
      </w:r>
    </w:p>
    <w:p w14:paraId="0F32A2F0"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8.1.1.</w:t>
      </w:r>
      <w:r w:rsidRPr="00FC61B1">
        <w:rPr>
          <w:rFonts w:ascii="Arial" w:hAnsi="Arial" w:cs="Arial"/>
        </w:rPr>
        <w:tab/>
        <w:t xml:space="preserve">kai visi Darbai baigti pagal Sutartį, įskaitant ir baigiamuosius bandymus, kurių rezultatai yra teigiami, ir, </w:t>
      </w:r>
    </w:p>
    <w:p w14:paraId="24A18F88"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8.1.2.</w:t>
      </w:r>
      <w:r w:rsidRPr="00FC61B1">
        <w:rPr>
          <w:rFonts w:ascii="Arial" w:hAnsi="Arial" w:cs="Arial"/>
        </w:rPr>
        <w:tab/>
        <w:t xml:space="preserve">kai pasirašomas Darbų perdavimo-priėmimo aktas. </w:t>
      </w:r>
    </w:p>
    <w:p w14:paraId="650C0CAD"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 xml:space="preserve">Rangovas, užbaigęs Darbus, bei, jeigu reikia, atlikęs baigiamuosius bandymus, su prašymu dėl Darbų perdavimo-priėmimo raštu privalo kreiptis į Statinio statybos techninės priežiūros vadovą kartu pateikdamas (i) atliktų statybos darbų perdavimo Užsakovui aktą ir (ii)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 </w:t>
      </w:r>
    </w:p>
    <w:p w14:paraId="1A4F3280"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 xml:space="preserve">Reikalavimai užtikrinimo dokumentui: </w:t>
      </w:r>
    </w:p>
    <w:p w14:paraId="6B511052" w14:textId="77777777" w:rsidR="00FC61B1" w:rsidRPr="001A7BDB" w:rsidRDefault="00FC61B1" w:rsidP="00FC61B1">
      <w:pPr>
        <w:spacing w:after="0" w:line="240" w:lineRule="auto"/>
        <w:ind w:firstLine="567"/>
        <w:jc w:val="both"/>
        <w:rPr>
          <w:rFonts w:ascii="Arial" w:hAnsi="Arial" w:cs="Arial"/>
        </w:rPr>
      </w:pPr>
      <w:r w:rsidRPr="00FC61B1">
        <w:rPr>
          <w:rFonts w:ascii="Arial" w:hAnsi="Arial" w:cs="Arial"/>
        </w:rPr>
        <w:t>-</w:t>
      </w:r>
      <w:r w:rsidRPr="00FC61B1">
        <w:rPr>
          <w:rFonts w:ascii="Arial" w:hAnsi="Arial" w:cs="Arial"/>
        </w:rPr>
        <w:tab/>
        <w:t xml:space="preserve">turi </w:t>
      </w:r>
      <w:r w:rsidRPr="001A7BDB">
        <w:rPr>
          <w:rFonts w:ascii="Arial" w:hAnsi="Arial" w:cs="Arial"/>
        </w:rPr>
        <w:t xml:space="preserve">būti išduotas ne trumpesniam nei pirmųjų 3 metų laikotarpiui ir galiojimo laikotarpiu negali būti atšaukiamas; </w:t>
      </w:r>
    </w:p>
    <w:p w14:paraId="1FEBFFFE" w14:textId="77777777" w:rsidR="00FC61B1" w:rsidRPr="001A7BDB" w:rsidRDefault="00FC61B1" w:rsidP="00FC61B1">
      <w:pPr>
        <w:spacing w:after="0" w:line="240" w:lineRule="auto"/>
        <w:ind w:firstLine="567"/>
        <w:jc w:val="both"/>
        <w:rPr>
          <w:rFonts w:ascii="Arial" w:hAnsi="Arial" w:cs="Arial"/>
        </w:rPr>
      </w:pPr>
      <w:r w:rsidRPr="001A7BDB">
        <w:rPr>
          <w:rFonts w:ascii="Arial" w:hAnsi="Arial" w:cs="Arial"/>
        </w:rPr>
        <w:t>-</w:t>
      </w:r>
      <w:r w:rsidRPr="001A7BDB">
        <w:rPr>
          <w:rFonts w:ascii="Arial" w:hAnsi="Arial" w:cs="Arial"/>
        </w:rPr>
        <w:tab/>
        <w:t xml:space="preserve">suma turi būti ne mažesnė kaip 5 procentai statybos (atliktų Darbų be projektavimo) kainos (su PVM). </w:t>
      </w:r>
    </w:p>
    <w:p w14:paraId="3BC883D2" w14:textId="77777777" w:rsidR="00FC61B1" w:rsidRPr="001A7BDB" w:rsidRDefault="00FC61B1" w:rsidP="00FC61B1">
      <w:pPr>
        <w:spacing w:after="0" w:line="240" w:lineRule="auto"/>
        <w:ind w:firstLine="567"/>
        <w:jc w:val="both"/>
        <w:rPr>
          <w:rFonts w:ascii="Arial" w:hAnsi="Arial" w:cs="Arial"/>
        </w:rPr>
      </w:pPr>
      <w:r w:rsidRPr="001A7BDB">
        <w:rPr>
          <w:rFonts w:ascii="Arial" w:hAnsi="Arial" w:cs="Arial"/>
        </w:rPr>
        <w:t>Statybos užbaigimo terminas yra 105 dienos nuo Darbų perdavimo-priėmimo akto datos. Rangovas, vadovaudamasis 8.2.1 ir 8.5 papunkčių reikalavimais, privalo ištaisyti defektus (jei reikia), kad būtų galima surašyti Statybos užbaigimo aktą.</w:t>
      </w:r>
    </w:p>
    <w:p w14:paraId="1675F33F" w14:textId="40FF95C0" w:rsidR="00FC61B1" w:rsidRPr="00FC61B1" w:rsidRDefault="00FC61B1" w:rsidP="00FC61B1">
      <w:pPr>
        <w:spacing w:after="0" w:line="240" w:lineRule="auto"/>
        <w:ind w:firstLine="567"/>
        <w:jc w:val="both"/>
        <w:rPr>
          <w:rFonts w:ascii="Arial" w:hAnsi="Arial" w:cs="Arial"/>
        </w:rPr>
      </w:pPr>
      <w:r w:rsidRPr="001A7BDB">
        <w:rPr>
          <w:rFonts w:ascii="Arial" w:hAnsi="Arial" w:cs="Arial"/>
        </w:rPr>
        <w:t>8.2.</w:t>
      </w:r>
      <w:r w:rsidRPr="001A7BDB">
        <w:rPr>
          <w:rFonts w:ascii="Arial" w:hAnsi="Arial" w:cs="Arial"/>
        </w:rPr>
        <w:tab/>
        <w:t>Užsakovas užtikrina, kad Statinio statybos techninės</w:t>
      </w:r>
      <w:r w:rsidRPr="00FC61B1">
        <w:rPr>
          <w:rFonts w:ascii="Arial" w:hAnsi="Arial" w:cs="Arial"/>
        </w:rPr>
        <w:t xml:space="preserve"> priežiūros vadovas, gavęs Rangovo prašymą pagal 8.1 papunktį, per 14 dienų:</w:t>
      </w:r>
    </w:p>
    <w:p w14:paraId="46017733"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8.2.1.</w:t>
      </w:r>
      <w:r w:rsidRPr="00FC61B1">
        <w:rPr>
          <w:rFonts w:ascii="Arial" w:hAnsi="Arial" w:cs="Arial"/>
        </w:rPr>
        <w:tab/>
        <w:t xml:space="preserve">kartu su Užsakovu atliktų bendrą atliktų Darbų apžiūrą ir patikrinimą, po kurio Statinio statybos techninės priežiūros vadovas parengtų Rangovui Darbų perdavimo-priėmimo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w:t>
      </w:r>
    </w:p>
    <w:p w14:paraId="4146CC06"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 xml:space="preserve">Darbų perdavimo-priėmimo aktą pasirašo Užsakovas, Rangovas ir Statinio statybos techninės priežiūros vadovas. Defektų neištaisymas per Darbų perdavimo-priėmimo akte suteiktą laiką Užsakovui suteikia teisę iki Statybos užbaigimo termino pabaigos pačiam ištaisyti defektus ir (arba) išskaičiuoti defektų taisymo išlaidų sumą iš galutinio mokėjimo Rangovui; </w:t>
      </w:r>
    </w:p>
    <w:p w14:paraId="540DDC9E"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arba</w:t>
      </w:r>
    </w:p>
    <w:p w14:paraId="32D57C74"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8.2.2.</w:t>
      </w:r>
      <w:r w:rsidRPr="00FC61B1">
        <w:rPr>
          <w:rFonts w:ascii="Arial" w:hAnsi="Arial" w:cs="Arial"/>
        </w:rPr>
        <w:tab/>
        <w:t xml:space="preserve">raštu atsisakytų perimti Darbus nurodant atsisakymo pagrindą ir nurodant Darbus, kuriuos Rangovas privalo atlikti, kad galėtų būti pasirašomas Darbų perdavimo-priėmimo aktas ir </w:t>
      </w:r>
      <w:r w:rsidRPr="00FC61B1">
        <w:rPr>
          <w:rFonts w:ascii="Arial" w:hAnsi="Arial" w:cs="Arial"/>
        </w:rPr>
        <w:lastRenderedPageBreak/>
        <w:t xml:space="preserve">(arba) praneštų, kad nepateiktas 8.1 papunktyje nurodytas užtikrinimo dokumentas ir Darbai negali būti perimti. </w:t>
      </w:r>
    </w:p>
    <w:p w14:paraId="43144CED" w14:textId="2820C4DD" w:rsidR="00FC61B1" w:rsidRPr="00FC61B1" w:rsidRDefault="00FC61B1" w:rsidP="00FC61B1">
      <w:pPr>
        <w:spacing w:after="0" w:line="240" w:lineRule="auto"/>
        <w:ind w:firstLine="567"/>
        <w:jc w:val="both"/>
        <w:rPr>
          <w:rFonts w:ascii="Arial" w:hAnsi="Arial" w:cs="Arial"/>
        </w:rPr>
      </w:pPr>
      <w:r w:rsidRPr="00FC61B1">
        <w:rPr>
          <w:rFonts w:ascii="Arial" w:hAnsi="Arial" w:cs="Arial"/>
        </w:rPr>
        <w:t>8.3.</w:t>
      </w:r>
      <w:r w:rsidRPr="00FC61B1">
        <w:rPr>
          <w:rFonts w:ascii="Arial" w:hAnsi="Arial" w:cs="Arial"/>
        </w:rPr>
        <w:tab/>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p w14:paraId="7CD7F151" w14:textId="1A502D98" w:rsidR="00FC61B1" w:rsidRPr="00FC61B1" w:rsidRDefault="00FC61B1" w:rsidP="00FC61B1">
      <w:pPr>
        <w:spacing w:after="0" w:line="240" w:lineRule="auto"/>
        <w:ind w:firstLine="567"/>
        <w:jc w:val="both"/>
        <w:rPr>
          <w:rFonts w:ascii="Arial" w:hAnsi="Arial" w:cs="Arial"/>
        </w:rPr>
      </w:pPr>
      <w:r w:rsidRPr="00FC61B1">
        <w:rPr>
          <w:rFonts w:ascii="Arial" w:hAnsi="Arial" w:cs="Arial"/>
        </w:rPr>
        <w:t>8.4.</w:t>
      </w:r>
      <w:r w:rsidRPr="00FC61B1">
        <w:rPr>
          <w:rFonts w:ascii="Arial" w:hAnsi="Arial" w:cs="Arial"/>
        </w:rPr>
        <w:tab/>
        <w:t xml:space="preserve">Pasirašius Darbų perdavimo-priėmimo aktą Užsakovas arba jo įgaliotas Statinio statybos techninės priežiūros vadovas privalo </w:t>
      </w:r>
      <w:r w:rsidRPr="00857F0A">
        <w:rPr>
          <w:rFonts w:ascii="Arial" w:hAnsi="Arial" w:cs="Arial"/>
        </w:rPr>
        <w:t xml:space="preserve">nedelsiant, bet ne ilgiau kaip per 28 dienas kreiptis į Valstybinę teritorijų planavimo ir statybos inspekciją dėl Statybos užbaigimo procedūros pradėjimo. Šalys turi siekti, kiek tai priklauso nuo jų, kad kuo greičiau, bet ne ilgiau kaip per </w:t>
      </w:r>
      <w:r w:rsidR="000E15A5" w:rsidRPr="00857F0A">
        <w:rPr>
          <w:rFonts w:ascii="Arial" w:hAnsi="Arial" w:cs="Arial"/>
        </w:rPr>
        <w:t xml:space="preserve">105 </w:t>
      </w:r>
      <w:r w:rsidRPr="00857F0A">
        <w:rPr>
          <w:rFonts w:ascii="Arial" w:hAnsi="Arial" w:cs="Arial"/>
        </w:rPr>
        <w:t>dienas po kreipimosi, būtų atliktos statybos užbaigimo procedūros ir surašytas Statybos užbaigimo aktas arba Užsakovui pateikti privalomieji nurodymai (jei reikia pašalinti neatitikčių sąraše nurodytus trūkumus (defektus) arba atlikti reikalingus bandymus, matavimus, ardymo darbus ar kitus veiksmus).</w:t>
      </w:r>
      <w:r w:rsidRPr="00FC61B1">
        <w:rPr>
          <w:rFonts w:ascii="Arial" w:hAnsi="Arial" w:cs="Arial"/>
        </w:rPr>
        <w:t xml:space="preserve"> </w:t>
      </w:r>
    </w:p>
    <w:p w14:paraId="0351ACBC" w14:textId="3711D233" w:rsidR="00FC61B1" w:rsidRPr="00FC61B1" w:rsidRDefault="00FC61B1" w:rsidP="00FC61B1">
      <w:pPr>
        <w:spacing w:after="0" w:line="240" w:lineRule="auto"/>
        <w:ind w:firstLine="567"/>
        <w:jc w:val="both"/>
        <w:rPr>
          <w:rFonts w:ascii="Arial" w:hAnsi="Arial" w:cs="Arial"/>
        </w:rPr>
      </w:pPr>
      <w:r w:rsidRPr="00FC61B1">
        <w:rPr>
          <w:rFonts w:ascii="Arial" w:hAnsi="Arial" w:cs="Arial"/>
        </w:rPr>
        <w:t>8.5.</w:t>
      </w:r>
      <w:r w:rsidRPr="00FC61B1">
        <w:rPr>
          <w:rFonts w:ascii="Arial" w:hAnsi="Arial" w:cs="Arial"/>
        </w:rPr>
        <w:tab/>
        <w:t xml:space="preserve">Rangovas iki statybos užbaigimo komisijos patikrinimo dienos privalo pašalinti iš Statybvietės visus dar likusius Rangovo įrengimus, Medžiagų perteklių, Rangovo šiukšles, Rangovo laikinuosius statinius. Komisijos tikrinamas statinys turi būti švarus ir sutvarkytas. Rangovas privalo sudaryti Statinio statybos techninės priežiūros vadovui, Užsakovui ir komisijai tinkamas darbo sąlygas statiniams apžiūrėti bei specialią aprangą, pateikti statinio statybos dokumentaciją (Rangovo vykdytų Darbų apimtyje). </w:t>
      </w:r>
    </w:p>
    <w:p w14:paraId="6F5C68F5" w14:textId="77777777" w:rsidR="00FC61B1" w:rsidRPr="000E15A5" w:rsidRDefault="00FC61B1" w:rsidP="00FC61B1">
      <w:pPr>
        <w:spacing w:after="0" w:line="240" w:lineRule="auto"/>
        <w:ind w:firstLine="567"/>
        <w:jc w:val="both"/>
        <w:rPr>
          <w:rFonts w:ascii="Arial" w:hAnsi="Arial" w:cs="Arial"/>
        </w:rPr>
      </w:pPr>
      <w:r w:rsidRPr="00857F0A">
        <w:rPr>
          <w:rFonts w:ascii="Arial" w:hAnsi="Arial" w:cs="Arial"/>
        </w:rPr>
        <w:t>Jeigu Užsakovui yra pateikti statybos užbaigimo komisijos privalomieji nurodymai dėl Rangovo vykdytų Darbų, Rangovas po tokių nurodymo gavimo per 28 dienas arba per statybos užbaigimo komisijos nurodytą terminą, atsižvelgiant į tai, kuris yra ilgesnis, privalo organizuoti komisijos nurodytus bandymus ir ištaisyti komisijos nustatytus savo atliktų Darbų defektus. Rangovo atliktų Dabų defektų neištaisymas ir bandymų neatlikimas per šį terminą Užsakovui suteikia teisę iki Statybos užbaigimo termino pabaigos ištaisyti šiuos defektus ir atlikti bandymus ir (arba) išskaičiuoti defektų taisymo ir bandymų atlikimo išlaidų sumą iš galutinio mokėjimo Rangovui.</w:t>
      </w:r>
      <w:r w:rsidRPr="000E15A5">
        <w:rPr>
          <w:rFonts w:ascii="Arial" w:hAnsi="Arial" w:cs="Arial"/>
        </w:rPr>
        <w:t xml:space="preserve"> </w:t>
      </w:r>
    </w:p>
    <w:p w14:paraId="473375D8" w14:textId="31FAD41B" w:rsidR="00FC61B1" w:rsidRPr="00FC61B1" w:rsidRDefault="00FC61B1" w:rsidP="00FC61B1">
      <w:pPr>
        <w:spacing w:after="0" w:line="240" w:lineRule="auto"/>
        <w:ind w:firstLine="567"/>
        <w:jc w:val="both"/>
        <w:rPr>
          <w:rFonts w:ascii="Arial" w:hAnsi="Arial" w:cs="Arial"/>
        </w:rPr>
      </w:pPr>
      <w:r w:rsidRPr="000E15A5">
        <w:rPr>
          <w:rFonts w:ascii="Arial" w:hAnsi="Arial" w:cs="Arial"/>
        </w:rPr>
        <w:t>8.6.</w:t>
      </w:r>
      <w:r w:rsidRPr="000E15A5">
        <w:rPr>
          <w:rFonts w:ascii="Arial" w:hAnsi="Arial" w:cs="Arial"/>
        </w:rPr>
        <w:tab/>
      </w:r>
      <w:r w:rsidRPr="00857F0A">
        <w:rPr>
          <w:rFonts w:ascii="Arial" w:hAnsi="Arial" w:cs="Arial"/>
        </w:rPr>
        <w:t xml:space="preserve">Statybos užbaigimo terminas nėra pratęsiamas. Statybos užbaigimo procedūros laikotarpis, viršijantis 8.4 papunktyje nustatytą </w:t>
      </w:r>
      <w:r w:rsidR="000E15A5" w:rsidRPr="00857F0A">
        <w:rPr>
          <w:rFonts w:ascii="Arial" w:hAnsi="Arial" w:cs="Arial"/>
        </w:rPr>
        <w:t xml:space="preserve">105 </w:t>
      </w:r>
      <w:r w:rsidRPr="00857F0A">
        <w:rPr>
          <w:rFonts w:ascii="Arial" w:hAnsi="Arial" w:cs="Arial"/>
        </w:rPr>
        <w:t>dienų terminą ir (arba) 8.5 papunktyje nustatytą 28 dienų terminą ir nepriklausantis nuo Šalių, į bendrą Sutarties trukmę neįskaičiuojamas.</w:t>
      </w:r>
      <w:r w:rsidRPr="00FC61B1">
        <w:rPr>
          <w:rFonts w:ascii="Arial" w:hAnsi="Arial" w:cs="Arial"/>
        </w:rPr>
        <w:t xml:space="preserve"> </w:t>
      </w:r>
    </w:p>
    <w:p w14:paraId="1C3CAD2C" w14:textId="10BE3F03" w:rsidR="00FC61B1" w:rsidRPr="00FC61B1" w:rsidRDefault="00FC61B1" w:rsidP="00FC61B1">
      <w:pPr>
        <w:spacing w:after="0" w:line="240" w:lineRule="auto"/>
        <w:ind w:firstLine="567"/>
        <w:jc w:val="both"/>
        <w:rPr>
          <w:rFonts w:ascii="Arial" w:hAnsi="Arial" w:cs="Arial"/>
        </w:rPr>
      </w:pPr>
      <w:r w:rsidRPr="00FC61B1">
        <w:rPr>
          <w:rFonts w:ascii="Arial" w:hAnsi="Arial" w:cs="Arial"/>
        </w:rPr>
        <w:t>8.7.</w:t>
      </w:r>
      <w:r w:rsidRPr="00FC61B1">
        <w:rPr>
          <w:rFonts w:ascii="Arial" w:hAnsi="Arial" w:cs="Arial"/>
        </w:rPr>
        <w:tab/>
        <w:t xml:space="preserve">Jeigu Užsakovas praleidžia 8.4 papunktyje jam nustatytą terminą kreiptis į Valstybinę teritorijų planavimo ir statybos inspekciją, ir (ar) statinio statybos užbaigimas nėra galimas dėl to, kad neatlikti visi Projekte numatyti darbai, kurių Užsakovas nebuvo įsigijęs šia Sutartimi, tai Rangovas turi teisę reikalauti sumokėti visą sulaikymą kartu su galutiniu mokėjimu neatskaitant defektų taisymo ir bandymų atlikimo išlaidų sumos pagal 8.5 papunktį, tačiau visais atvejais atsižvelgiant į 8.2.1 papunkčio nuostatas. Toks sumokėjimas neatleidžia Rangovo nuo 8.5 papunktyje nustatytos pareigos organizuoti statybos užbaigimo komisijos nurodytus bandymus ir ištaisyti nustatytus defektus. </w:t>
      </w:r>
    </w:p>
    <w:p w14:paraId="5ECC3252" w14:textId="77777777" w:rsidR="00FC61B1" w:rsidRDefault="00FC61B1" w:rsidP="00FC61B1">
      <w:pPr>
        <w:spacing w:after="0" w:line="240" w:lineRule="auto"/>
        <w:ind w:firstLine="567"/>
        <w:jc w:val="both"/>
        <w:rPr>
          <w:rFonts w:ascii="Arial" w:hAnsi="Arial" w:cs="Arial"/>
        </w:rPr>
      </w:pPr>
      <w:r w:rsidRPr="00FC61B1">
        <w:rPr>
          <w:rFonts w:ascii="Arial" w:hAnsi="Arial" w:cs="Arial"/>
        </w:rPr>
        <w:t>8.8.</w:t>
      </w:r>
      <w:r w:rsidRPr="00FC61B1">
        <w:rPr>
          <w:rFonts w:ascii="Arial" w:hAnsi="Arial" w:cs="Arial"/>
        </w:rPr>
        <w:tab/>
      </w:r>
      <w:r w:rsidRPr="00FC61B1">
        <w:rPr>
          <w:rFonts w:ascii="Arial" w:hAnsi="Arial" w:cs="Arial"/>
        </w:rPr>
        <w:tab/>
        <w:t xml:space="preserve">Statinio statybos pabaiga bus laikomas momentas, kai bus ištaisyti defektai (jei reikia), atliktos statybos užbaigimo procedūros ir surašytas Statybos užbaigimo aktas, bei Užsakovui bus perduoti visi Statybos užbaigimo ir su tuo susiję dokumentai, kuriuos privalo saugoti Užsakovas. </w:t>
      </w:r>
    </w:p>
    <w:p w14:paraId="7D924FCB" w14:textId="77777777" w:rsidR="00781E55" w:rsidRPr="00FC61B1" w:rsidRDefault="00781E55" w:rsidP="00FC61B1">
      <w:pPr>
        <w:spacing w:after="0" w:line="240" w:lineRule="auto"/>
        <w:ind w:firstLine="567"/>
        <w:jc w:val="both"/>
        <w:rPr>
          <w:rFonts w:ascii="Arial" w:hAnsi="Arial" w:cs="Arial"/>
        </w:rPr>
      </w:pPr>
    </w:p>
    <w:p w14:paraId="5AB35C9D"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9.</w:t>
      </w:r>
      <w:r w:rsidRPr="00FC61B1">
        <w:rPr>
          <w:rFonts w:ascii="Arial" w:hAnsi="Arial" w:cs="Arial"/>
        </w:rPr>
        <w:tab/>
        <w:t>SUTARTIES KAINA IR APMOKĖJIMAS</w:t>
      </w:r>
    </w:p>
    <w:p w14:paraId="2DF4D14C" w14:textId="710C138E" w:rsidR="00FC61B1" w:rsidRPr="00FC61B1" w:rsidRDefault="00FC61B1" w:rsidP="00FC61B1">
      <w:pPr>
        <w:spacing w:after="0" w:line="240" w:lineRule="auto"/>
        <w:ind w:firstLine="567"/>
        <w:jc w:val="both"/>
        <w:rPr>
          <w:rFonts w:ascii="Arial" w:hAnsi="Arial" w:cs="Arial"/>
        </w:rPr>
      </w:pPr>
      <w:r w:rsidRPr="00FC61B1">
        <w:rPr>
          <w:rFonts w:ascii="Arial" w:hAnsi="Arial" w:cs="Arial"/>
        </w:rPr>
        <w:t>9.1.</w:t>
      </w:r>
      <w:r w:rsidRPr="00FC61B1">
        <w:rPr>
          <w:rFonts w:ascii="Arial" w:hAnsi="Arial" w:cs="Arial"/>
        </w:rPr>
        <w:tab/>
        <w:t xml:space="preserve">Sutarties kaina yra nurodyta 3.4 papunktyje. Jei suma skaičiais neatitinka sumos žodžiais, teisinga laikoma suma žodžiais. </w:t>
      </w:r>
    </w:p>
    <w:p w14:paraId="240E176B" w14:textId="67B3413B" w:rsidR="00FC61B1" w:rsidRPr="00FC61B1" w:rsidRDefault="00FC61B1" w:rsidP="00FC61B1">
      <w:pPr>
        <w:spacing w:after="0" w:line="240" w:lineRule="auto"/>
        <w:ind w:firstLine="567"/>
        <w:jc w:val="both"/>
        <w:rPr>
          <w:rFonts w:ascii="Arial" w:hAnsi="Arial" w:cs="Arial"/>
        </w:rPr>
      </w:pPr>
      <w:r w:rsidRPr="00FC61B1">
        <w:rPr>
          <w:rFonts w:ascii="Arial" w:hAnsi="Arial" w:cs="Arial"/>
        </w:rPr>
        <w:t>9.2.</w:t>
      </w:r>
      <w:r w:rsidRPr="00FC61B1">
        <w:rPr>
          <w:rFonts w:ascii="Arial" w:hAnsi="Arial" w:cs="Arial"/>
        </w:rPr>
        <w:tab/>
        <w:t xml:space="preserve">Šiai Sutarčiai (įskaitant jos Pakeitimus, jeigu tokių būtų) taikoma fiksuotos kainos kainodara. Bet koks kiekis, kuris yra nustatytas Rangovo sąmatiniuose skaičiavimuose (lokalinėse sąmatose), Techninio projekto dokumentuose – sąnaudų kiekių žiniaraščiuose, jeigu jie pateikiami, – yra orientacinis (projektinis) ir neturi būti laikomas faktiniu ir tiksliu Darbų, kuriuos Rangovui reikia atlikti, kiekiu. </w:t>
      </w:r>
    </w:p>
    <w:p w14:paraId="4BA5304C"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Darbų faktinių kiekių neatitikimas (neviršijant 15 procentų Pradinės Sutarties vertės) orientaciniams (projektiniams) kiekiams, nustatytiems Rangovo sąmatiniuose skaičiavimuose (lokalinėse sąmatose), Techninio projekto dokumentuose – sąnaudų kiekių žiniaraščiuose - priskiriamas Rangovo atsakomybei ir rizikai.</w:t>
      </w:r>
    </w:p>
    <w:p w14:paraId="1B3AB7F1"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Jei Rangovo įvykdytų Darbų faktinis kiekis nesiskiria daugiau kaip 15 procentų (skaičiuojant nuo Pradinės sutarties vertės), laikoma, kad šie didesni ar mažesni Sutartyje nurodytų Darbų kiekiai buvo įskaičiuoti į mokėtiną pagal Sutartį kainą, t. y. nepriklausomai nuo tokio faktinio atliktų Darbų kiekio Sutarties kaina negali būti keičiama, didesni Rangovo sąmatiniuose skaičiavimuose, Techninio projekto sąnaudų kiekių žiniaraščiuose numatytų atliktų Darbų kiekiai nelaikomi papildomais darbais, o mažesni – atsisakomais darbais.</w:t>
      </w:r>
    </w:p>
    <w:p w14:paraId="36AF5458" w14:textId="6D94FAE6" w:rsidR="00FC61B1" w:rsidRPr="00FC61B1" w:rsidRDefault="00FC61B1" w:rsidP="00FC61B1">
      <w:pPr>
        <w:spacing w:after="0" w:line="240" w:lineRule="auto"/>
        <w:ind w:firstLine="567"/>
        <w:jc w:val="both"/>
        <w:rPr>
          <w:rFonts w:ascii="Arial" w:hAnsi="Arial" w:cs="Arial"/>
        </w:rPr>
      </w:pPr>
      <w:r w:rsidRPr="00FC61B1">
        <w:rPr>
          <w:rFonts w:ascii="Arial" w:hAnsi="Arial" w:cs="Arial"/>
        </w:rPr>
        <w:lastRenderedPageBreak/>
        <w:t>Jei Darbų faktinis kiekis skiriasi nuo Sutartyje (Rangovo sąmatiniuose skaičiavimuose (lokalinėse sąmatose), Techninio projekto dokumentuose) numatytų orientacinių (projektinių) kiekių (skaičiuojant pinigine verte) daugiau kaip 15 procentų, skaičiuojant nuo Pradinės sutarties vertės, Sutarties kaina keičiama dėl Sutartyje numatytų Darbų kiekių, viršijančių 15 procentų skirtumo ribą, atliekant Sutarties keitimą (Darbų kiekių atsisakymas ir (ar) įsigijimas),  taikant kiekio (apimties) keitimo sąlygas, nurodytas Metodikos III skyriuje. Tokių darbų vertės nustatymo, teikimo ir tvirtinimo procedūra atliekama pagal Pakeitimų procedūrą, nurodytą 10 skyriuje.</w:t>
      </w:r>
    </w:p>
    <w:p w14:paraId="5D59533B" w14:textId="62DA595C" w:rsidR="00FC61B1" w:rsidRPr="00FC61B1" w:rsidRDefault="00FC61B1" w:rsidP="00FC61B1">
      <w:pPr>
        <w:spacing w:after="0" w:line="240" w:lineRule="auto"/>
        <w:ind w:firstLine="567"/>
        <w:jc w:val="both"/>
        <w:rPr>
          <w:rFonts w:ascii="Arial" w:hAnsi="Arial" w:cs="Arial"/>
        </w:rPr>
      </w:pPr>
      <w:r w:rsidRPr="00FC61B1">
        <w:rPr>
          <w:rFonts w:ascii="Arial" w:hAnsi="Arial" w:cs="Arial"/>
        </w:rPr>
        <w:t>9.3.</w:t>
      </w:r>
      <w:r w:rsidRPr="00FC61B1">
        <w:rPr>
          <w:rFonts w:ascii="Arial" w:hAnsi="Arial" w:cs="Arial"/>
        </w:rPr>
        <w:tab/>
        <w:t>Jeigu įrašyta 3.4 papunktyje, 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p w14:paraId="46DAF63E" w14:textId="6DA311F5" w:rsidR="00FC61B1" w:rsidRPr="00FC61B1" w:rsidRDefault="00FC61B1" w:rsidP="00FC61B1">
      <w:pPr>
        <w:spacing w:after="0" w:line="240" w:lineRule="auto"/>
        <w:ind w:firstLine="567"/>
        <w:jc w:val="both"/>
        <w:rPr>
          <w:rFonts w:ascii="Arial" w:hAnsi="Arial" w:cs="Arial"/>
        </w:rPr>
      </w:pPr>
      <w:r w:rsidRPr="00FC61B1">
        <w:rPr>
          <w:rFonts w:ascii="Arial" w:hAnsi="Arial" w:cs="Arial"/>
        </w:rPr>
        <w:t>9.4.</w:t>
      </w:r>
      <w:r w:rsidRPr="00FC61B1">
        <w:rPr>
          <w:rFonts w:ascii="Arial" w:hAnsi="Arial" w:cs="Arial"/>
        </w:rPr>
        <w:tab/>
        <w:t xml:space="preserve">Apmokėjimo už tinkamai pagal Sutartį atliktus Darbus sumai nustatyti taikomos Veiklų sąraše nurodytos fiksuotos Darbų grupių (etapų) kainos. </w:t>
      </w:r>
    </w:p>
    <w:p w14:paraId="5925935F"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Veiklų sąraše nurodytos Darbų grupių (etapų) fiksuotos kainos Rangovui mokamos dalimis, atsižvelgiant į faktiškai atlikto Darbo grupės (etapo) dalies procentą, 9.5 ir 9.7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w:t>
      </w:r>
    </w:p>
    <w:p w14:paraId="62597612"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Užsakovas, patvirtindamas apmokėjimo sumą, gali atsižvelgti į Rangovo pasiūlyme pateiktas objektines sąmatas, kurios laikomos Veiklų sąraše numatytos darbo grupės (etapo) fiksuotos kainos išskaidymu.</w:t>
      </w:r>
    </w:p>
    <w:p w14:paraId="12262064" w14:textId="23F4E7A8" w:rsidR="00FC61B1" w:rsidRPr="00FC61B1" w:rsidRDefault="00FC61B1" w:rsidP="00FC61B1">
      <w:pPr>
        <w:spacing w:after="0" w:line="240" w:lineRule="auto"/>
        <w:ind w:firstLine="567"/>
        <w:jc w:val="both"/>
        <w:rPr>
          <w:rFonts w:ascii="Arial" w:hAnsi="Arial" w:cs="Arial"/>
        </w:rPr>
      </w:pPr>
      <w:r w:rsidRPr="00FC61B1">
        <w:rPr>
          <w:rFonts w:ascii="Arial" w:hAnsi="Arial" w:cs="Arial"/>
        </w:rPr>
        <w:t>9.5.</w:t>
      </w:r>
      <w:r w:rsidRPr="00FC61B1">
        <w:rPr>
          <w:rFonts w:ascii="Arial" w:hAnsi="Arial" w:cs="Arial"/>
        </w:rPr>
        <w:tab/>
        <w:t>Tarpiniam mokėjimui gauti, Rangovas privalo pateikti Užsakovui atliktų darbų akto du egzempliorius ir PVM sąskaitą faktūrą. Užsakovas, gavęs šiame punkte nurodytus dokumentus, per 10 dienų privalo patvirtinti pasirašydamas atliktų darbų aktą išskyrus atvejus, jeigu:</w:t>
      </w:r>
    </w:p>
    <w:p w14:paraId="5BB544DD"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9.5.1.</w:t>
      </w:r>
      <w:r w:rsidRPr="00FC61B1">
        <w:rPr>
          <w:rFonts w:ascii="Arial" w:hAnsi="Arial" w:cs="Arial"/>
        </w:rPr>
        <w:tab/>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541FB663"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9.5.2.</w:t>
      </w:r>
      <w:r w:rsidRPr="00FC61B1">
        <w:rPr>
          <w:rFonts w:ascii="Arial" w:hAnsi="Arial" w:cs="Arial"/>
        </w:rPr>
        <w:tab/>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5FA4E794"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 xml:space="preserve">Kiekvieno tarpinio mokėjimo suma sumažinama atėmus 3.4 papunktyje nurodytą sulaikymo dydį. </w:t>
      </w:r>
    </w:p>
    <w:p w14:paraId="5454FD05"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Jeigu Užsakovas per šiame punkte nustatytą terminą Rangovo pateiktų mokėjimo dokumentų nepatvirtina ir nepateikia nepatvirtinimo priežasčių, turi būti laikoma, kad Rangovo prašoma apmokėti suma yra teisinga.</w:t>
      </w:r>
    </w:p>
    <w:p w14:paraId="5B7B8401" w14:textId="0567D10E" w:rsidR="00FC61B1" w:rsidRPr="00FC61B1" w:rsidRDefault="00FC61B1" w:rsidP="00FC61B1">
      <w:pPr>
        <w:spacing w:after="0" w:line="240" w:lineRule="auto"/>
        <w:ind w:firstLine="567"/>
        <w:jc w:val="both"/>
        <w:rPr>
          <w:rFonts w:ascii="Arial" w:hAnsi="Arial" w:cs="Arial"/>
        </w:rPr>
      </w:pPr>
      <w:r w:rsidRPr="00FC61B1">
        <w:rPr>
          <w:rFonts w:ascii="Arial" w:hAnsi="Arial" w:cs="Arial"/>
        </w:rPr>
        <w:t>9.6.</w:t>
      </w:r>
      <w:r w:rsidRPr="00FC61B1">
        <w:rPr>
          <w:rFonts w:ascii="Arial" w:hAnsi="Arial" w:cs="Arial"/>
        </w:rPr>
        <w:tab/>
        <w:t xml:space="preserve">Galutinį mokėjimą Rangovas gali gauti tik tada, kai Šalys pasirašo Darbų perdavimo-priėmimo aktą ir Rangovas ištaiso visus defektus, įvardintus Darbų perdavimo-priėmimo metu, Užsakovui raštiškai patvirtinant tokį defektų ištaisymą bei surašomas Statybos užbaigimo aktas. Šis aktas galutiniam mokėjimui nereikalaujamas 8.7 papunktyje numatytais atvejais. </w:t>
      </w:r>
    </w:p>
    <w:p w14:paraId="2C83F660"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 xml:space="preserve">Kartu su galutiniu mokėjimu Užsakovas privalo sumokėti Rangovui sulaikymą </w:t>
      </w:r>
    </w:p>
    <w:p w14:paraId="5D8F9CCF"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 xml:space="preserve">(i) Rangovui ištaisius nurodytus defektus ir (ar) surašius Statybos užbaigimo aktą per Statybos užbaigimo terminą, kaip nurodyta 8.2.1 ir 8.5 papunkčiuose – visą, arba </w:t>
      </w:r>
    </w:p>
    <w:p w14:paraId="697FAC87"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 xml:space="preserve">(ii) Rangovui neištaisius nurodytų defektų ir (ar) nesurašius Statybos užbaigimo akto ir pasibaigus Statybos užbaigimo terminui, kaip nurodyta 8.2.1 ir 8.5 papunkčiuose – atskaičius defektų taisymo sumą, arba visą, kaip nurodyta 8.7 papunktyje, </w:t>
      </w:r>
    </w:p>
    <w:p w14:paraId="620AB67F"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 xml:space="preserve">atsižvelgiant į tai, kas įvyksta anksčiau. </w:t>
      </w:r>
    </w:p>
    <w:p w14:paraId="5007FEDA"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9.7.</w:t>
      </w:r>
      <w:r w:rsidRPr="00FC61B1">
        <w:rPr>
          <w:rFonts w:ascii="Arial" w:hAnsi="Arial" w:cs="Arial"/>
        </w:rPr>
        <w:tab/>
      </w:r>
      <w:r w:rsidRPr="00FC61B1">
        <w:rPr>
          <w:rFonts w:ascii="Arial" w:hAnsi="Arial" w:cs="Arial"/>
        </w:rPr>
        <w:tab/>
        <w:t>Užsakovas privalo mokėti Rangovui:</w:t>
      </w:r>
    </w:p>
    <w:p w14:paraId="5DC8CD6E"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9.7.1.</w:t>
      </w:r>
      <w:r w:rsidRPr="00FC61B1">
        <w:rPr>
          <w:rFonts w:ascii="Arial" w:hAnsi="Arial" w:cs="Arial"/>
        </w:rPr>
        <w:tab/>
        <w:t>Išankstinio mokėjimo (jeigu taikoma) sumą per 3.4 papunktyje nurodytą dienų skaičių 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7B7DE5CD"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9.7.2.</w:t>
      </w:r>
      <w:r w:rsidRPr="00FC61B1">
        <w:rPr>
          <w:rFonts w:ascii="Arial" w:hAnsi="Arial" w:cs="Arial"/>
        </w:rPr>
        <w:tab/>
        <w:t>sumą, patvirtintą Rangovo pateiktuose mokėjimo dokumentuose per 3.4 papunktyje nurodytą dienų skaičių nuo Rangovo pateiktų mokėjimo dokumentų patvirtinimo.</w:t>
      </w:r>
    </w:p>
    <w:p w14:paraId="27E5D871" w14:textId="7ACBC253" w:rsidR="00FC61B1" w:rsidRPr="00FC61B1" w:rsidRDefault="00FC61B1" w:rsidP="00FC61B1">
      <w:pPr>
        <w:spacing w:after="0" w:line="240" w:lineRule="auto"/>
        <w:ind w:firstLine="567"/>
        <w:jc w:val="both"/>
        <w:rPr>
          <w:rFonts w:ascii="Arial" w:hAnsi="Arial" w:cs="Arial"/>
        </w:rPr>
      </w:pPr>
      <w:r w:rsidRPr="00FC61B1">
        <w:rPr>
          <w:rFonts w:ascii="Arial" w:hAnsi="Arial" w:cs="Arial"/>
        </w:rPr>
        <w:t>9.8.</w:t>
      </w:r>
      <w:r w:rsidRPr="00FC61B1">
        <w:rPr>
          <w:rFonts w:ascii="Arial" w:hAnsi="Arial" w:cs="Arial"/>
        </w:rPr>
        <w:tab/>
        <w:t xml:space="preserve">Jeigu Rangovas negauna mokėjimo, Sutarties sąlygų 9.7 papunktyje nurodytu terminu, tai jis turi teisę į delspinigius. Delspinigių dėl vėluojančio mokėjimo dydis yra nurodytas 3.4 papunktyje. </w:t>
      </w:r>
    </w:p>
    <w:p w14:paraId="37AD4157" w14:textId="75EAEBDA" w:rsidR="00FC61B1" w:rsidRPr="00FC61B1" w:rsidRDefault="00FC61B1" w:rsidP="00FC61B1">
      <w:pPr>
        <w:spacing w:after="0" w:line="240" w:lineRule="auto"/>
        <w:ind w:firstLine="567"/>
        <w:jc w:val="both"/>
        <w:rPr>
          <w:rFonts w:ascii="Arial" w:hAnsi="Arial" w:cs="Arial"/>
        </w:rPr>
      </w:pPr>
      <w:r w:rsidRPr="00FC61B1">
        <w:rPr>
          <w:rFonts w:ascii="Arial" w:hAnsi="Arial" w:cs="Arial"/>
        </w:rPr>
        <w:lastRenderedPageBreak/>
        <w:t>9.9.</w:t>
      </w:r>
      <w:r w:rsidRPr="00FC61B1">
        <w:rPr>
          <w:rFonts w:ascii="Arial" w:hAnsi="Arial" w:cs="Arial"/>
        </w:rPr>
        <w:tab/>
        <w:t>Sutarties kaina Sutarties galiojimo metu nekeičiama, išskyrus šiame punkte nurodytais atvejais:</w:t>
      </w:r>
    </w:p>
    <w:p w14:paraId="0CB07BBA"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ab/>
        <w:t xml:space="preserve">9.9.1. pagal 10 skyriaus nuostatas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w:t>
      </w:r>
      <w:proofErr w:type="spellStart"/>
      <w:r w:rsidRPr="00FC61B1">
        <w:rPr>
          <w:rFonts w:ascii="Arial" w:hAnsi="Arial" w:cs="Arial"/>
        </w:rPr>
        <w:t>t.y</w:t>
      </w:r>
      <w:proofErr w:type="spellEnd"/>
      <w:r w:rsidRPr="00FC61B1">
        <w:rPr>
          <w:rFonts w:ascii="Arial" w:hAnsi="Arial" w:cs="Arial"/>
        </w:rPr>
        <w:t xml:space="preserve">. tik nesant galimybės taikyti aukščiau esantį būdą, gali būti taikomas žemiau esantis būdas: </w:t>
      </w:r>
    </w:p>
    <w:p w14:paraId="69874F3B"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a)</w:t>
      </w:r>
      <w:r w:rsidRPr="00FC61B1">
        <w:rPr>
          <w:rFonts w:ascii="Arial" w:hAnsi="Arial" w:cs="Arial"/>
        </w:rPr>
        <w:tab/>
        <w:t xml:space="preserve">pritaikant Sutartyje numatytų Darbų kainą (jei Sutartyje nustatyti tam tikrų konkrečių darbų įkainiai), jei įmanoma: </w:t>
      </w:r>
    </w:p>
    <w:p w14:paraId="06F78146" w14:textId="5066F438" w:rsidR="00FC61B1" w:rsidRPr="00FC61B1" w:rsidRDefault="00FC61B1" w:rsidP="00FC61B1">
      <w:pPr>
        <w:spacing w:after="0" w:line="240" w:lineRule="auto"/>
        <w:ind w:firstLine="567"/>
        <w:jc w:val="both"/>
        <w:rPr>
          <w:rFonts w:ascii="Arial" w:hAnsi="Arial" w:cs="Arial"/>
        </w:rPr>
      </w:pPr>
      <w:r w:rsidRPr="00FC61B1">
        <w:rPr>
          <w:rFonts w:ascii="Arial" w:hAnsi="Arial" w:cs="Arial"/>
        </w:rPr>
        <w:t></w:t>
      </w:r>
      <w:r w:rsidRPr="00FC61B1">
        <w:rPr>
          <w:rFonts w:ascii="Arial" w:hAnsi="Arial" w:cs="Arial"/>
        </w:rPr>
        <w:tab/>
        <w:t xml:space="preserve">pritaikant Sutartyje (Rangovo pasiūlymo sąmatiniuose skaičiavimuose) nurodytų darbų įkainius, arba </w:t>
      </w:r>
    </w:p>
    <w:p w14:paraId="6027110D"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w:t>
      </w:r>
      <w:r w:rsidRPr="00FC61B1">
        <w:rPr>
          <w:rFonts w:ascii="Arial" w:hAnsi="Arial" w:cs="Arial"/>
        </w:rPr>
        <w:tab/>
        <w:t xml:space="preserve">išskaičiuojant kainos dalį iš Sutartyje (Rangovo pasiūlymo sąmatiniuose skaičiavimuose) numatyto įkainio, arba </w:t>
      </w:r>
    </w:p>
    <w:p w14:paraId="55C60985"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w:t>
      </w:r>
      <w:r w:rsidRPr="00FC61B1">
        <w:rPr>
          <w:rFonts w:ascii="Arial" w:hAnsi="Arial" w:cs="Arial"/>
        </w:rPr>
        <w:tab/>
        <w:t>pritaikant Sutartyje numatytus panašių darbų įkainius. Panašus darbas yra panašaus pobūdžio ir (arba) atliekamas panašiomis sąlygomis kaip kuris nors kitas Sutartyje numatytas atskiras darbas. Panašius darbus turi pagrįsti ir nustatyti Užsakovas.</w:t>
      </w:r>
    </w:p>
    <w:p w14:paraId="29681F71"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b)</w:t>
      </w:r>
      <w:r w:rsidRPr="00FC61B1">
        <w:rPr>
          <w:rFonts w:ascii="Arial" w:hAnsi="Arial" w:cs="Arial"/>
        </w:rPr>
        <w:tab/>
        <w:t xml:space="preserve">įvertinus pagrįstas tiesiogines (darbo užmokesčio ir su juo susijusius mokesčius, statybos produktų ir įrengimų, mechanizmų sąnaudos, statybvietės) bei netiesiogines (pridėtines, pelno) išlaidas pagal Metodikos priedo „Tiesioginių ir netiesioginių išlaidų apskaičiavimo taisyklės“ nuostatas. </w:t>
      </w:r>
    </w:p>
    <w:p w14:paraId="1A8AE9A6"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ab/>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30A862E8" w14:textId="77777777" w:rsidR="004F3D16" w:rsidRPr="004823DD" w:rsidRDefault="004F3D16" w:rsidP="004F3D16">
      <w:pPr>
        <w:spacing w:after="120"/>
        <w:jc w:val="both"/>
        <w:rPr>
          <w:rFonts w:ascii="Arial" w:hAnsi="Arial" w:cs="Arial"/>
        </w:rPr>
      </w:pPr>
      <w:r w:rsidRPr="004823DD">
        <w:rPr>
          <w:rFonts w:ascii="Arial" w:hAnsi="Arial" w:cs="Arial"/>
        </w:rPr>
        <w:t>Sutarties kainos perskaičiavimo formulė pasikeitus PVM tarifui:</w:t>
      </w:r>
    </w:p>
    <w:p w14:paraId="46E71979" w14:textId="77777777" w:rsidR="004F3D16" w:rsidRPr="004823DD" w:rsidRDefault="004F3D16" w:rsidP="004F3D16">
      <w:pPr>
        <w:pStyle w:val="Stilius3"/>
        <w:ind w:left="1332"/>
        <w:rPr>
          <w:rFonts w:ascii="Arial" w:hAnsi="Arial" w:cs="Arial"/>
        </w:rPr>
      </w:pPr>
      <w:r w:rsidRPr="004823DD">
        <w:rPr>
          <w:rFonts w:ascii="Arial" w:hAnsi="Arial" w:cs="Arial"/>
          <w:position w:val="-56"/>
        </w:rPr>
        <w:object w:dxaOrig="2940" w:dyaOrig="960" w14:anchorId="5597CD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pt;height:47.25pt" o:ole="">
            <v:imagedata r:id="rId7" o:title=""/>
          </v:shape>
          <o:OLEObject Type="Embed" ProgID="Equation.3" ShapeID="_x0000_i1025" DrawAspect="Content" ObjectID="_1820759910" r:id="rId8"/>
        </w:object>
      </w:r>
    </w:p>
    <w:p w14:paraId="2AC923D4" w14:textId="77777777" w:rsidR="004F3D16" w:rsidRPr="004823DD" w:rsidRDefault="004F3D16" w:rsidP="004F3D16">
      <w:pPr>
        <w:pStyle w:val="Stilius3"/>
        <w:spacing w:before="0"/>
        <w:ind w:left="1332"/>
        <w:rPr>
          <w:rFonts w:ascii="Arial" w:hAnsi="Arial" w:cs="Arial"/>
        </w:rPr>
      </w:pPr>
      <w:r w:rsidRPr="004823DD">
        <w:rPr>
          <w:rFonts w:ascii="Arial" w:hAnsi="Arial" w:cs="Arial"/>
        </w:rPr>
        <w:tab/>
      </w:r>
      <w:r w:rsidRPr="004823DD">
        <w:rPr>
          <w:rFonts w:ascii="Arial" w:hAnsi="Arial" w:cs="Arial"/>
          <w:position w:val="-12"/>
        </w:rPr>
        <w:object w:dxaOrig="340" w:dyaOrig="360" w14:anchorId="3BAA2FA0">
          <v:shape id="_x0000_i1026" type="#_x0000_t75" style="width:15.55pt;height:20.75pt" o:ole="">
            <v:imagedata r:id="rId9" o:title=""/>
          </v:shape>
          <o:OLEObject Type="Embed" ProgID="Equation.3" ShapeID="_x0000_i1026" DrawAspect="Content" ObjectID="_1820759911" r:id="rId10"/>
        </w:object>
      </w:r>
      <w:r w:rsidRPr="004823DD">
        <w:rPr>
          <w:rFonts w:ascii="Arial" w:hAnsi="Arial" w:cs="Arial"/>
        </w:rPr>
        <w:t xml:space="preserve"> - Perskaičiuota Sutarties kaina (su PVM)</w:t>
      </w:r>
    </w:p>
    <w:p w14:paraId="017052F0" w14:textId="77777777" w:rsidR="004F3D16" w:rsidRPr="004823DD" w:rsidRDefault="004F3D16" w:rsidP="004F3D16">
      <w:pPr>
        <w:pStyle w:val="Stilius3"/>
        <w:spacing w:before="0"/>
        <w:ind w:left="1332"/>
        <w:rPr>
          <w:rFonts w:ascii="Arial" w:hAnsi="Arial" w:cs="Arial"/>
        </w:rPr>
      </w:pPr>
      <w:r w:rsidRPr="004823DD">
        <w:rPr>
          <w:rFonts w:ascii="Arial" w:hAnsi="Arial" w:cs="Arial"/>
        </w:rPr>
        <w:tab/>
      </w:r>
      <w:r w:rsidRPr="004823DD">
        <w:rPr>
          <w:rFonts w:ascii="Arial" w:hAnsi="Arial" w:cs="Arial"/>
          <w:position w:val="-12"/>
        </w:rPr>
        <w:object w:dxaOrig="300" w:dyaOrig="360" w14:anchorId="0AF1CE04">
          <v:shape id="_x0000_i1027" type="#_x0000_t75" style="width:16.15pt;height:20.75pt" o:ole="">
            <v:imagedata r:id="rId11" o:title=""/>
          </v:shape>
          <o:OLEObject Type="Embed" ProgID="Equation.3" ShapeID="_x0000_i1027" DrawAspect="Content" ObjectID="_1820759912" r:id="rId12"/>
        </w:object>
      </w:r>
      <w:r w:rsidRPr="004823DD">
        <w:rPr>
          <w:rFonts w:ascii="Arial" w:hAnsi="Arial" w:cs="Arial"/>
        </w:rPr>
        <w:t xml:space="preserve"> - Sutarties kaina (su PVM) iki perskaičiavimo</w:t>
      </w:r>
    </w:p>
    <w:p w14:paraId="4D2A6946" w14:textId="77777777" w:rsidR="004F3D16" w:rsidRPr="004823DD" w:rsidRDefault="004F3D16" w:rsidP="004F3D16">
      <w:pPr>
        <w:pStyle w:val="Stilius3"/>
        <w:spacing w:before="0"/>
        <w:ind w:left="1332"/>
        <w:rPr>
          <w:rFonts w:ascii="Arial" w:hAnsi="Arial" w:cs="Arial"/>
        </w:rPr>
      </w:pPr>
      <w:r w:rsidRPr="004823DD">
        <w:rPr>
          <w:rFonts w:ascii="Arial" w:hAnsi="Arial" w:cs="Arial"/>
        </w:rPr>
        <w:tab/>
        <w:t>A – Atliktų darbų kaina (su PVM) iki perskaičiavimo</w:t>
      </w:r>
    </w:p>
    <w:p w14:paraId="6F158316" w14:textId="77777777" w:rsidR="004F3D16" w:rsidRPr="004823DD" w:rsidRDefault="004F3D16" w:rsidP="004F3D16">
      <w:pPr>
        <w:pStyle w:val="Stilius3"/>
        <w:spacing w:before="0"/>
        <w:ind w:left="1332"/>
        <w:rPr>
          <w:rFonts w:ascii="Arial" w:hAnsi="Arial" w:cs="Arial"/>
        </w:rPr>
      </w:pPr>
      <w:r w:rsidRPr="004823DD">
        <w:rPr>
          <w:rFonts w:ascii="Arial" w:hAnsi="Arial" w:cs="Arial"/>
        </w:rPr>
        <w:tab/>
      </w:r>
      <w:r w:rsidRPr="004823DD">
        <w:rPr>
          <w:rFonts w:ascii="Arial" w:hAnsi="Arial" w:cs="Arial"/>
          <w:position w:val="-12"/>
        </w:rPr>
        <w:object w:dxaOrig="280" w:dyaOrig="360" w14:anchorId="79792E77">
          <v:shape id="_x0000_i1028" type="#_x0000_t75" style="width:16.15pt;height:20.75pt" o:ole="">
            <v:imagedata r:id="rId13" o:title=""/>
          </v:shape>
          <o:OLEObject Type="Embed" ProgID="Equation.3" ShapeID="_x0000_i1028" DrawAspect="Content" ObjectID="_1820759913" r:id="rId14"/>
        </w:object>
      </w:r>
      <w:r w:rsidRPr="004823DD">
        <w:rPr>
          <w:rFonts w:ascii="Arial" w:hAnsi="Arial" w:cs="Arial"/>
        </w:rPr>
        <w:t xml:space="preserve"> - senas PVM tarifas (procentais)</w:t>
      </w:r>
    </w:p>
    <w:p w14:paraId="2752D46F" w14:textId="77777777" w:rsidR="004F3D16" w:rsidRPr="004823DD" w:rsidRDefault="004F3D16" w:rsidP="004F3D16">
      <w:pPr>
        <w:pStyle w:val="Stilius3"/>
        <w:spacing w:before="0"/>
        <w:ind w:left="1332"/>
        <w:rPr>
          <w:rFonts w:ascii="Arial" w:hAnsi="Arial" w:cs="Arial"/>
        </w:rPr>
      </w:pPr>
      <w:r w:rsidRPr="004823DD">
        <w:rPr>
          <w:rFonts w:ascii="Arial" w:hAnsi="Arial" w:cs="Arial"/>
        </w:rPr>
        <w:tab/>
      </w:r>
      <w:r w:rsidRPr="004823DD">
        <w:rPr>
          <w:rFonts w:ascii="Arial" w:hAnsi="Arial" w:cs="Arial"/>
          <w:position w:val="-12"/>
        </w:rPr>
        <w:object w:dxaOrig="320" w:dyaOrig="360" w14:anchorId="38F88238">
          <v:shape id="_x0000_i1029" type="#_x0000_t75" style="width:15.55pt;height:20.75pt" o:ole="">
            <v:imagedata r:id="rId15" o:title=""/>
          </v:shape>
          <o:OLEObject Type="Embed" ProgID="Equation.3" ShapeID="_x0000_i1029" DrawAspect="Content" ObjectID="_1820759914" r:id="rId16"/>
        </w:object>
      </w:r>
      <w:r w:rsidRPr="004823DD">
        <w:rPr>
          <w:rFonts w:ascii="Arial" w:hAnsi="Arial" w:cs="Arial"/>
        </w:rPr>
        <w:t xml:space="preserve"> - naujas PVM tarifas (procentais)</w:t>
      </w:r>
    </w:p>
    <w:p w14:paraId="4BB6CD50" w14:textId="62B3A117" w:rsidR="00FC61B1" w:rsidRPr="00FC61B1" w:rsidRDefault="00FC61B1" w:rsidP="00FC61B1">
      <w:pPr>
        <w:spacing w:after="0" w:line="240" w:lineRule="auto"/>
        <w:ind w:firstLine="567"/>
        <w:jc w:val="both"/>
        <w:rPr>
          <w:rFonts w:ascii="Arial" w:hAnsi="Arial" w:cs="Arial"/>
        </w:rPr>
      </w:pPr>
      <w:r w:rsidRPr="00FC61B1">
        <w:rPr>
          <w:rFonts w:ascii="Arial" w:hAnsi="Arial" w:cs="Arial"/>
        </w:rPr>
        <w:tab/>
        <w:t>9.9.</w:t>
      </w:r>
      <w:r w:rsidR="0065745A">
        <w:rPr>
          <w:rFonts w:ascii="Arial" w:hAnsi="Arial" w:cs="Arial"/>
        </w:rPr>
        <w:t>3</w:t>
      </w:r>
      <w:r w:rsidRPr="00FC61B1">
        <w:rPr>
          <w:rFonts w:ascii="Arial" w:hAnsi="Arial" w:cs="Arial"/>
        </w:rPr>
        <w:t>. Jeigu Sutarties kaina buvo pakeista pagal 9.9.2 papunkčius, atitinkamai pakeičiama ir Pradinė sutarties vertė ir, taikant Pakeitimų nuostatas pagal VPĮ 89 straipsnį, atsižvelgiama į pakeistą Pradinę sutarties vertę.</w:t>
      </w:r>
    </w:p>
    <w:p w14:paraId="3EEF4C88" w14:textId="6990AEEA" w:rsidR="00FC61B1" w:rsidRDefault="00FC61B1" w:rsidP="00FC61B1">
      <w:pPr>
        <w:spacing w:after="0" w:line="240" w:lineRule="auto"/>
        <w:ind w:firstLine="567"/>
        <w:jc w:val="both"/>
        <w:rPr>
          <w:rFonts w:ascii="Arial" w:hAnsi="Arial" w:cs="Arial"/>
        </w:rPr>
      </w:pPr>
      <w:r w:rsidRPr="00FC61B1">
        <w:rPr>
          <w:rFonts w:ascii="Arial" w:hAnsi="Arial" w:cs="Arial"/>
        </w:rPr>
        <w:t>9.10.</w:t>
      </w:r>
      <w:r w:rsidRPr="00FC61B1">
        <w:rPr>
          <w:rFonts w:ascii="Arial" w:hAnsi="Arial" w:cs="Arial"/>
        </w:rPr>
        <w:tab/>
        <w:t xml:space="preserve">Užsakovas gali tiesiogiai atsiskaityti su Subrangovais už jų atliktus darbus.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p w14:paraId="2198D444" w14:textId="77777777" w:rsidR="004F3D16" w:rsidRPr="00FC61B1" w:rsidRDefault="004F3D16" w:rsidP="00FC61B1">
      <w:pPr>
        <w:spacing w:after="0" w:line="240" w:lineRule="auto"/>
        <w:ind w:firstLine="567"/>
        <w:jc w:val="both"/>
        <w:rPr>
          <w:rFonts w:ascii="Arial" w:hAnsi="Arial" w:cs="Arial"/>
        </w:rPr>
      </w:pPr>
    </w:p>
    <w:p w14:paraId="7D57C868"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10.</w:t>
      </w:r>
      <w:r w:rsidRPr="00FC61B1">
        <w:rPr>
          <w:rFonts w:ascii="Arial" w:hAnsi="Arial" w:cs="Arial"/>
        </w:rPr>
        <w:tab/>
        <w:t>PAKEITIMAI</w:t>
      </w:r>
    </w:p>
    <w:p w14:paraId="2BB0372B"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10.1.</w:t>
      </w:r>
      <w:r w:rsidRPr="00FC61B1">
        <w:rPr>
          <w:rFonts w:ascii="Arial" w:hAnsi="Arial" w:cs="Arial"/>
        </w:rPr>
        <w:tab/>
        <w:t xml:space="preserve"> </w:t>
      </w:r>
      <w:r w:rsidRPr="00FC61B1">
        <w:rPr>
          <w:rFonts w:ascii="Arial" w:hAnsi="Arial" w:cs="Arial"/>
        </w:rPr>
        <w:tab/>
        <w:t>Užsakovas šiame skyriuje nustatytomis sąlygomis gali nurodyti daryti Pakeitimus. Pakeitimai gali apimti:</w:t>
      </w:r>
    </w:p>
    <w:p w14:paraId="224129FD"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10.1.1.</w:t>
      </w:r>
      <w:r w:rsidRPr="00FC61B1">
        <w:rPr>
          <w:rFonts w:ascii="Arial" w:hAnsi="Arial" w:cs="Arial"/>
        </w:rPr>
        <w:tab/>
        <w:t xml:space="preserve">bet kurios Darbų dalies montavimo ar įrengimo vietos ar padėties keitimą, Darbų dalies lygių, pozicijų ir (arba) matmenų pakitimus; </w:t>
      </w:r>
    </w:p>
    <w:p w14:paraId="38F49FAF"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10.1.2.</w:t>
      </w:r>
      <w:r w:rsidRPr="00FC61B1">
        <w:rPr>
          <w:rFonts w:ascii="Arial" w:hAnsi="Arial" w:cs="Arial"/>
        </w:rPr>
        <w:tab/>
        <w:t xml:space="preserve">bet kurio atskiro darbo atsisakymą arba Darbų apimties sumažinimą; </w:t>
      </w:r>
    </w:p>
    <w:p w14:paraId="1B9ECF13"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10.1.3.</w:t>
      </w:r>
      <w:r w:rsidRPr="00FC61B1">
        <w:rPr>
          <w:rFonts w:ascii="Arial" w:hAnsi="Arial" w:cs="Arial"/>
        </w:rPr>
        <w:tab/>
        <w:t>Darbų kokybės ar kitų bet kurio atskiro darbo savybių pakitimus;</w:t>
      </w:r>
    </w:p>
    <w:p w14:paraId="367ABEDB"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10.1.4.</w:t>
      </w:r>
      <w:r w:rsidRPr="00FC61B1">
        <w:rPr>
          <w:rFonts w:ascii="Arial" w:hAnsi="Arial" w:cs="Arial"/>
        </w:rPr>
        <w:tab/>
        <w:t>bet kurį papildomą darbą, Įrangą, Medžiagas arba Darbų apimties padidinimą.</w:t>
      </w:r>
    </w:p>
    <w:p w14:paraId="1DF89ED1"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lastRenderedPageBreak/>
        <w:t>Pakeitimas pagrindžiamas dokumentais (pvz. defektiniu (pakeitimų) aktu, brėžiniais (</w:t>
      </w:r>
      <w:proofErr w:type="spellStart"/>
      <w:r w:rsidRPr="00FC61B1">
        <w:rPr>
          <w:rFonts w:ascii="Arial" w:hAnsi="Arial" w:cs="Arial"/>
        </w:rPr>
        <w:t>įsk</w:t>
      </w:r>
      <w:proofErr w:type="spellEnd"/>
      <w:r w:rsidRPr="00FC61B1">
        <w:rPr>
          <w:rFonts w:ascii="Arial" w:hAnsi="Arial" w:cs="Arial"/>
        </w:rPr>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p w14:paraId="65F187CC"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10.2.</w:t>
      </w:r>
      <w:r w:rsidRPr="00FC61B1">
        <w:rPr>
          <w:rFonts w:ascii="Arial" w:hAnsi="Arial" w:cs="Arial"/>
        </w:rPr>
        <w:tab/>
      </w:r>
      <w:r w:rsidRPr="00FC61B1">
        <w:rPr>
          <w:rFonts w:ascii="Arial" w:hAnsi="Arial" w:cs="Arial"/>
        </w:rPr>
        <w:tab/>
        <w:t>Pakeitimai gali būti atliekami vadovaujantis VPĮ 89 straipsnio 1 dalies 1-3, 5 punkto ir 2 dalies nuostatomis.</w:t>
      </w:r>
    </w:p>
    <w:p w14:paraId="7DF38F12"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 xml:space="preserve">Nenumatytos aplinkybės pagal VPĮ 89 straipsnio 1 dalies 3 punkto nuostatas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 </w:t>
      </w:r>
    </w:p>
    <w:p w14:paraId="03C4B04F"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10.3.</w:t>
      </w:r>
      <w:r w:rsidRPr="00FC61B1">
        <w:rPr>
          <w:rFonts w:ascii="Arial" w:hAnsi="Arial" w:cs="Arial"/>
        </w:rPr>
        <w:tab/>
      </w:r>
      <w:r w:rsidRPr="00FC61B1">
        <w:rPr>
          <w:rFonts w:ascii="Arial" w:hAnsi="Arial" w:cs="Arial"/>
        </w:rPr>
        <w:tab/>
        <w:t>Pakeitimas įforminamas susitarimu ar protokolu dėl darbų pakeitimo, nurodant darbų pavadinimus, vienetus, kiekius, techninius sprendinius (pavyzdžiui, brėžinius ir kita), kainų nustatymo pagrindimą ir skaičiavimą (vadovaujantis 9.9.1 papunkčiu). Toks susitarimas ar protokolas turi būti patvirtintas ir pasirašytas Šalių ir laikomas sudėtine Sutarties dalimi. Atliktų darbų aktai turi atitikti pagal Užsakovo nurodymą atliktus Darbų vykdymo pakeitimus.</w:t>
      </w:r>
    </w:p>
    <w:p w14:paraId="2BAC8976"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 xml:space="preserve">Pakeitimai forminami ir įkainojami tokia tvarka: </w:t>
      </w:r>
    </w:p>
    <w:p w14:paraId="152247A4"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10.2.1.</w:t>
      </w:r>
      <w:r w:rsidRPr="00FC61B1">
        <w:rPr>
          <w:rFonts w:ascii="Arial" w:hAnsi="Arial" w:cs="Arial"/>
        </w:rPr>
        <w:tab/>
        <w:t>jei būtina/tikslinga atsisakyti atskiro darbo, ar būtina/tikslinga mažinti Darbų apimtis(kai mažintina Darbų apimtis viršija 15 procentų Pradinės sutarties vertės), Rangovas pateikia nevykdytinų Darbų lokalinę sąmatą, kurioje nurodo nevykdytinų Darbų kainas, apskaičiuotas pagal 9.9.1 papunktyje nurodytus Darbų kainų nustatymo būdus, ir, Užsakovui įvertinus Rangovo siūlymą, koreguojama Sutarties kaina;</w:t>
      </w:r>
    </w:p>
    <w:p w14:paraId="5F2314E6"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10.2.2.</w:t>
      </w:r>
      <w:r w:rsidRPr="00FC61B1">
        <w:rPr>
          <w:rFonts w:ascii="Arial" w:hAnsi="Arial" w:cs="Arial"/>
        </w:rPr>
        <w:tab/>
        <w:t xml:space="preserve">jei Sutartyje numatytą atskirą darbą (ar jo dalį) būtina/tikslinga keisti kitu atskiru darbu, Rangovas pateikia nevykdytinų Darbų lokalinę sąmatą, kurioje nurodo nevykdytinų Darbų kainas, apskaičiuotas pagal 9.9.1 papunktyje nurodytus Darbų kainų nustatymo būdus, bei siūlymą dėl kitų Darbų, </w:t>
      </w:r>
      <w:proofErr w:type="spellStart"/>
      <w:r w:rsidRPr="00FC61B1">
        <w:rPr>
          <w:rFonts w:ascii="Arial" w:hAnsi="Arial" w:cs="Arial"/>
        </w:rPr>
        <w:t>t.y</w:t>
      </w:r>
      <w:proofErr w:type="spellEnd"/>
      <w:r w:rsidRPr="00FC61B1">
        <w:rPr>
          <w:rFonts w:ascii="Arial" w:hAnsi="Arial" w:cs="Arial"/>
        </w:rPr>
        <w:t>. vietoje nevykdomų Darbų siūlomų atlikti Darbų lokalinę sąmatą, sudarytą pagal 9.9.1 papunktyje nurodytus Darbų kainų nustatymo būdus, ir, Užsakovui įvertinus Rangovo siūlymą, koreguojama Sutarties kaina (jei reikia);</w:t>
      </w:r>
    </w:p>
    <w:p w14:paraId="5FE5AFD7"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ab/>
        <w:t>10.2.3.</w:t>
      </w:r>
      <w:r w:rsidRPr="00FC61B1">
        <w:rPr>
          <w:rFonts w:ascii="Arial" w:hAnsi="Arial" w:cs="Arial"/>
        </w:rPr>
        <w:tab/>
        <w:t xml:space="preserve">jei būtina/tikslinga atlikti papildomą darbą ar būtina/tikslinga didinti Darbų apimtis, Rangovas pateikia siūlymą dėl papildomų Darbų, </w:t>
      </w:r>
      <w:proofErr w:type="spellStart"/>
      <w:r w:rsidRPr="00FC61B1">
        <w:rPr>
          <w:rFonts w:ascii="Arial" w:hAnsi="Arial" w:cs="Arial"/>
        </w:rPr>
        <w:t>t.y</w:t>
      </w:r>
      <w:proofErr w:type="spellEnd"/>
      <w:r w:rsidRPr="00FC61B1">
        <w:rPr>
          <w:rFonts w:ascii="Arial" w:hAnsi="Arial" w:cs="Arial"/>
        </w:rPr>
        <w:t>. papildomų Darbų lokalinę sąmatą, sudarytą pagal 9.9.1 papunktyje nurodytus Darbų kainų nustatymo būdus, ir, Užsakovui įvertinus Rangovo siūlymą, koreguojama Sutarties kaina. Papildomi darbai - tai Sutartyje (pirkimo dokumentuose, Techniniame projekte) nenumatyti Darbai ir (ar) Sutartyje numatytų Darbų apimtys, kai jos viršija 15 procentų Pradinės sutarties vertės.</w:t>
      </w:r>
    </w:p>
    <w:p w14:paraId="0997C7B7"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10.4.</w:t>
      </w:r>
      <w:r w:rsidRPr="00FC61B1">
        <w:rPr>
          <w:rFonts w:ascii="Arial" w:hAnsi="Arial" w:cs="Arial"/>
        </w:rPr>
        <w:tab/>
      </w:r>
      <w:r w:rsidRPr="00FC61B1">
        <w:rPr>
          <w:rFonts w:ascii="Arial" w:hAnsi="Arial" w:cs="Arial"/>
        </w:rPr>
        <w:tab/>
        <w:t xml:space="preserve">Vadovaujantis VPĮ 89 straipsnio 1 dalies 1 punktu, Pakeitimai, kurių bendra vertė neviršija 30 procentų Pradinės sutarties vertės, ir kai nėra iš esmės keičiamas Sutarties pobūdis, gali būti atliekami esant šioms aplinkybėms: </w:t>
      </w:r>
    </w:p>
    <w:p w14:paraId="1ED56D95"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10.4.1.</w:t>
      </w:r>
      <w:r w:rsidRPr="00FC61B1">
        <w:rPr>
          <w:rFonts w:ascii="Arial" w:hAnsi="Arial" w:cs="Arial"/>
        </w:rPr>
        <w:tab/>
        <w:t>dėl Techninio projekto netikslumų, klaidų ar praleidimų Sutartyje numatytą atskirą Darbą (ar jo dalį) būtina/tikslinga keisti kitu Darbu; arba</w:t>
      </w:r>
    </w:p>
    <w:p w14:paraId="7CD9A625"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10.4.2.</w:t>
      </w:r>
      <w:r w:rsidRPr="00FC61B1">
        <w:rPr>
          <w:rFonts w:ascii="Arial" w:hAnsi="Arial" w:cs="Arial"/>
        </w:rPr>
        <w:tab/>
        <w:t xml:space="preserve">dėl Techninio projekto netikslumų, klaidų ar praleidimų prireikia papildomų darbų, kurie būtini Darbams užbaigti; arba </w:t>
      </w:r>
    </w:p>
    <w:p w14:paraId="44C7E269"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10.4.3.</w:t>
      </w:r>
      <w:r w:rsidRPr="00FC61B1">
        <w:rPr>
          <w:rFonts w:ascii="Arial" w:hAnsi="Arial" w:cs="Arial"/>
        </w:rPr>
        <w:tab/>
        <w:t xml:space="preserve">Pakeitimo būtinybė atsirado dėl aplinkybių, kurių protingas ir apdairus Užsakovas negalėjo numatyti iki pirkimo vykdymo pabaigos. </w:t>
      </w:r>
    </w:p>
    <w:p w14:paraId="63B6A5A1"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10.5.</w:t>
      </w:r>
      <w:r w:rsidRPr="00FC61B1">
        <w:rPr>
          <w:rFonts w:ascii="Arial" w:hAnsi="Arial" w:cs="Arial"/>
        </w:rPr>
        <w:tab/>
      </w:r>
      <w:r w:rsidRPr="00FC61B1">
        <w:rPr>
          <w:rFonts w:ascii="Arial" w:hAnsi="Arial" w:cs="Arial"/>
        </w:rPr>
        <w:tab/>
        <w:t xml:space="preserve">Rangovo pasiūlyme įvardintos Darbų sudėtinės dalys (resursai, techninės specifikacijos ir pan.), kurios nedetalizuotos Techniniame projekte, gali būti keičiamos tiek, kiek toks keitimas neprieštarauja Techninio projekto (jo techninių specifikacijų, aiškinamųjų raštų, brėžinių) sprendiniams. Tokie keitimai Pakeitimu nelaikomi. </w:t>
      </w:r>
    </w:p>
    <w:p w14:paraId="70FD0B8B"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10.6.</w:t>
      </w:r>
      <w:r w:rsidRPr="00FC61B1">
        <w:rPr>
          <w:rFonts w:ascii="Arial" w:hAnsi="Arial" w:cs="Arial"/>
        </w:rPr>
        <w:tab/>
      </w:r>
      <w:r w:rsidRPr="00FC61B1">
        <w:rPr>
          <w:rFonts w:ascii="Arial" w:hAnsi="Arial" w:cs="Arial"/>
        </w:rPr>
        <w:tab/>
        <w:t xml:space="preserve">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kaip 5manoma skubiau pateikti Rangovui trūkstamą informaciją, tinkamus paaiškinimus bei (jeigu reikia) įforminti Pakeitimą. Techninio projekto klaida ar dokumento techninis trūkumas turi būti patvirtintas projektą rengusio projektuotojo. </w:t>
      </w:r>
    </w:p>
    <w:p w14:paraId="36B0CF94" w14:textId="77777777" w:rsidR="00FC61B1" w:rsidRDefault="00FC61B1" w:rsidP="00FC61B1">
      <w:pPr>
        <w:spacing w:after="0" w:line="240" w:lineRule="auto"/>
        <w:ind w:firstLine="567"/>
        <w:jc w:val="both"/>
        <w:rPr>
          <w:rFonts w:ascii="Arial" w:hAnsi="Arial" w:cs="Arial"/>
        </w:rPr>
      </w:pPr>
      <w:r w:rsidRPr="00FC61B1">
        <w:rPr>
          <w:rFonts w:ascii="Arial" w:hAnsi="Arial" w:cs="Arial"/>
        </w:rPr>
        <w:t>10.7.</w:t>
      </w:r>
      <w:r w:rsidRPr="00FC61B1">
        <w:rPr>
          <w:rFonts w:ascii="Arial" w:hAnsi="Arial" w:cs="Arial"/>
        </w:rPr>
        <w:tab/>
      </w:r>
      <w:r w:rsidRPr="00FC61B1">
        <w:rPr>
          <w:rFonts w:ascii="Arial" w:hAnsi="Arial" w:cs="Arial"/>
        </w:rPr>
        <w:tab/>
        <w:t xml:space="preserve">Jeigu Rangovas, vykdydamas Darbus, susiduria su sąlygomis Statybvietėje, kurių jis iki Sutarties pasirašymo pagrįstai negalėjo numatyti, tai Rangovas apie tai privalo nedelsdamas – ne vėliau kaip per 5 darbo dienas –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w:t>
      </w:r>
    </w:p>
    <w:p w14:paraId="3C7C5ED4" w14:textId="77777777" w:rsidR="004F3D16" w:rsidRPr="00FC61B1" w:rsidRDefault="004F3D16" w:rsidP="00FC61B1">
      <w:pPr>
        <w:spacing w:after="0" w:line="240" w:lineRule="auto"/>
        <w:ind w:firstLine="567"/>
        <w:jc w:val="both"/>
        <w:rPr>
          <w:rFonts w:ascii="Arial" w:hAnsi="Arial" w:cs="Arial"/>
        </w:rPr>
      </w:pPr>
    </w:p>
    <w:p w14:paraId="381832D0"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11.</w:t>
      </w:r>
      <w:r w:rsidRPr="00FC61B1">
        <w:rPr>
          <w:rFonts w:ascii="Arial" w:hAnsi="Arial" w:cs="Arial"/>
        </w:rPr>
        <w:tab/>
        <w:t>ATSAKOMYBĖ UŽ DEFEKTUS, GARANTIJOS</w:t>
      </w:r>
    </w:p>
    <w:p w14:paraId="13622B6F"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11.1.</w:t>
      </w:r>
      <w:r w:rsidRPr="00FC61B1">
        <w:rPr>
          <w:rFonts w:ascii="Arial" w:hAnsi="Arial" w:cs="Arial"/>
        </w:rPr>
        <w:tab/>
      </w:r>
      <w:r w:rsidRPr="00FC61B1">
        <w:rPr>
          <w:rFonts w:ascii="Arial" w:hAnsi="Arial" w:cs="Arial"/>
        </w:rPr>
        <w:tab/>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p w14:paraId="3828FAF2"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11.2.</w:t>
      </w:r>
      <w:r w:rsidRPr="00FC61B1">
        <w:rPr>
          <w:rFonts w:ascii="Arial" w:hAnsi="Arial" w:cs="Arial"/>
        </w:rPr>
        <w:tab/>
      </w:r>
      <w:r w:rsidRPr="00FC61B1">
        <w:rPr>
          <w:rFonts w:ascii="Arial" w:hAnsi="Arial" w:cs="Arial"/>
        </w:rPr>
        <w:tab/>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p w14:paraId="172FE38B" w14:textId="77777777" w:rsidR="00FC61B1" w:rsidRDefault="00FC61B1" w:rsidP="00FC61B1">
      <w:pPr>
        <w:spacing w:after="0" w:line="240" w:lineRule="auto"/>
        <w:ind w:firstLine="567"/>
        <w:jc w:val="both"/>
        <w:rPr>
          <w:rFonts w:ascii="Arial" w:hAnsi="Arial" w:cs="Arial"/>
        </w:rPr>
      </w:pPr>
      <w:r w:rsidRPr="00FC61B1">
        <w:rPr>
          <w:rFonts w:ascii="Arial" w:hAnsi="Arial" w:cs="Arial"/>
        </w:rPr>
        <w:t>11.3.</w:t>
      </w:r>
      <w:r w:rsidRPr="00FC61B1">
        <w:rPr>
          <w:rFonts w:ascii="Arial" w:hAnsi="Arial" w:cs="Arial"/>
        </w:rPr>
        <w:tab/>
      </w:r>
      <w:r w:rsidRPr="00FC61B1">
        <w:rPr>
          <w:rFonts w:ascii="Arial" w:hAnsi="Arial" w:cs="Arial"/>
        </w:rPr>
        <w:tab/>
        <w:t xml:space="preserve">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w:t>
      </w:r>
    </w:p>
    <w:p w14:paraId="09A0E5B8" w14:textId="77777777" w:rsidR="004F3D16" w:rsidRPr="00FC61B1" w:rsidRDefault="004F3D16" w:rsidP="00FC61B1">
      <w:pPr>
        <w:spacing w:after="0" w:line="240" w:lineRule="auto"/>
        <w:ind w:firstLine="567"/>
        <w:jc w:val="both"/>
        <w:rPr>
          <w:rFonts w:ascii="Arial" w:hAnsi="Arial" w:cs="Arial"/>
        </w:rPr>
      </w:pPr>
    </w:p>
    <w:p w14:paraId="233905DE"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12.</w:t>
      </w:r>
      <w:r w:rsidRPr="00FC61B1">
        <w:rPr>
          <w:rFonts w:ascii="Arial" w:hAnsi="Arial" w:cs="Arial"/>
        </w:rPr>
        <w:tab/>
        <w:t>SUTARTIES ESMINIS PAŽEIDIMAS IR NUTRAUKIMAS</w:t>
      </w:r>
    </w:p>
    <w:p w14:paraId="5DA2DC3B"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12.1.</w:t>
      </w:r>
      <w:r w:rsidRPr="00FC61B1">
        <w:rPr>
          <w:rFonts w:ascii="Arial" w:hAnsi="Arial" w:cs="Arial"/>
        </w:rPr>
        <w:tab/>
      </w:r>
      <w:r w:rsidRPr="00FC61B1">
        <w:rPr>
          <w:rFonts w:ascii="Arial" w:hAnsi="Arial" w:cs="Arial"/>
        </w:rPr>
        <w:tab/>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p w14:paraId="4BE7A151"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12.2.</w:t>
      </w:r>
      <w:r w:rsidRPr="00FC61B1">
        <w:rPr>
          <w:rFonts w:ascii="Arial" w:hAnsi="Arial" w:cs="Arial"/>
        </w:rPr>
        <w:tab/>
      </w:r>
      <w:r w:rsidRPr="00FC61B1">
        <w:rPr>
          <w:rFonts w:ascii="Arial" w:hAnsi="Arial" w:cs="Arial"/>
        </w:rPr>
        <w:tab/>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p w14:paraId="1024911F"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12.3.</w:t>
      </w:r>
      <w:r w:rsidRPr="00FC61B1">
        <w:rPr>
          <w:rFonts w:ascii="Arial" w:hAnsi="Arial" w:cs="Arial"/>
        </w:rPr>
        <w:tab/>
      </w:r>
      <w:r w:rsidRPr="00FC61B1">
        <w:rPr>
          <w:rFonts w:ascii="Arial" w:hAnsi="Arial" w:cs="Arial"/>
        </w:rPr>
        <w:tab/>
        <w:t xml:space="preserve">Užsakovas privalo bet kuriuo šiame punkte išvardintu atveju arba aplinkybėms, prieš 21 dieną apie tai pranešęs Rangovui, nutraukti Sutartį ir pašalinti Rangovą iš Statybvietės dėl šių esminių sutarties pažeidimų, jei Rangovas dėl nuo Rangovo priklausančių aplinkybių: </w:t>
      </w:r>
    </w:p>
    <w:p w14:paraId="65E00CEE"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12.3.1.</w:t>
      </w:r>
      <w:r w:rsidRPr="00FC61B1">
        <w:rPr>
          <w:rFonts w:ascii="Arial" w:hAnsi="Arial" w:cs="Arial"/>
        </w:rPr>
        <w:tab/>
        <w:t xml:space="preserve">neįvykdo Sutarties sąlygų 12.2 papunktyje nurodytų Statinio statybos techninės priežiūros vadovo nurodymų ir dėl to Užsakovas iš esmės negauna Darbų rezultato, kokio tikėjosi; </w:t>
      </w:r>
    </w:p>
    <w:p w14:paraId="5F5CE8EA"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12.3.2.</w:t>
      </w:r>
      <w:r w:rsidRPr="00FC61B1">
        <w:rPr>
          <w:rFonts w:ascii="Arial" w:hAnsi="Arial" w:cs="Arial"/>
        </w:rPr>
        <w:tab/>
        <w:t xml:space="preserve">nepateikia Sutarties įvykdymo užtikrinimo pagal 7 skyriaus nuostatas arba visais pagrįstais atvejais Užsakovo prašymu nepratęsia Sutarties įvykdymo užtikrinimo galiojimo; </w:t>
      </w:r>
    </w:p>
    <w:p w14:paraId="0A604CC7"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12.3.3.</w:t>
      </w:r>
      <w:r w:rsidRPr="00FC61B1">
        <w:rPr>
          <w:rFonts w:ascii="Arial" w:hAnsi="Arial" w:cs="Arial"/>
        </w:rPr>
        <w:tab/>
        <w:t xml:space="preserve">nepradeda laiku vykdyti Darbų, kitaip aiškiai parodo ketinimą netęsti savo įsipareigojimų pagal Sutartį arba nevykdo Darbų pagal Darbų vykdymo grafiką ir tampa aišku, kad juos baigti iki Darbų atlikimo termino pabaigos neįmanoma. </w:t>
      </w:r>
    </w:p>
    <w:p w14:paraId="2B6E13C2"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12.4.</w:t>
      </w:r>
      <w:r w:rsidRPr="00FC61B1">
        <w:rPr>
          <w:rFonts w:ascii="Arial" w:hAnsi="Arial" w:cs="Arial"/>
        </w:rPr>
        <w:tab/>
      </w:r>
      <w:r w:rsidRPr="00FC61B1">
        <w:rPr>
          <w:rFonts w:ascii="Arial" w:hAnsi="Arial" w:cs="Arial"/>
        </w:rPr>
        <w:tab/>
        <w:t xml:space="preserve">Nutraukus Sutartį pagal 12.3 papunktį: </w:t>
      </w:r>
    </w:p>
    <w:p w14:paraId="38F8CC6C"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12.4.1.</w:t>
      </w:r>
      <w:r w:rsidRPr="00FC61B1">
        <w:rPr>
          <w:rFonts w:ascii="Arial" w:hAnsi="Arial" w:cs="Arial"/>
        </w:rPr>
        <w:tab/>
        <w:t xml:space="preserve">Rangovas privalo toliau vykdyti pagrįstus Užsakovo nurodymus dėl turto išsaugojimo arba dėl Darbų saugos, ir </w:t>
      </w:r>
    </w:p>
    <w:p w14:paraId="3BC727FF" w14:textId="044F72DD" w:rsidR="00FC61B1" w:rsidRPr="00FC61B1" w:rsidRDefault="00FC61B1" w:rsidP="00FC61B1">
      <w:pPr>
        <w:spacing w:after="0" w:line="240" w:lineRule="auto"/>
        <w:ind w:firstLine="567"/>
        <w:jc w:val="both"/>
        <w:rPr>
          <w:rFonts w:ascii="Arial" w:hAnsi="Arial" w:cs="Arial"/>
        </w:rPr>
      </w:pPr>
      <w:r w:rsidRPr="00FC61B1">
        <w:rPr>
          <w:rFonts w:ascii="Arial" w:hAnsi="Arial" w:cs="Arial"/>
        </w:rPr>
        <w:t>12.4.2.</w:t>
      </w:r>
      <w:r w:rsidRPr="00FC61B1">
        <w:rPr>
          <w:rFonts w:ascii="Arial" w:hAnsi="Arial" w:cs="Arial"/>
        </w:rPr>
        <w:tab/>
        <w:t xml:space="preserve">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w:t>
      </w:r>
      <w:r w:rsidR="00FD7501">
        <w:rPr>
          <w:rFonts w:ascii="Arial" w:hAnsi="Arial" w:cs="Arial"/>
        </w:rPr>
        <w:t>5</w:t>
      </w:r>
      <w:r w:rsidR="00184651" w:rsidRPr="00FC61B1">
        <w:rPr>
          <w:rFonts w:ascii="Arial" w:hAnsi="Arial" w:cs="Arial"/>
        </w:rPr>
        <w:t xml:space="preserve">0 </w:t>
      </w:r>
      <w:r w:rsidRPr="00FC61B1">
        <w:rPr>
          <w:rFonts w:ascii="Arial" w:hAnsi="Arial" w:cs="Arial"/>
        </w:rPr>
        <w:t xml:space="preserve">proc. </w:t>
      </w:r>
      <w:r w:rsidR="00184651">
        <w:rPr>
          <w:rFonts w:ascii="Arial" w:hAnsi="Arial" w:cs="Arial"/>
        </w:rPr>
        <w:t xml:space="preserve">visos sutarties </w:t>
      </w:r>
      <w:r w:rsidRPr="00FC61B1">
        <w:rPr>
          <w:rFonts w:ascii="Arial" w:hAnsi="Arial" w:cs="Arial"/>
        </w:rPr>
        <w:t xml:space="preserve"> Darbų vertei. Jei pareiškiamas reikalavimas dėl nuostolių atlyginimo, bauda įskaitoma į nuostolius. Užsakovas, padaręs tokius atskaitymus, visą likusią Rangovui mokėtiną sumą privalo išmokėti Rangovui.</w:t>
      </w:r>
    </w:p>
    <w:p w14:paraId="62563687"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12.5.</w:t>
      </w:r>
      <w:r w:rsidRPr="00FC61B1">
        <w:rPr>
          <w:rFonts w:ascii="Arial" w:hAnsi="Arial" w:cs="Arial"/>
        </w:rPr>
        <w:tab/>
      </w:r>
      <w:r w:rsidRPr="00FC61B1">
        <w:rPr>
          <w:rFonts w:ascii="Arial" w:hAnsi="Arial" w:cs="Arial"/>
        </w:rPr>
        <w:tab/>
        <w:t>Užsakovas bet kada dėl objektyvių nuo jo nepriklausančių aplinkybių, nepriklausomai nuo Rangovo veiksmų, turi teisę nutraukti Sutartį ne vėliau kaip prieš 30 dienų apie tai raštu pranešdamas Rangovui. Tokiu atveju Rangovui turi būti sumokėta:</w:t>
      </w:r>
    </w:p>
    <w:p w14:paraId="2076D188"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12.5.1.</w:t>
      </w:r>
      <w:r w:rsidRPr="00FC61B1">
        <w:rPr>
          <w:rFonts w:ascii="Arial" w:hAnsi="Arial" w:cs="Arial"/>
        </w:rPr>
        <w:tab/>
        <w:t>už bet kurį tinkamai atliktą Darbą pagal Sutartyje nustatytas kainas;</w:t>
      </w:r>
    </w:p>
    <w:p w14:paraId="095104E2"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12.5.2.</w:t>
      </w:r>
      <w:r w:rsidRPr="00FC61B1">
        <w:rPr>
          <w:rFonts w:ascii="Arial" w:hAnsi="Arial" w:cs="Arial"/>
        </w:rPr>
        <w:tab/>
        <w:t>Išlaidos už Įrangą ar Medžiagas, kurie skirti Darbams ir, kuriuos Rangovas tam tikslui įsigijo. Užsakovui sumokėjus, ši Įranga ir Medžiagos tampa Užsakovo nuosavybe;</w:t>
      </w:r>
    </w:p>
    <w:p w14:paraId="0435079B"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12.5.3.</w:t>
      </w:r>
      <w:r w:rsidRPr="00FC61B1">
        <w:rPr>
          <w:rFonts w:ascii="Arial" w:hAnsi="Arial" w:cs="Arial"/>
        </w:rPr>
        <w:tab/>
        <w:t>bet kurios kitos Išlaidos arba įsipareigojimai, kuriuos Rangovas pagrįstai prisiėmė tikėdamasis baigti Darbus.</w:t>
      </w:r>
    </w:p>
    <w:p w14:paraId="01716CF3"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Užsakovas neturi teisės nutraukti Sutarties dėl to, kad planuoja Darbus vykdyti pats arba įpareigoti juos vykdyti kitą rangovą.</w:t>
      </w:r>
    </w:p>
    <w:p w14:paraId="776D5D1F"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12.6.</w:t>
      </w:r>
      <w:r w:rsidRPr="00FC61B1">
        <w:rPr>
          <w:rFonts w:ascii="Arial" w:hAnsi="Arial" w:cs="Arial"/>
        </w:rPr>
        <w:tab/>
      </w:r>
      <w:r w:rsidRPr="00FC61B1">
        <w:rPr>
          <w:rFonts w:ascii="Arial" w:hAnsi="Arial" w:cs="Arial"/>
        </w:rPr>
        <w:tab/>
        <w:t xml:space="preserve">Rangovas gali bet kuriuo šiame punkte išvardintu atveju arba aplinkybėms, prieš 14 dienų apie tai raštu pranešęs Užsakovui, nutraukti Sutartį dėl šių esminių sutarties pažeidimų: </w:t>
      </w:r>
    </w:p>
    <w:p w14:paraId="399A6CF8"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lastRenderedPageBreak/>
        <w:t>12.6.1.</w:t>
      </w:r>
      <w:r w:rsidRPr="00FC61B1">
        <w:rPr>
          <w:rFonts w:ascii="Arial" w:hAnsi="Arial" w:cs="Arial"/>
        </w:rPr>
        <w:tab/>
        <w:t>per 30 dienų nuo Sutarties 9.7 papunktyje nurodyto termino pabaigos negauna viso apmokėjimo (išskyrus atskaitymus pagal 9 skyriaus nuostatas);</w:t>
      </w:r>
    </w:p>
    <w:p w14:paraId="74532B1A"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12.6.2.</w:t>
      </w:r>
      <w:r w:rsidRPr="00FC61B1">
        <w:rPr>
          <w:rFonts w:ascii="Arial" w:hAnsi="Arial" w:cs="Arial"/>
        </w:rPr>
        <w:tab/>
        <w:t>Užsakovas visiškai nevykdo savo įsipareigojimų pagal Sutartį;</w:t>
      </w:r>
    </w:p>
    <w:p w14:paraId="35A96973"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12.6.3.</w:t>
      </w:r>
      <w:r w:rsidRPr="00FC61B1">
        <w:rPr>
          <w:rFonts w:ascii="Arial" w:hAnsi="Arial" w:cs="Arial"/>
        </w:rPr>
        <w:tab/>
        <w:t xml:space="preserve">Darbų vykdymo sustabdymas pagal Sutarties 12.1 papunktį trunka ilgiau nei 112 dienų; </w:t>
      </w:r>
    </w:p>
    <w:p w14:paraId="3F3F34EC"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12.6.4.</w:t>
      </w:r>
      <w:r w:rsidRPr="00FC61B1">
        <w:rPr>
          <w:rFonts w:ascii="Arial" w:hAnsi="Arial" w:cs="Arial"/>
        </w:rPr>
        <w:tab/>
        <w:t>Bendras Darbų vykdymo sustabdymas trunka ilgiau nei pusė Darbų atlikimo termino ir ilgiau kaip 112 dienų.</w:t>
      </w:r>
    </w:p>
    <w:p w14:paraId="76DE1AE5"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 xml:space="preserve">Rangovo pasirinkimas nutraukti Sutartį neturi pažeisti kurių nors kitų iš Sutarties arba kitaip kylančių Rangovo teisių. </w:t>
      </w:r>
    </w:p>
    <w:p w14:paraId="41BAC93D"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 xml:space="preserve">Jeigu Rangovas nutraukė Sutartį pagal 12.6. punktą, jam turi būti suteikta teisė atgauti sustabdymo ir statybvietės palikimo išlaidas kartu su bauda, prilygstančia 5 proc. nutraukimo dieną neatliktos Darbų dalies vertei. </w:t>
      </w:r>
    </w:p>
    <w:p w14:paraId="35C7015A"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12.7.</w:t>
      </w:r>
      <w:r w:rsidRPr="00FC61B1">
        <w:rPr>
          <w:rFonts w:ascii="Arial" w:hAnsi="Arial" w:cs="Arial"/>
        </w:rPr>
        <w:tab/>
      </w:r>
      <w:r w:rsidRPr="00FC61B1">
        <w:rPr>
          <w:rFonts w:ascii="Arial" w:hAnsi="Arial" w:cs="Arial"/>
        </w:rPr>
        <w:tab/>
        <w:t>Sutarties nutraukimo įsigaliojimo atveju pagal bet kurį Sutarties sąlygų punktą, Rangovas per Užsakovo nurodytą terminą privalo:</w:t>
      </w:r>
    </w:p>
    <w:p w14:paraId="2E8BAB85"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12.7.1.</w:t>
      </w:r>
      <w:r w:rsidRPr="00FC61B1">
        <w:rPr>
          <w:rFonts w:ascii="Arial" w:hAnsi="Arial" w:cs="Arial"/>
        </w:rPr>
        <w:tab/>
        <w:t>nutraukti visą tolesnį Darbą, išskyrus tokį, kurį būtina atlikti dėl gyvybės ar turto išsaugojimo arba dėl Darbų saugos;</w:t>
      </w:r>
    </w:p>
    <w:p w14:paraId="3F3FCE48"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12.7.2.</w:t>
      </w:r>
      <w:r w:rsidRPr="00FC61B1">
        <w:rPr>
          <w:rFonts w:ascii="Arial" w:hAnsi="Arial" w:cs="Arial"/>
        </w:rPr>
        <w:tab/>
        <w:t>perduoti Užsakovui Įrangą ir Medžiagas, už kuriuos jau sumokėta;</w:t>
      </w:r>
    </w:p>
    <w:p w14:paraId="0DD96625"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12.7.3.</w:t>
      </w:r>
      <w:r w:rsidRPr="00FC61B1">
        <w:rPr>
          <w:rFonts w:ascii="Arial" w:hAnsi="Arial" w:cs="Arial"/>
        </w:rPr>
        <w:tab/>
        <w:t>pašalinti visus Rangovo įrengimus ir kitus daiktus iš Statybvietės ir pats palikti Statybvietę.</w:t>
      </w:r>
    </w:p>
    <w:p w14:paraId="68303F94" w14:textId="77777777" w:rsidR="00FC61B1" w:rsidRDefault="00FC61B1" w:rsidP="00FC61B1">
      <w:pPr>
        <w:spacing w:after="0" w:line="240" w:lineRule="auto"/>
        <w:ind w:firstLine="567"/>
        <w:jc w:val="both"/>
        <w:rPr>
          <w:rFonts w:ascii="Arial" w:hAnsi="Arial" w:cs="Arial"/>
        </w:rPr>
      </w:pPr>
      <w:r w:rsidRPr="00FC61B1">
        <w:rPr>
          <w:rFonts w:ascii="Arial" w:hAnsi="Arial" w:cs="Arial"/>
        </w:rPr>
        <w:t>12.8.</w:t>
      </w:r>
      <w:r w:rsidRPr="00FC61B1">
        <w:rPr>
          <w:rFonts w:ascii="Arial" w:hAnsi="Arial" w:cs="Arial"/>
        </w:rPr>
        <w:tab/>
      </w:r>
      <w:r w:rsidRPr="00FC61B1">
        <w:rPr>
          <w:rFonts w:ascii="Arial" w:hAnsi="Arial" w:cs="Arial"/>
        </w:rPr>
        <w:tab/>
        <w:t xml:space="preserve">Užsakovas taip pat gali VPĮ nurodytais atvejais ir tvarka vienašališkai nutraukti Sutartį apie tai Rangovui pranešant raštu. </w:t>
      </w:r>
    </w:p>
    <w:p w14:paraId="26A0152B" w14:textId="77777777" w:rsidR="004F3D16" w:rsidRPr="00FC61B1" w:rsidRDefault="004F3D16" w:rsidP="00FC61B1">
      <w:pPr>
        <w:spacing w:after="0" w:line="240" w:lineRule="auto"/>
        <w:ind w:firstLine="567"/>
        <w:jc w:val="both"/>
        <w:rPr>
          <w:rFonts w:ascii="Arial" w:hAnsi="Arial" w:cs="Arial"/>
        </w:rPr>
      </w:pPr>
    </w:p>
    <w:p w14:paraId="1E03FC11"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13.</w:t>
      </w:r>
      <w:r w:rsidRPr="00FC61B1">
        <w:rPr>
          <w:rFonts w:ascii="Arial" w:hAnsi="Arial" w:cs="Arial"/>
        </w:rPr>
        <w:tab/>
        <w:t>GINČAI</w:t>
      </w:r>
    </w:p>
    <w:p w14:paraId="19E9CFDA" w14:textId="77777777" w:rsidR="00FC61B1" w:rsidRDefault="00FC61B1" w:rsidP="00FC61B1">
      <w:pPr>
        <w:spacing w:after="0" w:line="240" w:lineRule="auto"/>
        <w:ind w:firstLine="567"/>
        <w:jc w:val="both"/>
        <w:rPr>
          <w:rFonts w:ascii="Arial" w:hAnsi="Arial" w:cs="Arial"/>
        </w:rPr>
      </w:pPr>
      <w:r w:rsidRPr="00FC61B1">
        <w:rPr>
          <w:rFonts w:ascii="Arial" w:hAnsi="Arial" w:cs="Arial"/>
        </w:rPr>
        <w:t>13.1.</w:t>
      </w:r>
      <w:r w:rsidRPr="00FC61B1">
        <w:rPr>
          <w:rFonts w:ascii="Arial" w:hAnsi="Arial" w:cs="Arial"/>
        </w:rPr>
        <w:tab/>
      </w:r>
      <w:r w:rsidRPr="00FC61B1">
        <w:rPr>
          <w:rFonts w:ascii="Arial" w:hAnsi="Arial" w:cs="Arial"/>
        </w:rPr>
        <w:tab/>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p w14:paraId="7BF5C23A" w14:textId="77777777" w:rsidR="004F3D16" w:rsidRPr="00FC61B1" w:rsidRDefault="004F3D16" w:rsidP="00FC61B1">
      <w:pPr>
        <w:spacing w:after="0" w:line="240" w:lineRule="auto"/>
        <w:ind w:firstLine="567"/>
        <w:jc w:val="both"/>
        <w:rPr>
          <w:rFonts w:ascii="Arial" w:hAnsi="Arial" w:cs="Arial"/>
        </w:rPr>
      </w:pPr>
    </w:p>
    <w:p w14:paraId="39D79019"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14.</w:t>
      </w:r>
      <w:r w:rsidRPr="00FC61B1">
        <w:rPr>
          <w:rFonts w:ascii="Arial" w:hAnsi="Arial" w:cs="Arial"/>
        </w:rPr>
        <w:tab/>
        <w:t>NENUGALIMA JĖGA</w:t>
      </w:r>
    </w:p>
    <w:p w14:paraId="1DBFE7E0"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14.1.</w:t>
      </w:r>
      <w:r w:rsidRPr="00FC61B1">
        <w:rPr>
          <w:rFonts w:ascii="Arial" w:hAnsi="Arial" w:cs="Arial"/>
        </w:rPr>
        <w:tab/>
      </w:r>
      <w:r w:rsidRPr="00FC61B1">
        <w:rPr>
          <w:rFonts w:ascii="Arial" w:hAnsi="Arial" w:cs="Arial"/>
        </w:rPr>
        <w:tab/>
        <w:t>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662F3937"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14.2.</w:t>
      </w:r>
      <w:r w:rsidRPr="00FC61B1">
        <w:rPr>
          <w:rFonts w:ascii="Arial" w:hAnsi="Arial" w:cs="Arial"/>
        </w:rPr>
        <w:tab/>
      </w:r>
      <w:r w:rsidRPr="00FC61B1">
        <w:rPr>
          <w:rFonts w:ascii="Arial" w:hAnsi="Arial" w:cs="Arial"/>
        </w:rPr>
        <w:tab/>
        <w:t>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3CB2DFB4" w14:textId="77777777" w:rsidR="00FC61B1" w:rsidRDefault="00FC61B1" w:rsidP="00FC61B1">
      <w:pPr>
        <w:spacing w:after="0" w:line="240" w:lineRule="auto"/>
        <w:ind w:firstLine="567"/>
        <w:jc w:val="both"/>
        <w:rPr>
          <w:rFonts w:ascii="Arial" w:hAnsi="Arial" w:cs="Arial"/>
        </w:rPr>
      </w:pPr>
      <w:r w:rsidRPr="00FC61B1">
        <w:rPr>
          <w:rFonts w:ascii="Arial" w:hAnsi="Arial" w:cs="Arial"/>
        </w:rPr>
        <w:t>14.3.</w:t>
      </w:r>
      <w:r w:rsidRPr="00FC61B1">
        <w:rPr>
          <w:rFonts w:ascii="Arial" w:hAnsi="Arial" w:cs="Arial"/>
        </w:rPr>
        <w:tab/>
      </w:r>
      <w:r w:rsidRPr="00FC61B1">
        <w:rPr>
          <w:rFonts w:ascii="Arial" w:hAnsi="Arial" w:cs="Arial"/>
        </w:rPr>
        <w:tab/>
        <w:t xml:space="preserve">Sutartis baigiasi kitos Šalies reikalavimu, kai ją įvykdyti kitai Šaliai neįmanoma dėl nenugalimos jėgos (force majeure). </w:t>
      </w:r>
    </w:p>
    <w:p w14:paraId="2ACA410F" w14:textId="77777777" w:rsidR="004F3D16" w:rsidRPr="00FC61B1" w:rsidRDefault="004F3D16" w:rsidP="00FC61B1">
      <w:pPr>
        <w:spacing w:after="0" w:line="240" w:lineRule="auto"/>
        <w:ind w:firstLine="567"/>
        <w:jc w:val="both"/>
        <w:rPr>
          <w:rFonts w:ascii="Arial" w:hAnsi="Arial" w:cs="Arial"/>
        </w:rPr>
      </w:pPr>
    </w:p>
    <w:p w14:paraId="353CC55F"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15.</w:t>
      </w:r>
      <w:r w:rsidRPr="00FC61B1">
        <w:rPr>
          <w:rFonts w:ascii="Arial" w:hAnsi="Arial" w:cs="Arial"/>
        </w:rPr>
        <w:tab/>
        <w:t>BAIGIAMOSIOS NUOSTATOS</w:t>
      </w:r>
    </w:p>
    <w:p w14:paraId="776CA433"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15.1.</w:t>
      </w:r>
      <w:r w:rsidRPr="00FC61B1">
        <w:rPr>
          <w:rFonts w:ascii="Arial" w:hAnsi="Arial" w:cs="Arial"/>
        </w:rPr>
        <w:tab/>
      </w:r>
      <w:r w:rsidRPr="00FC61B1">
        <w:rPr>
          <w:rFonts w:ascii="Arial" w:hAnsi="Arial" w:cs="Arial"/>
        </w:rPr>
        <w:tab/>
        <w:t xml:space="preserve">Visi su Sutartimi susiję pranešimai, nurodymai, prašymai, kiti dokumentai ar susirašinėjimas turi būti siunčiami raštu (faksu, elektroninėmis priemonėmis arba pasirašytinai per pašto paslaugos teikėją ar kitą tinkamą vežėją). Apie savo adreso ar kitų rekvizitų pasikeitimą kiekviena Šalis nedelsdama, tačiau ne vėliau kaip per 5 (penkias) dienas nuo minėto pasikeitimo dienos, raštu privalo pranešti kitai Šaliai. Šalių rekvizitai nurodyti šios Sutarties 15.3 papunktyje. </w:t>
      </w:r>
    </w:p>
    <w:p w14:paraId="1DE43ECD"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15.2.</w:t>
      </w:r>
      <w:r w:rsidRPr="00FC61B1">
        <w:rPr>
          <w:rFonts w:ascii="Arial" w:hAnsi="Arial" w:cs="Arial"/>
        </w:rPr>
        <w:tab/>
      </w:r>
      <w:r w:rsidRPr="00FC61B1">
        <w:rPr>
          <w:rFonts w:ascii="Arial" w:hAnsi="Arial" w:cs="Arial"/>
        </w:rPr>
        <w:tab/>
        <w:t>Sutartis sudaryta [2] ([dviem]) egzemplioriais lietuvių kalba, po vieną kiekvienai šaliai. Abu Sutarties egzemplioriai yra vienodos teisinės galios. Visais su Sutarties įgyvendinimu susijusiais klausimais Šalys privalo susirašinėti ir bendrauti lietuvių kalba.</w:t>
      </w:r>
    </w:p>
    <w:p w14:paraId="584A0521"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15.3.</w:t>
      </w:r>
      <w:r w:rsidRPr="00FC61B1">
        <w:rPr>
          <w:rFonts w:ascii="Arial" w:hAnsi="Arial" w:cs="Arial"/>
        </w:rPr>
        <w:tab/>
      </w:r>
      <w:r w:rsidRPr="00FC61B1">
        <w:rPr>
          <w:rFonts w:ascii="Arial" w:hAnsi="Arial" w:cs="Arial"/>
        </w:rPr>
        <w:tab/>
        <w:t xml:space="preserve">Šalys šią Sutartį perskaitė, joms buvo išaiškintas Sutarties turinys ir pasekmės, Šalys Sutartį suprato ir, kaip visiškai atitinkančią jų valią ir ketinimus, pasirašė. </w:t>
      </w:r>
    </w:p>
    <w:p w14:paraId="2AB3A7D8" w14:textId="77777777" w:rsidR="00FC61B1" w:rsidRPr="00FC61B1" w:rsidRDefault="00FC61B1" w:rsidP="00FC61B1">
      <w:pPr>
        <w:spacing w:after="0" w:line="240" w:lineRule="auto"/>
        <w:ind w:firstLine="567"/>
        <w:jc w:val="both"/>
        <w:rPr>
          <w:rFonts w:ascii="Arial" w:hAnsi="Arial" w:cs="Arial"/>
        </w:rPr>
      </w:pPr>
      <w:r w:rsidRPr="00FC61B1">
        <w:rPr>
          <w:rFonts w:ascii="Arial" w:hAnsi="Arial" w:cs="Arial"/>
        </w:rPr>
        <w:t xml:space="preserve">Šalių rekvizitai ir parašai: </w:t>
      </w:r>
    </w:p>
    <w:p w14:paraId="493ACFAD" w14:textId="77777777" w:rsidR="00FC61B1" w:rsidRDefault="00FC61B1" w:rsidP="00FC61B1">
      <w:pPr>
        <w:spacing w:after="0" w:line="240" w:lineRule="auto"/>
        <w:ind w:firstLine="567"/>
        <w:jc w:val="both"/>
        <w:rPr>
          <w:rFonts w:ascii="Arial" w:hAnsi="Arial" w:cs="Arial"/>
        </w:rPr>
      </w:pPr>
      <w:r w:rsidRPr="00FC61B1">
        <w:rPr>
          <w:rFonts w:ascii="Arial" w:hAnsi="Arial" w:cs="Arial"/>
        </w:rPr>
        <w:lastRenderedPageBreak/>
        <w:tab/>
      </w:r>
    </w:p>
    <w:tbl>
      <w:tblPr>
        <w:tblW w:w="9526" w:type="dxa"/>
        <w:tblInd w:w="108" w:type="dxa"/>
        <w:tblLayout w:type="fixed"/>
        <w:tblLook w:val="04A0" w:firstRow="1" w:lastRow="0" w:firstColumn="1" w:lastColumn="0" w:noHBand="0" w:noVBand="1"/>
      </w:tblPr>
      <w:tblGrid>
        <w:gridCol w:w="4565"/>
        <w:gridCol w:w="4961"/>
      </w:tblGrid>
      <w:tr w:rsidR="004F3D16" w:rsidRPr="004F3D16" w14:paraId="67BC039A" w14:textId="77777777" w:rsidTr="004F3D16">
        <w:tc>
          <w:tcPr>
            <w:tcW w:w="4565" w:type="dxa"/>
          </w:tcPr>
          <w:p w14:paraId="56411ECE" w14:textId="77777777" w:rsidR="004F3D16" w:rsidRPr="004F3D16" w:rsidRDefault="004F3D16" w:rsidP="004F3D16">
            <w:pPr>
              <w:spacing w:after="0" w:line="240" w:lineRule="auto"/>
              <w:jc w:val="both"/>
              <w:rPr>
                <w:rFonts w:ascii="Arial" w:eastAsia="Times New Roman" w:hAnsi="Arial" w:cs="Arial"/>
                <w:kern w:val="0"/>
                <w14:ligatures w14:val="none"/>
              </w:rPr>
            </w:pPr>
            <w:r w:rsidRPr="004F3D16">
              <w:rPr>
                <w:rFonts w:ascii="Arial" w:eastAsia="Times New Roman" w:hAnsi="Arial" w:cs="Arial"/>
                <w:kern w:val="0"/>
                <w14:ligatures w14:val="none"/>
              </w:rPr>
              <w:t>UŽSAKOVAS</w:t>
            </w:r>
          </w:p>
          <w:p w14:paraId="1B47B83A" w14:textId="77777777" w:rsidR="004F3D16" w:rsidRPr="004F3D16" w:rsidRDefault="004F3D16" w:rsidP="004F3D16">
            <w:pPr>
              <w:spacing w:after="0" w:line="240" w:lineRule="auto"/>
              <w:jc w:val="both"/>
              <w:rPr>
                <w:rFonts w:ascii="Arial" w:eastAsia="Times New Roman" w:hAnsi="Arial" w:cs="Arial"/>
                <w:i/>
                <w:color w:val="FF0000"/>
                <w:kern w:val="0"/>
                <w14:ligatures w14:val="none"/>
              </w:rPr>
            </w:pPr>
            <w:r w:rsidRPr="004F3D16">
              <w:rPr>
                <w:rFonts w:ascii="Arial" w:eastAsia="Times New Roman" w:hAnsi="Arial" w:cs="Arial"/>
                <w:i/>
                <w:color w:val="FF0000"/>
                <w:kern w:val="0"/>
                <w14:ligatures w14:val="none"/>
              </w:rPr>
              <w:t>[Įrašyti Užsakovo rekvizitus]</w:t>
            </w:r>
          </w:p>
          <w:p w14:paraId="2973586C" w14:textId="77777777" w:rsidR="004F3D16" w:rsidRPr="004F3D16" w:rsidRDefault="004F3D16" w:rsidP="004F3D16">
            <w:pPr>
              <w:spacing w:after="0" w:line="240" w:lineRule="auto"/>
              <w:jc w:val="both"/>
              <w:rPr>
                <w:rFonts w:ascii="Arial" w:eastAsia="Times New Roman" w:hAnsi="Arial" w:cs="Arial"/>
                <w:kern w:val="0"/>
                <w14:ligatures w14:val="none"/>
              </w:rPr>
            </w:pPr>
          </w:p>
          <w:p w14:paraId="4913E86C" w14:textId="77777777" w:rsidR="004F3D16" w:rsidRPr="004F3D16" w:rsidRDefault="004F3D16" w:rsidP="004F3D16">
            <w:pPr>
              <w:spacing w:after="0" w:line="240" w:lineRule="auto"/>
              <w:jc w:val="both"/>
              <w:rPr>
                <w:rFonts w:ascii="Arial" w:eastAsia="Times New Roman" w:hAnsi="Arial" w:cs="Arial"/>
                <w:kern w:val="0"/>
                <w14:ligatures w14:val="none"/>
              </w:rPr>
            </w:pPr>
            <w:r w:rsidRPr="004F3D16">
              <w:rPr>
                <w:rFonts w:ascii="Arial" w:eastAsia="Times New Roman" w:hAnsi="Arial" w:cs="Arial"/>
                <w:i/>
                <w:color w:val="FF0000"/>
                <w:kern w:val="0"/>
                <w14:ligatures w14:val="none"/>
              </w:rPr>
              <w:t xml:space="preserve">[pavadinimas] </w:t>
            </w:r>
          </w:p>
          <w:p w14:paraId="1BC85220" w14:textId="77777777" w:rsidR="004F3D16" w:rsidRPr="004F3D16" w:rsidRDefault="004F3D16" w:rsidP="004F3D16">
            <w:pPr>
              <w:spacing w:after="0" w:line="240" w:lineRule="auto"/>
              <w:jc w:val="both"/>
              <w:rPr>
                <w:rFonts w:ascii="Arial" w:eastAsia="Times New Roman" w:hAnsi="Arial" w:cs="Arial"/>
                <w:kern w:val="0"/>
                <w14:ligatures w14:val="none"/>
              </w:rPr>
            </w:pPr>
            <w:r w:rsidRPr="004F3D16">
              <w:rPr>
                <w:rFonts w:ascii="Arial" w:eastAsia="Times New Roman" w:hAnsi="Arial" w:cs="Arial"/>
                <w:kern w:val="0"/>
                <w14:ligatures w14:val="none"/>
              </w:rPr>
              <w:t xml:space="preserve">Kodas </w:t>
            </w:r>
            <w:r w:rsidRPr="004F3D16">
              <w:rPr>
                <w:rFonts w:ascii="Arial" w:eastAsia="Times New Roman" w:hAnsi="Arial" w:cs="Arial"/>
                <w:i/>
                <w:color w:val="FF0000"/>
                <w:kern w:val="0"/>
                <w14:ligatures w14:val="none"/>
              </w:rPr>
              <w:t xml:space="preserve">[kodas] </w:t>
            </w:r>
          </w:p>
          <w:p w14:paraId="6F0355C3" w14:textId="77777777" w:rsidR="004F3D16" w:rsidRPr="004F3D16" w:rsidRDefault="004F3D16" w:rsidP="004F3D16">
            <w:pPr>
              <w:spacing w:after="0" w:line="240" w:lineRule="auto"/>
              <w:jc w:val="both"/>
              <w:rPr>
                <w:rFonts w:ascii="Arial" w:eastAsia="Times New Roman" w:hAnsi="Arial" w:cs="Arial"/>
                <w:bCs/>
                <w:kern w:val="0"/>
                <w14:ligatures w14:val="none"/>
              </w:rPr>
            </w:pPr>
            <w:r w:rsidRPr="004F3D16">
              <w:rPr>
                <w:rFonts w:ascii="Arial" w:eastAsia="Times New Roman" w:hAnsi="Arial" w:cs="Arial"/>
                <w:bCs/>
                <w:kern w:val="0"/>
                <w14:ligatures w14:val="none"/>
              </w:rPr>
              <w:t xml:space="preserve">PVM mokėtojo kodas </w:t>
            </w:r>
            <w:r w:rsidRPr="004F3D16">
              <w:rPr>
                <w:rFonts w:ascii="Arial" w:eastAsia="Times New Roman" w:hAnsi="Arial" w:cs="Arial"/>
                <w:i/>
                <w:color w:val="FF0000"/>
                <w:kern w:val="0"/>
                <w14:ligatures w14:val="none"/>
              </w:rPr>
              <w:t xml:space="preserve">[kodas] </w:t>
            </w:r>
          </w:p>
          <w:p w14:paraId="6DFE0642" w14:textId="77777777" w:rsidR="004F3D16" w:rsidRPr="004F3D16" w:rsidRDefault="004F3D16" w:rsidP="004F3D16">
            <w:pPr>
              <w:spacing w:after="0" w:line="240" w:lineRule="auto"/>
              <w:jc w:val="both"/>
              <w:rPr>
                <w:rFonts w:ascii="Arial" w:eastAsia="Times New Roman" w:hAnsi="Arial" w:cs="Arial"/>
                <w:kern w:val="0"/>
                <w14:ligatures w14:val="none"/>
              </w:rPr>
            </w:pPr>
            <w:r w:rsidRPr="004F3D16">
              <w:rPr>
                <w:rFonts w:ascii="Arial" w:eastAsia="Times New Roman" w:hAnsi="Arial" w:cs="Arial"/>
                <w:kern w:val="0"/>
                <w14:ligatures w14:val="none"/>
              </w:rPr>
              <w:t xml:space="preserve">Registro tvarkytojas – VĮ Registrų centras </w:t>
            </w:r>
          </w:p>
          <w:p w14:paraId="45430BE3" w14:textId="77777777" w:rsidR="004F3D16" w:rsidRPr="004F3D16" w:rsidRDefault="004F3D16" w:rsidP="004F3D16">
            <w:pPr>
              <w:spacing w:after="0" w:line="240" w:lineRule="auto"/>
              <w:jc w:val="both"/>
              <w:rPr>
                <w:rFonts w:ascii="Arial" w:eastAsia="Times New Roman" w:hAnsi="Arial" w:cs="Arial"/>
                <w:b/>
                <w:kern w:val="0"/>
                <w14:ligatures w14:val="none"/>
              </w:rPr>
            </w:pPr>
            <w:r w:rsidRPr="004F3D16">
              <w:rPr>
                <w:rFonts w:ascii="Arial" w:eastAsia="Times New Roman" w:hAnsi="Arial" w:cs="Arial"/>
                <w:i/>
                <w:color w:val="FF0000"/>
                <w:kern w:val="0"/>
                <w14:ligatures w14:val="none"/>
              </w:rPr>
              <w:t xml:space="preserve">[adresas korespondencijai] </w:t>
            </w:r>
          </w:p>
          <w:p w14:paraId="382BCB52" w14:textId="77777777" w:rsidR="004F3D16" w:rsidRPr="004F3D16" w:rsidRDefault="004F3D16" w:rsidP="004F3D16">
            <w:pPr>
              <w:tabs>
                <w:tab w:val="left" w:pos="5130"/>
              </w:tabs>
              <w:spacing w:after="0" w:line="240" w:lineRule="auto"/>
              <w:rPr>
                <w:rFonts w:ascii="Arial" w:eastAsia="Times New Roman" w:hAnsi="Arial" w:cs="Arial"/>
                <w:kern w:val="0"/>
                <w14:ligatures w14:val="none"/>
              </w:rPr>
            </w:pPr>
            <w:proofErr w:type="spellStart"/>
            <w:r w:rsidRPr="004F3D16">
              <w:rPr>
                <w:rFonts w:ascii="Arial" w:eastAsia="Times New Roman" w:hAnsi="Arial" w:cs="Arial"/>
                <w:kern w:val="0"/>
                <w14:ligatures w14:val="none"/>
              </w:rPr>
              <w:t>A.s</w:t>
            </w:r>
            <w:proofErr w:type="spellEnd"/>
            <w:r w:rsidRPr="004F3D16">
              <w:rPr>
                <w:rFonts w:ascii="Arial" w:eastAsia="Times New Roman" w:hAnsi="Arial" w:cs="Arial"/>
                <w:kern w:val="0"/>
                <w14:ligatures w14:val="none"/>
              </w:rPr>
              <w:t xml:space="preserve">. Nr. </w:t>
            </w:r>
            <w:r w:rsidRPr="004F3D16">
              <w:rPr>
                <w:rFonts w:ascii="Arial" w:eastAsia="Times New Roman" w:hAnsi="Arial" w:cs="Arial"/>
                <w:i/>
                <w:color w:val="FF0000"/>
                <w:kern w:val="0"/>
                <w14:ligatures w14:val="none"/>
              </w:rPr>
              <w:t xml:space="preserve">[atsiskaitomosios sąskaitos Nr.] </w:t>
            </w:r>
          </w:p>
          <w:p w14:paraId="0323EA0D" w14:textId="2E9AF549" w:rsidR="004F3D16" w:rsidRPr="004F3D16" w:rsidRDefault="004F3D16" w:rsidP="004F3D16">
            <w:pPr>
              <w:tabs>
                <w:tab w:val="left" w:pos="5130"/>
              </w:tabs>
              <w:spacing w:after="0" w:line="240" w:lineRule="auto"/>
              <w:rPr>
                <w:rFonts w:ascii="Arial" w:eastAsia="Times New Roman" w:hAnsi="Arial" w:cs="Arial"/>
                <w:kern w:val="0"/>
                <w14:ligatures w14:val="none"/>
              </w:rPr>
            </w:pPr>
            <w:r w:rsidRPr="004F3D16">
              <w:rPr>
                <w:rFonts w:ascii="Arial" w:eastAsia="Times New Roman" w:hAnsi="Arial" w:cs="Arial"/>
                <w:kern w:val="0"/>
                <w14:ligatures w14:val="none"/>
              </w:rPr>
              <w:t xml:space="preserve">tel.:                             , faksas: </w:t>
            </w:r>
          </w:p>
          <w:p w14:paraId="13D69F5C" w14:textId="77777777" w:rsidR="004F3D16" w:rsidRPr="004F3D16" w:rsidRDefault="004F3D16" w:rsidP="004F3D16">
            <w:pPr>
              <w:spacing w:after="0" w:line="240" w:lineRule="auto"/>
              <w:jc w:val="both"/>
              <w:rPr>
                <w:rFonts w:ascii="Arial" w:eastAsia="Times New Roman" w:hAnsi="Arial" w:cs="Arial"/>
                <w:kern w:val="0"/>
                <w14:ligatures w14:val="none"/>
              </w:rPr>
            </w:pPr>
            <w:r w:rsidRPr="004F3D16">
              <w:rPr>
                <w:rFonts w:ascii="Arial" w:eastAsia="Times New Roman" w:hAnsi="Arial" w:cs="Arial"/>
                <w:kern w:val="0"/>
                <w14:ligatures w14:val="none"/>
              </w:rPr>
              <w:t xml:space="preserve">el. paštas: </w:t>
            </w:r>
          </w:p>
          <w:p w14:paraId="3D7A0534" w14:textId="6ED60329" w:rsidR="004F3D16" w:rsidRPr="004F3D16" w:rsidRDefault="004F3D16" w:rsidP="004F3D16">
            <w:pPr>
              <w:spacing w:after="0" w:line="240" w:lineRule="auto"/>
              <w:jc w:val="both"/>
              <w:rPr>
                <w:rFonts w:ascii="Arial" w:eastAsia="Times New Roman" w:hAnsi="Arial" w:cs="Arial"/>
                <w:color w:val="FF0000"/>
                <w:kern w:val="0"/>
                <w14:ligatures w14:val="none"/>
              </w:rPr>
            </w:pPr>
            <w:r w:rsidRPr="004F3D16">
              <w:rPr>
                <w:rFonts w:ascii="Arial" w:eastAsia="Times New Roman" w:hAnsi="Arial" w:cs="Arial"/>
                <w:color w:val="FF0000"/>
                <w:kern w:val="0"/>
                <w14:ligatures w14:val="none"/>
              </w:rPr>
              <w:t>Pasirašančiojo pareigybė, vardas, pavardė</w:t>
            </w:r>
          </w:p>
          <w:p w14:paraId="3DF0A8D6" w14:textId="77777777" w:rsidR="004F3D16" w:rsidRDefault="004F3D16" w:rsidP="004F3D16">
            <w:pPr>
              <w:spacing w:after="0" w:line="240" w:lineRule="auto"/>
              <w:jc w:val="both"/>
              <w:rPr>
                <w:rFonts w:ascii="Arial" w:eastAsia="Times New Roman" w:hAnsi="Arial" w:cs="Arial"/>
                <w:kern w:val="0"/>
                <w14:ligatures w14:val="none"/>
              </w:rPr>
            </w:pPr>
          </w:p>
          <w:p w14:paraId="2BAC4D77" w14:textId="53FF1AE6" w:rsidR="004F3D16" w:rsidRPr="004F3D16" w:rsidRDefault="004F3D16" w:rsidP="004F3D16">
            <w:pPr>
              <w:spacing w:after="0" w:line="240" w:lineRule="auto"/>
              <w:jc w:val="both"/>
              <w:rPr>
                <w:rFonts w:ascii="Arial" w:eastAsia="Times New Roman" w:hAnsi="Arial" w:cs="Arial"/>
                <w:kern w:val="0"/>
                <w14:ligatures w14:val="none"/>
              </w:rPr>
            </w:pPr>
            <w:r>
              <w:rPr>
                <w:rFonts w:ascii="Arial" w:eastAsia="Times New Roman" w:hAnsi="Arial" w:cs="Arial"/>
                <w:kern w:val="0"/>
                <w14:ligatures w14:val="none"/>
              </w:rPr>
              <w:t>el. parašas</w:t>
            </w:r>
          </w:p>
        </w:tc>
        <w:tc>
          <w:tcPr>
            <w:tcW w:w="4961" w:type="dxa"/>
          </w:tcPr>
          <w:p w14:paraId="7114DCF7" w14:textId="77777777" w:rsidR="004F3D16" w:rsidRPr="004F3D16" w:rsidRDefault="004F3D16" w:rsidP="004F3D16">
            <w:pPr>
              <w:spacing w:after="0" w:line="240" w:lineRule="auto"/>
              <w:jc w:val="both"/>
              <w:rPr>
                <w:rFonts w:ascii="Arial" w:eastAsia="Times New Roman" w:hAnsi="Arial" w:cs="Arial"/>
                <w:kern w:val="0"/>
                <w14:ligatures w14:val="none"/>
              </w:rPr>
            </w:pPr>
            <w:r w:rsidRPr="004F3D16">
              <w:rPr>
                <w:rFonts w:ascii="Arial" w:eastAsia="Times New Roman" w:hAnsi="Arial" w:cs="Arial"/>
                <w:kern w:val="0"/>
                <w14:ligatures w14:val="none"/>
              </w:rPr>
              <w:t>RANGOVAS</w:t>
            </w:r>
          </w:p>
          <w:p w14:paraId="486DDC3A" w14:textId="77777777" w:rsidR="004F3D16" w:rsidRPr="004F3D16" w:rsidRDefault="004F3D16" w:rsidP="004F3D16">
            <w:pPr>
              <w:spacing w:after="0" w:line="240" w:lineRule="auto"/>
              <w:jc w:val="both"/>
              <w:rPr>
                <w:rFonts w:ascii="Arial" w:eastAsia="Times New Roman" w:hAnsi="Arial" w:cs="Arial"/>
                <w:i/>
                <w:color w:val="FF0000"/>
                <w:kern w:val="0"/>
                <w14:ligatures w14:val="none"/>
              </w:rPr>
            </w:pPr>
            <w:r w:rsidRPr="004F3D16">
              <w:rPr>
                <w:rFonts w:ascii="Arial" w:eastAsia="Times New Roman" w:hAnsi="Arial" w:cs="Arial"/>
                <w:i/>
                <w:color w:val="FF0000"/>
                <w:kern w:val="0"/>
                <w14:ligatures w14:val="none"/>
              </w:rPr>
              <w:t>[Įrašyti Rangovo rekvizitus]</w:t>
            </w:r>
          </w:p>
          <w:p w14:paraId="39A67782" w14:textId="77777777" w:rsidR="004F3D16" w:rsidRPr="004F3D16" w:rsidRDefault="004F3D16" w:rsidP="004F3D16">
            <w:pPr>
              <w:spacing w:after="0" w:line="240" w:lineRule="auto"/>
              <w:jc w:val="both"/>
              <w:rPr>
                <w:rFonts w:ascii="Arial" w:eastAsia="Times New Roman" w:hAnsi="Arial" w:cs="Arial"/>
                <w:kern w:val="0"/>
                <w14:ligatures w14:val="none"/>
              </w:rPr>
            </w:pPr>
          </w:p>
          <w:p w14:paraId="42439948" w14:textId="77777777" w:rsidR="004F3D16" w:rsidRPr="004F3D16" w:rsidRDefault="004F3D16" w:rsidP="004F3D16">
            <w:pPr>
              <w:spacing w:after="0" w:line="240" w:lineRule="auto"/>
              <w:jc w:val="both"/>
              <w:rPr>
                <w:rFonts w:ascii="Arial" w:eastAsia="Times New Roman" w:hAnsi="Arial" w:cs="Arial"/>
                <w:kern w:val="0"/>
                <w14:ligatures w14:val="none"/>
              </w:rPr>
            </w:pPr>
            <w:r w:rsidRPr="004F3D16">
              <w:rPr>
                <w:rFonts w:ascii="Arial" w:eastAsia="Times New Roman" w:hAnsi="Arial" w:cs="Arial"/>
                <w:i/>
                <w:color w:val="FF0000"/>
                <w:kern w:val="0"/>
                <w14:ligatures w14:val="none"/>
              </w:rPr>
              <w:t xml:space="preserve">[pavadinimas] </w:t>
            </w:r>
          </w:p>
          <w:p w14:paraId="365C3DF1" w14:textId="77777777" w:rsidR="004F3D16" w:rsidRPr="004F3D16" w:rsidRDefault="004F3D16" w:rsidP="004F3D16">
            <w:pPr>
              <w:spacing w:after="0" w:line="240" w:lineRule="auto"/>
              <w:jc w:val="both"/>
              <w:rPr>
                <w:rFonts w:ascii="Arial" w:eastAsia="Times New Roman" w:hAnsi="Arial" w:cs="Arial"/>
                <w:kern w:val="0"/>
                <w14:ligatures w14:val="none"/>
              </w:rPr>
            </w:pPr>
            <w:r w:rsidRPr="004F3D16">
              <w:rPr>
                <w:rFonts w:ascii="Arial" w:eastAsia="Times New Roman" w:hAnsi="Arial" w:cs="Arial"/>
                <w:kern w:val="0"/>
                <w14:ligatures w14:val="none"/>
              </w:rPr>
              <w:t xml:space="preserve">Kodas </w:t>
            </w:r>
            <w:r w:rsidRPr="004F3D16">
              <w:rPr>
                <w:rFonts w:ascii="Arial" w:eastAsia="Times New Roman" w:hAnsi="Arial" w:cs="Arial"/>
                <w:i/>
                <w:color w:val="FF0000"/>
                <w:kern w:val="0"/>
                <w14:ligatures w14:val="none"/>
              </w:rPr>
              <w:t xml:space="preserve">[kodas] </w:t>
            </w:r>
          </w:p>
          <w:p w14:paraId="0BC117C7" w14:textId="77777777" w:rsidR="004F3D16" w:rsidRPr="004F3D16" w:rsidRDefault="004F3D16" w:rsidP="004F3D16">
            <w:pPr>
              <w:spacing w:after="0" w:line="240" w:lineRule="auto"/>
              <w:jc w:val="both"/>
              <w:rPr>
                <w:rFonts w:ascii="Arial" w:eastAsia="Times New Roman" w:hAnsi="Arial" w:cs="Arial"/>
                <w:bCs/>
                <w:kern w:val="0"/>
                <w14:ligatures w14:val="none"/>
              </w:rPr>
            </w:pPr>
            <w:r w:rsidRPr="004F3D16">
              <w:rPr>
                <w:rFonts w:ascii="Arial" w:eastAsia="Times New Roman" w:hAnsi="Arial" w:cs="Arial"/>
                <w:bCs/>
                <w:kern w:val="0"/>
                <w14:ligatures w14:val="none"/>
              </w:rPr>
              <w:t xml:space="preserve">PVM mokėtojo kodas </w:t>
            </w:r>
            <w:r w:rsidRPr="004F3D16">
              <w:rPr>
                <w:rFonts w:ascii="Arial" w:eastAsia="Times New Roman" w:hAnsi="Arial" w:cs="Arial"/>
                <w:i/>
                <w:color w:val="FF0000"/>
                <w:kern w:val="0"/>
                <w14:ligatures w14:val="none"/>
              </w:rPr>
              <w:t xml:space="preserve">[kodas] </w:t>
            </w:r>
          </w:p>
          <w:p w14:paraId="09B9DCE0" w14:textId="77777777" w:rsidR="004F3D16" w:rsidRPr="004F3D16" w:rsidRDefault="004F3D16" w:rsidP="004F3D16">
            <w:pPr>
              <w:spacing w:after="0" w:line="240" w:lineRule="auto"/>
              <w:jc w:val="both"/>
              <w:rPr>
                <w:rFonts w:ascii="Arial" w:eastAsia="Times New Roman" w:hAnsi="Arial" w:cs="Arial"/>
                <w:kern w:val="0"/>
                <w14:ligatures w14:val="none"/>
              </w:rPr>
            </w:pPr>
            <w:r w:rsidRPr="004F3D16">
              <w:rPr>
                <w:rFonts w:ascii="Arial" w:eastAsia="Times New Roman" w:hAnsi="Arial" w:cs="Arial"/>
                <w:kern w:val="0"/>
                <w14:ligatures w14:val="none"/>
              </w:rPr>
              <w:t xml:space="preserve">Registro tvarkytojas – VĮ Registrų centras </w:t>
            </w:r>
          </w:p>
          <w:p w14:paraId="3A5B3DF7" w14:textId="77777777" w:rsidR="004F3D16" w:rsidRPr="004F3D16" w:rsidRDefault="004F3D16" w:rsidP="004F3D16">
            <w:pPr>
              <w:spacing w:after="0" w:line="240" w:lineRule="auto"/>
              <w:jc w:val="both"/>
              <w:rPr>
                <w:rFonts w:ascii="Arial" w:eastAsia="Times New Roman" w:hAnsi="Arial" w:cs="Arial"/>
                <w:b/>
                <w:kern w:val="0"/>
                <w14:ligatures w14:val="none"/>
              </w:rPr>
            </w:pPr>
            <w:r w:rsidRPr="004F3D16">
              <w:rPr>
                <w:rFonts w:ascii="Arial" w:eastAsia="Times New Roman" w:hAnsi="Arial" w:cs="Arial"/>
                <w:i/>
                <w:color w:val="FF0000"/>
                <w:kern w:val="0"/>
                <w14:ligatures w14:val="none"/>
              </w:rPr>
              <w:t xml:space="preserve">[adresas korespondencijai] </w:t>
            </w:r>
          </w:p>
          <w:p w14:paraId="5964F63C" w14:textId="77777777" w:rsidR="004F3D16" w:rsidRPr="004F3D16" w:rsidRDefault="004F3D16" w:rsidP="004F3D16">
            <w:pPr>
              <w:tabs>
                <w:tab w:val="left" w:pos="5130"/>
              </w:tabs>
              <w:spacing w:after="0" w:line="240" w:lineRule="auto"/>
              <w:rPr>
                <w:rFonts w:ascii="Arial" w:eastAsia="Times New Roman" w:hAnsi="Arial" w:cs="Arial"/>
                <w:kern w:val="0"/>
                <w14:ligatures w14:val="none"/>
              </w:rPr>
            </w:pPr>
            <w:proofErr w:type="spellStart"/>
            <w:r w:rsidRPr="004F3D16">
              <w:rPr>
                <w:rFonts w:ascii="Arial" w:eastAsia="Times New Roman" w:hAnsi="Arial" w:cs="Arial"/>
                <w:kern w:val="0"/>
                <w14:ligatures w14:val="none"/>
              </w:rPr>
              <w:t>A.s</w:t>
            </w:r>
            <w:proofErr w:type="spellEnd"/>
            <w:r w:rsidRPr="004F3D16">
              <w:rPr>
                <w:rFonts w:ascii="Arial" w:eastAsia="Times New Roman" w:hAnsi="Arial" w:cs="Arial"/>
                <w:kern w:val="0"/>
                <w14:ligatures w14:val="none"/>
              </w:rPr>
              <w:t xml:space="preserve">. Nr. </w:t>
            </w:r>
            <w:r w:rsidRPr="004F3D16">
              <w:rPr>
                <w:rFonts w:ascii="Arial" w:eastAsia="Times New Roman" w:hAnsi="Arial" w:cs="Arial"/>
                <w:i/>
                <w:color w:val="FF0000"/>
                <w:kern w:val="0"/>
                <w14:ligatures w14:val="none"/>
              </w:rPr>
              <w:t xml:space="preserve">[atsiskaitomosios sąskaitos Nr.] </w:t>
            </w:r>
          </w:p>
          <w:p w14:paraId="11473CE8" w14:textId="77777777" w:rsidR="004F3D16" w:rsidRPr="004F3D16" w:rsidRDefault="004F3D16" w:rsidP="004F3D16">
            <w:pPr>
              <w:tabs>
                <w:tab w:val="left" w:pos="5130"/>
              </w:tabs>
              <w:spacing w:after="0" w:line="240" w:lineRule="auto"/>
              <w:rPr>
                <w:rFonts w:ascii="Arial" w:eastAsia="Times New Roman" w:hAnsi="Arial" w:cs="Arial"/>
                <w:kern w:val="0"/>
                <w14:ligatures w14:val="none"/>
              </w:rPr>
            </w:pPr>
            <w:r w:rsidRPr="004F3D16">
              <w:rPr>
                <w:rFonts w:ascii="Arial" w:eastAsia="Times New Roman" w:hAnsi="Arial" w:cs="Arial"/>
                <w:kern w:val="0"/>
                <w14:ligatures w14:val="none"/>
              </w:rPr>
              <w:t xml:space="preserve">tel.:                              , faksas: </w:t>
            </w:r>
          </w:p>
          <w:p w14:paraId="74F85357" w14:textId="77777777" w:rsidR="004F3D16" w:rsidRPr="004F3D16" w:rsidRDefault="004F3D16" w:rsidP="004F3D16">
            <w:pPr>
              <w:spacing w:after="0" w:line="240" w:lineRule="auto"/>
              <w:jc w:val="both"/>
              <w:rPr>
                <w:rFonts w:ascii="Arial" w:eastAsia="Times New Roman" w:hAnsi="Arial" w:cs="Arial"/>
                <w:kern w:val="0"/>
                <w14:ligatures w14:val="none"/>
              </w:rPr>
            </w:pPr>
            <w:r w:rsidRPr="004F3D16">
              <w:rPr>
                <w:rFonts w:ascii="Arial" w:eastAsia="Times New Roman" w:hAnsi="Arial" w:cs="Arial"/>
                <w:kern w:val="0"/>
                <w14:ligatures w14:val="none"/>
              </w:rPr>
              <w:t xml:space="preserve">el. paštas: </w:t>
            </w:r>
          </w:p>
          <w:p w14:paraId="27EF654C" w14:textId="77777777" w:rsidR="004F3D16" w:rsidRPr="004F3D16" w:rsidRDefault="004F3D16" w:rsidP="004F3D16">
            <w:pPr>
              <w:spacing w:after="0" w:line="240" w:lineRule="auto"/>
              <w:jc w:val="both"/>
              <w:rPr>
                <w:rFonts w:ascii="Arial" w:eastAsia="Times New Roman" w:hAnsi="Arial" w:cs="Arial"/>
                <w:color w:val="FF0000"/>
                <w:kern w:val="0"/>
                <w14:ligatures w14:val="none"/>
              </w:rPr>
            </w:pPr>
            <w:r w:rsidRPr="004F3D16">
              <w:rPr>
                <w:rFonts w:ascii="Arial" w:eastAsia="Times New Roman" w:hAnsi="Arial" w:cs="Arial"/>
                <w:color w:val="FF0000"/>
                <w:kern w:val="0"/>
                <w14:ligatures w14:val="none"/>
              </w:rPr>
              <w:t>Pasirašančiojo pareigybė, vardas, pavardė</w:t>
            </w:r>
          </w:p>
          <w:p w14:paraId="4A979535" w14:textId="77777777" w:rsidR="004F3D16" w:rsidRDefault="004F3D16" w:rsidP="004F3D16">
            <w:pPr>
              <w:spacing w:after="0" w:line="240" w:lineRule="auto"/>
              <w:jc w:val="both"/>
              <w:rPr>
                <w:rFonts w:ascii="Arial" w:eastAsia="Times New Roman" w:hAnsi="Arial" w:cs="Arial"/>
                <w:kern w:val="0"/>
                <w14:ligatures w14:val="none"/>
              </w:rPr>
            </w:pPr>
          </w:p>
          <w:p w14:paraId="75A2203F" w14:textId="7CB7D8F8" w:rsidR="004F3D16" w:rsidRPr="004F3D16" w:rsidRDefault="004F3D16" w:rsidP="004F3D16">
            <w:pPr>
              <w:spacing w:after="0" w:line="240" w:lineRule="auto"/>
              <w:jc w:val="both"/>
              <w:rPr>
                <w:rFonts w:ascii="Arial" w:eastAsia="Times New Roman" w:hAnsi="Arial" w:cs="Arial"/>
                <w:kern w:val="0"/>
                <w14:ligatures w14:val="none"/>
              </w:rPr>
            </w:pPr>
            <w:r>
              <w:rPr>
                <w:rFonts w:ascii="Arial" w:eastAsia="Times New Roman" w:hAnsi="Arial" w:cs="Arial"/>
                <w:kern w:val="0"/>
                <w14:ligatures w14:val="none"/>
              </w:rPr>
              <w:t>el. parašas</w:t>
            </w:r>
          </w:p>
        </w:tc>
      </w:tr>
    </w:tbl>
    <w:p w14:paraId="2C96466D" w14:textId="77777777" w:rsidR="004F3D16" w:rsidRDefault="004F3D16" w:rsidP="00FC61B1">
      <w:pPr>
        <w:spacing w:after="0" w:line="240" w:lineRule="auto"/>
        <w:ind w:firstLine="567"/>
        <w:jc w:val="both"/>
        <w:rPr>
          <w:rFonts w:ascii="Arial" w:hAnsi="Arial" w:cs="Arial"/>
        </w:rPr>
      </w:pPr>
    </w:p>
    <w:sectPr w:rsidR="004F3D16" w:rsidSect="00FC61B1">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urga Stonienė">
    <w15:presenceInfo w15:providerId="AD" w15:userId="S::jurga.stoniene@teatras.lt::863bd038-772b-4274-b8b6-af8e73c602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trackRevisions/>
  <w:defaultTabStop w:val="284"/>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1B1"/>
    <w:rsid w:val="00001E2F"/>
    <w:rsid w:val="00003B37"/>
    <w:rsid w:val="00034F58"/>
    <w:rsid w:val="0008731D"/>
    <w:rsid w:val="000C42CB"/>
    <w:rsid w:val="000C6AD4"/>
    <w:rsid w:val="000D6A9C"/>
    <w:rsid w:val="000E15A5"/>
    <w:rsid w:val="000F68B4"/>
    <w:rsid w:val="001220C6"/>
    <w:rsid w:val="00134140"/>
    <w:rsid w:val="001371E5"/>
    <w:rsid w:val="00184651"/>
    <w:rsid w:val="001A7BDB"/>
    <w:rsid w:val="001B5BC7"/>
    <w:rsid w:val="001D220E"/>
    <w:rsid w:val="001F2AC5"/>
    <w:rsid w:val="002927D5"/>
    <w:rsid w:val="002D7FB9"/>
    <w:rsid w:val="00321816"/>
    <w:rsid w:val="003513F6"/>
    <w:rsid w:val="00374F20"/>
    <w:rsid w:val="003A5551"/>
    <w:rsid w:val="003B2C28"/>
    <w:rsid w:val="003C5379"/>
    <w:rsid w:val="003F1EAF"/>
    <w:rsid w:val="004471DA"/>
    <w:rsid w:val="004C58DA"/>
    <w:rsid w:val="004D5A57"/>
    <w:rsid w:val="004F3D16"/>
    <w:rsid w:val="00516EA2"/>
    <w:rsid w:val="00523CAC"/>
    <w:rsid w:val="00557A4D"/>
    <w:rsid w:val="00561D46"/>
    <w:rsid w:val="00597C3D"/>
    <w:rsid w:val="005B5488"/>
    <w:rsid w:val="00655E1A"/>
    <w:rsid w:val="0065745A"/>
    <w:rsid w:val="00664552"/>
    <w:rsid w:val="00683884"/>
    <w:rsid w:val="00690FD1"/>
    <w:rsid w:val="006A0049"/>
    <w:rsid w:val="006B3402"/>
    <w:rsid w:val="006C68A8"/>
    <w:rsid w:val="006D1F38"/>
    <w:rsid w:val="006E0DC5"/>
    <w:rsid w:val="007455DD"/>
    <w:rsid w:val="0076012A"/>
    <w:rsid w:val="00781E55"/>
    <w:rsid w:val="00792525"/>
    <w:rsid w:val="007B02A9"/>
    <w:rsid w:val="007B51D9"/>
    <w:rsid w:val="007B5B27"/>
    <w:rsid w:val="007C35BE"/>
    <w:rsid w:val="007C5082"/>
    <w:rsid w:val="00816F26"/>
    <w:rsid w:val="00843220"/>
    <w:rsid w:val="00857F0A"/>
    <w:rsid w:val="0087465E"/>
    <w:rsid w:val="00876791"/>
    <w:rsid w:val="008816CA"/>
    <w:rsid w:val="009343A5"/>
    <w:rsid w:val="009544D3"/>
    <w:rsid w:val="009920D6"/>
    <w:rsid w:val="009F5721"/>
    <w:rsid w:val="00A006B5"/>
    <w:rsid w:val="00A02D49"/>
    <w:rsid w:val="00A17104"/>
    <w:rsid w:val="00A60130"/>
    <w:rsid w:val="00AA12AC"/>
    <w:rsid w:val="00B12D7C"/>
    <w:rsid w:val="00B33E06"/>
    <w:rsid w:val="00BC6AD2"/>
    <w:rsid w:val="00BD2ABA"/>
    <w:rsid w:val="00C00ECA"/>
    <w:rsid w:val="00C229C7"/>
    <w:rsid w:val="00C738E8"/>
    <w:rsid w:val="00CF4E09"/>
    <w:rsid w:val="00D30E3D"/>
    <w:rsid w:val="00D36BCA"/>
    <w:rsid w:val="00D731E1"/>
    <w:rsid w:val="00D973A9"/>
    <w:rsid w:val="00DD0479"/>
    <w:rsid w:val="00DF57ED"/>
    <w:rsid w:val="00E00CF3"/>
    <w:rsid w:val="00E019B1"/>
    <w:rsid w:val="00E75A77"/>
    <w:rsid w:val="00EC3B8C"/>
    <w:rsid w:val="00F12120"/>
    <w:rsid w:val="00F1259B"/>
    <w:rsid w:val="00F448B1"/>
    <w:rsid w:val="00F57B5D"/>
    <w:rsid w:val="00FA18A0"/>
    <w:rsid w:val="00FB3D6C"/>
    <w:rsid w:val="00FC61B1"/>
    <w:rsid w:val="00FD1082"/>
    <w:rsid w:val="00FD7501"/>
    <w:rsid w:val="00FF5F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D0B01"/>
  <w15:chartTrackingRefBased/>
  <w15:docId w15:val="{5A54578B-7603-43BC-BF93-28C6CC107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3D16"/>
  </w:style>
  <w:style w:type="paragraph" w:styleId="Antrat1">
    <w:name w:val="heading 1"/>
    <w:basedOn w:val="prastasis"/>
    <w:next w:val="prastasis"/>
    <w:link w:val="Antrat1Diagrama"/>
    <w:uiPriority w:val="9"/>
    <w:qFormat/>
    <w:rsid w:val="00FC61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C61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C61B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C61B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C61B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C61B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C61B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C61B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C61B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C61B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C61B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C61B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C61B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C61B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C61B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C61B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C61B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C61B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C61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C61B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C61B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C61B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C61B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C61B1"/>
    <w:rPr>
      <w:i/>
      <w:iCs/>
      <w:color w:val="404040" w:themeColor="text1" w:themeTint="BF"/>
    </w:rPr>
  </w:style>
  <w:style w:type="paragraph" w:styleId="Sraopastraipa">
    <w:name w:val="List Paragraph"/>
    <w:basedOn w:val="prastasis"/>
    <w:uiPriority w:val="34"/>
    <w:qFormat/>
    <w:rsid w:val="00FC61B1"/>
    <w:pPr>
      <w:ind w:left="720"/>
      <w:contextualSpacing/>
    </w:pPr>
  </w:style>
  <w:style w:type="character" w:styleId="Rykuspabraukimas">
    <w:name w:val="Intense Emphasis"/>
    <w:basedOn w:val="Numatytasispastraiposriftas"/>
    <w:uiPriority w:val="21"/>
    <w:qFormat/>
    <w:rsid w:val="00FC61B1"/>
    <w:rPr>
      <w:i/>
      <w:iCs/>
      <w:color w:val="0F4761" w:themeColor="accent1" w:themeShade="BF"/>
    </w:rPr>
  </w:style>
  <w:style w:type="paragraph" w:styleId="Iskirtacitata">
    <w:name w:val="Intense Quote"/>
    <w:basedOn w:val="prastasis"/>
    <w:next w:val="prastasis"/>
    <w:link w:val="IskirtacitataDiagrama"/>
    <w:uiPriority w:val="30"/>
    <w:qFormat/>
    <w:rsid w:val="00FC61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C61B1"/>
    <w:rPr>
      <w:i/>
      <w:iCs/>
      <w:color w:val="0F4761" w:themeColor="accent1" w:themeShade="BF"/>
    </w:rPr>
  </w:style>
  <w:style w:type="character" w:styleId="Rykinuoroda">
    <w:name w:val="Intense Reference"/>
    <w:basedOn w:val="Numatytasispastraiposriftas"/>
    <w:uiPriority w:val="32"/>
    <w:qFormat/>
    <w:rsid w:val="00FC61B1"/>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FC61B1"/>
    <w:rPr>
      <w:sz w:val="16"/>
      <w:szCs w:val="16"/>
    </w:rPr>
  </w:style>
  <w:style w:type="paragraph" w:styleId="Komentarotekstas">
    <w:name w:val="annotation text"/>
    <w:basedOn w:val="prastasis"/>
    <w:link w:val="KomentarotekstasDiagrama"/>
    <w:uiPriority w:val="99"/>
    <w:unhideWhenUsed/>
    <w:rsid w:val="00FC61B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C61B1"/>
    <w:rPr>
      <w:sz w:val="20"/>
      <w:szCs w:val="20"/>
    </w:rPr>
  </w:style>
  <w:style w:type="paragraph" w:styleId="Komentarotema">
    <w:name w:val="annotation subject"/>
    <w:basedOn w:val="Komentarotekstas"/>
    <w:next w:val="Komentarotekstas"/>
    <w:link w:val="KomentarotemaDiagrama"/>
    <w:uiPriority w:val="99"/>
    <w:semiHidden/>
    <w:unhideWhenUsed/>
    <w:rsid w:val="00FC61B1"/>
    <w:rPr>
      <w:b/>
      <w:bCs/>
    </w:rPr>
  </w:style>
  <w:style w:type="character" w:customStyle="1" w:styleId="KomentarotemaDiagrama">
    <w:name w:val="Komentaro tema Diagrama"/>
    <w:basedOn w:val="KomentarotekstasDiagrama"/>
    <w:link w:val="Komentarotema"/>
    <w:uiPriority w:val="99"/>
    <w:semiHidden/>
    <w:rsid w:val="00FC61B1"/>
    <w:rPr>
      <w:b/>
      <w:bCs/>
      <w:sz w:val="20"/>
      <w:szCs w:val="20"/>
    </w:rPr>
  </w:style>
  <w:style w:type="paragraph" w:customStyle="1" w:styleId="Stilius3">
    <w:name w:val="Stilius3"/>
    <w:basedOn w:val="prastasis"/>
    <w:qFormat/>
    <w:rsid w:val="004F3D16"/>
    <w:pPr>
      <w:spacing w:before="200" w:after="0" w:line="240" w:lineRule="auto"/>
      <w:jc w:val="both"/>
    </w:pPr>
    <w:rPr>
      <w:rFonts w:ascii="Times New Roman" w:eastAsia="Times New Roman" w:hAnsi="Times New Roman" w:cs="Times New Roman"/>
      <w:kern w:val="0"/>
      <w14:ligatures w14:val="none"/>
    </w:rPr>
  </w:style>
  <w:style w:type="paragraph" w:styleId="Pataisymai">
    <w:name w:val="Revision"/>
    <w:hidden/>
    <w:uiPriority w:val="99"/>
    <w:semiHidden/>
    <w:rsid w:val="00C738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8ee147-a255-49b1-a936-cfa66e7674d6" xsi:nil="true"/>
    <lcf76f155ced4ddcb4097134ff3c332f xmlns="6b717bf3-6623-4601-9ad2-aca1d10ce45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FB26F4900DF8469FBE6DEA79F5BDD4" ma:contentTypeVersion="17" ma:contentTypeDescription="Create a new document." ma:contentTypeScope="" ma:versionID="0035ad1e25885c87770c788c7d28a535">
  <xsd:schema xmlns:xsd="http://www.w3.org/2001/XMLSchema" xmlns:xs="http://www.w3.org/2001/XMLSchema" xmlns:p="http://schemas.microsoft.com/office/2006/metadata/properties" xmlns:ns2="6b717bf3-6623-4601-9ad2-aca1d10ce454" xmlns:ns3="7f8ee147-a255-49b1-a936-cfa66e7674d6" targetNamespace="http://schemas.microsoft.com/office/2006/metadata/properties" ma:root="true" ma:fieldsID="93699da47aca04420cffc8717c183737" ns2:_="" ns3:_="">
    <xsd:import namespace="6b717bf3-6623-4601-9ad2-aca1d10ce454"/>
    <xsd:import namespace="7f8ee147-a255-49b1-a936-cfa66e7674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17bf3-6623-4601-9ad2-aca1d10ce4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2e1cb9-86f3-4a6a-b9c4-90c6d60b49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8ee147-a255-49b1-a936-cfa66e7674d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55a0ade-a253-43e4-9ffb-f6346964701b}" ma:internalName="TaxCatchAll" ma:showField="CatchAllData" ma:web="7f8ee147-a255-49b1-a936-cfa66e7674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91BA99-F565-45B3-A9C5-56286F6DCF72}">
  <ds:schemaRefs>
    <ds:schemaRef ds:uri="http://schemas.microsoft.com/office/2006/metadata/properties"/>
    <ds:schemaRef ds:uri="http://schemas.microsoft.com/office/infopath/2007/PartnerControls"/>
    <ds:schemaRef ds:uri="7f8ee147-a255-49b1-a936-cfa66e7674d6"/>
    <ds:schemaRef ds:uri="6b717bf3-6623-4601-9ad2-aca1d10ce454"/>
  </ds:schemaRefs>
</ds:datastoreItem>
</file>

<file path=customXml/itemProps2.xml><?xml version="1.0" encoding="utf-8"?>
<ds:datastoreItem xmlns:ds="http://schemas.openxmlformats.org/officeDocument/2006/customXml" ds:itemID="{5B4A224B-DBEE-4D48-85CE-4AAFC175A8EF}">
  <ds:schemaRefs>
    <ds:schemaRef ds:uri="http://schemas.microsoft.com/sharepoint/v3/contenttype/forms"/>
  </ds:schemaRefs>
</ds:datastoreItem>
</file>

<file path=customXml/itemProps3.xml><?xml version="1.0" encoding="utf-8"?>
<ds:datastoreItem xmlns:ds="http://schemas.openxmlformats.org/officeDocument/2006/customXml" ds:itemID="{71C8E9C2-E4AB-4A71-82EB-0C3314E0F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717bf3-6623-4601-9ad2-aca1d10ce454"/>
    <ds:schemaRef ds:uri="7f8ee147-a255-49b1-a936-cfa66e7674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483</TotalTime>
  <Pages>15</Pages>
  <Words>39644</Words>
  <Characters>22598</Characters>
  <Application>Microsoft Office Word</Application>
  <DocSecurity>0</DocSecurity>
  <Lines>188</Lines>
  <Paragraphs>124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Jurga Stonienė</dc:creator>
  <cp:keywords/>
  <dc:description/>
  <cp:lastModifiedBy>Jurga Stonienė</cp:lastModifiedBy>
  <cp:revision>78</cp:revision>
  <dcterms:created xsi:type="dcterms:W3CDTF">2025-08-13T09:00:00Z</dcterms:created>
  <dcterms:modified xsi:type="dcterms:W3CDTF">2025-09-30T14:52:00Z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0x010100B0FB26F4900DF8469FBE6DEA79F5BDD4</vt:lpwstr>
  </property>
  <property fmtid="{D5CDD505-2E9C-101B-9397-08002B2CF9AE}" pid="3" name="MediaServiceImageTags">
    <vt:lpwstr/>
  </property>
</Properties>
</file>