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12C65299" w14:textId="50ACAC29" w:rsidR="004829EB" w:rsidRPr="00730FC2" w:rsidRDefault="004829EB" w:rsidP="00730FC2">
      <w:pPr>
        <w:jc w:val="center"/>
        <w:rPr>
          <w:rFonts w:eastAsiaTheme="minorHAnsi"/>
          <w:b/>
          <w:bCs/>
          <w:caps/>
          <w:kern w:val="2"/>
          <w:lang w:eastAsia="ar-SA"/>
          <w14:ligatures w14:val="standardContextual"/>
        </w:rPr>
      </w:pPr>
      <w:bookmarkStart w:id="0" w:name="_Hlk124174381"/>
      <w:bookmarkStart w:id="1" w:name="_Hlk34218291"/>
      <w:r w:rsidRPr="004829EB">
        <w:rPr>
          <w:b/>
          <w:bCs/>
          <w:caps/>
          <w:lang w:eastAsia="ar-SA"/>
        </w:rPr>
        <w:t>„</w:t>
      </w:r>
      <w:r w:rsidR="00730FC2">
        <w:rPr>
          <w:rFonts w:eastAsiaTheme="minorHAnsi"/>
          <w:b/>
          <w:bCs/>
          <w:caps/>
          <w:kern w:val="2"/>
          <w:lang w:eastAsia="ar-SA"/>
          <w14:ligatures w14:val="standardContextual"/>
        </w:rPr>
        <w:t xml:space="preserve">GYVENAMOSIOS PASKIRTIES PASTATO, ESANČIO ADRESU </w:t>
      </w:r>
      <w:r w:rsidR="00030FD4">
        <w:rPr>
          <w:rFonts w:eastAsiaTheme="minorHAnsi"/>
          <w:b/>
          <w:bCs/>
          <w:caps/>
          <w:kern w:val="2"/>
          <w:lang w:eastAsia="ar-SA"/>
          <w14:ligatures w14:val="standardContextual"/>
        </w:rPr>
        <w:t>VAIŽGANTO G. 20</w:t>
      </w:r>
      <w:r w:rsidR="00730FC2">
        <w:rPr>
          <w:rFonts w:eastAsiaTheme="minorHAnsi"/>
          <w:b/>
          <w:bCs/>
          <w:caps/>
          <w:kern w:val="2"/>
          <w:lang w:eastAsia="ar-SA"/>
          <w14:ligatures w14:val="standardContextual"/>
        </w:rPr>
        <w:t>, UTENA, BENDROJO TECHNINIO DARBO PROJEKTO EKSPERTIZĖS PASLAUGOS</w:t>
      </w:r>
      <w:r w:rsidRPr="004829EB">
        <w:rPr>
          <w:rFonts w:eastAsia="Arial Unicode MS"/>
          <w:b/>
          <w:bCs/>
          <w:caps/>
        </w:rPr>
        <w:t xml:space="preserve">“ </w:t>
      </w:r>
    </w:p>
    <w:p w14:paraId="5A6AD889" w14:textId="5D5B71F4" w:rsidR="00A3299F" w:rsidRPr="00AE3C18" w:rsidRDefault="00A3299F" w:rsidP="00A3299F">
      <w:pPr>
        <w:jc w:val="center"/>
        <w:rPr>
          <w:rFonts w:eastAsia="Arial Unicode MS"/>
          <w:b/>
          <w:caps/>
        </w:rPr>
      </w:pP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78CBCD30"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4829EB">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6B3D30D0" w:rsidR="00A3299F" w:rsidRPr="00AE3C18" w:rsidRDefault="00A3299F" w:rsidP="00A3299F">
      <w:pPr>
        <w:pStyle w:val="Tvarkospapunktis"/>
        <w:numPr>
          <w:ilvl w:val="0"/>
          <w:numId w:val="0"/>
        </w:numPr>
        <w:tabs>
          <w:tab w:val="left" w:pos="3119"/>
        </w:tabs>
        <w:ind w:firstLine="709"/>
        <w:rPr>
          <w:noProof/>
        </w:rPr>
      </w:pPr>
      <w:r w:rsidRPr="00AE3C18">
        <w:rPr>
          <w:noProof/>
        </w:rPr>
        <w:t xml:space="preserve">1.5. 1.5. Tiesioginį ryšį su tiekėjais dėl pirkimo procedūrų </w:t>
      </w:r>
      <w:r w:rsidR="00730FC2">
        <w:rPr>
          <w:noProof/>
        </w:rPr>
        <w:t xml:space="preserve">ir </w:t>
      </w:r>
      <w:r w:rsidRPr="00AE3C18">
        <w:rPr>
          <w:noProof/>
        </w:rPr>
        <w:t xml:space="preserve">dėl pirkimo techninėje specifikacijoje pateiktos informacijos </w:t>
      </w:r>
      <w:r w:rsidR="00730FC2">
        <w:rPr>
          <w:noProof/>
        </w:rPr>
        <w:t>kreiptis į</w:t>
      </w:r>
      <w:r w:rsidR="00730FC2" w:rsidRPr="00AE3C18">
        <w:rPr>
          <w:noProof/>
        </w:rPr>
        <w:t xml:space="preserve"> juristę</w:t>
      </w:r>
      <w:r w:rsidR="00730FC2">
        <w:rPr>
          <w:noProof/>
        </w:rPr>
        <w:t>-viešųjų pirkimų specialistę Oksanaą Gilę</w:t>
      </w:r>
      <w:r w:rsidR="00730FC2" w:rsidRPr="00AE3C18">
        <w:rPr>
          <w:noProof/>
        </w:rPr>
        <w:t>, tel. 8 655 06942, el. p. oksana.gile@utbu.lt,</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1E83867F" w14:textId="2BF6F879" w:rsidR="0070693C" w:rsidRPr="00AE3C18" w:rsidRDefault="00A3299F" w:rsidP="00A3299F">
      <w:pPr>
        <w:pStyle w:val="Sraopastraipa"/>
        <w:numPr>
          <w:ilvl w:val="1"/>
          <w:numId w:val="14"/>
        </w:numPr>
        <w:suppressAutoHyphens w:val="0"/>
        <w:autoSpaceDN/>
        <w:ind w:left="0" w:firstLine="851"/>
        <w:contextualSpacing/>
        <w:jc w:val="both"/>
        <w:textAlignment w:val="auto"/>
      </w:pPr>
      <w:bookmarkStart w:id="6" w:name="_Hlk494196578"/>
      <w:bookmarkStart w:id="7" w:name="_Toc360582262"/>
      <w:r w:rsidRPr="00AE3C18">
        <w:rPr>
          <w:b/>
          <w:bCs/>
        </w:rPr>
        <w:t>Pirkimo objektas</w:t>
      </w:r>
      <w:r w:rsidRPr="00AE3C18">
        <w:t xml:space="preserve"> –</w:t>
      </w:r>
      <w:r w:rsidRPr="004829EB">
        <w:t xml:space="preserve"> </w:t>
      </w:r>
      <w:bookmarkEnd w:id="6"/>
      <w:r w:rsidR="00730FC2">
        <w:t xml:space="preserve">gyvenamosios paskirties pastato, esančio adresu </w:t>
      </w:r>
      <w:r w:rsidR="00030FD4">
        <w:t>Vaižganto g. 20</w:t>
      </w:r>
      <w:r w:rsidR="00730FC2">
        <w:t>, Utenoje, bendrojo techninio darbo projekto ekspertizės paslaugos.</w:t>
      </w:r>
    </w:p>
    <w:p w14:paraId="08096EE0" w14:textId="449E72F3" w:rsidR="00A3299F" w:rsidRPr="00AE3C18" w:rsidRDefault="00A3299F" w:rsidP="00A3299F">
      <w:pPr>
        <w:pStyle w:val="Sraopastraipa"/>
        <w:numPr>
          <w:ilvl w:val="1"/>
          <w:numId w:val="14"/>
        </w:numPr>
        <w:suppressAutoHyphens w:val="0"/>
        <w:autoSpaceDN/>
        <w:ind w:left="0" w:firstLine="851"/>
        <w:contextualSpacing/>
        <w:jc w:val="both"/>
        <w:textAlignment w:val="auto"/>
      </w:pPr>
      <w:r w:rsidRPr="00AE3C18">
        <w:t xml:space="preserve"> Pirkimo objektas į dalis neskirstomas, todėl pasiūlymas turi būti teikiamas visai nurodytai apimčiai. </w:t>
      </w:r>
      <w:r w:rsidRPr="00AE3C18">
        <w:rPr>
          <w:iCs/>
        </w:rPr>
        <w:t>Alternatyvūs pasiūlymai negalimi.</w:t>
      </w:r>
    </w:p>
    <w:p w14:paraId="6CEF3647" w14:textId="77777777" w:rsidR="00A3299F" w:rsidRPr="00AE3C18" w:rsidRDefault="00A3299F" w:rsidP="00A3299F">
      <w:pPr>
        <w:pStyle w:val="Sraopastraipa"/>
        <w:numPr>
          <w:ilvl w:val="1"/>
          <w:numId w:val="15"/>
        </w:numPr>
        <w:suppressAutoHyphens w:val="0"/>
        <w:autoSpaceDN/>
        <w:ind w:left="0" w:firstLine="851"/>
        <w:contextualSpacing/>
        <w:jc w:val="both"/>
        <w:textAlignment w:val="auto"/>
      </w:pPr>
      <w:r w:rsidRPr="00AE3C18">
        <w:t xml:space="preserve">Perkamų prekių kiekiai nurodyti techninėje specifikacijoje. Techninė specifikacija pateikta konkurso sąlygų </w:t>
      </w:r>
      <w:r w:rsidRPr="00AE3C18">
        <w:rPr>
          <w:i/>
        </w:rPr>
        <w:t>1- ame</w:t>
      </w:r>
      <w:r w:rsidRPr="00AE3C18">
        <w:t xml:space="preserve"> priede. </w:t>
      </w:r>
    </w:p>
    <w:p w14:paraId="300236C2" w14:textId="77777777" w:rsidR="00A3299F" w:rsidRPr="00AE3C18" w:rsidRDefault="00A3299F" w:rsidP="00A3299F">
      <w:pPr>
        <w:pStyle w:val="Sraopastraipa"/>
        <w:numPr>
          <w:ilvl w:val="1"/>
          <w:numId w:val="15"/>
        </w:numPr>
        <w:suppressAutoHyphens w:val="0"/>
        <w:autoSpaceDN/>
        <w:ind w:left="0" w:firstLine="851"/>
        <w:contextualSpacing/>
        <w:textAlignment w:val="auto"/>
      </w:pPr>
      <w:r w:rsidRPr="00AE3C18">
        <w:t xml:space="preserve"> Pirkimo objekto pagrindiniai BVPŽ kodai:</w:t>
      </w:r>
    </w:p>
    <w:p w14:paraId="75422C0D" w14:textId="6E25576C" w:rsidR="00250DA8" w:rsidRPr="004829EB" w:rsidRDefault="00730FC2" w:rsidP="004829EB">
      <w:pPr>
        <w:pStyle w:val="Sraopastraipa"/>
        <w:numPr>
          <w:ilvl w:val="2"/>
          <w:numId w:val="15"/>
        </w:numPr>
        <w:rPr>
          <w:sz w:val="22"/>
          <w:szCs w:val="22"/>
        </w:rPr>
      </w:pPr>
      <w:r>
        <w:t>Ekspertizės paslaugos</w:t>
      </w:r>
      <w:r w:rsidR="004829EB" w:rsidRPr="005A49DF">
        <w:t xml:space="preserve"> </w:t>
      </w:r>
      <w:r>
        <w:t>71319000-7</w:t>
      </w:r>
      <w:r w:rsidR="004829EB">
        <w:t>.</w:t>
      </w:r>
    </w:p>
    <w:p w14:paraId="4D55755C" w14:textId="3CBFD041" w:rsidR="00A3299F" w:rsidRPr="00AE3C18" w:rsidRDefault="00A3299F" w:rsidP="00730FC2">
      <w:pPr>
        <w:pStyle w:val="body20"/>
        <w:numPr>
          <w:ilvl w:val="1"/>
          <w:numId w:val="15"/>
        </w:numPr>
        <w:spacing w:before="0" w:beforeAutospacing="0" w:after="0" w:afterAutospacing="0"/>
        <w:jc w:val="both"/>
      </w:pPr>
      <w:bookmarkStart w:id="8" w:name="_Hlk181883"/>
      <w:r w:rsidRPr="00AE3C18">
        <w:t xml:space="preserve">Maksimali planuojama bendra pirkimo vertė – </w:t>
      </w:r>
      <w:r w:rsidR="00730FC2">
        <w:t xml:space="preserve">2 500 </w:t>
      </w:r>
      <w:r w:rsidRPr="00AE3C18">
        <w:t xml:space="preserve">Eur be PVM. </w:t>
      </w:r>
    </w:p>
    <w:p w14:paraId="6284290E" w14:textId="77777777" w:rsidR="00A3299F" w:rsidRPr="00AE3C18" w:rsidRDefault="00A3299F" w:rsidP="00A3299F">
      <w:pPr>
        <w:pStyle w:val="body20"/>
        <w:numPr>
          <w:ilvl w:val="1"/>
          <w:numId w:val="15"/>
        </w:numPr>
        <w:spacing w:before="0" w:beforeAutospacing="0" w:after="0" w:afterAutospacing="0"/>
        <w:ind w:left="0" w:firstLine="851"/>
        <w:jc w:val="both"/>
      </w:pPr>
      <w:r w:rsidRPr="00AE3C18">
        <w:rPr>
          <w:rFonts w:eastAsia="Calibri"/>
        </w:rPr>
        <w:t>Perkančioji organizacija nerengs jokių su pirkimo objektu susijusių apžiūrų.</w:t>
      </w:r>
    </w:p>
    <w:bookmarkEnd w:id="8"/>
    <w:p w14:paraId="0327E7BD" w14:textId="2E8A2CE3" w:rsidR="00A3299F" w:rsidRPr="00AE3C18" w:rsidRDefault="00A3299F" w:rsidP="00A3299F">
      <w:pPr>
        <w:pStyle w:val="Betarp"/>
        <w:ind w:firstLine="851"/>
        <w:jc w:val="both"/>
        <w:rPr>
          <w:rFonts w:cs="Times New Roman"/>
          <w:szCs w:val="24"/>
        </w:rPr>
      </w:pPr>
      <w:r w:rsidRPr="00AE3C18">
        <w:rPr>
          <w:rFonts w:cs="Times New Roman"/>
          <w:szCs w:val="24"/>
          <w:lang w:eastAsia="lt-LT"/>
        </w:rPr>
        <w:t xml:space="preserve">2.6. </w:t>
      </w:r>
      <w:r w:rsidR="00730FC2">
        <w:rPr>
          <w:rFonts w:cs="Times New Roman"/>
          <w:szCs w:val="24"/>
        </w:rPr>
        <w:t xml:space="preserve">Paslauga </w:t>
      </w:r>
      <w:r w:rsidRPr="00AE3C18">
        <w:rPr>
          <w:rFonts w:cs="Times New Roman"/>
          <w:szCs w:val="24"/>
        </w:rPr>
        <w:t>atliekam</w:t>
      </w:r>
      <w:r w:rsidR="00730FC2">
        <w:rPr>
          <w:rFonts w:cs="Times New Roman"/>
          <w:szCs w:val="24"/>
        </w:rPr>
        <w:t>a</w:t>
      </w:r>
      <w:r w:rsidRPr="00AE3C18">
        <w:rPr>
          <w:rFonts w:cs="Times New Roman"/>
          <w:szCs w:val="24"/>
        </w:rPr>
        <w:t xml:space="preserve"> per </w:t>
      </w:r>
      <w:r w:rsidR="00D97064">
        <w:rPr>
          <w:rFonts w:cs="Times New Roman"/>
          <w:szCs w:val="24"/>
        </w:rPr>
        <w:t>12</w:t>
      </w:r>
      <w:r w:rsidR="00730FC2">
        <w:rPr>
          <w:rFonts w:cs="Times New Roman"/>
          <w:szCs w:val="24"/>
        </w:rPr>
        <w:t xml:space="preserve"> d. d.</w:t>
      </w:r>
      <w:r w:rsidRPr="00AE3C18">
        <w:rPr>
          <w:rFonts w:cs="Times New Roman"/>
          <w:szCs w:val="24"/>
        </w:rPr>
        <w:t xml:space="preserve"> nuo sutarties pasirašymo dienos</w:t>
      </w:r>
      <w:r w:rsidR="00730FC2">
        <w:rPr>
          <w:rFonts w:cs="Times New Roman"/>
          <w:szCs w:val="24"/>
        </w:rPr>
        <w:t>.</w:t>
      </w:r>
      <w:r w:rsidRPr="00AE3C18">
        <w:rPr>
          <w:rFonts w:cs="Times New Roman"/>
          <w:szCs w:val="24"/>
        </w:rPr>
        <w:t xml:space="preserve"> </w:t>
      </w:r>
    </w:p>
    <w:p w14:paraId="2CF1F57C" w14:textId="77777777" w:rsidR="00A3299F" w:rsidRPr="00AE3C18" w:rsidRDefault="00A3299F" w:rsidP="00A3299F">
      <w:pPr>
        <w:pStyle w:val="Betarp"/>
        <w:ind w:firstLine="851"/>
        <w:jc w:val="both"/>
        <w:rPr>
          <w:rFonts w:cs="Times New Roman"/>
          <w:szCs w:val="24"/>
          <w:lang w:eastAsia="lt-LT"/>
        </w:rPr>
      </w:pPr>
      <w:r w:rsidRPr="00AE3C18">
        <w:rPr>
          <w:rFonts w:cs="Times New Roman"/>
          <w:szCs w:val="24"/>
        </w:rPr>
        <w:t xml:space="preserve">2.7. Perkančioji organizacija už prekes apmokės pagal PVM sąskaitas-faktūras ir priėmimo-perdavimo aktus ne daugiau kaip per 30 kalendorinių dienų nuo PVM sąskaitos-faktūros pateikimo per </w:t>
      </w:r>
      <w:r w:rsidRPr="00AE3C18">
        <w:rPr>
          <w:rFonts w:cs="Times New Roman"/>
          <w:color w:val="000000" w:themeColor="text1"/>
          <w:szCs w:val="24"/>
          <w:shd w:val="clear" w:color="auto" w:fill="FFFFFF"/>
        </w:rPr>
        <w:t>Sąskaitų administravimo bendrąją informacinę sistemą</w:t>
      </w:r>
      <w:r w:rsidRPr="00AE3C18">
        <w:rPr>
          <w:color w:val="000000" w:themeColor="text1"/>
          <w:shd w:val="clear" w:color="auto" w:fill="FFFFFF"/>
        </w:rPr>
        <w:t xml:space="preserve"> </w:t>
      </w:r>
      <w:r w:rsidRPr="00AE3C18">
        <w:rPr>
          <w:rFonts w:cs="Times New Roman"/>
          <w:color w:val="000000" w:themeColor="text1"/>
          <w:szCs w:val="24"/>
          <w:shd w:val="clear" w:color="auto" w:fill="FFFFFF"/>
        </w:rPr>
        <w:t>(SABIS).</w:t>
      </w:r>
    </w:p>
    <w:p w14:paraId="61DFED57" w14:textId="77777777" w:rsidR="00A3299F" w:rsidRPr="00AE3C18" w:rsidRDefault="00A3299F" w:rsidP="00A3299F">
      <w:pPr>
        <w:widowControl w:val="0"/>
        <w:jc w:val="both"/>
        <w:outlineLvl w:val="0"/>
        <w:rPr>
          <w:iCs/>
        </w:rPr>
      </w:pPr>
    </w:p>
    <w:p w14:paraId="66A1091B" w14:textId="77777777" w:rsidR="00A3299F" w:rsidRPr="00AE3C18" w:rsidRDefault="00A3299F" w:rsidP="00A3299F">
      <w:pPr>
        <w:pStyle w:val="Tvarkostekstas"/>
        <w:numPr>
          <w:ilvl w:val="0"/>
          <w:numId w:val="0"/>
        </w:numPr>
        <w:tabs>
          <w:tab w:val="left" w:pos="720"/>
        </w:tabs>
        <w:jc w:val="center"/>
        <w:rPr>
          <w:b/>
        </w:rPr>
      </w:pPr>
      <w:bookmarkStart w:id="9" w:name="_Hlk63070521"/>
      <w:bookmarkStart w:id="10" w:name="_Toc360582263"/>
      <w:bookmarkEnd w:id="7"/>
      <w:r w:rsidRPr="00AE3C18">
        <w:rPr>
          <w:b/>
        </w:rPr>
        <w:t>3. TIEKĖJŲ PAŠALINIMO PAGRINDAI, KVALIFIKACINIAI REIKALAVIMAI</w:t>
      </w:r>
    </w:p>
    <w:p w14:paraId="4AE73D3B" w14:textId="77777777" w:rsidR="00A3299F" w:rsidRPr="00AE3C18" w:rsidRDefault="00A3299F" w:rsidP="00A3299F">
      <w:pPr>
        <w:pStyle w:val="Tvarkostekstas"/>
        <w:numPr>
          <w:ilvl w:val="0"/>
          <w:numId w:val="0"/>
        </w:numPr>
        <w:tabs>
          <w:tab w:val="left" w:pos="720"/>
        </w:tabs>
        <w:jc w:val="center"/>
        <w:rPr>
          <w:b/>
        </w:rPr>
      </w:pPr>
    </w:p>
    <w:p w14:paraId="780F8400" w14:textId="62B54014" w:rsidR="004829EB" w:rsidRPr="004829EB" w:rsidRDefault="00A3299F" w:rsidP="004829EB">
      <w:pPr>
        <w:pStyle w:val="Sraopastraipa"/>
        <w:ind w:left="0" w:firstLine="851"/>
        <w:jc w:val="both"/>
      </w:pPr>
      <w:r w:rsidRPr="004829EB">
        <w:t>3.1.</w:t>
      </w:r>
      <w:bookmarkEnd w:id="9"/>
      <w:r w:rsidR="004829EB" w:rsidRPr="004829EB">
        <w:t xml:space="preserve"> Perkančioji organizacija netikrina ar yra Viešųjų pirkimų įstatymo 46 straipsnyje numatytų tiekėjo pašalinimo pagrindų.</w:t>
      </w:r>
    </w:p>
    <w:p w14:paraId="0647E811" w14:textId="77777777" w:rsidR="004829EB" w:rsidRPr="004829EB" w:rsidRDefault="004829EB" w:rsidP="004829EB">
      <w:pPr>
        <w:pStyle w:val="Sraopastraipa"/>
        <w:ind w:left="0" w:firstLine="851"/>
        <w:jc w:val="both"/>
      </w:pPr>
      <w:r w:rsidRPr="004829EB">
        <w:t>3.2. Perkančioji organizacija nereikalauja pateikti Europos bendrojo viešojo pirkimo dokumento (EBVPD).</w:t>
      </w:r>
    </w:p>
    <w:p w14:paraId="0F9E9597" w14:textId="77777777" w:rsidR="004829EB" w:rsidRPr="004829EB" w:rsidRDefault="004829EB" w:rsidP="004829EB">
      <w:pPr>
        <w:pStyle w:val="Body2"/>
        <w:spacing w:after="0"/>
        <w:ind w:firstLine="851"/>
        <w:rPr>
          <w:sz w:val="24"/>
          <w:szCs w:val="24"/>
          <w:lang w:val="lt-LT"/>
        </w:rPr>
      </w:pPr>
      <w:r w:rsidRPr="004829EB">
        <w:rPr>
          <w:sz w:val="24"/>
          <w:szCs w:val="24"/>
          <w:lang w:val="lt-LT"/>
        </w:rPr>
        <w:t xml:space="preserve">3.3. Tiekėjas, pageidaujantis dalyvauti Pirkime, turi atitikti šiuos </w:t>
      </w:r>
      <w:r w:rsidRPr="004829EB">
        <w:rPr>
          <w:b/>
          <w:sz w:val="24"/>
          <w:szCs w:val="24"/>
          <w:lang w:val="lt-LT"/>
        </w:rPr>
        <w:t>kvalifikacijos reikalavimus</w:t>
      </w:r>
      <w:r w:rsidRPr="004829EB">
        <w:rPr>
          <w:sz w:val="24"/>
          <w:szCs w:val="24"/>
          <w:lang w:val="lt-LT"/>
        </w:rPr>
        <w:t xml:space="preserve"> ir pateikti nurodytus kvalifikacijos reikalavimų atitiktį patvirtinančius dokumentus, kurie</w:t>
      </w:r>
      <w:r w:rsidRPr="004829EB">
        <w:rPr>
          <w:b/>
          <w:sz w:val="24"/>
          <w:szCs w:val="24"/>
          <w:lang w:val="lt-LT"/>
        </w:rPr>
        <w:t xml:space="preserve"> privalo pagrįsti tiekėjo atitikimą keliamiems reikalavimams pasiūlymo pateikimo termino paskutinei dienai</w:t>
      </w:r>
      <w:r w:rsidRPr="004829EB">
        <w:rPr>
          <w:sz w:val="24"/>
          <w:szCs w:val="24"/>
          <w:lang w:val="lt-LT"/>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w:t>
      </w:r>
    </w:p>
    <w:p w14:paraId="51DD8B49" w14:textId="77777777" w:rsidR="004829EB" w:rsidRPr="004829EB" w:rsidRDefault="004829EB" w:rsidP="004829EB">
      <w:pPr>
        <w:pStyle w:val="Body2"/>
        <w:spacing w:after="0"/>
        <w:ind w:firstLine="851"/>
        <w:rPr>
          <w:sz w:val="24"/>
          <w:szCs w:val="24"/>
          <w:lang w:val="lt-LT"/>
        </w:rPr>
      </w:pPr>
    </w:p>
    <w:tbl>
      <w:tblPr>
        <w:tblW w:w="9490" w:type="dxa"/>
        <w:tblInd w:w="-10" w:type="dxa"/>
        <w:tblCellMar>
          <w:left w:w="0" w:type="dxa"/>
          <w:right w:w="0" w:type="dxa"/>
        </w:tblCellMar>
        <w:tblLook w:val="04A0" w:firstRow="1" w:lastRow="0" w:firstColumn="1" w:lastColumn="0" w:noHBand="0" w:noVBand="1"/>
      </w:tblPr>
      <w:tblGrid>
        <w:gridCol w:w="751"/>
        <w:gridCol w:w="4602"/>
        <w:gridCol w:w="4137"/>
      </w:tblGrid>
      <w:tr w:rsidR="00F22BB6" w14:paraId="06A5CF9E" w14:textId="77777777" w:rsidTr="00F22BB6">
        <w:tc>
          <w:tcPr>
            <w:tcW w:w="751" w:type="dxa"/>
            <w:tcBorders>
              <w:top w:val="single" w:sz="8" w:space="0" w:color="auto"/>
              <w:left w:val="single" w:sz="8" w:space="0" w:color="auto"/>
              <w:bottom w:val="single" w:sz="8" w:space="0" w:color="auto"/>
              <w:right w:val="single" w:sz="8" w:space="0" w:color="auto"/>
            </w:tcBorders>
            <w:tcMar>
              <w:top w:w="0" w:type="dxa"/>
              <w:left w:w="98" w:type="dxa"/>
              <w:bottom w:w="0" w:type="dxa"/>
              <w:right w:w="108" w:type="dxa"/>
            </w:tcMar>
            <w:vAlign w:val="center"/>
            <w:hideMark/>
          </w:tcPr>
          <w:p w14:paraId="2369EB4F" w14:textId="77777777" w:rsidR="00F22BB6" w:rsidRDefault="00F22BB6">
            <w:pPr>
              <w:spacing w:after="40" w:line="256" w:lineRule="auto"/>
              <w:jc w:val="both"/>
              <w:rPr>
                <w:rFonts w:eastAsia="Calibri"/>
                <w:color w:val="000000"/>
                <w:kern w:val="2"/>
                <w:bdr w:val="none" w:sz="0" w:space="0" w:color="auto" w:frame="1"/>
                <w14:ligatures w14:val="standardContextual"/>
              </w:rPr>
            </w:pPr>
            <w:r>
              <w:rPr>
                <w:rFonts w:eastAsia="Calibri"/>
                <w:b/>
                <w:bCs/>
                <w:color w:val="00000A"/>
                <w:kern w:val="2"/>
                <w:bdr w:val="none" w:sz="0" w:space="0" w:color="auto" w:frame="1"/>
                <w14:ligatures w14:val="standardContextual"/>
              </w:rPr>
              <w:t>Nr.</w:t>
            </w:r>
          </w:p>
        </w:tc>
        <w:tc>
          <w:tcPr>
            <w:tcW w:w="4602" w:type="dxa"/>
            <w:tcBorders>
              <w:top w:val="single" w:sz="8" w:space="0" w:color="auto"/>
              <w:left w:val="nil"/>
              <w:bottom w:val="single" w:sz="8" w:space="0" w:color="auto"/>
              <w:right w:val="single" w:sz="8" w:space="0" w:color="auto"/>
            </w:tcBorders>
            <w:tcMar>
              <w:top w:w="0" w:type="dxa"/>
              <w:left w:w="98" w:type="dxa"/>
              <w:bottom w:w="0" w:type="dxa"/>
              <w:right w:w="108" w:type="dxa"/>
            </w:tcMar>
            <w:vAlign w:val="center"/>
            <w:hideMark/>
          </w:tcPr>
          <w:p w14:paraId="31750D37" w14:textId="77777777" w:rsidR="00F22BB6" w:rsidRDefault="00F22BB6">
            <w:pPr>
              <w:spacing w:after="40" w:line="256" w:lineRule="auto"/>
              <w:jc w:val="both"/>
              <w:rPr>
                <w:rFonts w:eastAsia="Calibri"/>
                <w:color w:val="000000"/>
                <w:kern w:val="2"/>
                <w:bdr w:val="none" w:sz="0" w:space="0" w:color="auto" w:frame="1"/>
                <w14:ligatures w14:val="standardContextual"/>
              </w:rPr>
            </w:pPr>
            <w:r>
              <w:rPr>
                <w:rFonts w:eastAsia="Calibri"/>
                <w:b/>
                <w:bCs/>
                <w:color w:val="00000A"/>
                <w:kern w:val="2"/>
                <w:bdr w:val="none" w:sz="0" w:space="0" w:color="auto" w:frame="1"/>
                <w14:ligatures w14:val="standardContextual"/>
              </w:rPr>
              <w:t>Kvalifikacijos reikalavimas</w:t>
            </w:r>
          </w:p>
        </w:tc>
        <w:tc>
          <w:tcPr>
            <w:tcW w:w="4137" w:type="dxa"/>
            <w:tcBorders>
              <w:top w:val="single" w:sz="8" w:space="0" w:color="auto"/>
              <w:left w:val="nil"/>
              <w:bottom w:val="single" w:sz="8" w:space="0" w:color="auto"/>
              <w:right w:val="single" w:sz="8" w:space="0" w:color="auto"/>
            </w:tcBorders>
            <w:tcMar>
              <w:top w:w="0" w:type="dxa"/>
              <w:left w:w="98" w:type="dxa"/>
              <w:bottom w:w="0" w:type="dxa"/>
              <w:right w:w="108" w:type="dxa"/>
            </w:tcMar>
            <w:vAlign w:val="center"/>
            <w:hideMark/>
          </w:tcPr>
          <w:p w14:paraId="7288D6D0" w14:textId="77777777" w:rsidR="00F22BB6" w:rsidRDefault="00F22BB6">
            <w:pPr>
              <w:spacing w:after="40" w:line="256" w:lineRule="auto"/>
              <w:jc w:val="both"/>
              <w:rPr>
                <w:rFonts w:eastAsia="Calibri"/>
                <w:color w:val="000000"/>
                <w:kern w:val="2"/>
                <w:bdr w:val="none" w:sz="0" w:space="0" w:color="auto" w:frame="1"/>
                <w14:ligatures w14:val="standardContextual"/>
              </w:rPr>
            </w:pPr>
            <w:r>
              <w:rPr>
                <w:rFonts w:eastAsia="Calibri"/>
                <w:b/>
                <w:bCs/>
                <w:color w:val="00000A"/>
                <w:kern w:val="2"/>
                <w:bdr w:val="none" w:sz="0" w:space="0" w:color="auto" w:frame="1"/>
                <w14:ligatures w14:val="standardContextual"/>
              </w:rPr>
              <w:t>Pateikiami dokumentai</w:t>
            </w:r>
          </w:p>
        </w:tc>
      </w:tr>
      <w:tr w:rsidR="00F22BB6" w14:paraId="299BA155" w14:textId="77777777" w:rsidTr="00F22BB6">
        <w:tc>
          <w:tcPr>
            <w:tcW w:w="751" w:type="dxa"/>
            <w:tcBorders>
              <w:top w:val="nil"/>
              <w:left w:val="single" w:sz="8" w:space="0" w:color="auto"/>
              <w:bottom w:val="single" w:sz="8" w:space="0" w:color="auto"/>
              <w:right w:val="single" w:sz="8" w:space="0" w:color="auto"/>
            </w:tcBorders>
            <w:tcMar>
              <w:top w:w="0" w:type="dxa"/>
              <w:left w:w="98" w:type="dxa"/>
              <w:bottom w:w="0" w:type="dxa"/>
              <w:right w:w="108" w:type="dxa"/>
            </w:tcMar>
            <w:hideMark/>
          </w:tcPr>
          <w:p w14:paraId="221AA329" w14:textId="77777777" w:rsidR="00F22BB6" w:rsidRDefault="00F22BB6">
            <w:pPr>
              <w:spacing w:after="40" w:line="256" w:lineRule="auto"/>
              <w:jc w:val="both"/>
              <w:rPr>
                <w:rFonts w:eastAsia="Calibri"/>
                <w:color w:val="00000A"/>
                <w:kern w:val="2"/>
                <w:bdr w:val="none" w:sz="0" w:space="0" w:color="auto" w:frame="1"/>
                <w14:ligatures w14:val="standardContextual"/>
              </w:rPr>
            </w:pPr>
            <w:r>
              <w:rPr>
                <w:rFonts w:eastAsia="Calibri"/>
                <w:color w:val="00000A"/>
                <w:kern w:val="2"/>
                <w:bdr w:val="none" w:sz="0" w:space="0" w:color="auto" w:frame="1"/>
                <w14:ligatures w14:val="standardContextual"/>
              </w:rPr>
              <w:t>3.3.1.</w:t>
            </w:r>
          </w:p>
        </w:tc>
        <w:tc>
          <w:tcPr>
            <w:tcW w:w="4602" w:type="dxa"/>
            <w:tcBorders>
              <w:top w:val="nil"/>
              <w:left w:val="nil"/>
              <w:bottom w:val="single" w:sz="8" w:space="0" w:color="auto"/>
              <w:right w:val="single" w:sz="8" w:space="0" w:color="auto"/>
            </w:tcBorders>
            <w:tcMar>
              <w:top w:w="0" w:type="dxa"/>
              <w:left w:w="98" w:type="dxa"/>
              <w:bottom w:w="0" w:type="dxa"/>
              <w:right w:w="108" w:type="dxa"/>
            </w:tcMar>
          </w:tcPr>
          <w:p w14:paraId="72F22FA9" w14:textId="77777777" w:rsidR="00F22BB6" w:rsidRDefault="00F22BB6">
            <w:pPr>
              <w:spacing w:line="256" w:lineRule="auto"/>
              <w:jc w:val="both"/>
              <w:rPr>
                <w:rFonts w:eastAsia="Calibri"/>
                <w:color w:val="000000"/>
                <w:kern w:val="2"/>
                <w:lang w:bidi="lo-LA"/>
                <w14:ligatures w14:val="standardContextual"/>
              </w:rPr>
            </w:pPr>
            <w:r>
              <w:rPr>
                <w:rFonts w:eastAsia="Calibri"/>
                <w:color w:val="000000"/>
                <w:kern w:val="2"/>
                <w:lang w:bidi="lo-LA"/>
                <w14:ligatures w14:val="standardContextual"/>
              </w:rPr>
              <w:t xml:space="preserve">Tiekėjas, </w:t>
            </w:r>
            <w:r>
              <w:rPr>
                <w:rFonts w:eastAsia="Calibri"/>
                <w:color w:val="000000"/>
                <w:kern w:val="2"/>
                <w14:ligatures w14:val="standardContextual"/>
              </w:rPr>
              <w:t xml:space="preserve">tiekėjų grupės nariai kartu, subrangovai </w:t>
            </w:r>
            <w:r>
              <w:rPr>
                <w:rFonts w:eastAsia="Calibri"/>
                <w:color w:val="000000"/>
                <w:kern w:val="2"/>
                <w:lang w:bidi="lo-LA"/>
                <w14:ligatures w14:val="standardContextual"/>
              </w:rPr>
              <w:t xml:space="preserve">turi teisę verstis veikla, reikalinga sutarčiai įvykdyti: </w:t>
            </w:r>
          </w:p>
          <w:p w14:paraId="501B6972" w14:textId="77777777" w:rsidR="00F22BB6" w:rsidRDefault="00F22BB6" w:rsidP="00F22BB6">
            <w:pPr>
              <w:pStyle w:val="Sraopastraipa"/>
              <w:numPr>
                <w:ilvl w:val="0"/>
                <w:numId w:val="40"/>
              </w:numPr>
              <w:spacing w:line="256" w:lineRule="auto"/>
              <w:jc w:val="both"/>
              <w:textAlignment w:val="auto"/>
              <w:rPr>
                <w:rFonts w:eastAsia="Calibri"/>
                <w:color w:val="000000"/>
                <w:kern w:val="2"/>
                <w:lang w:bidi="lo-LA"/>
                <w14:ligatures w14:val="standardContextual"/>
              </w:rPr>
            </w:pPr>
            <w:r>
              <w:rPr>
                <w:kern w:val="2"/>
                <w14:ligatures w14:val="standardContextual"/>
              </w:rPr>
              <w:t>Suteikiama teisė būti statinio projekto ekspertizės rangovu</w:t>
            </w:r>
          </w:p>
          <w:p w14:paraId="46A9086A" w14:textId="77777777" w:rsidR="00F22BB6" w:rsidRDefault="00F22BB6">
            <w:pPr>
              <w:spacing w:line="256" w:lineRule="auto"/>
              <w:jc w:val="both"/>
              <w:rPr>
                <w:rFonts w:eastAsia="Calibri"/>
                <w:color w:val="000000"/>
                <w:kern w:val="2"/>
                <w:lang w:bidi="lo-LA"/>
                <w14:ligatures w14:val="standardContextual"/>
              </w:rPr>
            </w:pPr>
          </w:p>
          <w:p w14:paraId="7693162E" w14:textId="77777777" w:rsidR="00F22BB6" w:rsidRDefault="00F22BB6">
            <w:pPr>
              <w:spacing w:line="256" w:lineRule="auto"/>
              <w:jc w:val="both"/>
              <w:rPr>
                <w:rFonts w:eastAsia="Calibri"/>
                <w:color w:val="000000"/>
                <w:kern w:val="2"/>
                <w:lang w:bidi="lo-LA"/>
                <w14:ligatures w14:val="standardContextual"/>
              </w:rPr>
            </w:pPr>
            <w:r>
              <w:rPr>
                <w:rFonts w:eastAsia="Calibri"/>
                <w:color w:val="000000"/>
                <w:kern w:val="2"/>
                <w:lang w:bidi="lo-LA"/>
                <w14:ligatures w14:val="standardContextual"/>
              </w:rPr>
              <w:t>Statinių grupė: gyvenamieji pastatai.</w:t>
            </w:r>
          </w:p>
          <w:p w14:paraId="03C6E8D6" w14:textId="77777777" w:rsidR="00F22BB6" w:rsidRDefault="00F22BB6">
            <w:pPr>
              <w:spacing w:line="256" w:lineRule="auto"/>
              <w:rPr>
                <w:kern w:val="2"/>
                <w14:ligatures w14:val="standardContextual"/>
              </w:rPr>
            </w:pPr>
            <w:r>
              <w:rPr>
                <w:kern w:val="2"/>
                <w14:ligatures w14:val="standardContextual"/>
              </w:rPr>
              <w:t>Statinio projekto ekspertizės darbų sritys: sklypo sutvarkymo (sklypo plano), architektūrinės, konstrukcijų,  vandentiekio ir nuotekų šalinimo, šildymo vėdinimo ir oro kondicionavimo, šilumos gamybos (iki 25 MW galios) ir tiekimo, elektrotechnikos, pasirengimo statybai ir statybos darbų organizavimo</w:t>
            </w:r>
          </w:p>
          <w:p w14:paraId="00DF129E" w14:textId="77777777" w:rsidR="00F22BB6" w:rsidRDefault="00F22BB6">
            <w:pPr>
              <w:spacing w:after="160" w:line="252" w:lineRule="auto"/>
              <w:jc w:val="both"/>
              <w:rPr>
                <w:rFonts w:eastAsia="Calibri"/>
                <w:kern w:val="2"/>
                <w14:ligatures w14:val="standardContextual"/>
              </w:rPr>
            </w:pPr>
          </w:p>
        </w:tc>
        <w:tc>
          <w:tcPr>
            <w:tcW w:w="4137" w:type="dxa"/>
            <w:tcBorders>
              <w:top w:val="nil"/>
              <w:left w:val="nil"/>
              <w:bottom w:val="single" w:sz="8" w:space="0" w:color="auto"/>
              <w:right w:val="single" w:sz="8" w:space="0" w:color="auto"/>
            </w:tcBorders>
            <w:tcMar>
              <w:top w:w="0" w:type="dxa"/>
              <w:left w:w="98" w:type="dxa"/>
              <w:bottom w:w="0" w:type="dxa"/>
              <w:right w:w="108" w:type="dxa"/>
            </w:tcMar>
          </w:tcPr>
          <w:p w14:paraId="08D9E5B5" w14:textId="77777777" w:rsidR="00F22BB6" w:rsidRDefault="00F22BB6">
            <w:pPr>
              <w:widowControl w:val="0"/>
              <w:snapToGrid w:val="0"/>
              <w:spacing w:after="13" w:line="266" w:lineRule="auto"/>
              <w:ind w:left="82"/>
              <w:jc w:val="both"/>
              <w:rPr>
                <w:color w:val="000000"/>
                <w:kern w:val="2"/>
                <w:lang w:bidi="lt-LT"/>
                <w14:ligatures w14:val="standardContextual"/>
              </w:rPr>
            </w:pPr>
            <w:r>
              <w:rPr>
                <w:color w:val="000000"/>
                <w:kern w:val="2"/>
                <w:lang w:bidi="lt-LT"/>
                <w14:ligatures w14:val="standardContextual"/>
              </w:rPr>
              <w:t>Valstybės įmonės Registrų centro išplėstinis išrašas arba įstatai, kiti dokumentai, patvirtinantys tiekėjo teisę verstis veikla, kuri reikalinga pirkimo sutarčiai įvykdyti, tinkamai patvirtintos kopijos arba kitų dokumentų, patvirtinančių tiekėjo teisę verstis atitinkama veikla, kopijos.</w:t>
            </w:r>
          </w:p>
          <w:p w14:paraId="2A4E0DF9" w14:textId="77777777" w:rsidR="00F22BB6" w:rsidRDefault="00F22BB6">
            <w:pPr>
              <w:widowControl w:val="0"/>
              <w:snapToGrid w:val="0"/>
              <w:spacing w:after="13" w:line="266" w:lineRule="auto"/>
              <w:ind w:left="603" w:hanging="10"/>
              <w:jc w:val="both"/>
              <w:rPr>
                <w:color w:val="000000"/>
                <w:kern w:val="2"/>
                <w:u w:val="single"/>
                <w:lang w:bidi="lt-LT"/>
                <w14:ligatures w14:val="standardContextual"/>
              </w:rPr>
            </w:pPr>
          </w:p>
          <w:p w14:paraId="0F7AD7CC" w14:textId="77777777" w:rsidR="00F22BB6" w:rsidRDefault="00F22BB6">
            <w:pPr>
              <w:spacing w:line="256" w:lineRule="auto"/>
              <w:jc w:val="both"/>
              <w:rPr>
                <w:kern w:val="2"/>
                <w:u w:val="single"/>
                <w14:ligatures w14:val="standardContextual"/>
              </w:rPr>
            </w:pPr>
            <w:r>
              <w:rPr>
                <w:kern w:val="2"/>
                <w:u w:val="single"/>
                <w14:ligatures w14:val="standardContextual"/>
              </w:rPr>
              <w:t>Pateikiami skenuoti dokumentai elektroninėje formoje arba elektroninėmis priemonėmis suformuoti dokumentai CVP IS priemonėmis.</w:t>
            </w:r>
          </w:p>
          <w:p w14:paraId="76B57021" w14:textId="77777777" w:rsidR="00F22BB6" w:rsidRDefault="00F22BB6">
            <w:pPr>
              <w:spacing w:line="256" w:lineRule="auto"/>
              <w:jc w:val="both"/>
              <w:rPr>
                <w:rFonts w:eastAsia="Calibri"/>
                <w:kern w:val="2"/>
                <w14:ligatures w14:val="standardContextual"/>
              </w:rPr>
            </w:pPr>
            <w:bookmarkStart w:id="11" w:name="part_e7675bf1a4964aac8f8b5aae5efe0574"/>
            <w:bookmarkStart w:id="12" w:name="part_22595ce1295640f89147df68ba34dc62"/>
            <w:bookmarkEnd w:id="11"/>
            <w:bookmarkEnd w:id="12"/>
          </w:p>
        </w:tc>
      </w:tr>
      <w:tr w:rsidR="00F22BB6" w14:paraId="23F1878B" w14:textId="77777777" w:rsidTr="00F22BB6">
        <w:tc>
          <w:tcPr>
            <w:tcW w:w="751" w:type="dxa"/>
            <w:tcBorders>
              <w:top w:val="nil"/>
              <w:left w:val="single" w:sz="8" w:space="0" w:color="auto"/>
              <w:bottom w:val="single" w:sz="8" w:space="0" w:color="auto"/>
              <w:right w:val="single" w:sz="8" w:space="0" w:color="auto"/>
            </w:tcBorders>
            <w:tcMar>
              <w:top w:w="0" w:type="dxa"/>
              <w:left w:w="98" w:type="dxa"/>
              <w:bottom w:w="0" w:type="dxa"/>
              <w:right w:w="108" w:type="dxa"/>
            </w:tcMar>
          </w:tcPr>
          <w:p w14:paraId="5288F4FF" w14:textId="77777777" w:rsidR="00F22BB6" w:rsidRDefault="00F22BB6">
            <w:pPr>
              <w:spacing w:after="40" w:line="256" w:lineRule="auto"/>
              <w:jc w:val="both"/>
              <w:rPr>
                <w:rFonts w:eastAsia="Calibri"/>
                <w:color w:val="00000A"/>
                <w:kern w:val="2"/>
                <w:bdr w:val="none" w:sz="0" w:space="0" w:color="auto" w:frame="1"/>
                <w14:ligatures w14:val="standardContextual"/>
              </w:rPr>
            </w:pPr>
            <w:r>
              <w:rPr>
                <w:rFonts w:eastAsia="Calibri"/>
                <w:color w:val="00000A"/>
                <w:kern w:val="2"/>
                <w:bdr w:val="none" w:sz="0" w:space="0" w:color="auto" w:frame="1"/>
                <w14:ligatures w14:val="standardContextual"/>
              </w:rPr>
              <w:t>3.3.2.</w:t>
            </w:r>
          </w:p>
          <w:p w14:paraId="6B2BC089" w14:textId="77777777" w:rsidR="00F22BB6" w:rsidRDefault="00F22BB6">
            <w:pPr>
              <w:spacing w:after="40" w:line="256" w:lineRule="auto"/>
              <w:jc w:val="both"/>
              <w:rPr>
                <w:rFonts w:eastAsia="Calibri"/>
                <w:color w:val="00000A"/>
                <w:kern w:val="2"/>
                <w:bdr w:val="none" w:sz="0" w:space="0" w:color="auto" w:frame="1"/>
                <w14:ligatures w14:val="standardContextual"/>
              </w:rPr>
            </w:pPr>
          </w:p>
          <w:p w14:paraId="0886492D" w14:textId="77777777" w:rsidR="00F22BB6" w:rsidRDefault="00F22BB6">
            <w:pPr>
              <w:spacing w:after="40" w:line="256" w:lineRule="auto"/>
              <w:jc w:val="both"/>
              <w:rPr>
                <w:rFonts w:eastAsia="Calibri"/>
                <w:color w:val="00000A"/>
                <w:kern w:val="2"/>
                <w:bdr w:val="none" w:sz="0" w:space="0" w:color="auto" w:frame="1"/>
                <w14:ligatures w14:val="standardContextual"/>
              </w:rPr>
            </w:pPr>
          </w:p>
        </w:tc>
        <w:tc>
          <w:tcPr>
            <w:tcW w:w="4602" w:type="dxa"/>
            <w:tcBorders>
              <w:top w:val="nil"/>
              <w:left w:val="nil"/>
              <w:bottom w:val="single" w:sz="8" w:space="0" w:color="000000"/>
              <w:right w:val="single" w:sz="8" w:space="0" w:color="000000"/>
            </w:tcBorders>
            <w:tcMar>
              <w:top w:w="0" w:type="dxa"/>
              <w:left w:w="98" w:type="dxa"/>
              <w:bottom w:w="0" w:type="dxa"/>
              <w:right w:w="108" w:type="dxa"/>
            </w:tcMar>
          </w:tcPr>
          <w:p w14:paraId="22B1EB23" w14:textId="77777777" w:rsidR="00F22BB6" w:rsidRDefault="00F22BB6">
            <w:pPr>
              <w:spacing w:line="252" w:lineRule="auto"/>
              <w:ind w:left="2" w:right="62"/>
              <w:jc w:val="both"/>
              <w:rPr>
                <w:rFonts w:eastAsia="Calibri"/>
                <w:color w:val="000000"/>
                <w:kern w:val="2"/>
                <w14:ligatures w14:val="standardContextual"/>
              </w:rPr>
            </w:pPr>
            <w:r>
              <w:rPr>
                <w:rFonts w:eastAsia="Calibri"/>
                <w:color w:val="000000"/>
                <w:kern w:val="2"/>
                <w14:ligatures w14:val="standardContextual"/>
              </w:rPr>
              <w:lastRenderedPageBreak/>
              <w:t xml:space="preserve">Tiekėjas turi būti įdiegęs aplinkos apsaugos vadybos sistemą EMAS arba kitą aplinkos </w:t>
            </w:r>
            <w:r>
              <w:rPr>
                <w:rFonts w:eastAsia="Calibri"/>
                <w:color w:val="000000"/>
                <w:kern w:val="2"/>
                <w14:ligatures w14:val="standardContextual"/>
              </w:rPr>
              <w:lastRenderedPageBreak/>
              <w:t>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p w14:paraId="1E966280" w14:textId="77777777" w:rsidR="00F22BB6" w:rsidRDefault="00F22BB6">
            <w:pPr>
              <w:spacing w:line="252" w:lineRule="auto"/>
              <w:ind w:left="2" w:right="62"/>
              <w:jc w:val="both"/>
              <w:rPr>
                <w:rFonts w:eastAsia="Calibri"/>
                <w:color w:val="000000"/>
                <w:kern w:val="2"/>
                <w14:ligatures w14:val="standardContextual"/>
              </w:rPr>
            </w:pPr>
          </w:p>
        </w:tc>
        <w:tc>
          <w:tcPr>
            <w:tcW w:w="4137" w:type="dxa"/>
            <w:tcBorders>
              <w:top w:val="nil"/>
              <w:left w:val="nil"/>
              <w:bottom w:val="single" w:sz="8" w:space="0" w:color="000000"/>
              <w:right w:val="single" w:sz="8" w:space="0" w:color="000000"/>
            </w:tcBorders>
            <w:tcMar>
              <w:top w:w="0" w:type="dxa"/>
              <w:left w:w="98" w:type="dxa"/>
              <w:bottom w:w="0" w:type="dxa"/>
              <w:right w:w="108" w:type="dxa"/>
            </w:tcMar>
          </w:tcPr>
          <w:p w14:paraId="0A4D989A" w14:textId="77777777" w:rsidR="00F22BB6" w:rsidRDefault="00F22BB6">
            <w:pPr>
              <w:spacing w:line="252" w:lineRule="auto"/>
              <w:ind w:right="198"/>
              <w:jc w:val="both"/>
              <w:rPr>
                <w:rFonts w:eastAsia="Calibri"/>
                <w:color w:val="000000"/>
                <w:kern w:val="2"/>
                <w14:ligatures w14:val="standardContextual"/>
              </w:rPr>
            </w:pPr>
            <w:r>
              <w:rPr>
                <w:rFonts w:eastAsia="Calibri"/>
                <w:color w:val="000000"/>
                <w:kern w:val="2"/>
                <w14:ligatures w14:val="standardContextual"/>
              </w:rPr>
              <w:lastRenderedPageBreak/>
              <w:t xml:space="preserve">EMAS arba LST EN ISO 14001 sertifikatas, arba kitas lygiavertis </w:t>
            </w:r>
            <w:r>
              <w:rPr>
                <w:rFonts w:eastAsia="Calibri"/>
                <w:color w:val="000000"/>
                <w:kern w:val="2"/>
                <w14:ligatures w14:val="standardContextual"/>
              </w:rPr>
              <w:lastRenderedPageBreak/>
              <w:t>sertifikatas, išduotas kitose valstybėse narėse įsteigtų nepriklausomų įstaigų.</w:t>
            </w:r>
          </w:p>
          <w:p w14:paraId="5DE40617" w14:textId="77777777" w:rsidR="00F22BB6" w:rsidRDefault="00F22BB6">
            <w:pPr>
              <w:spacing w:line="252" w:lineRule="auto"/>
              <w:ind w:right="198"/>
              <w:jc w:val="both"/>
              <w:rPr>
                <w:rFonts w:eastAsia="Calibri"/>
                <w:color w:val="000000"/>
                <w:kern w:val="2"/>
                <w14:ligatures w14:val="standardContextual"/>
              </w:rPr>
            </w:pPr>
            <w:r>
              <w:rPr>
                <w:rFonts w:eastAsia="Calibri"/>
                <w:color w:val="000000"/>
                <w:kern w:val="2"/>
                <w14:ligatures w14:val="standardContextual"/>
              </w:rPr>
              <w:t>Tiekėjas gali pateikti lygiaverčių taikomų aplinkos apsaugos vadybos priemonių aprašymą, parengtą pagal 2011 m. birželio 28 d. Nr. D1-508</w:t>
            </w:r>
          </w:p>
          <w:p w14:paraId="0FCA7866" w14:textId="77777777" w:rsidR="00F22BB6" w:rsidRDefault="00F22BB6">
            <w:pPr>
              <w:spacing w:line="252" w:lineRule="auto"/>
              <w:ind w:right="198"/>
              <w:jc w:val="both"/>
              <w:rPr>
                <w:rFonts w:eastAsia="Calibri"/>
                <w:color w:val="000000"/>
                <w:kern w:val="2"/>
                <w14:ligatures w14:val="standardContextual"/>
              </w:rPr>
            </w:pPr>
            <w:r>
              <w:rPr>
                <w:rFonts w:eastAsia="Calibri"/>
                <w:color w:val="000000"/>
                <w:kern w:val="2"/>
                <w14:ligatures w14:val="standardContextual"/>
              </w:rPr>
              <w:t>Lietuvos Respublikos Aplinkos apsaugos ministro įsakymu patvirtinto Aprašo reikalavimus, arba kitus lygiaverčius įrodymus.</w:t>
            </w:r>
          </w:p>
          <w:p w14:paraId="6579A4F0" w14:textId="77777777" w:rsidR="00F22BB6" w:rsidRDefault="00F22BB6">
            <w:pPr>
              <w:spacing w:line="252" w:lineRule="auto"/>
              <w:ind w:right="198"/>
              <w:jc w:val="both"/>
              <w:rPr>
                <w:rFonts w:eastAsia="Calibri"/>
                <w:color w:val="000000"/>
                <w:kern w:val="2"/>
                <w14:ligatures w14:val="standardContextual"/>
              </w:rPr>
            </w:pPr>
          </w:p>
          <w:p w14:paraId="06B97AC2" w14:textId="77777777" w:rsidR="00F22BB6" w:rsidRDefault="00F22BB6">
            <w:pPr>
              <w:spacing w:line="252" w:lineRule="auto"/>
              <w:ind w:right="198"/>
              <w:jc w:val="both"/>
              <w:rPr>
                <w:rFonts w:eastAsia="Calibri"/>
                <w:color w:val="000000"/>
                <w:kern w:val="2"/>
                <w14:ligatures w14:val="standardContextual"/>
              </w:rPr>
            </w:pPr>
            <w:r>
              <w:rPr>
                <w:rFonts w:eastAsia="Calibri"/>
                <w:color w:val="000000"/>
                <w:kern w:val="2"/>
                <w14:ligatures w14:val="standardContextual"/>
              </w:rPr>
              <w:t>Pateikiamas skenuotas dokumentas elektroninėje formoje.</w:t>
            </w:r>
          </w:p>
          <w:p w14:paraId="14A729B7" w14:textId="77777777" w:rsidR="00F22BB6" w:rsidRDefault="00F22BB6">
            <w:pPr>
              <w:spacing w:line="252" w:lineRule="auto"/>
              <w:ind w:right="198"/>
              <w:jc w:val="both"/>
              <w:rPr>
                <w:rFonts w:eastAsia="Calibri"/>
                <w:color w:val="000000"/>
                <w:kern w:val="2"/>
                <w14:ligatures w14:val="standardContextual"/>
              </w:rPr>
            </w:pPr>
          </w:p>
          <w:p w14:paraId="6BF7FEA9" w14:textId="77777777" w:rsidR="00F22BB6" w:rsidRDefault="00F22BB6">
            <w:pPr>
              <w:spacing w:line="252" w:lineRule="auto"/>
              <w:ind w:right="198"/>
              <w:jc w:val="both"/>
              <w:rPr>
                <w:rFonts w:eastAsia="Calibri"/>
                <w:color w:val="000000"/>
                <w:kern w:val="2"/>
                <w14:ligatures w14:val="standardContextual"/>
              </w:rPr>
            </w:pPr>
          </w:p>
        </w:tc>
      </w:tr>
    </w:tbl>
    <w:p w14:paraId="666C668D" w14:textId="77777777" w:rsidR="004829EB" w:rsidRPr="004829EB" w:rsidRDefault="004829EB" w:rsidP="004829EB">
      <w:pPr>
        <w:pStyle w:val="Body2"/>
        <w:spacing w:after="0"/>
        <w:rPr>
          <w:sz w:val="24"/>
          <w:szCs w:val="24"/>
          <w:lang w:val="lt-LT"/>
        </w:rPr>
      </w:pPr>
    </w:p>
    <w:p w14:paraId="67A72A67" w14:textId="77777777" w:rsidR="004829EB" w:rsidRPr="004829EB" w:rsidRDefault="004829EB" w:rsidP="004829EB">
      <w:pPr>
        <w:ind w:firstLine="851"/>
        <w:jc w:val="both"/>
      </w:pPr>
      <w:r w:rsidRPr="004829EB">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1312A2F0" w14:textId="77777777" w:rsidR="004829EB" w:rsidRPr="004829EB" w:rsidRDefault="004829EB" w:rsidP="004829EB">
      <w:pPr>
        <w:ind w:firstLine="851"/>
        <w:jc w:val="both"/>
      </w:pPr>
      <w:r w:rsidRPr="004829EB">
        <w:t xml:space="preserve">3.5. Savo pasiūlyme tiekėjas turi nurodyti, kokius subtiekėjus / subteikėjus / subrangovus jis ketina pasitelkti, jei pasitelks. </w:t>
      </w:r>
    </w:p>
    <w:p w14:paraId="4D018BC8" w14:textId="77777777" w:rsidR="004829EB" w:rsidRPr="004829EB" w:rsidRDefault="004829EB" w:rsidP="004829EB">
      <w:pPr>
        <w:ind w:firstLine="851"/>
        <w:jc w:val="both"/>
      </w:pPr>
      <w:r w:rsidRPr="004829EB">
        <w:t>3.6. Tiekėjo pasiūlymas atmetamas, jeigu apie nustatytų reikalavimų atitikimą jis pateikė melagingą informaciją, kurią perkančioji organizacija gali įrodyti bet kokiomis teisėtomis priemonėmis.</w:t>
      </w:r>
    </w:p>
    <w:p w14:paraId="6CC78DBB" w14:textId="4F5C5325" w:rsidR="00A3299F" w:rsidRPr="00AE3C18" w:rsidRDefault="00A3299F" w:rsidP="004829EB">
      <w:pPr>
        <w:tabs>
          <w:tab w:val="left" w:pos="1170"/>
        </w:tabs>
        <w:ind w:firstLine="851"/>
        <w:jc w:val="both"/>
        <w:textAlignment w:val="top"/>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0"/>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 xml:space="preserve">4.1.2. numatyta, kuris asmuo atstovauja ūkio subjektų grupei (su kuo Perkančioji organizacija turėtų bendrauti pasiūlymo vertinimo metu kylančiais klausimais ir teikti su pasiūlymo </w:t>
      </w:r>
      <w:r w:rsidRPr="00AE3C18">
        <w:lastRenderedPageBreak/>
        <w:t>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3" w:name="_Toc360582264"/>
      <w:r w:rsidRPr="00AE3C18">
        <w:rPr>
          <w:b/>
        </w:rPr>
        <w:t>5. PASIŪLYMŲ RENGIMAS, PATEIKIMAS, KEITIMAS</w:t>
      </w:r>
      <w:bookmarkEnd w:id="13"/>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 xml:space="preserve">Pasiūlymai, pateikti popierine forma arba ne Perkančiosios organizacijos nurodytomis </w:t>
      </w:r>
      <w:r w:rsidRPr="00AE3C18">
        <w:rPr>
          <w:lang w:eastAsia="lt-LT"/>
        </w:rPr>
        <w:lastRenderedPageBreak/>
        <w:t>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 xml:space="preserve">5.5.2. Pateikiant pasiūlymo kainą PVM nurodomas atskirai. Jei tiekėjas yra ne PVM mokėtojas, turi apie tai nurodyti pasiūlyme, nurodant teisinį pagrindą. Tiekėjas turi įvertinti ar </w:t>
      </w:r>
      <w:r w:rsidRPr="00AE3C18">
        <w:rPr>
          <w:lang w:eastAsia="lt-LT"/>
        </w:rPr>
        <w:lastRenderedPageBreak/>
        <w:t>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77777777" w:rsidR="00A3299F" w:rsidRPr="00AE3C18" w:rsidRDefault="00A3299F" w:rsidP="00A3299F">
      <w:pPr>
        <w:pStyle w:val="Tvarkospapunktis"/>
        <w:numPr>
          <w:ilvl w:val="0"/>
          <w:numId w:val="0"/>
        </w:numPr>
        <w:ind w:firstLine="851"/>
      </w:pPr>
      <w:r w:rsidRPr="00AE3C18">
        <w:t>5.1</w:t>
      </w:r>
      <w:ins w:id="14" w:author="Andželika Buivydė | Prevence Legal" w:date="2024-10-07T13:09:00Z" w16du:dateUtc="2024-10-07T10:09:00Z">
        <w:r w:rsidRPr="00AE3C18">
          <w:t>3</w:t>
        </w:r>
      </w:ins>
      <w:del w:id="15" w:author="Andželika Buivydė | Prevence Legal" w:date="2024-10-07T13:06:00Z" w16du:dateUtc="2024-10-07T10:06:00Z">
        <w:r w:rsidRPr="00AE3C18" w:rsidDel="00340617">
          <w:delText>3</w:delText>
        </w:r>
      </w:del>
      <w:r w:rsidRPr="00AE3C18">
        <w:t xml:space="preserve">.3.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AE3C18">
        <w:lastRenderedPageBreak/>
        <w:t>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6" w:name="_Toc360582265"/>
      <w:r w:rsidRPr="00AE3C18">
        <w:rPr>
          <w:b/>
        </w:rPr>
        <w:t>6. PASIŪLYMŲ GALIOJIMAS IR JO UŽTIKRINIMAS</w:t>
      </w:r>
      <w:bookmarkEnd w:id="16"/>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7" w:name="_Toc360582266"/>
      <w:r w:rsidRPr="00AE3C18">
        <w:rPr>
          <w:b/>
        </w:rPr>
        <w:t>7. VIEŠOJO PIRKIMO DOKUMENTŲ PAAIŠKINIMAS IR PATIKSLINIMAS</w:t>
      </w:r>
      <w:bookmarkEnd w:id="17"/>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18" w:name="_Toc360582267"/>
      <w:r w:rsidRPr="00AE3C18">
        <w:rPr>
          <w:b/>
        </w:rPr>
        <w:t>8. SUSIPAŽINIMO SU PASIŪLYMAIS PROCEDŪR</w:t>
      </w:r>
      <w:bookmarkEnd w:id="18"/>
      <w:r w:rsidRPr="00AE3C18">
        <w:rPr>
          <w:b/>
        </w:rPr>
        <w:t>A</w:t>
      </w:r>
    </w:p>
    <w:p w14:paraId="309E1006" w14:textId="77777777" w:rsidR="00A3299F" w:rsidRPr="00AE3C18" w:rsidRDefault="00A3299F" w:rsidP="00A3299F">
      <w:pPr>
        <w:jc w:val="both"/>
        <w:rPr>
          <w:iCs/>
        </w:rPr>
      </w:pPr>
      <w:bookmarkStart w:id="19" w:name="_Ref58464669"/>
      <w:bookmarkStart w:id="20"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1" w:name="_Toc360582269"/>
      <w:bookmarkEnd w:id="19"/>
      <w:bookmarkEnd w:id="20"/>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w:t>
      </w:r>
      <w:r w:rsidRPr="00AE3C18">
        <w:rPr>
          <w:rFonts w:eastAsia="Calibri"/>
          <w:lang w:eastAsia="lt-LT"/>
        </w:rPr>
        <w:lastRenderedPageBreak/>
        <w:t>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77777777"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ins w:id="22" w:author="Andželika Buivydė | Prevence Legal" w:date="2024-10-07T13:34:00Z" w16du:dateUtc="2024-10-07T10:34:00Z">
        <w:r w:rsidRPr="00AE3C18">
          <w:rPr>
            <w:rFonts w:eastAsia="Calibri"/>
          </w:rPr>
          <w:t>;</w:t>
        </w:r>
      </w:ins>
      <w:del w:id="23" w:author="Andželika Buivydė | Prevence Legal" w:date="2024-10-07T13:34:00Z" w16du:dateUtc="2024-10-07T10:34:00Z">
        <w:r w:rsidRPr="00AE3C18" w:rsidDel="00653048">
          <w:rPr>
            <w:rFonts w:eastAsia="Calibri"/>
          </w:rPr>
          <w:delText>.</w:delText>
        </w:r>
      </w:del>
    </w:p>
    <w:p w14:paraId="228E4D4F" w14:textId="77777777"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ins w:id="24" w:author="Andželika Buivydė | Prevence Legal" w:date="2024-10-07T13:34:00Z" w16du:dateUtc="2024-10-07T10:34:00Z">
        <w:r w:rsidRPr="00AE3C18">
          <w:rPr>
            <w:rFonts w:eastAsia="Calibri"/>
          </w:rPr>
          <w:t>;</w:t>
        </w:r>
      </w:ins>
      <w:del w:id="25" w:author="Andželika Buivydė | Prevence Legal" w:date="2024-10-07T13:34:00Z" w16du:dateUtc="2024-10-07T10:34:00Z">
        <w:r w:rsidRPr="00AE3C18" w:rsidDel="00653048">
          <w:rPr>
            <w:rFonts w:eastAsia="Calibri"/>
          </w:rPr>
          <w:delText>.</w:delText>
        </w:r>
      </w:del>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6" w:name="_Toc360582271"/>
      <w:bookmarkEnd w:id="21"/>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614C8990" w14:textId="77777777" w:rsidR="00BC5E4A" w:rsidRDefault="00BC5E4A"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34FC191A" w14:textId="77777777" w:rsidR="00BC5E4A" w:rsidRDefault="00BC5E4A"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4A22BAC1" w14:textId="77777777" w:rsidR="00BC5E4A" w:rsidRPr="00AE3C18" w:rsidRDefault="00BC5E4A"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6"/>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7"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7"/>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D433F" w14:textId="77777777" w:rsidR="00A03FA2" w:rsidRDefault="00A03FA2">
      <w:r>
        <w:separator/>
      </w:r>
    </w:p>
  </w:endnote>
  <w:endnote w:type="continuationSeparator" w:id="0">
    <w:p w14:paraId="51296D69" w14:textId="77777777" w:rsidR="00A03FA2" w:rsidRDefault="00A0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09D08" w14:textId="77777777" w:rsidR="00A03FA2" w:rsidRDefault="00A03FA2">
      <w:r>
        <w:separator/>
      </w:r>
    </w:p>
  </w:footnote>
  <w:footnote w:type="continuationSeparator" w:id="0">
    <w:p w14:paraId="6BB8503F" w14:textId="77777777" w:rsidR="00A03FA2" w:rsidRDefault="00A03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A27C6"/>
    <w:multiLevelType w:val="hybridMultilevel"/>
    <w:tmpl w:val="2DD82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2"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4"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0"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1274BF"/>
    <w:multiLevelType w:val="hybridMultilevel"/>
    <w:tmpl w:val="FFFFFFFF"/>
    <w:lvl w:ilvl="0" w:tplc="171016E0">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865E0">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0B830">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C4162">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0E730">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03F0A">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405A4">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1D2A">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067660">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8" w15:restartNumberingAfterBreak="0">
    <w:nsid w:val="7E735492"/>
    <w:multiLevelType w:val="hybridMultilevel"/>
    <w:tmpl w:val="DD0CB1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48587847">
    <w:abstractNumId w:val="2"/>
  </w:num>
  <w:num w:numId="2" w16cid:durableId="1144931750">
    <w:abstractNumId w:val="22"/>
  </w:num>
  <w:num w:numId="3" w16cid:durableId="796728755">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1"/>
  </w:num>
  <w:num w:numId="6" w16cid:durableId="2101173225">
    <w:abstractNumId w:val="18"/>
  </w:num>
  <w:num w:numId="7" w16cid:durableId="662321940">
    <w:abstractNumId w:val="24"/>
  </w:num>
  <w:num w:numId="8" w16cid:durableId="741223001">
    <w:abstractNumId w:val="6"/>
  </w:num>
  <w:num w:numId="9" w16cid:durableId="1674449132">
    <w:abstractNumId w:val="32"/>
  </w:num>
  <w:num w:numId="10" w16cid:durableId="326638892">
    <w:abstractNumId w:val="34"/>
  </w:num>
  <w:num w:numId="11" w16cid:durableId="358775582">
    <w:abstractNumId w:val="36"/>
  </w:num>
  <w:num w:numId="12" w16cid:durableId="528026964">
    <w:abstractNumId w:val="14"/>
  </w:num>
  <w:num w:numId="13" w16cid:durableId="1331636065">
    <w:abstractNumId w:val="28"/>
  </w:num>
  <w:num w:numId="14" w16cid:durableId="360478492">
    <w:abstractNumId w:val="16"/>
  </w:num>
  <w:num w:numId="15" w16cid:durableId="1289623564">
    <w:abstractNumId w:val="20"/>
  </w:num>
  <w:num w:numId="16" w16cid:durableId="798571448">
    <w:abstractNumId w:val="10"/>
  </w:num>
  <w:num w:numId="17" w16cid:durableId="268658221">
    <w:abstractNumId w:val="23"/>
  </w:num>
  <w:num w:numId="18" w16cid:durableId="765418485">
    <w:abstractNumId w:val="8"/>
  </w:num>
  <w:num w:numId="19" w16cid:durableId="156191775">
    <w:abstractNumId w:val="25"/>
  </w:num>
  <w:num w:numId="20" w16cid:durableId="1683892811">
    <w:abstractNumId w:val="1"/>
  </w:num>
  <w:num w:numId="21" w16cid:durableId="305472178">
    <w:abstractNumId w:val="37"/>
  </w:num>
  <w:num w:numId="22" w16cid:durableId="75905440">
    <w:abstractNumId w:val="19"/>
  </w:num>
  <w:num w:numId="23" w16cid:durableId="2034190961">
    <w:abstractNumId w:val="26"/>
  </w:num>
  <w:num w:numId="24" w16cid:durableId="52168273">
    <w:abstractNumId w:val="11"/>
  </w:num>
  <w:num w:numId="25" w16cid:durableId="38630124">
    <w:abstractNumId w:val="17"/>
  </w:num>
  <w:num w:numId="26" w16cid:durableId="1161626077">
    <w:abstractNumId w:val="0"/>
  </w:num>
  <w:num w:numId="27" w16cid:durableId="777599936">
    <w:abstractNumId w:val="21"/>
  </w:num>
  <w:num w:numId="28" w16cid:durableId="1828549952">
    <w:abstractNumId w:val="33"/>
  </w:num>
  <w:num w:numId="29" w16cid:durableId="1722553861">
    <w:abstractNumId w:val="30"/>
  </w:num>
  <w:num w:numId="30" w16cid:durableId="1695108597">
    <w:abstractNumId w:val="35"/>
  </w:num>
  <w:num w:numId="31" w16cid:durableId="34626508">
    <w:abstractNumId w:val="12"/>
  </w:num>
  <w:num w:numId="32" w16cid:durableId="2000377662">
    <w:abstractNumId w:val="13"/>
  </w:num>
  <w:num w:numId="33" w16cid:durableId="1553342480">
    <w:abstractNumId w:val="15"/>
  </w:num>
  <w:num w:numId="34" w16cid:durableId="1248271893">
    <w:abstractNumId w:val="4"/>
  </w:num>
  <w:num w:numId="35" w16cid:durableId="747121546">
    <w:abstractNumId w:val="5"/>
  </w:num>
  <w:num w:numId="36" w16cid:durableId="906456294">
    <w:abstractNumId w:val="27"/>
  </w:num>
  <w:num w:numId="37" w16cid:durableId="4987035">
    <w:abstractNumId w:val="9"/>
  </w:num>
  <w:num w:numId="38" w16cid:durableId="16137112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851847">
    <w:abstractNumId w:val="7"/>
  </w:num>
  <w:num w:numId="40" w16cid:durableId="4678659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želika Buivydė | Prevence Legal">
    <w15:presenceInfo w15:providerId="AD" w15:userId="S::andzelika.buivyde@prevence.legal::300da087-3ebd-49ac-83e0-d1d2159dd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30FD4"/>
    <w:rsid w:val="00083D08"/>
    <w:rsid w:val="001E58EE"/>
    <w:rsid w:val="00250DA8"/>
    <w:rsid w:val="002E140E"/>
    <w:rsid w:val="003979F4"/>
    <w:rsid w:val="004829EB"/>
    <w:rsid w:val="004C029E"/>
    <w:rsid w:val="00511000"/>
    <w:rsid w:val="0063539A"/>
    <w:rsid w:val="00670EC6"/>
    <w:rsid w:val="0070693C"/>
    <w:rsid w:val="00730FC2"/>
    <w:rsid w:val="008B3321"/>
    <w:rsid w:val="008F7B5B"/>
    <w:rsid w:val="00970D52"/>
    <w:rsid w:val="00A03FA2"/>
    <w:rsid w:val="00A3299F"/>
    <w:rsid w:val="00A55AB4"/>
    <w:rsid w:val="00A61DCE"/>
    <w:rsid w:val="00AD4D7D"/>
    <w:rsid w:val="00AE3C18"/>
    <w:rsid w:val="00AF4A7D"/>
    <w:rsid w:val="00BC5E4A"/>
    <w:rsid w:val="00C703C2"/>
    <w:rsid w:val="00D25219"/>
    <w:rsid w:val="00D97064"/>
    <w:rsid w:val="00E63421"/>
    <w:rsid w:val="00EF1AC3"/>
    <w:rsid w:val="00F22B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aph"/>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uiPriority w:val="99"/>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r"/>
    <w:qFormat/>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70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27312</Words>
  <Characters>15568</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16</cp:revision>
  <cp:lastPrinted>2024-10-13T13:06:00Z</cp:lastPrinted>
  <dcterms:created xsi:type="dcterms:W3CDTF">2024-10-13T12:35:00Z</dcterms:created>
  <dcterms:modified xsi:type="dcterms:W3CDTF">2024-12-09T13:42:00Z</dcterms:modified>
</cp:coreProperties>
</file>