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7"/>
        <w:gridCol w:w="3419"/>
      </w:tblGrid>
      <w:tr w:rsidR="002C0A39" w:rsidRPr="007F5C81" w14:paraId="17E12B3C" w14:textId="77777777" w:rsidTr="00814148">
        <w:tc>
          <w:tcPr>
            <w:tcW w:w="3333" w:type="pct"/>
            <w:hideMark/>
          </w:tcPr>
          <w:p w14:paraId="0CD0AA50" w14:textId="77777777" w:rsidR="00632B1F" w:rsidRPr="007F5C81" w:rsidRDefault="002C0A39" w:rsidP="00632B1F">
            <w:pPr>
              <w:ind w:left="53" w:hanging="110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</w:pPr>
            <w:r w:rsidRPr="007F5C81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  <w:t>Pirkimo dalyviams</w:t>
            </w:r>
          </w:p>
          <w:p w14:paraId="333E99E6" w14:textId="5FBA6565" w:rsidR="002C0A39" w:rsidRPr="007F5C81" w:rsidRDefault="002C0A39" w:rsidP="00632B1F">
            <w:pPr>
              <w:ind w:left="53" w:hanging="110"/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szCs w:val="22"/>
                <w:lang w:val="lt-LT"/>
              </w:rPr>
            </w:pPr>
            <w:r w:rsidRPr="007F5C81">
              <w:rPr>
                <w:rFonts w:ascii="Arial" w:hAnsi="Arial" w:cs="Arial"/>
                <w:bCs/>
                <w:i/>
                <w:iCs/>
                <w:sz w:val="20"/>
                <w:szCs w:val="20"/>
                <w:lang w:val="lt-LT"/>
              </w:rPr>
              <w:t>(siunčiama CVP IS priemonėmis)</w:t>
            </w:r>
          </w:p>
        </w:tc>
        <w:bookmarkStart w:id="0" w:name="_Hlk146196623"/>
        <w:tc>
          <w:tcPr>
            <w:tcW w:w="1667" w:type="pct"/>
            <w:hideMark/>
          </w:tcPr>
          <w:p w14:paraId="03A2CEB8" w14:textId="027B6832" w:rsidR="002C0A39" w:rsidRPr="007F5C81" w:rsidRDefault="001B4A34" w:rsidP="00814148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lt-LT"/>
                </w:rPr>
                <w:id w:val="311526328"/>
                <w:placeholder>
                  <w:docPart w:val="A84BA137753E4881A7BBEECD66EF320D"/>
                </w:placeholder>
                <w:date w:fullDate="2025-10-01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Arial" w:hAnsi="Arial" w:cs="Arial"/>
                    <w:sz w:val="22"/>
                    <w:szCs w:val="22"/>
                    <w:lang w:val="lt-LT"/>
                  </w:rPr>
                  <w:t>2025-10-01</w:t>
                </w:r>
              </w:sdtContent>
            </w:sdt>
            <w:bookmarkEnd w:id="0"/>
          </w:p>
        </w:tc>
      </w:tr>
    </w:tbl>
    <w:p w14:paraId="34444DBA" w14:textId="77777777" w:rsidR="002C0A39" w:rsidRPr="007F5C81" w:rsidRDefault="002C0A39" w:rsidP="002C0A39">
      <w:pPr>
        <w:tabs>
          <w:tab w:val="center" w:pos="3693"/>
          <w:tab w:val="right" w:pos="7386"/>
        </w:tabs>
        <w:jc w:val="both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89"/>
        <w:gridCol w:w="3118"/>
      </w:tblGrid>
      <w:tr w:rsidR="004A3BFC" w:rsidRPr="007F5C81" w14:paraId="138D8417" w14:textId="77777777" w:rsidTr="0C2FB969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05B1156A" w14:textId="77777777" w:rsidR="004A3BFC" w:rsidRPr="007F5C81" w:rsidRDefault="004A3BFC" w:rsidP="004A3BFC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7F5C81">
              <w:rPr>
                <w:rFonts w:ascii="Arial" w:eastAsiaTheme="minorEastAsia" w:hAnsi="Arial" w:cs="Arial"/>
                <w:sz w:val="22"/>
                <w:szCs w:val="22"/>
              </w:rPr>
              <w:t>CVP IS pirkimo numeris</w:t>
            </w:r>
          </w:p>
        </w:tc>
        <w:tc>
          <w:tcPr>
            <w:tcW w:w="3118" w:type="dxa"/>
            <w:vAlign w:val="center"/>
          </w:tcPr>
          <w:p w14:paraId="758F3FBF" w14:textId="51F7B69B" w:rsidR="004A3BFC" w:rsidRPr="007F5C81" w:rsidRDefault="001B4A34" w:rsidP="004A3BFC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 w:rsidRPr="00FD1839">
              <w:rPr>
                <w:rFonts w:ascii="Arial" w:hAnsi="Arial" w:cs="Arial"/>
                <w:sz w:val="22"/>
                <w:szCs w:val="22"/>
              </w:rPr>
              <w:t>4691635</w:t>
            </w:r>
          </w:p>
        </w:tc>
      </w:tr>
      <w:tr w:rsidR="004A3BFC" w:rsidRPr="007F5C81" w14:paraId="2CA86E7F" w14:textId="77777777" w:rsidTr="0C2FB969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37112A04" w14:textId="390D36C2" w:rsidR="004A3BFC" w:rsidRPr="007F5C81" w:rsidRDefault="004A3BFC" w:rsidP="0C2FB969">
            <w:pPr>
              <w:tabs>
                <w:tab w:val="left" w:pos="284"/>
              </w:tabs>
              <w:contextualSpacing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C2FB969">
              <w:rPr>
                <w:rFonts w:ascii="Arial" w:eastAsiaTheme="minorEastAsia" w:hAnsi="Arial" w:cs="Arial"/>
                <w:sz w:val="22"/>
                <w:szCs w:val="22"/>
              </w:rPr>
              <w:t>Pirkimo būdas</w:t>
            </w:r>
            <w:r w:rsidR="68F12D32" w:rsidRPr="0C2FB969">
              <w:rPr>
                <w:rFonts w:ascii="Arial" w:eastAsiaTheme="minorEastAsia" w:hAnsi="Arial" w:cs="Arial"/>
                <w:sz w:val="22"/>
                <w:szCs w:val="22"/>
              </w:rPr>
              <w:t xml:space="preserve"> </w:t>
            </w:r>
            <w:r w:rsidR="68F12D32" w:rsidRPr="0C2FB96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arba priemonė</w:t>
            </w:r>
          </w:p>
        </w:tc>
        <w:tc>
          <w:tcPr>
            <w:tcW w:w="3118" w:type="dxa"/>
            <w:vAlign w:val="center"/>
          </w:tcPr>
          <w:p w14:paraId="2885B61E" w14:textId="16EC9712" w:rsidR="004A3BFC" w:rsidRPr="007F5C81" w:rsidRDefault="001B4A34" w:rsidP="004A3BFC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15331615"/>
                <w:placeholder>
                  <w:docPart w:val="DCDE1F40803643FB92DE06AC351B73AD"/>
                </w:placeholder>
                <w:dropDownList>
                  <w:listItem w:displayText="[Pasirinkite]" w:value=""/>
                  <w:listItem w:displayText="Atviras konkursas" w:value="Atviras konkursas"/>
                  <w:listItem w:displayText="Ribotas konkursas" w:value="Ribotas konkursas"/>
                  <w:listItem w:displayText="Skelbiamos derybos" w:value="Skelbiamos derybos"/>
                  <w:listItem w:displayText="Neskelbiamos derybos" w:value="Neskelbiamos derybos"/>
                  <w:listItem w:displayText="Konkurencinis dialogas" w:value="Konkurencinis dialogas"/>
                  <w:listItem w:displayText="Inovacijų partnerystė" w:value="Inovacijų partnerystė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EndPr/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Atviras konkursas</w:t>
                </w:r>
              </w:sdtContent>
            </w:sdt>
          </w:p>
        </w:tc>
      </w:tr>
      <w:tr w:rsidR="004A3BFC" w:rsidRPr="007F5C81" w14:paraId="2137BEFD" w14:textId="77777777" w:rsidTr="0C2FB969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54A3D08F" w14:textId="77777777" w:rsidR="004A3BFC" w:rsidRPr="007F5C81" w:rsidRDefault="004A3BFC" w:rsidP="004A3BFC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7F5C81">
              <w:rPr>
                <w:rFonts w:ascii="Arial" w:eastAsiaTheme="minorEastAsia" w:hAnsi="Arial" w:cs="Arial"/>
                <w:sz w:val="22"/>
                <w:szCs w:val="22"/>
              </w:rPr>
              <w:t>Pirkimo objekto dalis</w:t>
            </w:r>
          </w:p>
        </w:tc>
        <w:tc>
          <w:tcPr>
            <w:tcW w:w="3118" w:type="dxa"/>
            <w:vAlign w:val="center"/>
          </w:tcPr>
          <w:p w14:paraId="2B84D04C" w14:textId="0D6C4FDB" w:rsidR="004A3BFC" w:rsidRPr="007F5C81" w:rsidRDefault="001B4A34" w:rsidP="004A3BFC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>-</w:t>
            </w:r>
          </w:p>
        </w:tc>
      </w:tr>
      <w:tr w:rsidR="004A3BFC" w:rsidRPr="001B4A34" w14:paraId="52069FB6" w14:textId="77777777" w:rsidTr="0C2FB969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72A6BF68" w14:textId="77777777" w:rsidR="004A3BFC" w:rsidRPr="007F5C81" w:rsidRDefault="004A3BFC" w:rsidP="004A3BFC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7F5C81">
              <w:rPr>
                <w:rFonts w:ascii="Arial" w:eastAsiaTheme="minorEastAsia" w:hAnsi="Arial" w:cs="Arial"/>
                <w:sz w:val="22"/>
                <w:szCs w:val="22"/>
              </w:rPr>
              <w:t>Pirkimo pavadinimas</w:t>
            </w:r>
          </w:p>
        </w:tc>
        <w:tc>
          <w:tcPr>
            <w:tcW w:w="3118" w:type="dxa"/>
            <w:vAlign w:val="center"/>
          </w:tcPr>
          <w:p w14:paraId="0209EE46" w14:textId="7F67A8D3" w:rsidR="004A3BFC" w:rsidRPr="007F5C81" w:rsidRDefault="001B4A34" w:rsidP="004A3BFC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 w:rsidRPr="00FD1839">
              <w:rPr>
                <w:rFonts w:ascii="Arial" w:hAnsi="Arial" w:cs="Arial"/>
                <w:sz w:val="22"/>
                <w:szCs w:val="22"/>
              </w:rPr>
              <w:t xml:space="preserve">30430 Edrana ALGA HR ir Edrana </w:t>
            </w:r>
            <w:proofErr w:type="spellStart"/>
            <w:r w:rsidRPr="00FD1839">
              <w:rPr>
                <w:rFonts w:ascii="Arial" w:hAnsi="Arial" w:cs="Arial"/>
                <w:sz w:val="22"/>
                <w:szCs w:val="22"/>
              </w:rPr>
              <w:t>Profitweb</w:t>
            </w:r>
            <w:proofErr w:type="spellEnd"/>
            <w:r w:rsidRPr="00FD1839">
              <w:rPr>
                <w:rFonts w:ascii="Arial" w:hAnsi="Arial" w:cs="Arial"/>
                <w:sz w:val="22"/>
                <w:szCs w:val="22"/>
              </w:rPr>
              <w:t xml:space="preserve"> palaikymo paslaugos (mažos vertės skelbiamas pirkimas)</w:t>
            </w:r>
          </w:p>
        </w:tc>
      </w:tr>
    </w:tbl>
    <w:p w14:paraId="0DE756E5" w14:textId="49E182AA" w:rsidR="00956F1E" w:rsidRPr="007F5C81" w:rsidRDefault="00263384" w:rsidP="00263384">
      <w:pPr>
        <w:tabs>
          <w:tab w:val="center" w:pos="3693"/>
          <w:tab w:val="right" w:pos="7386"/>
        </w:tabs>
        <w:spacing w:after="120"/>
        <w:jc w:val="both"/>
        <w:rPr>
          <w:rFonts w:ascii="Arial" w:hAnsi="Arial" w:cs="Arial"/>
          <w:bCs/>
          <w:i/>
          <w:iCs/>
          <w:sz w:val="20"/>
          <w:szCs w:val="20"/>
          <w:lang w:val="lt-LT"/>
        </w:rPr>
      </w:pPr>
      <w:r w:rsidRPr="007F5C81">
        <w:rPr>
          <w:rFonts w:ascii="Arial" w:hAnsi="Arial" w:cs="Arial"/>
          <w:bCs/>
          <w:i/>
          <w:iCs/>
          <w:sz w:val="20"/>
          <w:szCs w:val="20"/>
          <w:lang w:val="lt-LT"/>
        </w:rPr>
        <w:t>*toliau bendrai – Pirkimas.</w:t>
      </w:r>
    </w:p>
    <w:p w14:paraId="3B66A380" w14:textId="77777777" w:rsidR="002C0A39" w:rsidRPr="007F5C81" w:rsidRDefault="002C0A39" w:rsidP="002C0A39">
      <w:pPr>
        <w:tabs>
          <w:tab w:val="center" w:pos="3693"/>
          <w:tab w:val="right" w:pos="7386"/>
        </w:tabs>
        <w:jc w:val="both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p w14:paraId="3BC8D613" w14:textId="77B11B67" w:rsidR="002C0A39" w:rsidRPr="007F5C81" w:rsidRDefault="002C0A39" w:rsidP="0099049B">
      <w:pPr>
        <w:tabs>
          <w:tab w:val="center" w:pos="3693"/>
          <w:tab w:val="right" w:pos="7386"/>
        </w:tabs>
        <w:jc w:val="center"/>
        <w:rPr>
          <w:rFonts w:ascii="Arial" w:hAnsi="Arial" w:cs="Arial"/>
          <w:sz w:val="22"/>
          <w:szCs w:val="22"/>
          <w:lang w:val="lt-LT"/>
        </w:rPr>
      </w:pPr>
      <w:r w:rsidRPr="007F5C8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position w:val="6"/>
            <w:sz w:val="22"/>
            <w:szCs w:val="22"/>
            <w:lang w:val="lt-LT"/>
          </w:rPr>
          <w:id w:val="-454253628"/>
          <w:placeholder>
            <w:docPart w:val="FDD10947A4E943A0AC521245FDC998B2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EndPr/>
        <w:sdtContent>
          <w:r w:rsidR="001B4A34">
            <w:rPr>
              <w:rFonts w:ascii="Arial" w:hAnsi="Arial" w:cs="Arial"/>
              <w:b/>
              <w:bCs/>
              <w:position w:val="6"/>
              <w:sz w:val="22"/>
              <w:szCs w:val="22"/>
              <w:lang w:val="lt-LT"/>
            </w:rPr>
            <w:t>PASIŪLYMŲ</w:t>
          </w:r>
        </w:sdtContent>
      </w:sdt>
      <w:r w:rsidRPr="007F5C8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 PATEIKIMO TERMINO NUKĖLIMO</w:t>
      </w:r>
    </w:p>
    <w:p w14:paraId="22C96774" w14:textId="77777777" w:rsidR="002C0A39" w:rsidRPr="007F5C81" w:rsidRDefault="002C0A39" w:rsidP="002C0A39">
      <w:pPr>
        <w:rPr>
          <w:rFonts w:ascii="Arial" w:hAnsi="Arial" w:cs="Arial"/>
          <w:position w:val="6"/>
          <w:sz w:val="20"/>
          <w:szCs w:val="20"/>
          <w:lang w:val="lt-LT"/>
        </w:rPr>
      </w:pPr>
    </w:p>
    <w:p w14:paraId="47E10D9C" w14:textId="6E93981A" w:rsidR="002C0A39" w:rsidRPr="007F5C81" w:rsidRDefault="00F119B6" w:rsidP="0099335C">
      <w:pPr>
        <w:ind w:firstLine="567"/>
        <w:jc w:val="both"/>
        <w:rPr>
          <w:rFonts w:ascii="Arial" w:hAnsi="Arial" w:cs="Arial"/>
          <w:position w:val="6"/>
          <w:lang w:val="lt-LT"/>
        </w:rPr>
      </w:pPr>
      <w:r w:rsidRPr="007F5C81">
        <w:rPr>
          <w:rFonts w:ascii="Arial" w:hAnsi="Arial" w:cs="Arial"/>
          <w:position w:val="6"/>
          <w:sz w:val="22"/>
          <w:szCs w:val="22"/>
          <w:lang w:val="lt-LT"/>
        </w:rPr>
        <w:t>Šiuo pranešimu informuojame, jog</w:t>
      </w:r>
      <w:r w:rsidR="241C99BD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241C99BD" w:rsidRPr="265A0922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lt-LT"/>
        </w:rPr>
        <w:t>UAB „LTG Kompetencijų centras“</w:t>
      </w:r>
      <w:r w:rsidR="00B249D0" w:rsidRPr="007F5C81">
        <w:rPr>
          <w:rFonts w:ascii="Arial" w:hAnsi="Arial" w:cs="Arial"/>
          <w:position w:val="6"/>
          <w:sz w:val="22"/>
          <w:szCs w:val="22"/>
          <w:lang w:val="lt-LT"/>
        </w:rPr>
        <w:t>,</w:t>
      </w:r>
      <w:r w:rsidR="002C0A39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1037A5" w:rsidRPr="007F5C81">
        <w:rPr>
          <w:rFonts w:ascii="Arial" w:hAnsi="Arial" w:cs="Arial"/>
          <w:position w:val="6"/>
          <w:sz w:val="22"/>
          <w:szCs w:val="22"/>
          <w:lang w:val="lt-LT"/>
        </w:rPr>
        <w:t>vadovaudamas</w:t>
      </w:r>
      <w:r w:rsidR="7DCB5DCC" w:rsidRPr="007F5C81">
        <w:rPr>
          <w:rFonts w:ascii="Arial" w:hAnsi="Arial" w:cs="Arial"/>
          <w:position w:val="6"/>
          <w:sz w:val="22"/>
          <w:szCs w:val="22"/>
          <w:lang w:val="lt-LT"/>
        </w:rPr>
        <w:t>i</w:t>
      </w:r>
      <w:r w:rsidR="001037A5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5A7221" w:rsidRPr="007F5C81">
        <w:rPr>
          <w:rFonts w:ascii="Arial" w:hAnsi="Arial" w:cs="Arial"/>
          <w:position w:val="6"/>
          <w:sz w:val="22"/>
          <w:szCs w:val="22"/>
          <w:lang w:val="lt-LT"/>
        </w:rPr>
        <w:t>Pirkimo sąlygo</w:t>
      </w:r>
      <w:r w:rsidR="009B6553" w:rsidRPr="007F5C81">
        <w:rPr>
          <w:rFonts w:ascii="Arial" w:hAnsi="Arial" w:cs="Arial"/>
          <w:position w:val="6"/>
          <w:sz w:val="22"/>
          <w:szCs w:val="22"/>
          <w:lang w:val="lt-LT"/>
        </w:rPr>
        <w:t>se</w:t>
      </w:r>
      <w:r w:rsidR="006F124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nustatytais reikalavimais</w:t>
      </w:r>
      <w:r w:rsidR="000C5E51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B249D0" w:rsidRPr="007F5C81">
        <w:rPr>
          <w:rFonts w:ascii="Arial" w:hAnsi="Arial" w:cs="Arial"/>
          <w:position w:val="6"/>
          <w:sz w:val="22"/>
          <w:szCs w:val="22"/>
          <w:lang w:val="lt-LT"/>
        </w:rPr>
        <w:t>ir tvarka,</w:t>
      </w:r>
      <w:r w:rsidR="0099335C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4B4FAB" w:rsidRPr="007F5C81">
        <w:rPr>
          <w:rFonts w:ascii="Arial" w:hAnsi="Arial" w:cs="Arial"/>
          <w:position w:val="6"/>
          <w:sz w:val="22"/>
          <w:szCs w:val="22"/>
          <w:lang w:val="lt-LT"/>
        </w:rPr>
        <w:t>n</w:t>
      </w:r>
      <w:r w:rsidR="002C0A39" w:rsidRPr="007F5C81">
        <w:rPr>
          <w:rFonts w:ascii="Arial" w:hAnsi="Arial" w:cs="Arial"/>
          <w:position w:val="6"/>
          <w:sz w:val="22"/>
          <w:szCs w:val="22"/>
          <w:lang w:val="lt-LT"/>
        </w:rPr>
        <w:t>ukelia</w:t>
      </w:r>
      <w:r w:rsidR="00E120A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position w:val="6"/>
            <w:sz w:val="22"/>
            <w:szCs w:val="22"/>
            <w:lang w:val="lt-LT"/>
          </w:rPr>
          <w:id w:val="-1164390482"/>
          <w:placeholder>
            <w:docPart w:val="00BD41CA5B154162B85635F8E9D0D913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EndPr/>
        <w:sdtContent>
          <w:r w:rsidR="001B4A34">
            <w:rPr>
              <w:rFonts w:ascii="Arial" w:hAnsi="Arial" w:cs="Arial"/>
              <w:position w:val="6"/>
              <w:sz w:val="22"/>
              <w:szCs w:val="22"/>
              <w:lang w:val="lt-LT"/>
            </w:rPr>
            <w:t>Pasiūlymų</w:t>
          </w:r>
        </w:sdtContent>
      </w:sdt>
      <w:r w:rsidR="002C0A39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pateikimo terminą</w:t>
      </w:r>
      <w:r w:rsidR="00E120A3" w:rsidRPr="007F5C81">
        <w:rPr>
          <w:rFonts w:ascii="Arial" w:hAnsi="Arial" w:cs="Arial"/>
          <w:position w:val="6"/>
          <w:sz w:val="22"/>
          <w:szCs w:val="22"/>
          <w:lang w:val="lt-LT"/>
        </w:rPr>
        <w:t>.</w:t>
      </w:r>
      <w:r w:rsidR="00FB2A5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Informacija apie pakeistą </w:t>
      </w:r>
      <w:sdt>
        <w:sdtPr>
          <w:rPr>
            <w:rFonts w:ascii="Arial" w:hAnsi="Arial" w:cs="Arial"/>
            <w:position w:val="6"/>
            <w:sz w:val="22"/>
            <w:szCs w:val="22"/>
            <w:lang w:val="lt-LT"/>
          </w:rPr>
          <w:id w:val="-722519424"/>
          <w:placeholder>
            <w:docPart w:val="BA7C3B69DDDB4F3EB69234F4A15572B8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EndPr/>
        <w:sdtContent>
          <w:r w:rsidR="001B4A34">
            <w:rPr>
              <w:rFonts w:ascii="Arial" w:hAnsi="Arial" w:cs="Arial"/>
              <w:position w:val="6"/>
              <w:sz w:val="22"/>
              <w:szCs w:val="22"/>
              <w:lang w:val="lt-LT"/>
            </w:rPr>
            <w:t>Pasiūlymų</w:t>
          </w:r>
        </w:sdtContent>
      </w:sdt>
      <w:r w:rsidR="00FB2A5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pateikimo terminą nurodoma CVP IS.</w:t>
      </w:r>
    </w:p>
    <w:p w14:paraId="09251BED" w14:textId="77777777" w:rsidR="00540916" w:rsidRPr="007F5C81" w:rsidRDefault="00540916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sectPr w:rsidR="00540916" w:rsidRPr="007F5C81" w:rsidSect="00F5215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18" w:right="680" w:bottom="1134" w:left="964" w:header="0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0C0D9" w14:textId="77777777" w:rsidR="00FF2EA5" w:rsidRDefault="00FF2EA5" w:rsidP="000C042A">
      <w:r>
        <w:separator/>
      </w:r>
    </w:p>
  </w:endnote>
  <w:endnote w:type="continuationSeparator" w:id="0">
    <w:p w14:paraId="3F14461E" w14:textId="77777777" w:rsidR="00FF2EA5" w:rsidRDefault="00FF2EA5" w:rsidP="000C042A">
      <w:r>
        <w:continuationSeparator/>
      </w:r>
    </w:p>
  </w:endnote>
  <w:endnote w:type="continuationNotice" w:id="1">
    <w:p w14:paraId="3D2A664E" w14:textId="77777777" w:rsidR="00FF2EA5" w:rsidRDefault="00FF2E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9AFF5" w14:textId="72F827D8" w:rsidR="0000661E" w:rsidRDefault="0000661E">
    <w:pPr>
      <w:pStyle w:val="Foot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ACCB13" id="Straight Connector 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" strokecolor="#aeaaaa [241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Footer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1"/>
      <w:tblW w:w="83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2693"/>
      <w:gridCol w:w="2410"/>
    </w:tblGrid>
    <w:tr w:rsidR="00C434A0" w14:paraId="0396DA44" w14:textId="77777777" w:rsidTr="00B65C21">
      <w:trPr>
        <w:trHeight w:val="703"/>
      </w:trPr>
      <w:tc>
        <w:tcPr>
          <w:tcW w:w="3261" w:type="dxa"/>
          <w:hideMark/>
        </w:tcPr>
        <w:p w14:paraId="7BB1E97F" w14:textId="05FAD06C" w:rsidR="00C434A0" w:rsidRDefault="00C434A0" w:rsidP="00C434A0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>
            <w:rPr>
              <w:noProof/>
              <w:lang w:val="lt-LT" w:eastAsia="lt-LT"/>
            </w:rPr>
            <mc:AlternateContent>
              <mc:Choice Requires="wps">
                <w:drawing>
                  <wp:anchor distT="0" distB="0" distL="114300" distR="114300" simplePos="0" relativeHeight="251664386" behindDoc="0" locked="0" layoutInCell="1" allowOverlap="1" wp14:anchorId="4D4020F8" wp14:editId="303DA1C3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4445</wp:posOffset>
                    </wp:positionV>
                    <wp:extent cx="6022975" cy="0"/>
                    <wp:effectExtent l="0" t="0" r="0" b="0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02297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9F871E8" id="Straight Connector 1" o:spid="_x0000_s1026" style="position:absolute;z-index:2516643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35pt" to="474.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" strokecolor="#aeaaaa [2414]" strokeweight=".5pt">
                    <v:stroke joinstyle="miter"/>
                  </v:line>
                </w:pict>
              </mc:Fallback>
            </mc:AlternateConten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U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AB </w:t>
          </w:r>
          <w:r>
            <w:rPr>
              <w:rFonts w:ascii="Arial" w:hAnsi="Arial" w:cs="Arial"/>
              <w:sz w:val="14"/>
              <w:szCs w:val="14"/>
              <w:lang w:val="lt-LT"/>
            </w:rPr>
            <w:t>„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L</w:t>
          </w:r>
          <w:r>
            <w:rPr>
              <w:rFonts w:ascii="Arial" w:hAnsi="Arial" w:cs="Arial"/>
              <w:sz w:val="14"/>
              <w:szCs w:val="14"/>
              <w:lang w:val="lt-LT"/>
            </w:rPr>
            <w:t>TG Kompetencijų centras“</w:t>
          </w:r>
        </w:p>
        <w:p w14:paraId="0A4E7093" w14:textId="7357AFA9" w:rsidR="00C434A0" w:rsidRDefault="00C434A0" w:rsidP="00C434A0">
          <w:pPr>
            <w:pStyle w:val="Footer"/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>Pelesos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g. 1</w:t>
          </w:r>
          <w:r>
            <w:rPr>
              <w:rFonts w:ascii="Arial" w:hAnsi="Arial" w:cs="Arial"/>
              <w:sz w:val="14"/>
              <w:szCs w:val="14"/>
              <w:lang w:val="lt-LT"/>
            </w:rPr>
            <w:t>0-102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,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0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2111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Vilnius</w:t>
          </w:r>
        </w:p>
      </w:tc>
      <w:tc>
        <w:tcPr>
          <w:tcW w:w="2693" w:type="dxa"/>
          <w:hideMark/>
        </w:tcPr>
        <w:p w14:paraId="5DC6562B" w14:textId="77777777" w:rsidR="00C434A0" w:rsidRPr="008D68CA" w:rsidRDefault="00C434A0" w:rsidP="00C434A0">
          <w:pPr>
            <w:pStyle w:val="Footer"/>
            <w:ind w:left="28" w:right="-74" w:hanging="28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Tel. </w:t>
          </w:r>
          <w:r>
            <w:rPr>
              <w:rFonts w:ascii="Arial" w:hAnsi="Arial" w:cs="Arial"/>
              <w:sz w:val="14"/>
              <w:szCs w:val="14"/>
              <w:lang w:val="lt-LT"/>
            </w:rPr>
            <w:t>+370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5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269 2038</w:t>
          </w:r>
        </w:p>
        <w:p w14:paraId="31BBE83C" w14:textId="1CE49959" w:rsidR="00C434A0" w:rsidRDefault="00C434A0" w:rsidP="00C434A0">
          <w:pPr>
            <w:tabs>
              <w:tab w:val="center" w:pos="4819"/>
              <w:tab w:val="right" w:pos="9638"/>
            </w:tabs>
            <w:ind w:right="-72"/>
            <w:rPr>
              <w:rFonts w:ascii="Arial" w:hAnsi="Arial" w:cs="Arial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El. p. </w:t>
          </w:r>
          <w:r w:rsidRPr="004857E2">
            <w:rPr>
              <w:rFonts w:ascii="Arial" w:hAnsi="Arial" w:cs="Arial"/>
              <w:sz w:val="14"/>
              <w:szCs w:val="14"/>
            </w:rPr>
            <w:t>info@ltgkc.lt</w:t>
          </w:r>
          <w:r w:rsidRPr="00202703">
            <w:rPr>
              <w:rFonts w:ascii="Arial" w:hAnsi="Arial" w:cs="Arial"/>
              <w:sz w:val="14"/>
              <w:szCs w:val="14"/>
              <w:lang w:val="lt-LT" w:eastAsia="lt-LT"/>
            </w:rPr>
            <w:tab/>
          </w:r>
        </w:p>
      </w:tc>
      <w:tc>
        <w:tcPr>
          <w:tcW w:w="2410" w:type="dxa"/>
          <w:hideMark/>
        </w:tcPr>
        <w:p w14:paraId="6E1A4957" w14:textId="77777777" w:rsidR="00C434A0" w:rsidRPr="008D68CA" w:rsidRDefault="00C434A0" w:rsidP="00C434A0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Duomenys kaupiami ir saugomi</w:t>
          </w:r>
        </w:p>
        <w:p w14:paraId="017C85E5" w14:textId="77777777" w:rsidR="00C434A0" w:rsidRPr="008D68CA" w:rsidRDefault="00C434A0" w:rsidP="00C434A0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Juridinių asmenų registre</w:t>
          </w:r>
        </w:p>
        <w:p w14:paraId="51CEBF89" w14:textId="21295C43" w:rsidR="00C434A0" w:rsidRDefault="00C434A0" w:rsidP="00C434A0">
          <w:pPr>
            <w:tabs>
              <w:tab w:val="center" w:pos="4819"/>
              <w:tab w:val="right" w:pos="9638"/>
            </w:tabs>
            <w:rPr>
              <w:rFonts w:ascii="Times New Roman" w:hAnsi="Times New Roman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Kodas </w:t>
          </w:r>
          <w:r>
            <w:rPr>
              <w:rFonts w:ascii="Arial" w:hAnsi="Arial" w:cs="Arial"/>
              <w:sz w:val="14"/>
              <w:szCs w:val="14"/>
            </w:rPr>
            <w:t>307037118</w:t>
          </w:r>
        </w:p>
      </w:tc>
    </w:tr>
  </w:tbl>
  <w:p w14:paraId="564B9773" w14:textId="2B7AFD66" w:rsidR="00791BE6" w:rsidRPr="007A6937" w:rsidRDefault="00956F1E" w:rsidP="00956F1E">
    <w:pPr>
      <w:pStyle w:val="Footer"/>
      <w:tabs>
        <w:tab w:val="clear" w:pos="4680"/>
        <w:tab w:val="clear" w:pos="9360"/>
        <w:tab w:val="left" w:pos="2093"/>
      </w:tabs>
      <w:jc w:val="right"/>
      <w:rPr>
        <w:rFonts w:ascii="Arial" w:hAnsi="Arial" w:cs="Arial"/>
        <w:i/>
        <w:iCs/>
        <w:sz w:val="18"/>
        <w:szCs w:val="18"/>
      </w:rPr>
    </w:pPr>
    <w:r w:rsidRPr="007A6937">
      <w:rPr>
        <w:rFonts w:ascii="Arial" w:hAnsi="Arial" w:cs="Arial"/>
        <w:i/>
        <w:iCs/>
        <w:sz w:val="18"/>
        <w:szCs w:val="18"/>
        <w:lang w:val="lt-LT"/>
      </w:rPr>
      <w:t>Versija</w:t>
    </w:r>
    <w:r w:rsidRPr="007A6937">
      <w:rPr>
        <w:rFonts w:ascii="Arial" w:hAnsi="Arial" w:cs="Arial"/>
        <w:i/>
        <w:iCs/>
        <w:sz w:val="18"/>
        <w:szCs w:val="18"/>
      </w:rPr>
      <w:t xml:space="preserve"> 202</w:t>
    </w:r>
    <w:r w:rsidR="00C434A0">
      <w:rPr>
        <w:rFonts w:ascii="Arial" w:hAnsi="Arial" w:cs="Arial"/>
        <w:i/>
        <w:iCs/>
        <w:sz w:val="18"/>
        <w:szCs w:val="18"/>
      </w:rPr>
      <w:t>50130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2B683" w14:textId="77777777" w:rsidR="00FF2EA5" w:rsidRDefault="00FF2EA5" w:rsidP="000C042A">
      <w:r>
        <w:separator/>
      </w:r>
    </w:p>
  </w:footnote>
  <w:footnote w:type="continuationSeparator" w:id="0">
    <w:p w14:paraId="3116CFD7" w14:textId="77777777" w:rsidR="00FF2EA5" w:rsidRDefault="00FF2EA5" w:rsidP="000C042A">
      <w:r>
        <w:continuationSeparator/>
      </w:r>
    </w:p>
  </w:footnote>
  <w:footnote w:type="continuationNotice" w:id="1">
    <w:p w14:paraId="7E8121B2" w14:textId="77777777" w:rsidR="00FF2EA5" w:rsidRDefault="00FF2E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1E3B" w14:textId="76AC0A1E" w:rsidR="000C042A" w:rsidRDefault="000C042A" w:rsidP="00213A82">
    <w:pPr>
      <w:pStyle w:val="Header"/>
      <w:tabs>
        <w:tab w:val="left" w:pos="142"/>
      </w:tabs>
      <w:ind w:left="-28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19234" w14:textId="742A34C5" w:rsidR="00A00AFD" w:rsidRDefault="00E72CD0">
    <w:pPr>
      <w:pStyle w:val="Header"/>
    </w:pPr>
    <w:ins w:id="1" w:author="Author">
      <w:r>
        <w:rPr>
          <w:noProof/>
        </w:rPr>
        <w:drawing>
          <wp:anchor distT="0" distB="0" distL="114300" distR="114300" simplePos="0" relativeHeight="251662338" behindDoc="1" locked="0" layoutInCell="1" allowOverlap="1" wp14:anchorId="123761AE" wp14:editId="69888BAA">
            <wp:simplePos x="0" y="0"/>
            <wp:positionH relativeFrom="margin">
              <wp:align>left</wp:align>
            </wp:positionH>
            <wp:positionV relativeFrom="paragraph">
              <wp:posOffset>349250</wp:posOffset>
            </wp:positionV>
            <wp:extent cx="619200" cy="291600"/>
            <wp:effectExtent l="0" t="0" r="0" b="0"/>
            <wp:wrapNone/>
            <wp:docPr id="1440545828" name="Picture 3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545828" name="Picture 3" descr="A black background with a black square&#10;&#10;Description automatically generated with medium confidence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00" cy="29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854"/>
    <w:multiLevelType w:val="hybridMultilevel"/>
    <w:tmpl w:val="B9381718"/>
    <w:lvl w:ilvl="0" w:tplc="B45C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8F6332"/>
    <w:multiLevelType w:val="multilevel"/>
    <w:tmpl w:val="74D2FE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5D901FD3"/>
    <w:multiLevelType w:val="hybridMultilevel"/>
    <w:tmpl w:val="103AE6AC"/>
    <w:lvl w:ilvl="0" w:tplc="3EE687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26811755">
    <w:abstractNumId w:val="1"/>
  </w:num>
  <w:num w:numId="2" w16cid:durableId="270164678">
    <w:abstractNumId w:val="0"/>
  </w:num>
  <w:num w:numId="3" w16cid:durableId="1818841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64D4"/>
    <w:rsid w:val="0000661E"/>
    <w:rsid w:val="00014BA8"/>
    <w:rsid w:val="000512E1"/>
    <w:rsid w:val="000552AC"/>
    <w:rsid w:val="000775EA"/>
    <w:rsid w:val="00077D85"/>
    <w:rsid w:val="00095965"/>
    <w:rsid w:val="000A6830"/>
    <w:rsid w:val="000B3A11"/>
    <w:rsid w:val="000C042A"/>
    <w:rsid w:val="000C5E51"/>
    <w:rsid w:val="000D436F"/>
    <w:rsid w:val="000D748B"/>
    <w:rsid w:val="000E28BB"/>
    <w:rsid w:val="000E4AD5"/>
    <w:rsid w:val="000E4B0E"/>
    <w:rsid w:val="000E6842"/>
    <w:rsid w:val="000F299B"/>
    <w:rsid w:val="000F4D9D"/>
    <w:rsid w:val="001037A5"/>
    <w:rsid w:val="0011702C"/>
    <w:rsid w:val="00124B29"/>
    <w:rsid w:val="001266D6"/>
    <w:rsid w:val="00143585"/>
    <w:rsid w:val="0014602F"/>
    <w:rsid w:val="00164A55"/>
    <w:rsid w:val="00165F14"/>
    <w:rsid w:val="00175C5E"/>
    <w:rsid w:val="001818FC"/>
    <w:rsid w:val="00190671"/>
    <w:rsid w:val="001A3C9A"/>
    <w:rsid w:val="001B37FA"/>
    <w:rsid w:val="001B4A34"/>
    <w:rsid w:val="001C519F"/>
    <w:rsid w:val="001D5A94"/>
    <w:rsid w:val="001E77FC"/>
    <w:rsid w:val="001F22A4"/>
    <w:rsid w:val="001F3507"/>
    <w:rsid w:val="001F4861"/>
    <w:rsid w:val="001F6E2A"/>
    <w:rsid w:val="00203735"/>
    <w:rsid w:val="00213A82"/>
    <w:rsid w:val="00243FB9"/>
    <w:rsid w:val="00263384"/>
    <w:rsid w:val="00266F6C"/>
    <w:rsid w:val="0028280C"/>
    <w:rsid w:val="00287D36"/>
    <w:rsid w:val="002B1A90"/>
    <w:rsid w:val="002B61DC"/>
    <w:rsid w:val="002C0A39"/>
    <w:rsid w:val="002C3426"/>
    <w:rsid w:val="002D3F11"/>
    <w:rsid w:val="002E2D50"/>
    <w:rsid w:val="003102AE"/>
    <w:rsid w:val="0033295A"/>
    <w:rsid w:val="00384CF9"/>
    <w:rsid w:val="00392F41"/>
    <w:rsid w:val="003B0CD0"/>
    <w:rsid w:val="003B4410"/>
    <w:rsid w:val="003B5AD2"/>
    <w:rsid w:val="003D1761"/>
    <w:rsid w:val="003E0468"/>
    <w:rsid w:val="003E30A9"/>
    <w:rsid w:val="003F31D1"/>
    <w:rsid w:val="00403526"/>
    <w:rsid w:val="00404851"/>
    <w:rsid w:val="004107E5"/>
    <w:rsid w:val="00412A22"/>
    <w:rsid w:val="0042755E"/>
    <w:rsid w:val="004570D3"/>
    <w:rsid w:val="00461EB3"/>
    <w:rsid w:val="00482791"/>
    <w:rsid w:val="00483B6F"/>
    <w:rsid w:val="00484529"/>
    <w:rsid w:val="004A192B"/>
    <w:rsid w:val="004A3BFC"/>
    <w:rsid w:val="004B4FAB"/>
    <w:rsid w:val="004C26CD"/>
    <w:rsid w:val="004C7082"/>
    <w:rsid w:val="005004F1"/>
    <w:rsid w:val="00516C35"/>
    <w:rsid w:val="005313EF"/>
    <w:rsid w:val="005364A4"/>
    <w:rsid w:val="005367D9"/>
    <w:rsid w:val="00540916"/>
    <w:rsid w:val="00541183"/>
    <w:rsid w:val="005411B1"/>
    <w:rsid w:val="00541C56"/>
    <w:rsid w:val="0054273F"/>
    <w:rsid w:val="00553941"/>
    <w:rsid w:val="005577A4"/>
    <w:rsid w:val="00557AF8"/>
    <w:rsid w:val="00584BA5"/>
    <w:rsid w:val="00590319"/>
    <w:rsid w:val="005A7221"/>
    <w:rsid w:val="005A79D1"/>
    <w:rsid w:val="005B18C2"/>
    <w:rsid w:val="005B259D"/>
    <w:rsid w:val="005C6136"/>
    <w:rsid w:val="005D4187"/>
    <w:rsid w:val="005E4648"/>
    <w:rsid w:val="005E5E42"/>
    <w:rsid w:val="006011F0"/>
    <w:rsid w:val="00601732"/>
    <w:rsid w:val="006022AC"/>
    <w:rsid w:val="00603296"/>
    <w:rsid w:val="00623222"/>
    <w:rsid w:val="00632B1F"/>
    <w:rsid w:val="00633325"/>
    <w:rsid w:val="00647C6D"/>
    <w:rsid w:val="00653613"/>
    <w:rsid w:val="006660BF"/>
    <w:rsid w:val="00692059"/>
    <w:rsid w:val="006A1539"/>
    <w:rsid w:val="006B2FDC"/>
    <w:rsid w:val="006B3C2C"/>
    <w:rsid w:val="006D22BD"/>
    <w:rsid w:val="006E1D83"/>
    <w:rsid w:val="006F1243"/>
    <w:rsid w:val="006F4B15"/>
    <w:rsid w:val="00706B91"/>
    <w:rsid w:val="0071498D"/>
    <w:rsid w:val="00716492"/>
    <w:rsid w:val="00733264"/>
    <w:rsid w:val="00737067"/>
    <w:rsid w:val="00741BFA"/>
    <w:rsid w:val="00765512"/>
    <w:rsid w:val="00772B23"/>
    <w:rsid w:val="007735D2"/>
    <w:rsid w:val="00785C61"/>
    <w:rsid w:val="00791BE6"/>
    <w:rsid w:val="007937AA"/>
    <w:rsid w:val="00796E43"/>
    <w:rsid w:val="007A61A0"/>
    <w:rsid w:val="007A6937"/>
    <w:rsid w:val="007B25A2"/>
    <w:rsid w:val="007B2E58"/>
    <w:rsid w:val="007C23F8"/>
    <w:rsid w:val="007F4251"/>
    <w:rsid w:val="007F5C81"/>
    <w:rsid w:val="00803B7F"/>
    <w:rsid w:val="0081137C"/>
    <w:rsid w:val="00815CF7"/>
    <w:rsid w:val="008160B0"/>
    <w:rsid w:val="00821BFD"/>
    <w:rsid w:val="00822071"/>
    <w:rsid w:val="00842919"/>
    <w:rsid w:val="00850DA7"/>
    <w:rsid w:val="00850FC6"/>
    <w:rsid w:val="00860066"/>
    <w:rsid w:val="008625D0"/>
    <w:rsid w:val="008815AF"/>
    <w:rsid w:val="008867F6"/>
    <w:rsid w:val="00891B3E"/>
    <w:rsid w:val="008A3F9D"/>
    <w:rsid w:val="008A68E0"/>
    <w:rsid w:val="008B4F76"/>
    <w:rsid w:val="008D1E7D"/>
    <w:rsid w:val="008D4EAD"/>
    <w:rsid w:val="008D55AC"/>
    <w:rsid w:val="008D68CA"/>
    <w:rsid w:val="008E359D"/>
    <w:rsid w:val="008F1710"/>
    <w:rsid w:val="008F2B6D"/>
    <w:rsid w:val="008F5ED2"/>
    <w:rsid w:val="00907711"/>
    <w:rsid w:val="00911CD8"/>
    <w:rsid w:val="00925872"/>
    <w:rsid w:val="00933950"/>
    <w:rsid w:val="00933CD7"/>
    <w:rsid w:val="009401D0"/>
    <w:rsid w:val="00956F1E"/>
    <w:rsid w:val="00974630"/>
    <w:rsid w:val="009818C3"/>
    <w:rsid w:val="00983305"/>
    <w:rsid w:val="0099049B"/>
    <w:rsid w:val="0099335C"/>
    <w:rsid w:val="00996E59"/>
    <w:rsid w:val="009A0E27"/>
    <w:rsid w:val="009A3DBD"/>
    <w:rsid w:val="009A687E"/>
    <w:rsid w:val="009B6553"/>
    <w:rsid w:val="009C1101"/>
    <w:rsid w:val="009C49D4"/>
    <w:rsid w:val="009D5CCA"/>
    <w:rsid w:val="009F24D6"/>
    <w:rsid w:val="009F3785"/>
    <w:rsid w:val="009F523B"/>
    <w:rsid w:val="009F5CC3"/>
    <w:rsid w:val="009F697A"/>
    <w:rsid w:val="00A00AFD"/>
    <w:rsid w:val="00A07A96"/>
    <w:rsid w:val="00A355A8"/>
    <w:rsid w:val="00A55B8F"/>
    <w:rsid w:val="00A669B5"/>
    <w:rsid w:val="00A9155B"/>
    <w:rsid w:val="00A96BCB"/>
    <w:rsid w:val="00AA5251"/>
    <w:rsid w:val="00AA6204"/>
    <w:rsid w:val="00AB0D7C"/>
    <w:rsid w:val="00AE0C44"/>
    <w:rsid w:val="00AE770F"/>
    <w:rsid w:val="00AF377D"/>
    <w:rsid w:val="00B20E0B"/>
    <w:rsid w:val="00B249D0"/>
    <w:rsid w:val="00B250C1"/>
    <w:rsid w:val="00B77A0C"/>
    <w:rsid w:val="00B9059C"/>
    <w:rsid w:val="00BA2D93"/>
    <w:rsid w:val="00BB3FAD"/>
    <w:rsid w:val="00BC341A"/>
    <w:rsid w:val="00BC7F30"/>
    <w:rsid w:val="00BD09B0"/>
    <w:rsid w:val="00BE3DCD"/>
    <w:rsid w:val="00BE463E"/>
    <w:rsid w:val="00C00B2D"/>
    <w:rsid w:val="00C03A0A"/>
    <w:rsid w:val="00C04A7C"/>
    <w:rsid w:val="00C13C0B"/>
    <w:rsid w:val="00C24932"/>
    <w:rsid w:val="00C277F9"/>
    <w:rsid w:val="00C40703"/>
    <w:rsid w:val="00C4185F"/>
    <w:rsid w:val="00C434A0"/>
    <w:rsid w:val="00C77C75"/>
    <w:rsid w:val="00C82172"/>
    <w:rsid w:val="00C8668C"/>
    <w:rsid w:val="00CB585E"/>
    <w:rsid w:val="00CB7B9C"/>
    <w:rsid w:val="00CC3E96"/>
    <w:rsid w:val="00CF09A6"/>
    <w:rsid w:val="00CF409D"/>
    <w:rsid w:val="00CF5A8C"/>
    <w:rsid w:val="00D2369E"/>
    <w:rsid w:val="00D266D1"/>
    <w:rsid w:val="00D30736"/>
    <w:rsid w:val="00D3683D"/>
    <w:rsid w:val="00D36B6A"/>
    <w:rsid w:val="00D51BF6"/>
    <w:rsid w:val="00D53557"/>
    <w:rsid w:val="00D80B12"/>
    <w:rsid w:val="00D950F2"/>
    <w:rsid w:val="00DA4706"/>
    <w:rsid w:val="00DB7261"/>
    <w:rsid w:val="00DC19B0"/>
    <w:rsid w:val="00DC2859"/>
    <w:rsid w:val="00DC627F"/>
    <w:rsid w:val="00DE52E6"/>
    <w:rsid w:val="00DE6EC8"/>
    <w:rsid w:val="00DF6039"/>
    <w:rsid w:val="00E019B3"/>
    <w:rsid w:val="00E120A3"/>
    <w:rsid w:val="00E17A12"/>
    <w:rsid w:val="00E442C9"/>
    <w:rsid w:val="00E52E00"/>
    <w:rsid w:val="00E60235"/>
    <w:rsid w:val="00E71A1F"/>
    <w:rsid w:val="00E72CD0"/>
    <w:rsid w:val="00E8306A"/>
    <w:rsid w:val="00EA6440"/>
    <w:rsid w:val="00EB4427"/>
    <w:rsid w:val="00EB5AB1"/>
    <w:rsid w:val="00ED02B0"/>
    <w:rsid w:val="00EF1C92"/>
    <w:rsid w:val="00F00F76"/>
    <w:rsid w:val="00F05791"/>
    <w:rsid w:val="00F119B6"/>
    <w:rsid w:val="00F23455"/>
    <w:rsid w:val="00F25CB3"/>
    <w:rsid w:val="00F52150"/>
    <w:rsid w:val="00F700A3"/>
    <w:rsid w:val="00F76F92"/>
    <w:rsid w:val="00FB2A53"/>
    <w:rsid w:val="00FB7268"/>
    <w:rsid w:val="00FE5964"/>
    <w:rsid w:val="00FF2D41"/>
    <w:rsid w:val="00FF2EA5"/>
    <w:rsid w:val="00FF3D3B"/>
    <w:rsid w:val="0C2FB969"/>
    <w:rsid w:val="21422F65"/>
    <w:rsid w:val="241C99BD"/>
    <w:rsid w:val="265A0922"/>
    <w:rsid w:val="33FFA56D"/>
    <w:rsid w:val="5E083D67"/>
    <w:rsid w:val="68F12D32"/>
    <w:rsid w:val="7DCB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306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"/>
    <w:basedOn w:val="Normal"/>
    <w:link w:val="ListParagraphChar"/>
    <w:uiPriority w:val="34"/>
    <w:qFormat/>
    <w:rsid w:val="00BB3FAD"/>
    <w:pPr>
      <w:spacing w:after="160" w:line="259" w:lineRule="auto"/>
      <w:ind w:left="720"/>
      <w:contextualSpacing/>
    </w:pPr>
    <w:rPr>
      <w:sz w:val="22"/>
      <w:szCs w:val="22"/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BB3FAD"/>
    <w:rPr>
      <w:sz w:val="22"/>
      <w:szCs w:val="22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3FAD"/>
    <w:rPr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3FAD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B3FA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B259D"/>
    <w:rPr>
      <w:color w:val="808080"/>
    </w:rPr>
  </w:style>
  <w:style w:type="table" w:customStyle="1" w:styleId="TableGrid2">
    <w:name w:val="Table Grid2"/>
    <w:basedOn w:val="TableNormal"/>
    <w:next w:val="TableGrid"/>
    <w:uiPriority w:val="59"/>
    <w:rsid w:val="0012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0B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0B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0B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B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B12"/>
    <w:rPr>
      <w:b/>
      <w:bCs/>
      <w:sz w:val="20"/>
      <w:szCs w:val="20"/>
    </w:rPr>
  </w:style>
  <w:style w:type="paragraph" w:customStyle="1" w:styleId="paragraph">
    <w:name w:val="paragraph"/>
    <w:basedOn w:val="Normal"/>
    <w:rsid w:val="00A07A9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A07A96"/>
  </w:style>
  <w:style w:type="table" w:customStyle="1" w:styleId="TableGrid21">
    <w:name w:val="Table Grid21"/>
    <w:basedOn w:val="TableNormal"/>
    <w:uiPriority w:val="39"/>
    <w:rsid w:val="00F52150"/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39"/>
    <w:rsid w:val="004A3BFC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03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D10947A4E943A0AC521245FDC99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5559D-0B3E-4C4C-B8B9-976F28C61F34}"/>
      </w:docPartPr>
      <w:docPartBody>
        <w:p w:rsidR="00FD4920" w:rsidRDefault="00C277F9" w:rsidP="00C277F9">
          <w:pPr>
            <w:pStyle w:val="FDD10947A4E943A0AC521245FDC998B2"/>
          </w:pPr>
          <w:r w:rsidRPr="0071498D">
            <w:rPr>
              <w:rFonts w:ascii="Arial" w:hAnsi="Arial" w:cs="Arial"/>
              <w:b/>
              <w:bCs/>
              <w:color w:val="FF0000"/>
              <w:position w:val="6"/>
              <w:sz w:val="22"/>
              <w:szCs w:val="22"/>
              <w:lang w:val="lt-LT"/>
            </w:rPr>
            <w:t>[PASIRINKITE]</w:t>
          </w:r>
        </w:p>
      </w:docPartBody>
    </w:docPart>
    <w:docPart>
      <w:docPartPr>
        <w:name w:val="00BD41CA5B154162B85635F8E9D0D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04AEA-9ABC-40D9-B3F8-D100DC856576}"/>
      </w:docPartPr>
      <w:docPartBody>
        <w:p w:rsidR="00D26B2C" w:rsidRDefault="00C277F9" w:rsidP="00C277F9">
          <w:pPr>
            <w:pStyle w:val="00BD41CA5B154162B85635F8E9D0D9131"/>
          </w:pPr>
          <w:r w:rsidRPr="00BC341A">
            <w:rPr>
              <w:rFonts w:ascii="Arial" w:hAnsi="Arial" w:cs="Arial"/>
              <w:color w:val="FF0000"/>
              <w:position w:val="6"/>
              <w:sz w:val="22"/>
              <w:szCs w:val="22"/>
              <w:lang w:val="lt-LT"/>
            </w:rPr>
            <w:t>[Pasirinkite]</w:t>
          </w:r>
        </w:p>
      </w:docPartBody>
    </w:docPart>
    <w:docPart>
      <w:docPartPr>
        <w:name w:val="BA7C3B69DDDB4F3EB69234F4A1557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8F0B4-C331-42E8-9358-1125D3717A9B}"/>
      </w:docPartPr>
      <w:docPartBody>
        <w:p w:rsidR="00D26B2C" w:rsidRDefault="00C277F9" w:rsidP="00C277F9">
          <w:pPr>
            <w:pStyle w:val="BA7C3B69DDDB4F3EB69234F4A15572B81"/>
          </w:pPr>
          <w:r w:rsidRPr="005235BB">
            <w:rPr>
              <w:rFonts w:ascii="Arial" w:hAnsi="Arial" w:cs="Arial"/>
              <w:color w:val="FF0000"/>
              <w:position w:val="6"/>
              <w:sz w:val="22"/>
              <w:szCs w:val="22"/>
              <w:lang w:val="lt-LT"/>
            </w:rPr>
            <w:t>[Pasirinkite]</w:t>
          </w:r>
        </w:p>
      </w:docPartBody>
    </w:docPart>
    <w:docPart>
      <w:docPartPr>
        <w:name w:val="A84BA137753E4881A7BBEECD66EF3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7EC15-9668-4DFD-B143-400B295E243F}"/>
      </w:docPartPr>
      <w:docPartBody>
        <w:p w:rsidR="006A22FF" w:rsidRDefault="00C277F9" w:rsidP="00C277F9">
          <w:pPr>
            <w:pStyle w:val="A84BA137753E4881A7BBEECD66EF320D1"/>
          </w:pPr>
          <w:r w:rsidRPr="0055200C">
            <w:rPr>
              <w:rStyle w:val="normaltextrun"/>
              <w:rFonts w:ascii="Arial" w:hAnsi="Arial" w:cs="Arial"/>
              <w:color w:val="FF0000"/>
              <w:sz w:val="22"/>
              <w:szCs w:val="22"/>
              <w:lang w:val="lt-LT"/>
            </w:rPr>
            <w:t>[Nurodyti datą]</w:t>
          </w:r>
        </w:p>
      </w:docPartBody>
    </w:docPart>
    <w:docPart>
      <w:docPartPr>
        <w:name w:val="DCDE1F40803643FB92DE06AC351B7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C89FC-59D2-4767-8B08-1C674BEDFF13}"/>
      </w:docPartPr>
      <w:docPartBody>
        <w:p w:rsidR="005A25FA" w:rsidRDefault="00C277F9" w:rsidP="00C277F9">
          <w:pPr>
            <w:pStyle w:val="DCDE1F40803643FB92DE06AC351B73AD1"/>
          </w:pPr>
          <w:r w:rsidRPr="005E3AB5">
            <w:rPr>
              <w:rFonts w:ascii="Arial" w:hAnsi="Arial" w:cs="Arial"/>
              <w:color w:val="FF0000"/>
              <w:sz w:val="22"/>
              <w:szCs w:val="22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94"/>
    <w:rsid w:val="00037386"/>
    <w:rsid w:val="000A528D"/>
    <w:rsid w:val="000E54FF"/>
    <w:rsid w:val="001370DE"/>
    <w:rsid w:val="00143585"/>
    <w:rsid w:val="003157B6"/>
    <w:rsid w:val="00387180"/>
    <w:rsid w:val="003F3C94"/>
    <w:rsid w:val="005A25FA"/>
    <w:rsid w:val="0069734F"/>
    <w:rsid w:val="006A22FF"/>
    <w:rsid w:val="00706B91"/>
    <w:rsid w:val="008A4011"/>
    <w:rsid w:val="008B7A82"/>
    <w:rsid w:val="00A27F86"/>
    <w:rsid w:val="00A3050E"/>
    <w:rsid w:val="00C17017"/>
    <w:rsid w:val="00C277F9"/>
    <w:rsid w:val="00C559B4"/>
    <w:rsid w:val="00D26B2C"/>
    <w:rsid w:val="00D93967"/>
    <w:rsid w:val="00F76F92"/>
    <w:rsid w:val="00FD4920"/>
    <w:rsid w:val="00FE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7F9"/>
    <w:rPr>
      <w:color w:val="808080"/>
    </w:rPr>
  </w:style>
  <w:style w:type="character" w:customStyle="1" w:styleId="normaltextrun">
    <w:name w:val="normaltextrun"/>
    <w:basedOn w:val="DefaultParagraphFont"/>
    <w:rsid w:val="00C277F9"/>
  </w:style>
  <w:style w:type="paragraph" w:customStyle="1" w:styleId="A84BA137753E4881A7BBEECD66EF320D1">
    <w:name w:val="A84BA137753E4881A7BBEECD66EF320D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DCDE1F40803643FB92DE06AC351B73AD1">
    <w:name w:val="DCDE1F40803643FB92DE06AC351B73AD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FDD10947A4E943A0AC521245FDC998B2">
    <w:name w:val="FDD10947A4E943A0AC521245FDC998B2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00BD41CA5B154162B85635F8E9D0D9131">
    <w:name w:val="00BD41CA5B154162B85635F8E9D0D913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BA7C3B69DDDB4F3EB69234F4A15572B81">
    <w:name w:val="BA7C3B69DDDB4F3EB69234F4A15572B8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896A0AEB33F5A428E21C124A790746C" ma:contentTypeVersion="28" ma:contentTypeDescription="Kurkite naują dokumentą." ma:contentTypeScope="" ma:versionID="e2a92a076b45ab34e3931baef3cb73eb">
  <xsd:schema xmlns:xsd="http://www.w3.org/2001/XMLSchema" xmlns:xs="http://www.w3.org/2001/XMLSchema" xmlns:p="http://schemas.microsoft.com/office/2006/metadata/properties" xmlns:ns2="51d5e2c9-e18c-4408-a31e-423a151c4578" xmlns:ns3="f80a7a53-5fdc-4a0f-8b9e-50f27931d633" targetNamespace="http://schemas.microsoft.com/office/2006/metadata/properties" ma:root="true" ma:fieldsID="b89f123656fe1ff094c32d6eb11d9a21" ns2:_="" ns3:_="">
    <xsd:import namespace="51d5e2c9-e18c-4408-a31e-423a151c4578"/>
    <xsd:import namespace="f80a7a53-5fdc-4a0f-8b9e-50f27931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tsakingas" minOccurs="0"/>
                <xsd:element ref="ns2:Nekei_x010d_iama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eris" minOccurs="0"/>
                <xsd:element ref="ns2:Kadanaudojamasdokumentas" minOccurs="0"/>
                <xsd:element ref="ns2:Versijosdata" minOccurs="0"/>
                <xsd:element ref="ns2:MediaServiceSearchProperties" minOccurs="0"/>
                <xsd:element ref="ns2:Kadanaudojama" minOccurs="0"/>
                <xsd:element ref="ns2:I_x0161_imitiespagrintas" minOccurs="0"/>
                <xsd:element ref="ns2:_x012e_mon_x0117__x002c_kuriaitaikomai_x0161_imt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5e2c9-e18c-4408-a31e-423a151c4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tsakingas" ma:index="19" nillable="true" ma:displayName="Atsakingas" ma:description="Natalija Budrevičiebė" ma:format="Dropdown" ma:list="UserInfo" ma:SharePointGroup="0" ma:internalName="Atsakinga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ekei_x010d_iamas" ma:index="20" nillable="true" ma:displayName="Nekeičiamas" ma:default="0" ma:format="Dropdown" ma:internalName="Nekei_x010d_iamas">
      <xsd:simpleType>
        <xsd:restriction base="dms:Boolea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Vaizdų žymė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eris" ma:index="26" nillable="true" ma:displayName="Numeris" ma:description="1" ma:format="Dropdown" ma:indexed="true" ma:internalName="Numeris">
      <xsd:simpleType>
        <xsd:restriction base="dms:Text">
          <xsd:maxLength value="255"/>
        </xsd:restriction>
      </xsd:simpleType>
    </xsd:element>
    <xsd:element name="Kadanaudojamasdokumentas" ma:index="27" nillable="true" ma:displayName="Kada naudojamas dokumentas" ma:format="Dropdown" ma:internalName="Kadanaudojamasdokumentas">
      <xsd:simpleType>
        <xsd:restriction base="dms:Note">
          <xsd:maxLength value="255"/>
        </xsd:restriction>
      </xsd:simpleType>
    </xsd:element>
    <xsd:element name="Versijosdata" ma:index="28" nillable="true" ma:displayName="Versijos data" ma:format="DateOnly" ma:internalName="Versijosdata">
      <xsd:simpleType>
        <xsd:restriction base="dms:DateTim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adanaudojama" ma:index="30" nillable="true" ma:displayName="Kada naudojama" ma:format="Dropdown" ma:internalName="Kadanaudojama">
      <xsd:simpleType>
        <xsd:restriction base="dms:Text">
          <xsd:maxLength value="255"/>
        </xsd:restriction>
      </xsd:simpleType>
    </xsd:element>
    <xsd:element name="I_x0161_imitiespagrintas" ma:index="31" nillable="true" ma:displayName="Išimities pagrintas" ma:format="Dropdown" ma:internalName="I_x0161_imitiespagrintas">
      <xsd:simpleType>
        <xsd:restriction base="dms:Text">
          <xsd:maxLength value="255"/>
        </xsd:restriction>
      </xsd:simpleType>
    </xsd:element>
    <xsd:element name="_x012e_mon_x0117__x002c_kuriaitaikomai_x0161_imtis" ma:index="32" nillable="true" ma:displayName="Įmonė, kuriai taikoma išimtis" ma:format="Dropdown" ma:internalName="_x012e_mon_x0117__x002c_kuriaitaikomai_x0161_imti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a7a53-5fdc-4a0f-8b9e-50f27931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bb9413b-fffe-436f-b0ae-bd3e0b7aa480}" ma:internalName="TaxCatchAll" ma:showField="CatchAllData" ma:web="f80a7a53-5fdc-4a0f-8b9e-50f27931d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kei_x010d_iamas xmlns="51d5e2c9-e18c-4408-a31e-423a151c4578">false</Nekei_x010d_iamas>
    <Atsakingas xmlns="51d5e2c9-e18c-4408-a31e-423a151c4578">
      <UserInfo>
        <DisplayName/>
        <AccountId xsi:nil="true"/>
        <AccountType/>
      </UserInfo>
    </Atsakingas>
    <Numeris xmlns="51d5e2c9-e18c-4408-a31e-423a151c4578">03.</Numeris>
    <Kadanaudojamasdokumentas xmlns="51d5e2c9-e18c-4408-a31e-423a151c4578">Reikia nukelti paraiškų/pasiūlymų pateikimo terminą</Kadanaudojamasdokumentas>
    <lcf76f155ced4ddcb4097134ff3c332f xmlns="51d5e2c9-e18c-4408-a31e-423a151c4578">
      <Terms xmlns="http://schemas.microsoft.com/office/infopath/2007/PartnerControls"/>
    </lcf76f155ced4ddcb4097134ff3c332f>
    <TaxCatchAll xmlns="f80a7a53-5fdc-4a0f-8b9e-50f27931d633" xsi:nil="true"/>
    <Versijosdata xmlns="51d5e2c9-e18c-4408-a31e-423a151c4578" xsi:nil="true"/>
    <Kadanaudojama xmlns="51d5e2c9-e18c-4408-a31e-423a151c4578" xsi:nil="true"/>
    <I_x0161_imitiespagrintas xmlns="51d5e2c9-e18c-4408-a31e-423a151c4578" xsi:nil="true"/>
    <_x012e_mon_x0117__x002c_kuriaitaikomai_x0161_imtis xmlns="51d5e2c9-e18c-4408-a31e-423a151c4578" xsi:nil="true"/>
  </documentManagement>
</p:properties>
</file>

<file path=customXml/itemProps1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09B4BA-025F-458C-8E30-E39AFB527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5e2c9-e18c-4408-a31e-423a151c4578"/>
    <ds:schemaRef ds:uri="f80a7a53-5fdc-4a0f-8b9e-50f27931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54DF7E-DCFF-40CC-A02B-D75AF601FC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1FCD56-44E1-4B0C-80CF-3035F9D63E88}">
  <ds:schemaRefs>
    <ds:schemaRef ds:uri="http://purl.org/dc/terms/"/>
    <ds:schemaRef ds:uri="http://schemas.microsoft.com/office/2006/documentManagement/types"/>
    <ds:schemaRef ds:uri="51d5e2c9-e18c-4408-a31e-423a151c4578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f80a7a53-5fdc-4a0f-8b9e-50f27931d633"/>
    <ds:schemaRef ds:uri="http://schemas.microsoft.com/office/2006/metadata/properties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9069cf43-4f92-4d59-bb9a-1eb584b58bfa}" enabled="1" method="Privileged" siteId="{d91d5b65-9d38-4908-9bd1-ebc28a01cad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4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2025-10-02T07:28:00Z</dcterms:created>
  <dcterms:modified xsi:type="dcterms:W3CDTF">2025-10-02T07:28:00Z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Name">
    <vt:lpwstr>Public</vt:lpwstr>
  </property>
  <property fmtid="{D5CDD505-2E9C-101B-9397-08002B2CF9AE}" pid="3" name="MSIP_Label_9069cf43-4f92-4d59-bb9a-1eb584b58bfa_ActionId">
    <vt:lpwstr>899bbe3d-412e-4a49-8f9d-16756a5e272c</vt:lpwstr>
  </property>
  <property fmtid="{D5CDD505-2E9C-101B-9397-08002B2CF9AE}" pid="4" name="MediaServiceImageTags">
    <vt:lpwstr/>
  </property>
  <property fmtid="{D5CDD505-2E9C-101B-9397-08002B2CF9AE}" pid="5" name="ContentTypeId">
    <vt:lpwstr>0x0101006896A0AEB33F5A428E21C124A790746C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Method">
    <vt:lpwstr>Privileged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9069cf43-4f92-4d59-bb9a-1eb584b58bfa_Enabled">
    <vt:lpwstr>true</vt:lpwstr>
  </property>
  <property fmtid="{D5CDD505-2E9C-101B-9397-08002B2CF9AE}" pid="10" name="MSIP_Label_9069cf43-4f92-4d59-bb9a-1eb584b58bfa_SetDate">
    <vt:lpwstr>2023-04-11T10:57:32Z</vt:lpwstr>
  </property>
</Properties>
</file>