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82259C" w:rsidRDefault="00D33821" w:rsidP="0082259C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82259C">
        <w:rPr>
          <w:rFonts w:eastAsia="Calibri" w:cstheme="minorHAnsi"/>
          <w:sz w:val="22"/>
          <w:szCs w:val="22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82259C" w:rsidRDefault="00D33821" w:rsidP="0082259C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Pr="00903FFA" w:rsidRDefault="00D33821" w:rsidP="0082259C">
      <w:pPr>
        <w:pStyle w:val="Paantrat"/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903FFA">
        <w:rPr>
          <w:rFonts w:cstheme="minorHAnsi"/>
          <w:b/>
          <w:bCs/>
          <w:sz w:val="22"/>
          <w:szCs w:val="22"/>
        </w:rPr>
        <w:t>PASIŪLYMŲ VERTINIMO KRITERIJAI ir Sąlygos</w:t>
      </w:r>
    </w:p>
    <w:p w14:paraId="647DA80E" w14:textId="77777777" w:rsidR="00984484" w:rsidRPr="0082259C" w:rsidRDefault="00984484" w:rsidP="0082259C">
      <w:pPr>
        <w:spacing w:after="0" w:line="240" w:lineRule="auto"/>
        <w:rPr>
          <w:rFonts w:cstheme="minorHAnsi"/>
          <w:sz w:val="22"/>
          <w:szCs w:val="22"/>
        </w:rPr>
      </w:pPr>
    </w:p>
    <w:p w14:paraId="78063B77" w14:textId="40EF34AE" w:rsidR="00D33821" w:rsidRPr="0082259C" w:rsidRDefault="00D33821" w:rsidP="0082259C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325"/>
        <w:gridCol w:w="1984"/>
        <w:gridCol w:w="2257"/>
        <w:gridCol w:w="1996"/>
      </w:tblGrid>
      <w:tr w:rsidR="00BB1EC4" w:rsidRPr="0082259C" w14:paraId="1DC82A07" w14:textId="77777777" w:rsidTr="0082259C">
        <w:trPr>
          <w:trHeight w:val="510"/>
        </w:trPr>
        <w:tc>
          <w:tcPr>
            <w:tcW w:w="5807" w:type="dxa"/>
            <w:gridSpan w:val="3"/>
            <w:shd w:val="clear" w:color="auto" w:fill="D9D9D9" w:themeFill="background1" w:themeFillShade="D9"/>
            <w:noWrap/>
            <w:vAlign w:val="center"/>
          </w:tcPr>
          <w:p w14:paraId="19A4A4C1" w14:textId="31730ECD" w:rsidR="00BB1EC4" w:rsidRPr="0082259C" w:rsidRDefault="00BB1EC4" w:rsidP="0082259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5C513071" w14:textId="523A65DE" w:rsidR="00BB1EC4" w:rsidRPr="0082259C" w:rsidRDefault="00BB1EC4" w:rsidP="0082259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31BC3EF6" w14:textId="5A76EEC7" w:rsidR="00BB1EC4" w:rsidRPr="0082259C" w:rsidRDefault="00BB1EC4" w:rsidP="0082259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7C60FE" w:rsidRPr="0082259C" w14:paraId="19B73B82" w14:textId="77777777" w:rsidTr="0082259C">
        <w:trPr>
          <w:trHeight w:val="283"/>
        </w:trPr>
        <w:tc>
          <w:tcPr>
            <w:tcW w:w="5807" w:type="dxa"/>
            <w:gridSpan w:val="3"/>
            <w:shd w:val="clear" w:color="auto" w:fill="D9D9D9" w:themeFill="background1" w:themeFillShade="D9"/>
            <w:noWrap/>
            <w:vAlign w:val="center"/>
          </w:tcPr>
          <w:p w14:paraId="23010D09" w14:textId="77777777" w:rsidR="007C60FE" w:rsidRPr="0082259C" w:rsidRDefault="007C60FE" w:rsidP="0082259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Kaina (K)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7A5DD879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7D46A1B9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X=70</w:t>
            </w:r>
          </w:p>
        </w:tc>
      </w:tr>
      <w:tr w:rsidR="007C60FE" w:rsidRPr="0082259C" w14:paraId="75717EB6" w14:textId="77777777" w:rsidTr="0082259C">
        <w:trPr>
          <w:trHeight w:val="283"/>
        </w:trPr>
        <w:tc>
          <w:tcPr>
            <w:tcW w:w="5807" w:type="dxa"/>
            <w:gridSpan w:val="3"/>
            <w:shd w:val="clear" w:color="auto" w:fill="D9D9D9" w:themeFill="background1" w:themeFillShade="D9"/>
            <w:noWrap/>
            <w:vAlign w:val="center"/>
          </w:tcPr>
          <w:p w14:paraId="2572A319" w14:textId="517215D3" w:rsidR="007C60FE" w:rsidRPr="0082259C" w:rsidRDefault="007C60FE" w:rsidP="0082259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Privalumai (</w:t>
            </w:r>
            <w:r w:rsidR="004F06DE"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39E7CAC0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0C5A0B55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commentRangeStart w:id="7"/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Y=30</w:t>
            </w:r>
            <w:commentRangeEnd w:id="7"/>
            <w:r w:rsidR="005F182B">
              <w:rPr>
                <w:rStyle w:val="Komentaronuoroda"/>
              </w:rPr>
              <w:commentReference w:id="7"/>
            </w:r>
          </w:p>
        </w:tc>
      </w:tr>
      <w:tr w:rsidR="007C60FE" w:rsidRPr="0082259C" w14:paraId="1F7642D2" w14:textId="77777777" w:rsidTr="0082259C">
        <w:trPr>
          <w:trHeight w:val="283"/>
        </w:trPr>
        <w:tc>
          <w:tcPr>
            <w:tcW w:w="498" w:type="dxa"/>
            <w:noWrap/>
            <w:vAlign w:val="center"/>
            <w:hideMark/>
          </w:tcPr>
          <w:p w14:paraId="1E170D39" w14:textId="21343C42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325" w:type="dxa"/>
            <w:vAlign w:val="center"/>
            <w:hideMark/>
          </w:tcPr>
          <w:p w14:paraId="7562F5FB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Parametrai</w:t>
            </w:r>
          </w:p>
        </w:tc>
        <w:tc>
          <w:tcPr>
            <w:tcW w:w="1984" w:type="dxa"/>
            <w:noWrap/>
            <w:vAlign w:val="center"/>
          </w:tcPr>
          <w:p w14:paraId="708399D0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Vertinimo būdas</w:t>
            </w:r>
          </w:p>
        </w:tc>
        <w:tc>
          <w:tcPr>
            <w:tcW w:w="2257" w:type="dxa"/>
            <w:vAlign w:val="center"/>
          </w:tcPr>
          <w:p w14:paraId="03B0B5AE" w14:textId="0DE726C6" w:rsidR="007C60FE" w:rsidRPr="0082259C" w:rsidDel="00BE181F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Align w:val="center"/>
            <w:hideMark/>
          </w:tcPr>
          <w:p w14:paraId="2D368417" w14:textId="29200B49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5354" w:rsidRPr="0082259C" w14:paraId="58583289" w14:textId="77777777" w:rsidTr="0082259C">
        <w:trPr>
          <w:trHeight w:val="510"/>
        </w:trPr>
        <w:tc>
          <w:tcPr>
            <w:tcW w:w="498" w:type="dxa"/>
            <w:noWrap/>
            <w:vAlign w:val="center"/>
            <w:hideMark/>
          </w:tcPr>
          <w:p w14:paraId="16EE2B50" w14:textId="4D5DB401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25" w:type="dxa"/>
            <w:vAlign w:val="bottom"/>
            <w:hideMark/>
          </w:tcPr>
          <w:p w14:paraId="310D8A36" w14:textId="7428696A" w:rsidR="00DF56DA" w:rsidRPr="00DF56DA" w:rsidRDefault="00A208CD" w:rsidP="00DF56DA">
            <w:pPr>
              <w:spacing w:after="0" w:line="24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T</w:t>
            </w:r>
            <w:r w:rsidRPr="0082259C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>1</w:t>
            </w:r>
            <w:r w:rsidR="00494ACA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="00DF56DA" w:rsidRPr="00DF56DA">
              <w:rPr>
                <w:rFonts w:cstheme="minorHAnsi"/>
                <w:color w:val="000000"/>
                <w:sz w:val="22"/>
                <w:szCs w:val="22"/>
              </w:rPr>
              <w:t>Sterilizatoriaus kamera su nuolydžiu į</w:t>
            </w:r>
          </w:p>
          <w:p w14:paraId="4A00584E" w14:textId="1B2F60FA" w:rsidR="00675354" w:rsidRPr="0082259C" w:rsidRDefault="00DF56DA" w:rsidP="00DF56DA">
            <w:pPr>
              <w:spacing w:after="0" w:line="24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DF56DA">
              <w:rPr>
                <w:rFonts w:cstheme="minorHAnsi"/>
                <w:color w:val="000000"/>
                <w:sz w:val="22"/>
                <w:szCs w:val="22"/>
              </w:rPr>
              <w:t>nubėgimo trapą</w:t>
            </w:r>
          </w:p>
        </w:tc>
        <w:tc>
          <w:tcPr>
            <w:tcW w:w="1984" w:type="dxa"/>
            <w:noWrap/>
            <w:vAlign w:val="center"/>
          </w:tcPr>
          <w:p w14:paraId="0A4883AD" w14:textId="11942EA6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Statinis: (</w:t>
            </w:r>
            <w:r w:rsidR="00520167" w:rsidRPr="0082259C">
              <w:rPr>
                <w:rFonts w:cstheme="minorHAnsi"/>
                <w:color w:val="000000"/>
                <w:sz w:val="22"/>
                <w:szCs w:val="22"/>
              </w:rPr>
              <w:t>taip</w:t>
            </w:r>
            <w:r w:rsidR="0020798D" w:rsidRPr="0082259C">
              <w:rPr>
                <w:rFonts w:cstheme="minorHAnsi"/>
                <w:color w:val="000000"/>
                <w:sz w:val="22"/>
                <w:szCs w:val="22"/>
              </w:rPr>
              <w:t>/ne</w:t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vAlign w:val="center"/>
          </w:tcPr>
          <w:p w14:paraId="1AF04770" w14:textId="099EF507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sz w:val="22"/>
                <w:szCs w:val="22"/>
              </w:rPr>
              <w:t>L</w:t>
            </w:r>
            <w:r w:rsidRPr="0082259C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82259C">
              <w:rPr>
                <w:rFonts w:cstheme="minorHAnsi"/>
                <w:sz w:val="22"/>
                <w:szCs w:val="22"/>
              </w:rPr>
              <w:t xml:space="preserve">= </w:t>
            </w:r>
            <w:r w:rsidR="00CC4FFF">
              <w:rPr>
                <w:rFonts w:cstheme="minorHAnsi"/>
                <w:sz w:val="22"/>
                <w:szCs w:val="22"/>
              </w:rPr>
              <w:t>1</w:t>
            </w:r>
            <w:r w:rsidRPr="0082259C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996" w:type="dxa"/>
            <w:vAlign w:val="bottom"/>
            <w:hideMark/>
          </w:tcPr>
          <w:p w14:paraId="0EF14106" w14:textId="77777777" w:rsidR="00675354" w:rsidRPr="0082259C" w:rsidRDefault="00675354" w:rsidP="0082259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75354" w:rsidRPr="0082259C" w14:paraId="0E79CBFB" w14:textId="77777777" w:rsidTr="0082259C">
        <w:trPr>
          <w:trHeight w:val="255"/>
        </w:trPr>
        <w:tc>
          <w:tcPr>
            <w:tcW w:w="498" w:type="dxa"/>
            <w:noWrap/>
            <w:vAlign w:val="center"/>
            <w:hideMark/>
          </w:tcPr>
          <w:p w14:paraId="6DAC5A6A" w14:textId="7F1937F8" w:rsidR="00675354" w:rsidRPr="0082259C" w:rsidRDefault="00494ACA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</w:t>
            </w:r>
            <w:r w:rsidR="00675354" w:rsidRPr="0082259C">
              <w:rPr>
                <w:rFonts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25" w:type="dxa"/>
            <w:vAlign w:val="bottom"/>
            <w:hideMark/>
          </w:tcPr>
          <w:p w14:paraId="08158534" w14:textId="796AB37D" w:rsidR="00675354" w:rsidRPr="0082259C" w:rsidRDefault="00A208CD" w:rsidP="00A208CD">
            <w:pPr>
              <w:spacing w:after="0" w:line="24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T</w:t>
            </w:r>
            <w:r w:rsidRPr="0082259C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="00494ACA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A208CD">
              <w:rPr>
                <w:rFonts w:cstheme="minorHAnsi"/>
                <w:color w:val="000000"/>
                <w:sz w:val="22"/>
                <w:szCs w:val="22"/>
              </w:rPr>
              <w:t>Vandens sunaudojimas vienam ciklui ne</w:t>
            </w:r>
            <w:ins w:id="8" w:author="Inga Sadukienė" w:date="2025-10-02T11:50:00Z" w16du:dateUtc="2025-10-02T08:50:00Z">
              <w:r w:rsidR="00E27B19">
                <w:rPr>
                  <w:rFonts w:cstheme="minorHAnsi"/>
                  <w:color w:val="000000"/>
                  <w:sz w:val="22"/>
                  <w:szCs w:val="22"/>
                </w:rPr>
                <w:t xml:space="preserve"> </w:t>
              </w:r>
            </w:ins>
            <w:commentRangeStart w:id="9"/>
            <w:r w:rsidRPr="00A208CD">
              <w:rPr>
                <w:rFonts w:cstheme="minorHAnsi"/>
                <w:color w:val="000000"/>
                <w:sz w:val="22"/>
                <w:szCs w:val="22"/>
              </w:rPr>
              <w:t xml:space="preserve">daugiau kaip 65 ltr </w:t>
            </w:r>
            <w:commentRangeEnd w:id="9"/>
            <w:r w:rsidR="005F182B">
              <w:rPr>
                <w:rStyle w:val="Komentaronuoroda"/>
              </w:rPr>
              <w:commentReference w:id="9"/>
            </w:r>
          </w:p>
        </w:tc>
        <w:tc>
          <w:tcPr>
            <w:tcW w:w="1984" w:type="dxa"/>
            <w:vAlign w:val="center"/>
          </w:tcPr>
          <w:p w14:paraId="3CA3D68F" w14:textId="15BA6F25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Statinis: (</w:t>
            </w:r>
            <w:r w:rsidR="0020798D" w:rsidRPr="0082259C">
              <w:rPr>
                <w:rFonts w:cstheme="minorHAnsi"/>
                <w:color w:val="000000"/>
                <w:sz w:val="22"/>
                <w:szCs w:val="22"/>
              </w:rPr>
              <w:t>taip/ne</w:t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vAlign w:val="center"/>
          </w:tcPr>
          <w:p w14:paraId="746B0E67" w14:textId="63AE2F01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sz w:val="22"/>
                <w:szCs w:val="22"/>
              </w:rPr>
              <w:t>L</w:t>
            </w:r>
            <w:r w:rsidR="00903FFA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82259C">
              <w:rPr>
                <w:rFonts w:cstheme="minorHAnsi"/>
                <w:sz w:val="22"/>
                <w:szCs w:val="22"/>
              </w:rPr>
              <w:t xml:space="preserve"> = </w:t>
            </w:r>
            <w:r w:rsidR="00CC4FFF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996" w:type="dxa"/>
            <w:vAlign w:val="bottom"/>
            <w:hideMark/>
          </w:tcPr>
          <w:p w14:paraId="4A14792F" w14:textId="77777777" w:rsidR="00675354" w:rsidRPr="0082259C" w:rsidRDefault="00675354" w:rsidP="0082259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00CC060B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82259C" w:rsidRDefault="00D33821" w:rsidP="0082259C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0625E5" w:rsidRDefault="00D33821" w:rsidP="000625E5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en-US"/>
        </w:rPr>
      </w:pPr>
      <w:r w:rsidRPr="000625E5">
        <w:rPr>
          <w:rFonts w:eastAsia="Times New Roman" w:cstheme="minorHAnsi"/>
          <w:i/>
          <w:iCs/>
          <w:sz w:val="24"/>
          <w:szCs w:val="24"/>
          <w:lang w:eastAsia="en-US"/>
        </w:rPr>
        <w:t>S = C + T</w:t>
      </w:r>
      <w:r w:rsidRPr="000625E5">
        <w:rPr>
          <w:rFonts w:eastAsia="Times New Roman" w:cstheme="minorHAnsi"/>
          <w:sz w:val="24"/>
          <w:szCs w:val="24"/>
          <w:lang w:eastAsia="en-US"/>
        </w:rPr>
        <w:t>.</w:t>
      </w:r>
    </w:p>
    <w:p w14:paraId="43EDE122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82259C" w:rsidRDefault="00D33821" w:rsidP="0082259C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(C</w:t>
      </w:r>
      <w:r w:rsidRPr="0082259C">
        <w:rPr>
          <w:rFonts w:cstheme="minorHAnsi"/>
          <w:b/>
          <w:bCs/>
          <w:sz w:val="22"/>
          <w:szCs w:val="22"/>
          <w:vertAlign w:val="subscript"/>
        </w:rPr>
        <w:t>min</w:t>
      </w:r>
      <w:r w:rsidRPr="0082259C">
        <w:rPr>
          <w:rFonts w:cstheme="minorHAnsi"/>
          <w:b/>
          <w:bCs/>
          <w:sz w:val="22"/>
          <w:szCs w:val="22"/>
        </w:rPr>
        <w:t>) ir vertinamo pasiūlymo kainos (C</w:t>
      </w:r>
      <w:r w:rsidRPr="0082259C">
        <w:rPr>
          <w:rFonts w:cstheme="minorHAnsi"/>
          <w:b/>
          <w:bCs/>
          <w:sz w:val="22"/>
          <w:szCs w:val="22"/>
          <w:vertAlign w:val="subscript"/>
        </w:rPr>
        <w:t>p</w:t>
      </w:r>
      <w:r w:rsidRPr="0082259C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1110C266" w:rsidR="00D33821" w:rsidRPr="0082259C" w:rsidRDefault="00D33821" w:rsidP="000625E5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82259C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15" o:title=""/>
          </v:shape>
          <o:OLEObject Type="Embed" ProgID="Equation.3" ShapeID="_x0000_i1025" DrawAspect="Content" ObjectID="_1820911010" r:id="rId16"/>
        </w:object>
      </w:r>
    </w:p>
    <w:p w14:paraId="3BAE629E" w14:textId="77777777" w:rsidR="00D33821" w:rsidRPr="0082259C" w:rsidRDefault="00D33821" w:rsidP="0082259C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>Kriterijų (T) balai apskaičiuojami sudedant atskirų kriterijų (T</w:t>
      </w:r>
      <w:r w:rsidRPr="0082259C">
        <w:rPr>
          <w:rFonts w:cstheme="minorHAnsi"/>
          <w:b/>
          <w:bCs/>
          <w:sz w:val="22"/>
          <w:szCs w:val="22"/>
          <w:vertAlign w:val="subscript"/>
        </w:rPr>
        <w:t>i</w:t>
      </w:r>
      <w:r w:rsidRPr="0082259C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02339CBD" w:rsidR="00D33821" w:rsidRPr="0082259C" w:rsidRDefault="00D33821" w:rsidP="000625E5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82259C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6pt;height:28.8pt" o:ole="" fillcolor="window">
            <v:imagedata r:id="rId17" o:title=""/>
          </v:shape>
          <o:OLEObject Type="Embed" ProgID="Equation.3" ShapeID="_x0000_i1026" DrawAspect="Content" ObjectID="_1820911011" r:id="rId18"/>
        </w:object>
      </w:r>
    </w:p>
    <w:p w14:paraId="75570BD5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57FFA34B" w14:textId="28917A3A" w:rsidR="00D55DAD" w:rsidRPr="0082259C" w:rsidRDefault="00D55DAD" w:rsidP="0082259C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 xml:space="preserve">2.3. </w:t>
      </w:r>
      <w:r w:rsidRPr="0082259C">
        <w:rPr>
          <w:rFonts w:cstheme="minorHAnsi"/>
          <w:sz w:val="22"/>
          <w:szCs w:val="22"/>
        </w:rPr>
        <w:t>Siūlomo objekto T</w:t>
      </w:r>
      <w:r w:rsidRPr="0082259C">
        <w:rPr>
          <w:rFonts w:cstheme="minorHAnsi"/>
          <w:sz w:val="22"/>
          <w:szCs w:val="22"/>
          <w:vertAlign w:val="subscript"/>
        </w:rPr>
        <w:t>1,</w:t>
      </w:r>
      <w:r w:rsidRPr="0082259C">
        <w:rPr>
          <w:rFonts w:cstheme="minorHAnsi"/>
          <w:sz w:val="22"/>
          <w:szCs w:val="22"/>
        </w:rPr>
        <w:t xml:space="preserve"> T</w:t>
      </w:r>
      <w:r w:rsidRPr="0082259C">
        <w:rPr>
          <w:rFonts w:cstheme="minorHAnsi"/>
          <w:sz w:val="22"/>
          <w:szCs w:val="22"/>
          <w:vertAlign w:val="subscript"/>
        </w:rPr>
        <w:t>2</w:t>
      </w:r>
      <w:r w:rsidRPr="0082259C">
        <w:rPr>
          <w:rFonts w:cstheme="minorHAnsi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0528549C" w14:textId="4F575665" w:rsidR="00D55DAD" w:rsidRPr="0082259C" w:rsidRDefault="00D55DAD" w:rsidP="0082259C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 xml:space="preserve">Jei siūlomas objektas turi nurodytą pranašumą: </w:t>
      </w:r>
      <w:r w:rsidRPr="0082259C">
        <w:rPr>
          <w:rFonts w:cstheme="minorHAnsi"/>
          <w:i/>
          <w:sz w:val="22"/>
          <w:szCs w:val="22"/>
        </w:rPr>
        <w:t>T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</w:t>
      </w:r>
      <w:r w:rsidR="000625E5">
        <w:rPr>
          <w:rFonts w:cstheme="minorHAnsi"/>
          <w:i/>
          <w:sz w:val="22"/>
          <w:szCs w:val="22"/>
        </w:rPr>
        <w:t>1</w:t>
      </w:r>
      <w:r w:rsidR="003F7F56" w:rsidRPr="0082259C">
        <w:rPr>
          <w:rFonts w:cstheme="minorHAnsi"/>
          <w:i/>
          <w:sz w:val="22"/>
          <w:szCs w:val="22"/>
        </w:rPr>
        <w:t>0</w:t>
      </w:r>
      <w:r w:rsidRPr="0082259C">
        <w:rPr>
          <w:rFonts w:cstheme="minorHAnsi"/>
          <w:i/>
          <w:sz w:val="22"/>
          <w:szCs w:val="22"/>
        </w:rPr>
        <w:t>; T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</w:t>
      </w:r>
      <w:r w:rsidR="000625E5">
        <w:rPr>
          <w:rFonts w:cstheme="minorHAnsi"/>
          <w:i/>
          <w:sz w:val="22"/>
          <w:szCs w:val="22"/>
        </w:rPr>
        <w:t>20</w:t>
      </w:r>
      <w:r w:rsidRPr="0082259C">
        <w:rPr>
          <w:rFonts w:cstheme="minorHAnsi"/>
          <w:i/>
          <w:sz w:val="22"/>
          <w:szCs w:val="22"/>
        </w:rPr>
        <w:t>.</w:t>
      </w:r>
    </w:p>
    <w:p w14:paraId="48D23355" w14:textId="0B376B6B" w:rsidR="00D33821" w:rsidRPr="0082259C" w:rsidRDefault="00D55DAD" w:rsidP="0082259C">
      <w:pPr>
        <w:spacing w:after="0" w:line="240" w:lineRule="auto"/>
        <w:ind w:firstLine="567"/>
        <w:rPr>
          <w:rFonts w:cstheme="minorHAnsi"/>
          <w:i/>
          <w:sz w:val="22"/>
          <w:szCs w:val="22"/>
        </w:rPr>
      </w:pPr>
      <w:r w:rsidRPr="0082259C">
        <w:rPr>
          <w:rFonts w:cstheme="minorHAnsi"/>
          <w:sz w:val="22"/>
          <w:szCs w:val="22"/>
        </w:rPr>
        <w:t xml:space="preserve">Jei siūlomas objektas neturi nurodyto pranašumo: </w:t>
      </w:r>
      <w:r w:rsidRPr="0082259C">
        <w:rPr>
          <w:rFonts w:cstheme="minorHAnsi"/>
          <w:i/>
          <w:sz w:val="22"/>
          <w:szCs w:val="22"/>
        </w:rPr>
        <w:t>T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0; T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0.</w:t>
      </w:r>
    </w:p>
    <w:p w14:paraId="4722D45D" w14:textId="77777777" w:rsidR="00D55DAD" w:rsidRPr="0082259C" w:rsidRDefault="00D55DAD" w:rsidP="0082259C">
      <w:pPr>
        <w:spacing w:after="0" w:line="240" w:lineRule="auto"/>
        <w:ind w:firstLine="567"/>
        <w:rPr>
          <w:rFonts w:cstheme="minorHAnsi"/>
          <w:i/>
          <w:sz w:val="22"/>
          <w:szCs w:val="22"/>
        </w:rPr>
      </w:pPr>
    </w:p>
    <w:p w14:paraId="4308262F" w14:textId="77777777" w:rsidR="00D33821" w:rsidRPr="0082259C" w:rsidRDefault="00D33821" w:rsidP="0082259C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82259C" w:rsidRDefault="00D33821" w:rsidP="0082259C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82259C" w:rsidRDefault="00D33821" w:rsidP="0082259C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tiekėjas atšaukia savo pasiūlymą</w:t>
      </w:r>
      <w:r w:rsidR="00516B3F" w:rsidRPr="0082259C">
        <w:rPr>
          <w:rFonts w:cstheme="minorHAnsi"/>
          <w:sz w:val="22"/>
          <w:szCs w:val="22"/>
        </w:rPr>
        <w:t>.</w:t>
      </w:r>
    </w:p>
    <w:p w14:paraId="348440AB" w14:textId="77777777" w:rsidR="00D33821" w:rsidRPr="0082259C" w:rsidRDefault="00D33821" w:rsidP="0082259C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82259C" w:rsidRDefault="00D33821" w:rsidP="0082259C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7A28FD86" w:rsidR="002F396F" w:rsidRPr="0082259C" w:rsidRDefault="00D33821" w:rsidP="0082259C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</w:pPr>
      <w:r w:rsidRPr="0082259C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82259C" w:rsidSect="00AB3E93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Nika Armonė" w:date="2025-10-01T15:05:00Z" w:initials="NA">
    <w:p w14:paraId="7B99FB73" w14:textId="77777777" w:rsidR="005F182B" w:rsidRDefault="005F182B" w:rsidP="005F182B">
      <w:pPr>
        <w:pStyle w:val="Komentarotekstas"/>
      </w:pPr>
      <w:r>
        <w:rPr>
          <w:rStyle w:val="Komentaronuoroda"/>
        </w:rPr>
        <w:annotationRef/>
      </w:r>
      <w:r>
        <w:t>Ar tikrai reikalavimai verti tiek balų?</w:t>
      </w:r>
    </w:p>
  </w:comment>
  <w:comment w:id="9" w:author="Nika Armonė" w:date="2025-10-01T15:04:00Z" w:initials="NA">
    <w:p w14:paraId="5741DC6D" w14:textId="77777777" w:rsidR="005F182B" w:rsidRDefault="005F182B" w:rsidP="005F182B">
      <w:pPr>
        <w:pStyle w:val="Komentarotekstas"/>
      </w:pPr>
      <w:r>
        <w:rPr>
          <w:rStyle w:val="Komentaronuoroda"/>
        </w:rPr>
        <w:annotationRef/>
      </w:r>
      <w:r>
        <w:t>Ar nereikia detalizuoti kokiam būtent ciklui, prie kokios temperatūros, apkrovos ir pan.?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99FB73" w15:done="0"/>
  <w15:commentEx w15:paraId="5741DC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B2FB32" w16cex:dateUtc="2025-10-01T12:05:00Z"/>
  <w16cex:commentExtensible w16cex:durableId="5264D7F6" w16cex:dateUtc="2025-10-01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99FB73" w16cid:durableId="55B2FB32"/>
  <w16cid:commentId w16cid:paraId="5741DC6D" w16cid:durableId="5264D7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A5AD" w14:textId="77777777" w:rsidR="000F4020" w:rsidRDefault="000F4020" w:rsidP="00D05666">
      <w:r>
        <w:separator/>
      </w:r>
    </w:p>
  </w:endnote>
  <w:endnote w:type="continuationSeparator" w:id="0">
    <w:p w14:paraId="58EB367E" w14:textId="77777777" w:rsidR="000F4020" w:rsidRDefault="000F4020" w:rsidP="00D05666">
      <w:r>
        <w:continuationSeparator/>
      </w:r>
    </w:p>
  </w:endnote>
  <w:endnote w:type="continuationNotice" w:id="1">
    <w:p w14:paraId="7087E4B5" w14:textId="77777777" w:rsidR="000F4020" w:rsidRDefault="000F4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C3FB" w14:textId="77777777" w:rsidR="000F4020" w:rsidRDefault="000F4020" w:rsidP="00D05666">
      <w:r>
        <w:separator/>
      </w:r>
    </w:p>
  </w:footnote>
  <w:footnote w:type="continuationSeparator" w:id="0">
    <w:p w14:paraId="6FE61D5E" w14:textId="77777777" w:rsidR="000F4020" w:rsidRDefault="000F4020" w:rsidP="00D05666">
      <w:r>
        <w:continuationSeparator/>
      </w:r>
    </w:p>
  </w:footnote>
  <w:footnote w:type="continuationNotice" w:id="1">
    <w:p w14:paraId="5A98D976" w14:textId="77777777" w:rsidR="000F4020" w:rsidRDefault="000F40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05D05E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5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8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2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6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9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0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2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1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2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3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3"/>
  </w:num>
  <w:num w:numId="3" w16cid:durableId="207184103">
    <w:abstractNumId w:val="6"/>
  </w:num>
  <w:num w:numId="4" w16cid:durableId="1528367431">
    <w:abstractNumId w:val="32"/>
  </w:num>
  <w:num w:numId="5" w16cid:durableId="1484615006">
    <w:abstractNumId w:val="35"/>
  </w:num>
  <w:num w:numId="6" w16cid:durableId="607934237">
    <w:abstractNumId w:val="28"/>
  </w:num>
  <w:num w:numId="7" w16cid:durableId="408162091">
    <w:abstractNumId w:val="42"/>
  </w:num>
  <w:num w:numId="8" w16cid:durableId="12269543">
    <w:abstractNumId w:val="40"/>
  </w:num>
  <w:num w:numId="9" w16cid:durableId="749809940">
    <w:abstractNumId w:val="3"/>
  </w:num>
  <w:num w:numId="10" w16cid:durableId="412043720">
    <w:abstractNumId w:val="41"/>
  </w:num>
  <w:num w:numId="11" w16cid:durableId="1996449446">
    <w:abstractNumId w:val="37"/>
  </w:num>
  <w:num w:numId="12" w16cid:durableId="1482305889">
    <w:abstractNumId w:val="34"/>
  </w:num>
  <w:num w:numId="13" w16cid:durableId="32313854">
    <w:abstractNumId w:val="21"/>
  </w:num>
  <w:num w:numId="14" w16cid:durableId="1318921492">
    <w:abstractNumId w:val="27"/>
  </w:num>
  <w:num w:numId="15" w16cid:durableId="1864435576">
    <w:abstractNumId w:val="36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5"/>
  </w:num>
  <w:num w:numId="19" w16cid:durableId="1355115080">
    <w:abstractNumId w:val="12"/>
  </w:num>
  <w:num w:numId="20" w16cid:durableId="1151098297">
    <w:abstractNumId w:val="31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3"/>
  </w:num>
  <w:num w:numId="24" w16cid:durableId="328021677">
    <w:abstractNumId w:val="30"/>
  </w:num>
  <w:num w:numId="25" w16cid:durableId="913508862">
    <w:abstractNumId w:val="39"/>
  </w:num>
  <w:num w:numId="26" w16cid:durableId="836845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5"/>
  </w:num>
  <w:num w:numId="30" w16cid:durableId="1068573128">
    <w:abstractNumId w:val="24"/>
  </w:num>
  <w:num w:numId="31" w16cid:durableId="471793991">
    <w:abstractNumId w:val="16"/>
  </w:num>
  <w:num w:numId="32" w16cid:durableId="1333874857">
    <w:abstractNumId w:val="14"/>
  </w:num>
  <w:num w:numId="33" w16cid:durableId="1804929382">
    <w:abstractNumId w:val="19"/>
  </w:num>
  <w:num w:numId="34" w16cid:durableId="2065908481">
    <w:abstractNumId w:val="18"/>
  </w:num>
  <w:num w:numId="35" w16cid:durableId="1111315082">
    <w:abstractNumId w:val="20"/>
  </w:num>
  <w:num w:numId="36" w16cid:durableId="1397507914">
    <w:abstractNumId w:val="2"/>
  </w:num>
  <w:num w:numId="37" w16cid:durableId="195389510">
    <w:abstractNumId w:val="29"/>
  </w:num>
  <w:num w:numId="38" w16cid:durableId="878519037">
    <w:abstractNumId w:val="4"/>
  </w:num>
  <w:num w:numId="39" w16cid:durableId="1032220187">
    <w:abstractNumId w:val="26"/>
  </w:num>
  <w:num w:numId="40" w16cid:durableId="752580688">
    <w:abstractNumId w:val="38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3"/>
  </w:num>
  <w:num w:numId="44" w16cid:durableId="796070810">
    <w:abstractNumId w:val="23"/>
  </w:num>
  <w:num w:numId="45" w16cid:durableId="723064401">
    <w:abstractNumId w:val="22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ka Armonė">
    <w15:presenceInfo w15:providerId="AD" w15:userId="S::nika.armone@vilnius.lt::c8085df8-79ca-4fb4-bc33-f0bd5f02f685"/>
  </w15:person>
  <w15:person w15:author="Inga Sadukienė">
    <w15:presenceInfo w15:providerId="AD" w15:userId="S::inga.sadukiene@vilnius.lt::dd0ce55c-2d71-4bfb-ad9f-5f5ff9b51c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757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25E5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4D3"/>
    <w:rsid w:val="000C0C4B"/>
    <w:rsid w:val="000C1AE5"/>
    <w:rsid w:val="000C1B0D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84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20"/>
    <w:rsid w:val="000F403D"/>
    <w:rsid w:val="000F4AA3"/>
    <w:rsid w:val="000F4B8F"/>
    <w:rsid w:val="000F513D"/>
    <w:rsid w:val="000F5948"/>
    <w:rsid w:val="000F638E"/>
    <w:rsid w:val="000F6747"/>
    <w:rsid w:val="000F7017"/>
    <w:rsid w:val="000F7102"/>
    <w:rsid w:val="000F788E"/>
    <w:rsid w:val="000F7F57"/>
    <w:rsid w:val="00100419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CE7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C5A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990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01B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98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58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0AA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66E"/>
    <w:rsid w:val="00310753"/>
    <w:rsid w:val="0031109D"/>
    <w:rsid w:val="00311111"/>
    <w:rsid w:val="003125E0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5D"/>
    <w:rsid w:val="003F3EFE"/>
    <w:rsid w:val="003F3FC9"/>
    <w:rsid w:val="003F4245"/>
    <w:rsid w:val="003F4C28"/>
    <w:rsid w:val="003F5489"/>
    <w:rsid w:val="003F54D8"/>
    <w:rsid w:val="003F5913"/>
    <w:rsid w:val="003F740A"/>
    <w:rsid w:val="003F7F56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67A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4ACA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3C85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6DE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167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6E5F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CA6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1C91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82B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17EAD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780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354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4B7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AB2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97E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0FE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18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428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0C2"/>
    <w:rsid w:val="008206AD"/>
    <w:rsid w:val="00820E5F"/>
    <w:rsid w:val="008216CF"/>
    <w:rsid w:val="00821B1B"/>
    <w:rsid w:val="00821BB1"/>
    <w:rsid w:val="00821FE8"/>
    <w:rsid w:val="0082259C"/>
    <w:rsid w:val="00822F6E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23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006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3FFA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08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A5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484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6207"/>
    <w:rsid w:val="00A176D5"/>
    <w:rsid w:val="00A1780C"/>
    <w:rsid w:val="00A207C4"/>
    <w:rsid w:val="00A208CD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5B7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C51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A8B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C4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2B9A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6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653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58C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4FF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3DB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149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289B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DAD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14C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A7C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A1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6DA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264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27B19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AF3"/>
    <w:rsid w:val="00E50D81"/>
    <w:rsid w:val="00E50F51"/>
    <w:rsid w:val="00E50F94"/>
    <w:rsid w:val="00E5154D"/>
    <w:rsid w:val="00E51D9E"/>
    <w:rsid w:val="00E52B67"/>
    <w:rsid w:val="00E530D4"/>
    <w:rsid w:val="00E5347E"/>
    <w:rsid w:val="00E537ED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BBB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611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DF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975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9003E87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90A0CD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7FB879-4908-4F7B-AC1E-D9E7436B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1129</Words>
  <Characters>644</Characters>
  <Application>Microsoft Office Word</Application>
  <DocSecurity>0</DocSecurity>
  <Lines>5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Bogamolnikova</dc:creator>
  <cp:keywords/>
  <dc:description/>
  <cp:lastModifiedBy>Inga Sadukienė</cp:lastModifiedBy>
  <cp:revision>16</cp:revision>
  <cp:lastPrinted>2025-03-01T05:45:00Z</cp:lastPrinted>
  <dcterms:created xsi:type="dcterms:W3CDTF">2025-08-04T04:39:00Z</dcterms:created>
  <dcterms:modified xsi:type="dcterms:W3CDTF">2025-10-02T08:50:00Z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