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7E82"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1391E7F8" w14:textId="77777777"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5F7CC50C"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C13795A" w14:textId="77777777" w:rsidTr="008E1AD2">
            <w:trPr>
              <w:trHeight w:val="424"/>
            </w:trPr>
            <w:tc>
              <w:tcPr>
                <w:tcW w:w="10131" w:type="dxa"/>
                <w:tcBorders>
                  <w:top w:val="nil"/>
                  <w:left w:val="nil"/>
                  <w:bottom w:val="single" w:sz="8" w:space="0" w:color="000000"/>
                  <w:right w:val="nil"/>
                </w:tcBorders>
                <w:hideMark/>
              </w:tcPr>
              <w:p w14:paraId="50A057CB"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3254D8F2"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12236FCE"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7484D9EB"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27A91365"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1C59C975" w14:textId="5F897833"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sidRPr="007D238F">
            <w:rPr>
              <w:rFonts w:ascii="Times New Roman" w:hAnsi="Times New Roman" w:cs="Times New Roman"/>
              <w:sz w:val="22"/>
              <w:szCs w:val="22"/>
            </w:rPr>
            <w:t>0</w:t>
          </w:r>
          <w:r w:rsidR="00B2695C" w:rsidRPr="007D238F">
            <w:rPr>
              <w:rFonts w:ascii="Times New Roman" w:hAnsi="Times New Roman" w:cs="Times New Roman"/>
              <w:sz w:val="22"/>
              <w:szCs w:val="22"/>
            </w:rPr>
            <w:t>9</w:t>
          </w:r>
          <w:r w:rsidR="00E16E73" w:rsidRPr="007D238F">
            <w:rPr>
              <w:rFonts w:ascii="Times New Roman" w:hAnsi="Times New Roman" w:cs="Times New Roman"/>
              <w:sz w:val="22"/>
              <w:szCs w:val="22"/>
            </w:rPr>
            <w:t>-</w:t>
          </w:r>
          <w:r w:rsidR="007D238F" w:rsidRPr="007D238F">
            <w:rPr>
              <w:rFonts w:ascii="Times New Roman" w:hAnsi="Times New Roman" w:cs="Times New Roman"/>
              <w:sz w:val="22"/>
              <w:szCs w:val="22"/>
            </w:rPr>
            <w:t>23</w:t>
          </w:r>
        </w:p>
        <w:p w14:paraId="3B925716" w14:textId="34D2A68E"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7D238F" w:rsidRPr="007D238F">
            <w:rPr>
              <w:rFonts w:ascii="Times New Roman" w:hAnsi="Times New Roman" w:cs="Times New Roman"/>
              <w:sz w:val="22"/>
              <w:szCs w:val="22"/>
            </w:rPr>
            <w:t>AVP-49</w:t>
          </w:r>
        </w:p>
        <w:p w14:paraId="7823A8B4"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0B0BE6B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629E0451"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63188678" w14:textId="4D0F8241"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bookmarkStart w:id="0" w:name="_Hlk208490085"/>
          <w:r w:rsidR="00B2695C" w:rsidRPr="00B2695C">
            <w:rPr>
              <w:rFonts w:ascii="Times New Roman" w:hAnsi="Times New Roman" w:cs="Times New Roman"/>
              <w:b/>
              <w:color w:val="4472C4" w:themeColor="accent1"/>
              <w:sz w:val="32"/>
              <w:szCs w:val="24"/>
            </w:rPr>
            <w:t>Šildymo sistema oras-vanduo</w:t>
          </w:r>
          <w:bookmarkEnd w:id="0"/>
          <w:r w:rsidRPr="00FE0B82">
            <w:rPr>
              <w:rFonts w:ascii="Times New Roman" w:hAnsi="Times New Roman" w:cs="Times New Roman"/>
              <w:b/>
              <w:sz w:val="32"/>
              <w:szCs w:val="24"/>
            </w:rPr>
            <w:t>“</w:t>
          </w:r>
        </w:p>
        <w:p w14:paraId="3EEB8AC7" w14:textId="77777777" w:rsidR="008E1AD2" w:rsidRPr="00E16E73" w:rsidRDefault="008E1AD2" w:rsidP="003D56E0">
          <w:pPr>
            <w:pStyle w:val="HTMLiankstoformatuotas"/>
            <w:ind w:firstLine="15"/>
            <w:jc w:val="center"/>
            <w:rPr>
              <w:rFonts w:ascii="Times New Roman" w:hAnsi="Times New Roman" w:cs="Times New Roman"/>
              <w:b/>
              <w:sz w:val="22"/>
              <w:szCs w:val="22"/>
            </w:rPr>
          </w:pPr>
        </w:p>
        <w:p w14:paraId="6D37BE52"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0E8D3B51"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5B2938B6" w14:textId="63FA4A12"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6554EE">
            <w:rPr>
              <w:rFonts w:ascii="Times New Roman" w:hAnsi="Times New Roman" w:cs="Times New Roman"/>
              <w:b/>
              <w:bCs/>
              <w:sz w:val="22"/>
              <w:szCs w:val="22"/>
            </w:rPr>
            <w:t>3</w:t>
          </w:r>
          <w:bookmarkStart w:id="1" w:name="_GoBack"/>
          <w:bookmarkEnd w:id="1"/>
        </w:p>
        <w:p w14:paraId="5771975A" w14:textId="77777777"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3BC82D7D" w14:textId="77777777" w:rsidR="00D526C8" w:rsidRPr="00E16E73" w:rsidRDefault="00D526C8" w:rsidP="0048654D">
          <w:pPr>
            <w:spacing w:after="120" w:line="20" w:lineRule="atLeast"/>
            <w:contextualSpacing/>
            <w:rPr>
              <w:rFonts w:ascii="Times New Roman" w:hAnsi="Times New Roman" w:cs="Times New Roman"/>
              <w:sz w:val="22"/>
              <w:szCs w:val="22"/>
            </w:rPr>
          </w:pPr>
        </w:p>
        <w:p w14:paraId="0985ED6E"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1F24057" w14:textId="77777777"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759B5053" w14:textId="77777777"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26570C5"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8A40FB4"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78FB59EF"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DB61517"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D540985"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0BFDF7F4"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291E0DCE"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01045A3A"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F061400" w14:textId="77777777" w:rsidR="0074475B" w:rsidRPr="003D56E0" w:rsidRDefault="006554EE"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473A0EEE" w14:textId="77777777" w:rsidR="0074475B" w:rsidRPr="003D56E0" w:rsidRDefault="006554EE"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195B9804"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69E3A1A0"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5CBC5E99" w14:textId="77777777"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2" w:name="_Toc126333928"/>
      <w:bookmarkStart w:id="3" w:name="_Toc335201954"/>
      <w:bookmarkStart w:id="4" w:name="_Toc147739116"/>
      <w:r w:rsidRPr="00534A8E">
        <w:rPr>
          <w:rFonts w:ascii="Times New Roman" w:hAnsi="Times New Roman" w:cs="Times New Roman"/>
          <w:b/>
          <w:color w:val="auto"/>
          <w:sz w:val="22"/>
          <w:szCs w:val="24"/>
        </w:rPr>
        <w:lastRenderedPageBreak/>
        <w:t>Bendra informacija</w:t>
      </w:r>
      <w:bookmarkEnd w:id="2"/>
    </w:p>
    <w:p w14:paraId="0642C1D4" w14:textId="2D3C2269" w:rsidR="00B2695C" w:rsidRDefault="00B2695C" w:rsidP="004441C1">
      <w:pPr>
        <w:pStyle w:val="Sraopastraipa"/>
        <w:numPr>
          <w:ilvl w:val="1"/>
          <w:numId w:val="1"/>
        </w:numPr>
        <w:spacing w:line="20" w:lineRule="atLeast"/>
        <w:ind w:left="0" w:firstLine="567"/>
        <w:jc w:val="both"/>
        <w:rPr>
          <w:rFonts w:ascii="Times New Roman" w:hAnsi="Times New Roman" w:cs="Times New Roman"/>
          <w:sz w:val="22"/>
          <w:szCs w:val="24"/>
        </w:rPr>
      </w:pPr>
      <w:r>
        <w:rPr>
          <w:rFonts w:ascii="Times New Roman" w:hAnsi="Times New Roman" w:cs="Times New Roman"/>
          <w:sz w:val="22"/>
          <w:szCs w:val="24"/>
        </w:rPr>
        <w:t>P</w:t>
      </w:r>
      <w:r w:rsidRPr="00534A8E">
        <w:rPr>
          <w:rFonts w:ascii="Times New Roman" w:hAnsi="Times New Roman" w:cs="Times New Roman"/>
          <w:sz w:val="22"/>
          <w:szCs w:val="24"/>
        </w:rPr>
        <w:t xml:space="preserve">erkančioji organizacija – </w:t>
      </w:r>
      <w:r w:rsidRPr="00B2695C">
        <w:rPr>
          <w:rFonts w:ascii="Times New Roman" w:hAnsi="Times New Roman" w:cs="Times New Roman"/>
          <w:sz w:val="22"/>
          <w:szCs w:val="24"/>
        </w:rPr>
        <w:t>Varėnos rajono Merkinės globos namai</w:t>
      </w:r>
      <w:r>
        <w:rPr>
          <w:rFonts w:ascii="Times New Roman" w:hAnsi="Times New Roman" w:cs="Times New Roman"/>
          <w:sz w:val="22"/>
          <w:szCs w:val="24"/>
        </w:rPr>
        <w:t xml:space="preserve">, juridinio asmens kodas  </w:t>
      </w:r>
      <w:r w:rsidRPr="00B2695C">
        <w:rPr>
          <w:rFonts w:ascii="Times New Roman" w:hAnsi="Times New Roman" w:cs="Times New Roman"/>
          <w:sz w:val="22"/>
          <w:szCs w:val="24"/>
        </w:rPr>
        <w:t>300520712</w:t>
      </w:r>
      <w:r>
        <w:rPr>
          <w:rFonts w:ascii="Times New Roman" w:hAnsi="Times New Roman" w:cs="Times New Roman"/>
          <w:sz w:val="22"/>
          <w:szCs w:val="24"/>
        </w:rPr>
        <w:t xml:space="preserve">, adresas </w:t>
      </w:r>
      <w:r w:rsidRPr="00B2695C">
        <w:rPr>
          <w:rFonts w:ascii="Times New Roman" w:hAnsi="Times New Roman" w:cs="Times New Roman"/>
          <w:sz w:val="22"/>
          <w:szCs w:val="24"/>
        </w:rPr>
        <w:t>Bakšio g. 10</w:t>
      </w:r>
      <w:r w:rsidR="00884D30" w:rsidRPr="00884D30">
        <w:rPr>
          <w:rFonts w:ascii="Times New Roman" w:hAnsi="Times New Roman" w:cs="Times New Roman"/>
          <w:sz w:val="22"/>
          <w:szCs w:val="24"/>
        </w:rPr>
        <w:t>. Perkančioji organizacija nėra PVM mokėtoja.</w:t>
      </w:r>
    </w:p>
    <w:p w14:paraId="79E3C9A3" w14:textId="39D6EDE3" w:rsidR="00884D30" w:rsidRPr="00B2695C" w:rsidRDefault="00884D30" w:rsidP="004441C1">
      <w:pPr>
        <w:pStyle w:val="Sraopastraipa"/>
        <w:numPr>
          <w:ilvl w:val="1"/>
          <w:numId w:val="1"/>
        </w:numPr>
        <w:spacing w:line="20" w:lineRule="atLeast"/>
        <w:ind w:left="0" w:firstLine="567"/>
        <w:jc w:val="both"/>
        <w:rPr>
          <w:rFonts w:ascii="Times New Roman" w:hAnsi="Times New Roman" w:cs="Times New Roman"/>
          <w:sz w:val="22"/>
          <w:szCs w:val="24"/>
        </w:rPr>
      </w:pPr>
      <w:r w:rsidRPr="00884D30">
        <w:rPr>
          <w:rFonts w:ascii="Times New Roman" w:hAnsi="Times New Roman" w:cs="Times New Roman"/>
          <w:sz w:val="22"/>
          <w:szCs w:val="24"/>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6CF1CD53" w14:textId="426EC517" w:rsidR="002F5F8E" w:rsidRPr="00E4220D" w:rsidRDefault="007D6857" w:rsidP="004441C1">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E4220D">
        <w:rPr>
          <w:rFonts w:ascii="Times New Roman" w:hAnsi="Times New Roman" w:cs="Times New Roman"/>
          <w:sz w:val="22"/>
          <w:szCs w:val="24"/>
        </w:rPr>
        <w:t>Pirkimas</w:t>
      </w:r>
      <w:r w:rsidR="00B37854" w:rsidRPr="00E4220D">
        <w:rPr>
          <w:rFonts w:ascii="Times New Roman" w:hAnsi="Times New Roman" w:cs="Times New Roman"/>
          <w:sz w:val="22"/>
          <w:szCs w:val="24"/>
        </w:rPr>
        <w:t xml:space="preserve"> neatlieka</w:t>
      </w:r>
      <w:r w:rsidRPr="00E4220D">
        <w:rPr>
          <w:rFonts w:ascii="Times New Roman" w:hAnsi="Times New Roman" w:cs="Times New Roman"/>
          <w:sz w:val="22"/>
          <w:szCs w:val="24"/>
        </w:rPr>
        <w:t>mas</w:t>
      </w:r>
      <w:r w:rsidR="00B37854" w:rsidRPr="00E4220D">
        <w:rPr>
          <w:rFonts w:ascii="Times New Roman" w:hAnsi="Times New Roman" w:cs="Times New Roman"/>
          <w:sz w:val="22"/>
          <w:szCs w:val="24"/>
        </w:rPr>
        <w:t xml:space="preserve"> </w:t>
      </w:r>
      <w:r w:rsidR="002F5F8E" w:rsidRPr="00E4220D">
        <w:rPr>
          <w:rFonts w:ascii="Times New Roman" w:hAnsi="Times New Roman" w:cs="Times New Roman"/>
          <w:sz w:val="22"/>
          <w:szCs w:val="24"/>
        </w:rPr>
        <w:t>naudojantis centralizuotų pirkimų katalogu</w:t>
      </w:r>
      <w:r w:rsidRPr="00E4220D">
        <w:rPr>
          <w:rFonts w:ascii="Times New Roman" w:hAnsi="Times New Roman" w:cs="Times New Roman"/>
          <w:sz w:val="22"/>
          <w:szCs w:val="24"/>
        </w:rPr>
        <w:t xml:space="preserve">, nes </w:t>
      </w:r>
      <w:r w:rsidR="008E1AD2" w:rsidRPr="00E4220D">
        <w:rPr>
          <w:rFonts w:ascii="Times New Roman" w:hAnsi="Times New Roman" w:cs="Times New Roman"/>
          <w:sz w:val="22"/>
          <w:szCs w:val="24"/>
        </w:rPr>
        <w:t xml:space="preserve">perkamų </w:t>
      </w:r>
      <w:r w:rsidR="00CB4B1F" w:rsidRPr="00E4220D">
        <w:rPr>
          <w:rFonts w:ascii="Times New Roman" w:hAnsi="Times New Roman" w:cs="Times New Roman"/>
          <w:sz w:val="22"/>
          <w:szCs w:val="24"/>
        </w:rPr>
        <w:t>prekių</w:t>
      </w:r>
      <w:r w:rsidR="008E1AD2" w:rsidRPr="00E4220D">
        <w:rPr>
          <w:rFonts w:ascii="Times New Roman" w:hAnsi="Times New Roman" w:cs="Times New Roman"/>
          <w:sz w:val="22"/>
          <w:szCs w:val="24"/>
        </w:rPr>
        <w:t xml:space="preserve"> centralizuotų pirkimų kataloge nėra.</w:t>
      </w:r>
    </w:p>
    <w:p w14:paraId="135EE683" w14:textId="5C68FAEA" w:rsidR="00AA23FB" w:rsidRPr="00534A8E" w:rsidRDefault="002F5F8E" w:rsidP="004441C1">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1.4.</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3ABDDEB8" w14:textId="77777777" w:rsidR="00E32C8E" w:rsidRPr="00534A8E" w:rsidRDefault="00C447D2" w:rsidP="004441C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21161C5A" w14:textId="7317CF05" w:rsidR="005E62F0" w:rsidRPr="00534A8E" w:rsidRDefault="003A502A" w:rsidP="004441C1">
      <w:pPr>
        <w:pStyle w:val="Sraopastraipa"/>
        <w:numPr>
          <w:ilvl w:val="0"/>
          <w:numId w:val="15"/>
        </w:numPr>
        <w:ind w:left="0" w:firstLine="567"/>
        <w:jc w:val="both"/>
        <w:rPr>
          <w:rFonts w:ascii="Times New Roman" w:hAnsi="Times New Roman" w:cs="Times New Roman"/>
          <w:sz w:val="22"/>
          <w:szCs w:val="24"/>
        </w:rPr>
      </w:pPr>
      <w:r w:rsidRPr="00534A8E">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534A8E">
          <w:rPr>
            <w:rStyle w:val="Hipersaitas"/>
            <w:rFonts w:ascii="Times New Roman" w:hAnsi="Times New Roman" w:cs="Times New Roman"/>
            <w:sz w:val="22"/>
            <w:szCs w:val="24"/>
            <w:u w:val="single"/>
          </w:rPr>
          <w:t>Dėl Aplinkos apsaugos kriterijų taikymo, vykdant žaliuosius pirkimus, tvarkos aprašo patvirtinimo</w:t>
        </w:r>
      </w:hyperlink>
      <w:r w:rsidRPr="00534A8E">
        <w:rPr>
          <w:rFonts w:ascii="Times New Roman" w:hAnsi="Times New Roman" w:cs="Times New Roman"/>
          <w:sz w:val="22"/>
          <w:szCs w:val="24"/>
        </w:rPr>
        <w:t xml:space="preserve">“ </w:t>
      </w:r>
      <w:r w:rsidR="008A0F3D" w:rsidRPr="00534A8E">
        <w:rPr>
          <w:rFonts w:ascii="Times New Roman" w:hAnsi="Times New Roman" w:cs="Times New Roman"/>
          <w:sz w:val="22"/>
          <w:szCs w:val="24"/>
        </w:rPr>
        <w:t>4.</w:t>
      </w:r>
      <w:r w:rsidR="00A67CCF">
        <w:rPr>
          <w:rFonts w:ascii="Times New Roman" w:hAnsi="Times New Roman" w:cs="Times New Roman"/>
          <w:sz w:val="22"/>
          <w:szCs w:val="24"/>
        </w:rPr>
        <w:t>4.</w:t>
      </w:r>
      <w:r w:rsidR="00534A8E" w:rsidRPr="00534A8E">
        <w:rPr>
          <w:rFonts w:ascii="Times New Roman" w:hAnsi="Times New Roman" w:cs="Times New Roman"/>
          <w:sz w:val="22"/>
          <w:szCs w:val="24"/>
        </w:rPr>
        <w:t>1</w:t>
      </w:r>
      <w:r w:rsidR="008A0F3D" w:rsidRPr="00534A8E">
        <w:rPr>
          <w:rFonts w:ascii="Times New Roman" w:hAnsi="Times New Roman" w:cs="Times New Roman"/>
          <w:sz w:val="22"/>
          <w:szCs w:val="24"/>
        </w:rPr>
        <w:t xml:space="preserve"> punktu. Aplinkos ap</w:t>
      </w:r>
      <w:r w:rsidR="00A67CCF">
        <w:rPr>
          <w:rFonts w:ascii="Times New Roman" w:hAnsi="Times New Roman" w:cs="Times New Roman"/>
          <w:sz w:val="22"/>
          <w:szCs w:val="24"/>
        </w:rPr>
        <w:t>s</w:t>
      </w:r>
      <w:r w:rsidR="008A0F3D" w:rsidRPr="00534A8E">
        <w:rPr>
          <w:rFonts w:ascii="Times New Roman" w:hAnsi="Times New Roman" w:cs="Times New Roman"/>
          <w:sz w:val="22"/>
          <w:szCs w:val="24"/>
        </w:rPr>
        <w:t xml:space="preserve">augos kriterijai nustatyti </w:t>
      </w:r>
      <w:r w:rsidR="00534A8E" w:rsidRPr="00534A8E">
        <w:rPr>
          <w:rFonts w:ascii="Times New Roman" w:hAnsi="Times New Roman" w:cs="Times New Roman"/>
          <w:sz w:val="22"/>
          <w:szCs w:val="24"/>
        </w:rPr>
        <w:t>Techninėje specifikacijoje</w:t>
      </w:r>
      <w:r w:rsidR="008A0F3D" w:rsidRPr="00534A8E">
        <w:rPr>
          <w:rFonts w:ascii="Times New Roman" w:hAnsi="Times New Roman" w:cs="Times New Roman"/>
          <w:sz w:val="22"/>
          <w:szCs w:val="24"/>
        </w:rPr>
        <w:t xml:space="preserve"> (</w:t>
      </w:r>
      <w:r w:rsidR="00534A8E" w:rsidRPr="006C2FEB">
        <w:rPr>
          <w:rFonts w:ascii="Times New Roman" w:hAnsi="Times New Roman" w:cs="Times New Roman"/>
          <w:sz w:val="22"/>
          <w:szCs w:val="24"/>
        </w:rPr>
        <w:t>7</w:t>
      </w:r>
      <w:r w:rsidR="008A0F3D" w:rsidRPr="006C2FEB">
        <w:rPr>
          <w:rFonts w:ascii="Times New Roman" w:hAnsi="Times New Roman" w:cs="Times New Roman"/>
          <w:sz w:val="22"/>
          <w:szCs w:val="24"/>
        </w:rPr>
        <w:t xml:space="preserve"> priedas</w:t>
      </w:r>
      <w:r w:rsidR="008A0F3D" w:rsidRPr="00534A8E">
        <w:rPr>
          <w:rFonts w:ascii="Times New Roman" w:hAnsi="Times New Roman" w:cs="Times New Roman"/>
          <w:sz w:val="22"/>
          <w:szCs w:val="24"/>
        </w:rPr>
        <w:t>).</w:t>
      </w:r>
    </w:p>
    <w:p w14:paraId="684A6490" w14:textId="77777777" w:rsidR="00E32C8E" w:rsidRPr="00E4220D" w:rsidRDefault="00E32C8E" w:rsidP="004441C1">
      <w:pPr>
        <w:pStyle w:val="Sraopastraipa"/>
        <w:numPr>
          <w:ilvl w:val="0"/>
          <w:numId w:val="15"/>
        </w:numPr>
        <w:tabs>
          <w:tab w:val="left" w:pos="993"/>
        </w:tabs>
        <w:spacing w:after="0" w:line="240" w:lineRule="auto"/>
        <w:ind w:left="0" w:firstLine="567"/>
        <w:jc w:val="both"/>
        <w:rPr>
          <w:rFonts w:ascii="Times New Roman" w:eastAsia="Arial" w:hAnsi="Times New Roman" w:cs="Times New Roman"/>
          <w:sz w:val="22"/>
          <w:szCs w:val="24"/>
        </w:rPr>
      </w:pPr>
      <w:r w:rsidRPr="00E4220D">
        <w:rPr>
          <w:rFonts w:ascii="Times New Roman" w:eastAsia="Arial" w:hAnsi="Times New Roman" w:cs="Times New Roman"/>
          <w:sz w:val="22"/>
          <w:szCs w:val="24"/>
        </w:rPr>
        <w:t xml:space="preserve">Išankstinis skelbimas apie </w:t>
      </w:r>
      <w:r w:rsidR="007A68AD" w:rsidRPr="00E4220D">
        <w:rPr>
          <w:rFonts w:ascii="Times New Roman" w:eastAsia="Arial" w:hAnsi="Times New Roman" w:cs="Times New Roman"/>
          <w:sz w:val="22"/>
          <w:szCs w:val="24"/>
        </w:rPr>
        <w:t>p</w:t>
      </w:r>
      <w:r w:rsidRPr="00E4220D">
        <w:rPr>
          <w:rFonts w:ascii="Times New Roman" w:eastAsia="Arial" w:hAnsi="Times New Roman" w:cs="Times New Roman"/>
          <w:sz w:val="22"/>
          <w:szCs w:val="24"/>
        </w:rPr>
        <w:t>irkimą nebuvo paskelbtas</w:t>
      </w:r>
      <w:r w:rsidR="008E1AD2" w:rsidRPr="00E4220D">
        <w:rPr>
          <w:rFonts w:ascii="Times New Roman" w:eastAsia="Arial" w:hAnsi="Times New Roman" w:cs="Times New Roman"/>
          <w:sz w:val="22"/>
          <w:szCs w:val="24"/>
        </w:rPr>
        <w:t>.</w:t>
      </w:r>
    </w:p>
    <w:p w14:paraId="0900C72D" w14:textId="77777777" w:rsidR="00AF1430" w:rsidRPr="00E4220D" w:rsidRDefault="00015FC9" w:rsidP="004441C1">
      <w:pPr>
        <w:pStyle w:val="Sraopastraipa"/>
        <w:numPr>
          <w:ilvl w:val="0"/>
          <w:numId w:val="15"/>
        </w:numPr>
        <w:tabs>
          <w:tab w:val="left" w:pos="851"/>
          <w:tab w:val="left" w:pos="993"/>
        </w:tabs>
        <w:spacing w:after="0" w:line="240" w:lineRule="auto"/>
        <w:ind w:left="0" w:firstLine="567"/>
        <w:jc w:val="both"/>
        <w:rPr>
          <w:rFonts w:ascii="Times New Roman" w:hAnsi="Times New Roman" w:cs="Times New Roman"/>
          <w:sz w:val="22"/>
          <w:szCs w:val="24"/>
        </w:rPr>
      </w:pPr>
      <w:r w:rsidRPr="00E4220D">
        <w:rPr>
          <w:rFonts w:ascii="Times New Roman" w:hAnsi="Times New Roman" w:cs="Times New Roman"/>
          <w:sz w:val="22"/>
          <w:szCs w:val="24"/>
          <w:lang w:eastAsia="en-US"/>
        </w:rPr>
        <w:t>P</w:t>
      </w:r>
      <w:r w:rsidR="00E32C8E" w:rsidRPr="00E4220D">
        <w:rPr>
          <w:rFonts w:ascii="Times New Roman" w:hAnsi="Times New Roman" w:cs="Times New Roman"/>
          <w:sz w:val="22"/>
          <w:szCs w:val="24"/>
          <w:lang w:eastAsia="en-US"/>
        </w:rPr>
        <w:t xml:space="preserve">irkime </w:t>
      </w:r>
      <w:r w:rsidR="007A68AD" w:rsidRPr="00E4220D">
        <w:rPr>
          <w:rFonts w:ascii="Times New Roman" w:hAnsi="Times New Roman" w:cs="Times New Roman"/>
          <w:sz w:val="22"/>
          <w:szCs w:val="24"/>
        </w:rPr>
        <w:t>perkančioji organizacija</w:t>
      </w:r>
      <w:r w:rsidR="00E32C8E" w:rsidRPr="00E4220D">
        <w:rPr>
          <w:rFonts w:ascii="Times New Roman" w:hAnsi="Times New Roman" w:cs="Times New Roman"/>
          <w:sz w:val="22"/>
          <w:szCs w:val="24"/>
          <w:lang w:eastAsia="en-US"/>
        </w:rPr>
        <w:t xml:space="preserve"> nenumato skelbti pranešimo dėl savanoriško </w:t>
      </w:r>
      <w:proofErr w:type="spellStart"/>
      <w:r w:rsidR="00E32C8E" w:rsidRPr="00E4220D">
        <w:rPr>
          <w:rFonts w:ascii="Times New Roman" w:hAnsi="Times New Roman" w:cs="Times New Roman"/>
          <w:i/>
          <w:iCs/>
          <w:sz w:val="22"/>
          <w:szCs w:val="24"/>
          <w:lang w:eastAsia="en-US"/>
        </w:rPr>
        <w:t>ex</w:t>
      </w:r>
      <w:proofErr w:type="spellEnd"/>
      <w:r w:rsidR="00E32C8E" w:rsidRPr="00E4220D">
        <w:rPr>
          <w:rFonts w:ascii="Times New Roman" w:hAnsi="Times New Roman" w:cs="Times New Roman"/>
          <w:i/>
          <w:iCs/>
          <w:sz w:val="22"/>
          <w:szCs w:val="24"/>
          <w:lang w:eastAsia="en-US"/>
        </w:rPr>
        <w:t xml:space="preserve"> ante</w:t>
      </w:r>
      <w:r w:rsidR="00E32C8E" w:rsidRPr="00E4220D">
        <w:rPr>
          <w:rFonts w:ascii="Times New Roman" w:hAnsi="Times New Roman" w:cs="Times New Roman"/>
          <w:sz w:val="22"/>
          <w:szCs w:val="24"/>
          <w:lang w:eastAsia="en-US"/>
        </w:rPr>
        <w:t xml:space="preserve"> skaidrumo.</w:t>
      </w:r>
    </w:p>
    <w:p w14:paraId="7DE5BB2C" w14:textId="77777777" w:rsidR="004D070C" w:rsidRPr="00E4220D" w:rsidRDefault="007466F8" w:rsidP="004441C1">
      <w:pPr>
        <w:pStyle w:val="Sraopastraipa"/>
        <w:numPr>
          <w:ilvl w:val="0"/>
          <w:numId w:val="15"/>
        </w:numPr>
        <w:tabs>
          <w:tab w:val="left" w:pos="851"/>
          <w:tab w:val="left" w:pos="993"/>
        </w:tabs>
        <w:spacing w:after="0" w:line="240" w:lineRule="auto"/>
        <w:ind w:left="0" w:firstLine="567"/>
        <w:jc w:val="both"/>
        <w:rPr>
          <w:rFonts w:ascii="Times New Roman" w:hAnsi="Times New Roman" w:cs="Times New Roman"/>
          <w:sz w:val="22"/>
          <w:szCs w:val="24"/>
        </w:rPr>
      </w:pPr>
      <w:r w:rsidRPr="00E4220D">
        <w:rPr>
          <w:rFonts w:ascii="Times New Roman" w:hAnsi="Times New Roman" w:cs="Times New Roman"/>
          <w:sz w:val="22"/>
          <w:szCs w:val="24"/>
        </w:rPr>
        <w:t>Pirkime neleidžia</w:t>
      </w:r>
      <w:r w:rsidR="00216820" w:rsidRPr="00E4220D">
        <w:rPr>
          <w:rFonts w:ascii="Times New Roman" w:hAnsi="Times New Roman" w:cs="Times New Roman"/>
          <w:sz w:val="22"/>
          <w:szCs w:val="24"/>
        </w:rPr>
        <w:t>ma</w:t>
      </w:r>
      <w:r w:rsidRPr="00E4220D">
        <w:rPr>
          <w:rFonts w:ascii="Times New Roman" w:hAnsi="Times New Roman" w:cs="Times New Roman"/>
          <w:sz w:val="22"/>
          <w:szCs w:val="24"/>
        </w:rPr>
        <w:t xml:space="preserve"> pateikti alternatyvių </w:t>
      </w:r>
      <w:r w:rsidR="00D27E76" w:rsidRPr="00E4220D">
        <w:rPr>
          <w:rFonts w:ascii="Times New Roman" w:hAnsi="Times New Roman" w:cs="Times New Roman"/>
          <w:sz w:val="22"/>
          <w:szCs w:val="24"/>
        </w:rPr>
        <w:t>p</w:t>
      </w:r>
      <w:r w:rsidRPr="00E4220D">
        <w:rPr>
          <w:rFonts w:ascii="Times New Roman" w:hAnsi="Times New Roman" w:cs="Times New Roman"/>
          <w:sz w:val="22"/>
          <w:szCs w:val="24"/>
        </w:rPr>
        <w:t>asiūlymų</w:t>
      </w:r>
      <w:r w:rsidR="008E1AD2" w:rsidRPr="00E4220D">
        <w:rPr>
          <w:rFonts w:ascii="Times New Roman" w:hAnsi="Times New Roman" w:cs="Times New Roman"/>
          <w:sz w:val="22"/>
          <w:szCs w:val="24"/>
        </w:rPr>
        <w:t>.</w:t>
      </w:r>
      <w:r w:rsidR="004D070C" w:rsidRPr="00E4220D">
        <w:rPr>
          <w:rFonts w:ascii="Times New Roman" w:hAnsi="Times New Roman" w:cs="Times New Roman"/>
          <w:i/>
          <w:iCs/>
          <w:sz w:val="22"/>
          <w:szCs w:val="24"/>
        </w:rPr>
        <w:t xml:space="preserve"> </w:t>
      </w:r>
    </w:p>
    <w:p w14:paraId="714A7F2B" w14:textId="77777777" w:rsidR="00E32C8E" w:rsidRPr="00E4220D" w:rsidRDefault="00E32C8E" w:rsidP="004441C1">
      <w:pPr>
        <w:pStyle w:val="Sraopastraipa"/>
        <w:numPr>
          <w:ilvl w:val="0"/>
          <w:numId w:val="15"/>
        </w:numPr>
        <w:tabs>
          <w:tab w:val="left" w:pos="993"/>
        </w:tabs>
        <w:spacing w:after="0" w:line="240" w:lineRule="auto"/>
        <w:ind w:left="0" w:firstLine="567"/>
        <w:jc w:val="both"/>
        <w:rPr>
          <w:rFonts w:ascii="Times New Roman" w:hAnsi="Times New Roman" w:cs="Times New Roman"/>
          <w:sz w:val="22"/>
          <w:szCs w:val="24"/>
        </w:rPr>
      </w:pPr>
      <w:r w:rsidRPr="00E4220D">
        <w:rPr>
          <w:rFonts w:ascii="Times New Roman" w:eastAsia="Arial" w:hAnsi="Times New Roman" w:cs="Times New Roman"/>
          <w:sz w:val="22"/>
          <w:szCs w:val="24"/>
        </w:rPr>
        <w:t xml:space="preserve">Bendrosios </w:t>
      </w:r>
      <w:r w:rsidR="007E5F55" w:rsidRPr="00E4220D">
        <w:rPr>
          <w:rFonts w:ascii="Times New Roman" w:eastAsia="Arial" w:hAnsi="Times New Roman" w:cs="Times New Roman"/>
          <w:sz w:val="22"/>
          <w:szCs w:val="24"/>
        </w:rPr>
        <w:t xml:space="preserve">pirkimo </w:t>
      </w:r>
      <w:r w:rsidRPr="00E4220D">
        <w:rPr>
          <w:rFonts w:ascii="Times New Roman" w:eastAsia="Arial" w:hAnsi="Times New Roman" w:cs="Times New Roman"/>
          <w:sz w:val="22"/>
          <w:szCs w:val="24"/>
        </w:rPr>
        <w:t>sąlygos yra neatskiriama ši</w:t>
      </w:r>
      <w:r w:rsidR="00C07F25" w:rsidRPr="00E4220D">
        <w:rPr>
          <w:rFonts w:ascii="Times New Roman" w:eastAsia="Arial" w:hAnsi="Times New Roman" w:cs="Times New Roman"/>
          <w:sz w:val="22"/>
          <w:szCs w:val="24"/>
        </w:rPr>
        <w:t>ų</w:t>
      </w:r>
      <w:r w:rsidRPr="00E4220D">
        <w:rPr>
          <w:rFonts w:ascii="Times New Roman" w:eastAsia="Arial" w:hAnsi="Times New Roman" w:cs="Times New Roman"/>
          <w:sz w:val="22"/>
          <w:szCs w:val="24"/>
        </w:rPr>
        <w:t xml:space="preserve"> </w:t>
      </w:r>
      <w:r w:rsidR="00F4541C" w:rsidRPr="00E4220D">
        <w:rPr>
          <w:rFonts w:ascii="Times New Roman" w:eastAsia="Arial" w:hAnsi="Times New Roman" w:cs="Times New Roman"/>
          <w:sz w:val="22"/>
          <w:szCs w:val="24"/>
        </w:rPr>
        <w:t>p</w:t>
      </w:r>
      <w:r w:rsidRPr="00E4220D">
        <w:rPr>
          <w:rFonts w:ascii="Times New Roman" w:eastAsia="Arial" w:hAnsi="Times New Roman" w:cs="Times New Roman"/>
          <w:sz w:val="22"/>
          <w:szCs w:val="24"/>
        </w:rPr>
        <w:t>irkimo sąlygų dalis.</w:t>
      </w:r>
    </w:p>
    <w:bookmarkEnd w:id="3"/>
    <w:p w14:paraId="51FD7BF2" w14:textId="77777777" w:rsidR="00B41C66" w:rsidRPr="00534A8E" w:rsidRDefault="00507DC9" w:rsidP="00717DCC">
      <w:pPr>
        <w:pStyle w:val="Antrat1"/>
        <w:spacing w:line="20" w:lineRule="atLeast"/>
        <w:contextualSpacing/>
        <w:rPr>
          <w:rFonts w:ascii="Times New Roman" w:hAnsi="Times New Roman" w:cs="Times New Roman"/>
          <w:b/>
          <w:color w:val="auto"/>
          <w:sz w:val="22"/>
          <w:szCs w:val="24"/>
        </w:rPr>
      </w:pPr>
      <w:r w:rsidRPr="00534A8E">
        <w:rPr>
          <w:rFonts w:ascii="Times New Roman" w:hAnsi="Times New Roman" w:cs="Times New Roman"/>
          <w:b/>
          <w:color w:val="auto"/>
          <w:sz w:val="22"/>
          <w:szCs w:val="24"/>
        </w:rPr>
        <w:t xml:space="preserve">2. </w:t>
      </w:r>
      <w:bookmarkStart w:id="5" w:name="_Ref39426332"/>
      <w:bookmarkStart w:id="6" w:name="_Ref39426338"/>
      <w:bookmarkStart w:id="7" w:name="_Toc126333929"/>
      <w:r w:rsidR="00B41C66" w:rsidRPr="00534A8E">
        <w:rPr>
          <w:rFonts w:ascii="Times New Roman" w:hAnsi="Times New Roman" w:cs="Times New Roman"/>
          <w:b/>
          <w:color w:val="auto"/>
          <w:sz w:val="22"/>
          <w:szCs w:val="24"/>
        </w:rPr>
        <w:t>Pirkimo objektas</w:t>
      </w:r>
      <w:bookmarkEnd w:id="5"/>
      <w:bookmarkEnd w:id="6"/>
      <w:bookmarkEnd w:id="7"/>
    </w:p>
    <w:p w14:paraId="7147290E" w14:textId="66D0B552" w:rsidR="003E3FA4" w:rsidRPr="003E3FA4" w:rsidRDefault="003E3FA4" w:rsidP="001E1D9A">
      <w:pPr>
        <w:pStyle w:val="Betarp"/>
        <w:numPr>
          <w:ilvl w:val="1"/>
          <w:numId w:val="18"/>
        </w:numPr>
        <w:ind w:left="0" w:firstLine="567"/>
        <w:contextualSpacing/>
        <w:jc w:val="both"/>
        <w:rPr>
          <w:rFonts w:ascii="Times New Roman" w:hAnsi="Times New Roman" w:cs="Times New Roman"/>
          <w:sz w:val="22"/>
          <w:szCs w:val="24"/>
        </w:rPr>
      </w:pPr>
      <w:r w:rsidRPr="003E3FA4">
        <w:rPr>
          <w:rFonts w:ascii="Times New Roman" w:hAnsi="Times New Roman" w:cs="Times New Roman"/>
          <w:sz w:val="22"/>
          <w:szCs w:val="24"/>
        </w:rPr>
        <w:t xml:space="preserve">Perkančioji organizacija numato įsigyti </w:t>
      </w:r>
      <w:r w:rsidR="004441C1" w:rsidRPr="004441C1">
        <w:rPr>
          <w:rFonts w:ascii="Times New Roman" w:hAnsi="Times New Roman" w:cs="Times New Roman"/>
          <w:b/>
          <w:sz w:val="22"/>
          <w:szCs w:val="24"/>
        </w:rPr>
        <w:t>Šildymo sistem</w:t>
      </w:r>
      <w:r w:rsidR="004441C1">
        <w:rPr>
          <w:rFonts w:ascii="Times New Roman" w:hAnsi="Times New Roman" w:cs="Times New Roman"/>
          <w:b/>
          <w:sz w:val="22"/>
          <w:szCs w:val="24"/>
        </w:rPr>
        <w:t>ą</w:t>
      </w:r>
      <w:r w:rsidR="004441C1" w:rsidRPr="004441C1">
        <w:rPr>
          <w:rFonts w:ascii="Times New Roman" w:hAnsi="Times New Roman" w:cs="Times New Roman"/>
          <w:b/>
          <w:sz w:val="22"/>
          <w:szCs w:val="24"/>
        </w:rPr>
        <w:t xml:space="preserve"> oras-vanduo</w:t>
      </w:r>
      <w:r w:rsidR="004441C1" w:rsidRPr="004441C1" w:rsidDel="004441C1">
        <w:rPr>
          <w:rFonts w:ascii="Times New Roman" w:hAnsi="Times New Roman" w:cs="Times New Roman"/>
          <w:b/>
          <w:sz w:val="22"/>
          <w:szCs w:val="24"/>
        </w:rPr>
        <w:t xml:space="preserve"> </w:t>
      </w:r>
      <w:r w:rsidR="0027547A">
        <w:rPr>
          <w:rFonts w:ascii="Times New Roman" w:hAnsi="Times New Roman" w:cs="Times New Roman"/>
          <w:b/>
          <w:sz w:val="22"/>
          <w:szCs w:val="24"/>
        </w:rPr>
        <w:t xml:space="preserve">(sistema </w:t>
      </w:r>
      <w:r w:rsidR="0027547A" w:rsidRPr="0027547A">
        <w:rPr>
          <w:rFonts w:ascii="Times New Roman" w:hAnsi="Times New Roman" w:cs="Times New Roman"/>
          <w:b/>
          <w:sz w:val="22"/>
          <w:szCs w:val="24"/>
        </w:rPr>
        <w:t xml:space="preserve">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b/>
          <w:sz w:val="22"/>
          <w:szCs w:val="24"/>
        </w:rPr>
        <w:t>pogarantinę</w:t>
      </w:r>
      <w:proofErr w:type="spellEnd"/>
      <w:r w:rsidR="0027547A" w:rsidRPr="0027547A">
        <w:rPr>
          <w:rFonts w:ascii="Times New Roman" w:hAnsi="Times New Roman" w:cs="Times New Roman"/>
          <w:b/>
          <w:sz w:val="22"/>
          <w:szCs w:val="24"/>
        </w:rPr>
        <w:t xml:space="preserve"> priežiūrą</w:t>
      </w:r>
      <w:r w:rsidR="0027547A">
        <w:rPr>
          <w:rFonts w:ascii="Times New Roman" w:hAnsi="Times New Roman" w:cs="Times New Roman"/>
          <w:b/>
          <w:sz w:val="22"/>
          <w:szCs w:val="24"/>
        </w:rPr>
        <w:t>)</w:t>
      </w:r>
      <w:bookmarkStart w:id="8" w:name="_Hlk208471452"/>
      <w:r w:rsidR="003E7206">
        <w:rPr>
          <w:rFonts w:ascii="Times New Roman" w:hAnsi="Times New Roman" w:cs="Times New Roman"/>
          <w:b/>
          <w:sz w:val="22"/>
          <w:szCs w:val="24"/>
        </w:rPr>
        <w:t>.</w:t>
      </w:r>
    </w:p>
    <w:bookmarkEnd w:id="8"/>
    <w:p w14:paraId="11ECB9B7" w14:textId="77777777" w:rsidR="00B41C66" w:rsidRPr="00534A8E" w:rsidRDefault="00B41C66" w:rsidP="004441C1">
      <w:pPr>
        <w:pStyle w:val="Betarp"/>
        <w:numPr>
          <w:ilvl w:val="1"/>
          <w:numId w:val="18"/>
        </w:numPr>
        <w:tabs>
          <w:tab w:val="left" w:pos="567"/>
        </w:tabs>
        <w:ind w:left="0" w:firstLine="567"/>
        <w:contextualSpacing/>
        <w:jc w:val="both"/>
        <w:rPr>
          <w:rFonts w:ascii="Times New Roman" w:hAnsi="Times New Roman" w:cs="Times New Roman"/>
          <w:sz w:val="22"/>
          <w:szCs w:val="24"/>
        </w:rPr>
      </w:pPr>
      <w:r w:rsidRPr="00534A8E">
        <w:rPr>
          <w:rFonts w:ascii="Times New Roman" w:hAnsi="Times New Roman" w:cs="Times New Roman"/>
          <w:sz w:val="22"/>
          <w:szCs w:val="24"/>
        </w:rPr>
        <w:t xml:space="preserve">Reikalavimai pirkimo objektui nustatyti </w:t>
      </w:r>
      <w:r w:rsidR="00704310" w:rsidRPr="00534A8E">
        <w:rPr>
          <w:rFonts w:ascii="Times New Roman" w:hAnsi="Times New Roman" w:cs="Times New Roman"/>
          <w:sz w:val="22"/>
          <w:szCs w:val="24"/>
        </w:rPr>
        <w:t>s</w:t>
      </w:r>
      <w:r w:rsidR="00444CAF" w:rsidRPr="00534A8E">
        <w:rPr>
          <w:rFonts w:ascii="Times New Roman" w:hAnsi="Times New Roman" w:cs="Times New Roman"/>
          <w:sz w:val="22"/>
          <w:szCs w:val="24"/>
        </w:rPr>
        <w:t xml:space="preserve">pecialiųjų </w:t>
      </w:r>
      <w:r w:rsidR="00CE7209" w:rsidRPr="00534A8E">
        <w:rPr>
          <w:rFonts w:ascii="Times New Roman" w:hAnsi="Times New Roman" w:cs="Times New Roman"/>
          <w:sz w:val="22"/>
          <w:szCs w:val="24"/>
        </w:rPr>
        <w:t xml:space="preserve">pirkimo </w:t>
      </w:r>
      <w:r w:rsidR="00444CAF" w:rsidRPr="00534A8E">
        <w:rPr>
          <w:rFonts w:ascii="Times New Roman" w:hAnsi="Times New Roman" w:cs="Times New Roman"/>
          <w:sz w:val="22"/>
          <w:szCs w:val="24"/>
        </w:rPr>
        <w:t xml:space="preserve">sąlygų </w:t>
      </w:r>
      <w:r w:rsidR="009710CC" w:rsidRPr="006C2FEB">
        <w:rPr>
          <w:rFonts w:ascii="Times New Roman" w:hAnsi="Times New Roman" w:cs="Times New Roman"/>
          <w:sz w:val="22"/>
          <w:szCs w:val="24"/>
        </w:rPr>
        <w:t>7</w:t>
      </w:r>
      <w:r w:rsidR="00611A6A" w:rsidRPr="006C2FEB">
        <w:rPr>
          <w:rFonts w:ascii="Times New Roman" w:hAnsi="Times New Roman" w:cs="Times New Roman"/>
          <w:sz w:val="22"/>
          <w:szCs w:val="24"/>
        </w:rPr>
        <w:t xml:space="preserve"> </w:t>
      </w:r>
      <w:r w:rsidR="00444CAF" w:rsidRPr="006C2FEB">
        <w:rPr>
          <w:rFonts w:ascii="Times New Roman" w:hAnsi="Times New Roman" w:cs="Times New Roman"/>
          <w:sz w:val="22"/>
          <w:szCs w:val="24"/>
        </w:rPr>
        <w:t>pried</w:t>
      </w:r>
      <w:r w:rsidR="009710CC" w:rsidRPr="006C2FEB">
        <w:rPr>
          <w:rFonts w:ascii="Times New Roman" w:hAnsi="Times New Roman" w:cs="Times New Roman"/>
          <w:sz w:val="22"/>
          <w:szCs w:val="24"/>
        </w:rPr>
        <w:t>e</w:t>
      </w:r>
      <w:r w:rsidR="00534A8E" w:rsidRPr="006C2FEB">
        <w:rPr>
          <w:rFonts w:ascii="Times New Roman" w:hAnsi="Times New Roman" w:cs="Times New Roman"/>
          <w:sz w:val="22"/>
          <w:szCs w:val="24"/>
        </w:rPr>
        <w:t xml:space="preserve"> </w:t>
      </w:r>
      <w:r w:rsidR="00534A8E" w:rsidRPr="00534A8E">
        <w:rPr>
          <w:rFonts w:ascii="Times New Roman" w:hAnsi="Times New Roman" w:cs="Times New Roman"/>
          <w:sz w:val="22"/>
          <w:szCs w:val="24"/>
        </w:rPr>
        <w:t>„Techninė specifikacija“</w:t>
      </w:r>
      <w:r w:rsidRPr="00534A8E">
        <w:rPr>
          <w:rFonts w:ascii="Times New Roman" w:hAnsi="Times New Roman" w:cs="Times New Roman"/>
          <w:sz w:val="22"/>
          <w:szCs w:val="24"/>
        </w:rPr>
        <w:t>.</w:t>
      </w:r>
    </w:p>
    <w:p w14:paraId="419D624B" w14:textId="77777777" w:rsidR="00E16E73" w:rsidRPr="00534A8E" w:rsidRDefault="00507DC9" w:rsidP="00194F40">
      <w:pPr>
        <w:pStyle w:val="Betarp"/>
        <w:ind w:firstLine="567"/>
        <w:contextualSpacing/>
        <w:jc w:val="both"/>
        <w:rPr>
          <w:rFonts w:ascii="Times New Roman" w:eastAsia="Calibri" w:hAnsi="Times New Roman" w:cs="Times New Roman"/>
          <w:sz w:val="22"/>
          <w:szCs w:val="24"/>
        </w:rPr>
      </w:pPr>
      <w:r w:rsidRPr="00534A8E">
        <w:rPr>
          <w:rFonts w:ascii="Times New Roman" w:hAnsi="Times New Roman" w:cs="Times New Roman"/>
          <w:sz w:val="22"/>
          <w:szCs w:val="24"/>
        </w:rPr>
        <w:t>2.</w:t>
      </w:r>
      <w:r w:rsidR="00981504" w:rsidRPr="00534A8E">
        <w:rPr>
          <w:rFonts w:ascii="Times New Roman" w:hAnsi="Times New Roman" w:cs="Times New Roman"/>
          <w:sz w:val="22"/>
          <w:szCs w:val="24"/>
        </w:rPr>
        <w:t>3</w:t>
      </w:r>
      <w:r w:rsidR="002B3145" w:rsidRPr="00534A8E">
        <w:rPr>
          <w:rFonts w:ascii="Times New Roman" w:hAnsi="Times New Roman" w:cs="Times New Roman"/>
          <w:sz w:val="22"/>
          <w:szCs w:val="24"/>
        </w:rPr>
        <w:t xml:space="preserve">. </w:t>
      </w:r>
      <w:r w:rsidR="00B41C66" w:rsidRPr="00534A8E">
        <w:rPr>
          <w:rFonts w:ascii="Times New Roman" w:hAnsi="Times New Roman" w:cs="Times New Roman"/>
          <w:sz w:val="22"/>
          <w:szCs w:val="24"/>
        </w:rPr>
        <w:t>Pirkimo objektas į dalis neskaidomas</w:t>
      </w:r>
      <w:r w:rsidR="00E1361D" w:rsidRPr="00534A8E">
        <w:rPr>
          <w:rFonts w:ascii="Times New Roman" w:hAnsi="Times New Roman" w:cs="Times New Roman"/>
          <w:sz w:val="22"/>
          <w:szCs w:val="24"/>
        </w:rPr>
        <w:t>.</w:t>
      </w:r>
      <w:r w:rsidR="00E1361D" w:rsidRPr="00534A8E">
        <w:rPr>
          <w:sz w:val="20"/>
        </w:rPr>
        <w:t xml:space="preserve"> </w:t>
      </w:r>
    </w:p>
    <w:p w14:paraId="4DD0B5A8" w14:textId="77777777" w:rsidR="00004521" w:rsidRPr="00534A8E" w:rsidRDefault="00004521"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4</w:t>
      </w:r>
      <w:r w:rsidRPr="00534A8E">
        <w:rPr>
          <w:rFonts w:ascii="Times New Roman" w:hAnsi="Times New Roman" w:cs="Times New Roman"/>
          <w:sz w:val="22"/>
          <w:szCs w:val="24"/>
        </w:rPr>
        <w:t>. Jeigu apibūdinant pirkimo objektą techninėje specifikacijoje nurodytas standartas</w:t>
      </w:r>
      <w:r w:rsidR="00245655" w:rsidRPr="00534A8E">
        <w:rPr>
          <w:rFonts w:ascii="Times New Roman" w:hAnsi="Times New Roman" w:cs="Times New Roman"/>
          <w:sz w:val="22"/>
          <w:szCs w:val="24"/>
        </w:rPr>
        <w:t>, techninis liudijimas ar bendrosios techninės specifikacijos</w:t>
      </w:r>
      <w:r w:rsidR="00046522" w:rsidRPr="00534A8E">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5AD5C2C6" w14:textId="61134CB0" w:rsidR="003869DB" w:rsidRPr="00534A8E" w:rsidRDefault="003869DB"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w:t>
      </w:r>
      <w:r w:rsidR="00F96B14">
        <w:rPr>
          <w:rFonts w:ascii="Times New Roman" w:hAnsi="Times New Roman" w:cs="Times New Roman"/>
          <w:sz w:val="22"/>
          <w:szCs w:val="24"/>
        </w:rPr>
        <w:t xml:space="preserve"> </w:t>
      </w:r>
      <w:r w:rsidR="00F96B14" w:rsidRPr="00F96B14">
        <w:rPr>
          <w:rFonts w:ascii="Times New Roman" w:hAnsi="Times New Roman" w:cs="Times New Roman"/>
          <w:sz w:val="22"/>
          <w:szCs w:val="24"/>
        </w:rPr>
        <w:t>–</w:t>
      </w:r>
      <w:r w:rsidR="00920113" w:rsidRPr="00534A8E">
        <w:rPr>
          <w:rFonts w:ascii="Times New Roman" w:hAnsi="Times New Roman" w:cs="Times New Roman"/>
          <w:sz w:val="22"/>
          <w:szCs w:val="24"/>
        </w:rPr>
        <w:t xml:space="preserve"> darbo užmokesčio vertę, socialinio draudimo mokesčius, pridėtinės vertės mokesčius, kitus reikalingus mokesčius bei kitas reikalingas išlaidas (įskaitant išlaidas sąskaitoms teikti informacinėje sistemoje „</w:t>
      </w:r>
      <w:proofErr w:type="spellStart"/>
      <w:r w:rsidR="00920113" w:rsidRPr="00534A8E">
        <w:rPr>
          <w:rFonts w:ascii="Times New Roman" w:hAnsi="Times New Roman" w:cs="Times New Roman"/>
          <w:sz w:val="22"/>
          <w:szCs w:val="24"/>
        </w:rPr>
        <w:t>Sabis</w:t>
      </w:r>
      <w:proofErr w:type="spellEnd"/>
      <w:r w:rsidR="00920113" w:rsidRPr="00534A8E">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559E107A" w14:textId="77777777" w:rsidR="003869DB" w:rsidRPr="00534A8E" w:rsidRDefault="003869DB"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6</w:t>
      </w:r>
      <w:r w:rsidRPr="00534A8E">
        <w:rPr>
          <w:rFonts w:ascii="Times New Roman" w:hAnsi="Times New Roman" w:cs="Times New Roman"/>
          <w:sz w:val="22"/>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534A8E">
        <w:rPr>
          <w:rFonts w:ascii="Times New Roman" w:hAnsi="Times New Roman" w:cs="Times New Roman"/>
          <w:sz w:val="22"/>
          <w:szCs w:val="24"/>
        </w:rPr>
        <w:t>t.y</w:t>
      </w:r>
      <w:proofErr w:type="spellEnd"/>
      <w:r w:rsidRPr="00534A8E">
        <w:rPr>
          <w:rFonts w:ascii="Times New Roman" w:hAnsi="Times New Roman" w:cs="Times New Roman"/>
          <w:sz w:val="22"/>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2BEAFD66"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1080D2A" w14:textId="77777777"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9" w:name="_Toc126333930"/>
      <w:r w:rsidRPr="00534A8E">
        <w:rPr>
          <w:rFonts w:ascii="Times New Roman" w:hAnsi="Times New Roman" w:cs="Times New Roman"/>
          <w:b/>
          <w:color w:val="auto"/>
          <w:sz w:val="22"/>
          <w:szCs w:val="24"/>
        </w:rPr>
        <w:lastRenderedPageBreak/>
        <w:t>3.</w:t>
      </w:r>
      <w:r w:rsidR="00D24970" w:rsidRPr="00534A8E">
        <w:rPr>
          <w:rFonts w:ascii="Times New Roman" w:hAnsi="Times New Roman" w:cs="Times New Roman"/>
          <w:b/>
          <w:color w:val="auto"/>
          <w:sz w:val="22"/>
          <w:szCs w:val="24"/>
        </w:rPr>
        <w:t xml:space="preserve"> </w:t>
      </w:r>
      <w:bookmarkStart w:id="10" w:name="_Ref39427921"/>
      <w:bookmarkStart w:id="11" w:name="_Ref39427927"/>
      <w:bookmarkStart w:id="12" w:name="_Ref39740354"/>
      <w:r w:rsidR="00D22226" w:rsidRPr="00534A8E">
        <w:rPr>
          <w:rFonts w:ascii="Times New Roman" w:hAnsi="Times New Roman" w:cs="Times New Roman"/>
          <w:b/>
          <w:color w:val="auto"/>
          <w:sz w:val="22"/>
          <w:szCs w:val="24"/>
        </w:rPr>
        <w:t>Susitikimai su tiekėjais</w:t>
      </w:r>
      <w:bookmarkEnd w:id="10"/>
      <w:bookmarkEnd w:id="11"/>
      <w:r w:rsidR="003B6924" w:rsidRPr="00534A8E">
        <w:rPr>
          <w:rFonts w:ascii="Times New Roman" w:hAnsi="Times New Roman" w:cs="Times New Roman"/>
          <w:b/>
          <w:color w:val="auto"/>
          <w:sz w:val="22"/>
          <w:szCs w:val="24"/>
        </w:rPr>
        <w:t xml:space="preserve"> ir objekto apžiūra</w:t>
      </w:r>
      <w:bookmarkEnd w:id="9"/>
      <w:bookmarkEnd w:id="12"/>
    </w:p>
    <w:p w14:paraId="5CEDFFAA" w14:textId="77777777"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3175FCE4" w14:textId="7777777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nerengs objekto apžiūros.</w:t>
      </w:r>
    </w:p>
    <w:p w14:paraId="16739265"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6AC3DED1" w14:textId="77777777"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3" w:name="_Ref39473754"/>
      <w:bookmarkStart w:id="14" w:name="_Ref39473761"/>
      <w:bookmarkStart w:id="15" w:name="_Ref39474188"/>
      <w:bookmarkStart w:id="16" w:name="_Toc126333931"/>
      <w:r w:rsidRPr="00534A8E">
        <w:rPr>
          <w:rFonts w:ascii="Times New Roman" w:hAnsi="Times New Roman" w:cs="Times New Roman"/>
          <w:b/>
          <w:color w:val="auto"/>
          <w:sz w:val="22"/>
          <w:szCs w:val="24"/>
        </w:rPr>
        <w:t xml:space="preserve">4. </w:t>
      </w:r>
      <w:r w:rsidR="00173ACB" w:rsidRPr="00534A8E">
        <w:rPr>
          <w:rFonts w:ascii="Times New Roman" w:hAnsi="Times New Roman" w:cs="Times New Roman"/>
          <w:b/>
          <w:color w:val="auto"/>
          <w:sz w:val="22"/>
          <w:szCs w:val="24"/>
        </w:rPr>
        <w:t>Tiekėjų pašalinimo pagrindai</w:t>
      </w:r>
      <w:bookmarkEnd w:id="13"/>
      <w:bookmarkEnd w:id="14"/>
      <w:bookmarkEnd w:id="15"/>
      <w:r w:rsidR="00975F1F" w:rsidRPr="00534A8E">
        <w:rPr>
          <w:rFonts w:ascii="Times New Roman" w:hAnsi="Times New Roman" w:cs="Times New Roman"/>
          <w:b/>
          <w:color w:val="auto"/>
          <w:sz w:val="22"/>
          <w:szCs w:val="24"/>
        </w:rPr>
        <w:t xml:space="preserve"> ir kvalifikacijos reikalavimai</w:t>
      </w:r>
      <w:bookmarkEnd w:id="16"/>
    </w:p>
    <w:p w14:paraId="7747E59E"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1C40DB9B" w14:textId="77777777"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7F3590DD" w14:textId="77777777"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7"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7"/>
      <w:r w:rsidR="009743D3" w:rsidRPr="00534A8E">
        <w:rPr>
          <w:rFonts w:ascii="Times New Roman" w:hAnsi="Times New Roman" w:cs="Times New Roman"/>
          <w:b/>
          <w:color w:val="auto"/>
          <w:sz w:val="22"/>
          <w:szCs w:val="24"/>
        </w:rPr>
        <w:t xml:space="preserve"> </w:t>
      </w:r>
    </w:p>
    <w:p w14:paraId="45035A08"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2CA1C68A" w14:textId="77777777"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554A699C" w14:textId="77777777"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8" w:name="_Ref39666794"/>
      <w:bookmarkStart w:id="19" w:name="_Ref39666796"/>
      <w:bookmarkStart w:id="20"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8"/>
      <w:bookmarkEnd w:id="19"/>
      <w:bookmarkEnd w:id="20"/>
    </w:p>
    <w:p w14:paraId="22C25878" w14:textId="77777777"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14C8C26C" w14:textId="77777777" w:rsidR="00FF12F1" w:rsidRPr="00534A8E"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534A8E">
        <w:rPr>
          <w:rFonts w:ascii="Times New Roman" w:hAnsi="Times New Roman" w:cs="Times New Roman"/>
          <w:sz w:val="22"/>
          <w:szCs w:val="24"/>
        </w:rPr>
        <w:t>specialiųjų p</w:t>
      </w:r>
      <w:r w:rsidR="00551FA7" w:rsidRPr="00534A8E">
        <w:rPr>
          <w:rFonts w:ascii="Times New Roman" w:hAnsi="Times New Roman" w:cs="Times New Roman"/>
          <w:sz w:val="22"/>
          <w:szCs w:val="24"/>
        </w:rPr>
        <w:t xml:space="preserve">irkimo </w:t>
      </w:r>
      <w:r w:rsidR="00476F8C" w:rsidRPr="00534A8E">
        <w:rPr>
          <w:rFonts w:ascii="Times New Roman" w:hAnsi="Times New Roman" w:cs="Times New Roman"/>
          <w:sz w:val="22"/>
          <w:szCs w:val="24"/>
        </w:rPr>
        <w:t>sąlygų</w:t>
      </w:r>
      <w:r w:rsidR="00DE5F20" w:rsidRPr="00534A8E">
        <w:rPr>
          <w:rFonts w:ascii="Times New Roman" w:hAnsi="Times New Roman" w:cs="Times New Roman"/>
          <w:sz w:val="22"/>
          <w:szCs w:val="24"/>
        </w:rPr>
        <w:t xml:space="preserve"> </w:t>
      </w:r>
      <w:r w:rsidR="000E0722" w:rsidRPr="006C2FEB">
        <w:rPr>
          <w:rFonts w:ascii="Times New Roman" w:hAnsi="Times New Roman" w:cs="Times New Roman"/>
          <w:sz w:val="22"/>
          <w:szCs w:val="24"/>
          <w:shd w:val="clear" w:color="auto" w:fill="FFFFFF"/>
        </w:rPr>
        <w:t>5</w:t>
      </w:r>
      <w:r w:rsidR="00DE5F20" w:rsidRPr="006C2FEB">
        <w:rPr>
          <w:rFonts w:ascii="Times New Roman" w:hAnsi="Times New Roman" w:cs="Times New Roman"/>
          <w:sz w:val="22"/>
          <w:szCs w:val="24"/>
          <w:shd w:val="clear" w:color="auto" w:fill="FFFFFF"/>
        </w:rPr>
        <w:t xml:space="preserve"> </w:t>
      </w:r>
      <w:r w:rsidR="00476F8C" w:rsidRPr="006C2FEB">
        <w:rPr>
          <w:rFonts w:ascii="Times New Roman" w:hAnsi="Times New Roman" w:cs="Times New Roman"/>
          <w:sz w:val="22"/>
          <w:szCs w:val="24"/>
        </w:rPr>
        <w:t xml:space="preserve">priede </w:t>
      </w:r>
      <w:r w:rsidRPr="00534A8E">
        <w:rPr>
          <w:rFonts w:ascii="Times New Roman" w:hAnsi="Times New Roman" w:cs="Times New Roman"/>
          <w:sz w:val="22"/>
          <w:szCs w:val="24"/>
        </w:rPr>
        <w:t xml:space="preserve">pateiktą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asiūlymo formą.</w:t>
      </w:r>
    </w:p>
    <w:p w14:paraId="74D76001" w14:textId="77777777" w:rsidR="009C1155" w:rsidRPr="00534A8E"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užpildytas EBVPD</w:t>
      </w:r>
      <w:r w:rsidRPr="00534A8E">
        <w:rPr>
          <w:rFonts w:ascii="Times New Roman" w:hAnsi="Times New Roman" w:cs="Times New Roman"/>
          <w:sz w:val="22"/>
          <w:szCs w:val="24"/>
        </w:rPr>
        <w:t xml:space="preserve"> (specialiųjų pirkimo sąlygų </w:t>
      </w:r>
      <w:r w:rsidR="000E0722" w:rsidRPr="00534A8E">
        <w:rPr>
          <w:rFonts w:ascii="Times New Roman" w:hAnsi="Times New Roman" w:cs="Times New Roman"/>
          <w:sz w:val="22"/>
          <w:szCs w:val="24"/>
        </w:rPr>
        <w:t>4</w:t>
      </w:r>
      <w:r w:rsidRPr="00534A8E">
        <w:rPr>
          <w:rFonts w:ascii="Times New Roman" w:hAnsi="Times New Roman" w:cs="Times New Roman"/>
          <w:sz w:val="22"/>
          <w:szCs w:val="24"/>
        </w:rPr>
        <w:t xml:space="preserve"> priedas). Pasirašydamas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asiūlymą, tiekėjas patvirtina ir EBVPD tikrumą;</w:t>
      </w:r>
    </w:p>
    <w:p w14:paraId="058AFE1A" w14:textId="77777777"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4042E91D" w14:textId="77777777"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61F5C3D1" w14:textId="7777777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2C66114D" w14:textId="77777777"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62B291C9" w14:textId="77144618"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r w:rsidR="006554EE">
        <w:rPr>
          <w:rFonts w:ascii="Times New Roman" w:hAnsi="Times New Roman" w:cs="Times New Roman"/>
          <w:sz w:val="22"/>
          <w:szCs w:val="24"/>
        </w:rPr>
        <w:t>.</w:t>
      </w:r>
    </w:p>
    <w:p w14:paraId="5DB530C3" w14:textId="77777777" w:rsidR="00FD03FA" w:rsidRPr="00534A8E" w:rsidRDefault="00C7179F" w:rsidP="00837FA9">
      <w:pPr>
        <w:pStyle w:val="Sraopastraipa"/>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6.2</w:t>
      </w:r>
      <w:r w:rsidR="00EE3480" w:rsidRPr="00534A8E">
        <w:rPr>
          <w:rFonts w:ascii="Times New Roman" w:hAnsi="Times New Roman" w:cs="Times New Roman"/>
          <w:sz w:val="22"/>
          <w:szCs w:val="24"/>
        </w:rPr>
        <w:t>.</w:t>
      </w:r>
      <w:r w:rsidR="000E0722" w:rsidRPr="00534A8E">
        <w:rPr>
          <w:rFonts w:ascii="Times New Roman" w:hAnsi="Times New Roman" w:cs="Times New Roman"/>
          <w:sz w:val="22"/>
          <w:szCs w:val="24"/>
        </w:rPr>
        <w:t xml:space="preserve"> </w:t>
      </w:r>
      <w:r w:rsidR="00BD41D7" w:rsidRPr="00534A8E">
        <w:rPr>
          <w:rFonts w:ascii="Times New Roman" w:eastAsia="Calibri" w:hAnsi="Times New Roman" w:cs="Times New Roman"/>
          <w:sz w:val="22"/>
          <w:szCs w:val="24"/>
        </w:rPr>
        <w:t>P</w:t>
      </w:r>
      <w:r w:rsidR="00FD03FA" w:rsidRPr="00534A8E">
        <w:rPr>
          <w:rFonts w:ascii="Times New Roman" w:eastAsia="Calibri" w:hAnsi="Times New Roman" w:cs="Times New Roman"/>
          <w:sz w:val="22"/>
          <w:szCs w:val="24"/>
        </w:rPr>
        <w:t xml:space="preserve">asiūlymas gali būti pasirašytas </w:t>
      </w:r>
      <w:r w:rsidR="00DD138F" w:rsidRPr="00534A8E">
        <w:rPr>
          <w:rFonts w:ascii="Times New Roman" w:eastAsia="Calibri" w:hAnsi="Times New Roman" w:cs="Times New Roman"/>
          <w:sz w:val="22"/>
          <w:szCs w:val="24"/>
        </w:rPr>
        <w:t xml:space="preserve">fiziniu parašu arba </w:t>
      </w:r>
      <w:r w:rsidR="00FD03FA" w:rsidRPr="00534A8E">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A8E">
        <w:rPr>
          <w:rFonts w:ascii="Times New Roman" w:hAnsi="Times New Roman" w:cs="Times New Roman"/>
          <w:sz w:val="22"/>
          <w:szCs w:val="24"/>
        </w:rPr>
        <w:t>Perkančiajai organizacijai kilus abejonių dėl dokumentų tikrumo, ji turi teisę reikalauti pateikti dokumentų originalus.</w:t>
      </w:r>
      <w:r w:rsidR="00FD03FA" w:rsidRPr="00534A8E">
        <w:rPr>
          <w:rFonts w:ascii="Times New Roman" w:eastAsia="Calibri" w:hAnsi="Times New Roman" w:cs="Times New Roman"/>
          <w:sz w:val="22"/>
          <w:szCs w:val="24"/>
        </w:rPr>
        <w:t xml:space="preserve"> Gali būti:</w:t>
      </w:r>
    </w:p>
    <w:p w14:paraId="0B1CA274" w14:textId="77777777"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6490E80C" w14:textId="77777777"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2622FF22" w14:textId="47BC09C7"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27A28EF9" w14:textId="7777777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2253B535" w14:textId="77777777"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005B886D" w14:textId="77777777"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534A8E">
        <w:rPr>
          <w:rFonts w:ascii="Times New Roman" w:hAnsi="Times New Roman" w:cs="Times New Roman"/>
          <w:b/>
          <w:color w:val="auto"/>
          <w:sz w:val="22"/>
          <w:szCs w:val="24"/>
        </w:rPr>
        <w:lastRenderedPageBreak/>
        <w:t>Pasiūlymo galiojimo užtikrinimas</w:t>
      </w:r>
      <w:bookmarkEnd w:id="26"/>
      <w:bookmarkEnd w:id="27"/>
      <w:bookmarkEnd w:id="28"/>
    </w:p>
    <w:p w14:paraId="528D6CBA" w14:textId="77777777"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90FF14" w14:textId="77777777"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34A8E">
        <w:rPr>
          <w:rFonts w:ascii="Times New Roman" w:hAnsi="Times New Roman" w:cs="Times New Roman"/>
          <w:b/>
          <w:color w:val="auto"/>
          <w:sz w:val="22"/>
          <w:szCs w:val="24"/>
        </w:rPr>
        <w:t>Elektroninis aukcionas</w:t>
      </w:r>
      <w:bookmarkEnd w:id="29"/>
      <w:bookmarkEnd w:id="30"/>
      <w:bookmarkEnd w:id="31"/>
      <w:bookmarkEnd w:id="32"/>
      <w:bookmarkEnd w:id="33"/>
    </w:p>
    <w:p w14:paraId="53966C85" w14:textId="77777777"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4CCE0461" w14:textId="77777777"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6" w:name="_Ref39667303"/>
      <w:bookmarkStart w:id="37" w:name="_Ref39667308"/>
      <w:bookmarkStart w:id="38"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4"/>
      <w:bookmarkEnd w:id="35"/>
      <w:bookmarkEnd w:id="36"/>
      <w:bookmarkEnd w:id="37"/>
      <w:bookmarkEnd w:id="38"/>
    </w:p>
    <w:p w14:paraId="168AE3D1" w14:textId="77777777"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9"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9"/>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695295F3" w14:textId="77777777"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204F80FE" w14:textId="77777777" w:rsidR="00DD3A3E" w:rsidRPr="00837FA9" w:rsidRDefault="00DD3A3E" w:rsidP="00534A8E">
      <w:pPr>
        <w:spacing w:after="0" w:line="20" w:lineRule="atLeast"/>
        <w:ind w:firstLine="567"/>
        <w:jc w:val="both"/>
        <w:rPr>
          <w:rFonts w:ascii="Times New Roman" w:eastAsiaTheme="minorHAnsi" w:hAnsi="Times New Roman" w:cs="Times New Roman"/>
          <w:bCs/>
          <w:iCs/>
          <w:color w:val="FF0000"/>
          <w:sz w:val="22"/>
          <w:szCs w:val="24"/>
        </w:rPr>
      </w:pPr>
      <w:r w:rsidRPr="00837FA9">
        <w:rPr>
          <w:rFonts w:ascii="Times New Roman" w:eastAsiaTheme="minorHAnsi" w:hAnsi="Times New Roman" w:cs="Times New Roman"/>
          <w:bCs/>
          <w:iCs/>
          <w:color w:val="FF0000"/>
          <w:sz w:val="22"/>
          <w:szCs w:val="24"/>
        </w:rPr>
        <w:t>9.3.</w:t>
      </w:r>
      <w:r w:rsidRPr="00837FA9">
        <w:rPr>
          <w:rFonts w:ascii="Times New Roman" w:eastAsiaTheme="minorHAnsi" w:hAnsi="Times New Roman" w:cs="Times New Roman"/>
          <w:bCs/>
          <w:iCs/>
          <w:color w:val="FF0000"/>
          <w:sz w:val="22"/>
          <w:szCs w:val="24"/>
        </w:rPr>
        <w:tab/>
        <w:t xml:space="preserve">Perkančioji organizacija atmes tiekėjo pasiūlymą, jeigu kartu su pasiūlymu nebus pateikti šie pirkimo sąlygose reikalaujami pateikti dokumentai: </w:t>
      </w:r>
    </w:p>
    <w:p w14:paraId="1785F6C2" w14:textId="06E29392" w:rsidR="00837FA9" w:rsidRPr="006554EE" w:rsidRDefault="001A00F7" w:rsidP="006554EE">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9.3.1. užpildytas pasiūlymas (specialiųjų pirkimo sąlygų 5 priedas)</w:t>
      </w:r>
      <w:r w:rsidR="006554EE">
        <w:rPr>
          <w:rFonts w:ascii="Times New Roman" w:eastAsiaTheme="minorHAnsi" w:hAnsi="Times New Roman" w:cs="Times New Roman"/>
          <w:b/>
          <w:bCs/>
          <w:iCs/>
          <w:color w:val="FF0000"/>
          <w:sz w:val="22"/>
          <w:szCs w:val="24"/>
        </w:rPr>
        <w:t>.</w:t>
      </w:r>
    </w:p>
    <w:p w14:paraId="0958309E" w14:textId="77777777" w:rsidR="001A00F7" w:rsidRPr="00534A8E" w:rsidRDefault="001A00F7" w:rsidP="00534A8E">
      <w:pPr>
        <w:spacing w:after="0" w:line="20" w:lineRule="atLeast"/>
        <w:ind w:firstLine="567"/>
        <w:jc w:val="both"/>
        <w:rPr>
          <w:rFonts w:ascii="Times New Roman" w:eastAsiaTheme="minorHAnsi" w:hAnsi="Times New Roman" w:cs="Times New Roman"/>
          <w:b/>
          <w:bCs/>
          <w:iCs/>
          <w:sz w:val="22"/>
          <w:szCs w:val="24"/>
        </w:rPr>
      </w:pPr>
    </w:p>
    <w:p w14:paraId="174DE376" w14:textId="77777777" w:rsidR="00FE7908" w:rsidRPr="00534A8E"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40" w:name="_Ref39425999"/>
      <w:bookmarkStart w:id="41" w:name="_Ref39426005"/>
      <w:bookmarkStart w:id="42" w:name="_Toc126333937"/>
      <w:r w:rsidRPr="00534A8E">
        <w:rPr>
          <w:rFonts w:ascii="Times New Roman" w:hAnsi="Times New Roman" w:cs="Times New Roman"/>
          <w:b/>
          <w:color w:val="auto"/>
          <w:sz w:val="22"/>
          <w:szCs w:val="24"/>
        </w:rPr>
        <w:t>S</w:t>
      </w:r>
      <w:r w:rsidR="00281735" w:rsidRPr="00534A8E">
        <w:rPr>
          <w:rFonts w:ascii="Times New Roman" w:hAnsi="Times New Roman" w:cs="Times New Roman"/>
          <w:b/>
          <w:color w:val="auto"/>
          <w:sz w:val="22"/>
          <w:szCs w:val="24"/>
        </w:rPr>
        <w:t>utarties sudarymas</w:t>
      </w:r>
      <w:bookmarkEnd w:id="40"/>
      <w:bookmarkEnd w:id="41"/>
      <w:bookmarkEnd w:id="42"/>
    </w:p>
    <w:p w14:paraId="221BD2FA" w14:textId="77777777"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611A6A" w:rsidRPr="00534A8E">
        <w:rPr>
          <w:rFonts w:ascii="Times New Roman" w:hAnsi="Times New Roman" w:cs="Times New Roman"/>
          <w:sz w:val="22"/>
          <w:szCs w:val="24"/>
        </w:rPr>
        <w:t xml:space="preserve">6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4B2DE4" w:rsidRPr="00534A8E">
        <w:rPr>
          <w:rFonts w:ascii="Times New Roman" w:hAnsi="Times New Roman" w:cs="Times New Roman"/>
          <w:sz w:val="22"/>
          <w:szCs w:val="24"/>
        </w:rPr>
        <w:t>.</w:t>
      </w:r>
    </w:p>
    <w:p w14:paraId="207981A3" w14:textId="77777777"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3" w:name="_Toc126333938"/>
      <w:bookmarkEnd w:id="4"/>
      <w:r w:rsidRPr="00534A8E">
        <w:rPr>
          <w:rFonts w:ascii="Times New Roman" w:hAnsi="Times New Roman" w:cs="Times New Roman"/>
          <w:b/>
          <w:color w:val="auto"/>
          <w:sz w:val="22"/>
          <w:szCs w:val="24"/>
        </w:rPr>
        <w:t>Kitos sąlygos</w:t>
      </w:r>
      <w:bookmarkEnd w:id="43"/>
    </w:p>
    <w:p w14:paraId="706F0242" w14:textId="77777777"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6DB69915" w14:textId="77777777" w:rsidR="00D10845" w:rsidRPr="00534A8E" w:rsidRDefault="00D10845" w:rsidP="00D10845">
      <w:pPr>
        <w:pStyle w:val="Sraopastraipa"/>
        <w:shd w:val="clear" w:color="auto" w:fill="FFFFFF"/>
        <w:spacing w:after="0" w:line="240" w:lineRule="auto"/>
        <w:ind w:left="444"/>
        <w:rPr>
          <w:rFonts w:ascii="Times New Roman" w:eastAsia="Calibri" w:hAnsi="Times New Roman" w:cs="Times New Roman"/>
          <w:sz w:val="22"/>
          <w:szCs w:val="24"/>
        </w:rPr>
      </w:pPr>
    </w:p>
    <w:p w14:paraId="111BA541" w14:textId="77777777"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6C9F745E"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12.1. Pirkimo sąlygų 1 priedas „Terminai“;</w:t>
      </w:r>
    </w:p>
    <w:p w14:paraId="3C403E79"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12.2. Pirkimo sąlygų 2 priedas  „Tiekėjų pašalinimo pagrindai“;</w:t>
      </w:r>
    </w:p>
    <w:p w14:paraId="07A97968"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0BA34F4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12.4. Pirkimo sąlygų 4 priedas „EBVPD“;</w:t>
      </w:r>
    </w:p>
    <w:p w14:paraId="1324BE4B"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12.5. Pirkimo sąlygų 5 priedas „Pasiūlymo forma“;</w:t>
      </w:r>
    </w:p>
    <w:p w14:paraId="03A50DE1" w14:textId="77777777" w:rsidR="007A0BAC" w:rsidRPr="00534A8E"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 xml:space="preserve">12.6. Pirkimo sąlygų 6 priedas </w:t>
      </w:r>
      <w:r w:rsidR="007A0BAC" w:rsidRPr="00534A8E">
        <w:rPr>
          <w:rFonts w:ascii="Times New Roman" w:eastAsia="Calibri" w:hAnsi="Times New Roman" w:cs="Times New Roman"/>
          <w:sz w:val="22"/>
          <w:szCs w:val="24"/>
        </w:rPr>
        <w:t>„Sutarties projektas“;</w:t>
      </w:r>
    </w:p>
    <w:p w14:paraId="6E1220EA" w14:textId="77777777" w:rsidR="00D10845" w:rsidRPr="00B269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pt-BR"/>
        </w:rPr>
      </w:pPr>
      <w:r w:rsidRPr="00534A8E">
        <w:rPr>
          <w:rFonts w:ascii="Times New Roman" w:eastAsia="Calibri" w:hAnsi="Times New Roman" w:cs="Times New Roman"/>
          <w:sz w:val="22"/>
          <w:szCs w:val="24"/>
        </w:rPr>
        <w:t>12.</w:t>
      </w:r>
      <w:r w:rsidR="00850007" w:rsidRPr="00534A8E">
        <w:rPr>
          <w:rFonts w:ascii="Times New Roman" w:eastAsia="Calibri" w:hAnsi="Times New Roman" w:cs="Times New Roman"/>
          <w:sz w:val="22"/>
          <w:szCs w:val="24"/>
        </w:rPr>
        <w:t>7</w:t>
      </w:r>
      <w:r w:rsidRPr="00534A8E">
        <w:rPr>
          <w:rFonts w:ascii="Times New Roman" w:eastAsia="Calibri" w:hAnsi="Times New Roman" w:cs="Times New Roman"/>
          <w:sz w:val="22"/>
          <w:szCs w:val="24"/>
        </w:rPr>
        <w:t xml:space="preserve">. </w:t>
      </w:r>
      <w:r w:rsidRPr="00B2695C">
        <w:rPr>
          <w:rFonts w:ascii="Times New Roman" w:eastAsia="Calibri" w:hAnsi="Times New Roman" w:cs="Times New Roman"/>
          <w:noProof/>
          <w:sz w:val="22"/>
          <w:szCs w:val="24"/>
          <w:lang w:val="pt-BR"/>
        </w:rPr>
        <w:t xml:space="preserve">Pirkimo sąlygų </w:t>
      </w:r>
      <w:r w:rsidR="00E86B3D" w:rsidRPr="00B2695C">
        <w:rPr>
          <w:rFonts w:ascii="Times New Roman" w:eastAsia="Calibri" w:hAnsi="Times New Roman" w:cs="Times New Roman"/>
          <w:noProof/>
          <w:sz w:val="22"/>
          <w:szCs w:val="24"/>
          <w:lang w:val="pt-BR"/>
        </w:rPr>
        <w:t>7</w:t>
      </w:r>
      <w:r w:rsidRPr="00B2695C">
        <w:rPr>
          <w:rFonts w:ascii="Times New Roman" w:eastAsia="Calibri" w:hAnsi="Times New Roman" w:cs="Times New Roman"/>
          <w:noProof/>
          <w:sz w:val="22"/>
          <w:szCs w:val="24"/>
          <w:lang w:val="pt-BR"/>
        </w:rPr>
        <w:t xml:space="preserve"> priedas „</w:t>
      </w:r>
      <w:r w:rsidR="00534A8E" w:rsidRPr="00B2695C">
        <w:rPr>
          <w:rFonts w:ascii="Times New Roman" w:eastAsia="Calibri" w:hAnsi="Times New Roman" w:cs="Times New Roman"/>
          <w:noProof/>
          <w:sz w:val="22"/>
          <w:szCs w:val="24"/>
          <w:lang w:val="pt-BR"/>
        </w:rPr>
        <w:t>Techninė specifikacija</w:t>
      </w:r>
      <w:r w:rsidRPr="00B2695C">
        <w:rPr>
          <w:rFonts w:ascii="Times New Roman" w:eastAsia="Calibri" w:hAnsi="Times New Roman" w:cs="Times New Roman"/>
          <w:noProof/>
          <w:sz w:val="22"/>
          <w:szCs w:val="24"/>
          <w:lang w:val="pt-BR"/>
        </w:rPr>
        <w:t>“</w:t>
      </w:r>
      <w:r w:rsidR="003F1B4F" w:rsidRPr="00B2695C">
        <w:rPr>
          <w:rFonts w:ascii="Times New Roman" w:eastAsia="Calibri" w:hAnsi="Times New Roman" w:cs="Times New Roman"/>
          <w:noProof/>
          <w:sz w:val="22"/>
          <w:szCs w:val="24"/>
          <w:lang w:val="pt-BR"/>
        </w:rPr>
        <w:t>.</w:t>
      </w:r>
    </w:p>
    <w:p w14:paraId="4885A958" w14:textId="77777777"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4ABE6405" w14:textId="77777777" w:rsidR="00DF247E" w:rsidRPr="00534A8E" w:rsidRDefault="00DF247E" w:rsidP="00DF247E">
      <w:pPr>
        <w:rPr>
          <w:rFonts w:ascii="Times New Roman" w:hAnsi="Times New Roman" w:cs="Times New Roman"/>
          <w:sz w:val="22"/>
          <w:szCs w:val="24"/>
        </w:rPr>
      </w:pPr>
    </w:p>
    <w:p w14:paraId="050FDF7F"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4CFDD025" w14:textId="77777777" w:rsidR="00774AA5" w:rsidRPr="003D56E0" w:rsidRDefault="000631F1" w:rsidP="005C1E12">
      <w:pPr>
        <w:pStyle w:val="Antrat1"/>
        <w:jc w:val="right"/>
        <w:rPr>
          <w:rFonts w:ascii="Times New Roman" w:hAnsi="Times New Roman" w:cs="Times New Roman"/>
          <w:color w:val="auto"/>
          <w:sz w:val="24"/>
          <w:szCs w:val="24"/>
        </w:rPr>
      </w:pPr>
      <w:bookmarkStart w:id="44"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4"/>
    </w:p>
    <w:p w14:paraId="40270072"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0867534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348E98F"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F34EC1E"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52F437"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56FE076"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02D9BA"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42AF110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329DA" w14:textId="31E50CC8"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9946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F8FE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18D1B"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61DABB7"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C6F83" w14:textId="45D0800B"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EE31C"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B7FF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80111"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6E9D27C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14A59" w14:textId="725554D2"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DFB04"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3BB9F" w14:textId="77777777" w:rsidR="00E16E73" w:rsidRPr="00E16E73" w:rsidRDefault="00E16E73" w:rsidP="00E16E73">
            <w:pPr>
              <w:spacing w:after="0" w:line="240" w:lineRule="auto"/>
              <w:rPr>
                <w:rFonts w:ascii="Calibri" w:eastAsia="Calibri" w:hAnsi="Calibri" w:cs="Calibri"/>
                <w:sz w:val="20"/>
              </w:rPr>
            </w:pPr>
            <w:r w:rsidRPr="00324B50">
              <w:rPr>
                <w:rFonts w:ascii="Calibri" w:eastAsia="Calibri" w:hAnsi="Calibri" w:cs="Calibri"/>
                <w:sz w:val="20"/>
              </w:rPr>
              <w:t>6</w:t>
            </w:r>
            <w:r w:rsidRPr="00E16E73">
              <w:rPr>
                <w:rFonts w:ascii="Calibri" w:eastAsia="Calibri" w:hAnsi="Calibri" w:cs="Calibri"/>
                <w:color w:val="00B050"/>
                <w:sz w:val="20"/>
              </w:rPr>
              <w:t xml:space="preserve">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17D34"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5FE6D9E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CE3AD"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7359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FE894"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A400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F4D9E42"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17351"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1B775"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7AC7D" w14:textId="77777777" w:rsidR="00E16E73" w:rsidRPr="00E16E73" w:rsidRDefault="006B3B81"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1EF6" w14:textId="77777777"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0A8D7DA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D0A1D"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9E6F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E188C"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0A100"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0A976F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44DC"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099EB"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D98B9"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CE91"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714BB0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5463B"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42C3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1DBBB"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57EC"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AE137F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88BB0" w14:textId="77777777" w:rsidR="00E16E73" w:rsidRPr="00E16E73" w:rsidRDefault="00E16E73" w:rsidP="00D719AC">
            <w:pPr>
              <w:numPr>
                <w:ilvl w:val="0"/>
                <w:numId w:val="42"/>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387A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6D0CD"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1BA533D9"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2CA8C" w14:textId="77777777" w:rsidR="00E16E73" w:rsidRPr="00E16E73" w:rsidRDefault="00E16E73" w:rsidP="00E16E73">
            <w:pPr>
              <w:spacing w:after="0" w:line="240" w:lineRule="auto"/>
              <w:rPr>
                <w:rFonts w:ascii="Calibri" w:eastAsia="Calibri" w:hAnsi="Calibri" w:cs="Arial"/>
                <w:sz w:val="20"/>
              </w:rPr>
            </w:pPr>
          </w:p>
        </w:tc>
      </w:tr>
      <w:tr w:rsidR="00E16E73" w:rsidRPr="00E16E73" w14:paraId="5A4369B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2080"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4AEA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586B"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608B2FF"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7CE55" w14:textId="77777777" w:rsidR="00E16E73" w:rsidRPr="00E16E73" w:rsidRDefault="00E16E73" w:rsidP="00E16E73">
            <w:pPr>
              <w:spacing w:after="0" w:line="240" w:lineRule="auto"/>
              <w:rPr>
                <w:rFonts w:ascii="Calibri" w:eastAsia="Calibri" w:hAnsi="Calibri" w:cs="Arial"/>
                <w:sz w:val="20"/>
              </w:rPr>
            </w:pPr>
          </w:p>
        </w:tc>
      </w:tr>
      <w:tr w:rsidR="00E16E73" w:rsidRPr="00E16E73" w14:paraId="3EB4472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BA5B0"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035B7"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993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C7229"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201DE4F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FFE9"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84578"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DCC6E"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88ED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DD0F13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BD69"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02B47"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91D3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3437E"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4FF8977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1DC62" w14:textId="77777777" w:rsidR="00E16E73" w:rsidRPr="00E16E73" w:rsidRDefault="00E16E73" w:rsidP="00D719AC">
            <w:pPr>
              <w:numPr>
                <w:ilvl w:val="0"/>
                <w:numId w:val="42"/>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097E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0863C"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146A754E" w14:textId="77777777" w:rsidR="00E16E73" w:rsidRPr="00E16E73" w:rsidRDefault="00E16E73" w:rsidP="00E16E73">
            <w:pPr>
              <w:spacing w:after="0" w:line="240" w:lineRule="auto"/>
              <w:rPr>
                <w:rFonts w:ascii="Calibri" w:eastAsia="Calibri" w:hAnsi="Calibri" w:cs="Calibri"/>
                <w:sz w:val="20"/>
              </w:rPr>
            </w:pPr>
          </w:p>
          <w:p w14:paraId="5322EC14"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7DC7A4B0"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E394"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36FC9ACF"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8271F"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1972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039D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A6F4" w14:textId="77777777" w:rsidR="00E16E73" w:rsidRPr="00E16E73" w:rsidRDefault="00E16E73" w:rsidP="00E16E73">
            <w:pPr>
              <w:spacing w:after="0" w:line="240" w:lineRule="auto"/>
              <w:rPr>
                <w:rFonts w:ascii="Calibri" w:eastAsia="Calibri" w:hAnsi="Calibri" w:cs="Calibri"/>
                <w:sz w:val="20"/>
              </w:rPr>
            </w:pPr>
          </w:p>
        </w:tc>
      </w:tr>
      <w:tr w:rsidR="00E16E73" w:rsidRPr="00E16E73" w14:paraId="7D3793E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BCB92"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D67C0"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1DDB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341F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34E580F"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2BF17"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9C70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4F9B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8E5D"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98B969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FBDD"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EFA8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E753F"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C80E" w14:textId="77777777" w:rsidR="00E16E73" w:rsidRPr="00E16E73" w:rsidRDefault="00E16E73" w:rsidP="00E16E73">
            <w:pPr>
              <w:spacing w:after="0" w:line="240" w:lineRule="auto"/>
              <w:rPr>
                <w:rFonts w:ascii="Calibri" w:eastAsia="Calibri" w:hAnsi="Calibri" w:cs="Calibri"/>
                <w:sz w:val="20"/>
              </w:rPr>
            </w:pPr>
          </w:p>
        </w:tc>
      </w:tr>
    </w:tbl>
    <w:p w14:paraId="6B1C8F45"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41B12C4C"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45" w:name="_Ref38285444"/>
      <w:bookmarkStart w:id="46" w:name="_Ref38291496"/>
      <w:bookmarkStart w:id="47"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5"/>
      <w:bookmarkEnd w:id="46"/>
      <w:bookmarkEnd w:id="47"/>
    </w:p>
    <w:p w14:paraId="44FD3E8B"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425539A8" w14:textId="77777777"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A91AFBB"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220F80A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7C6AFA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2C4E5E1C"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7D1EF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A4F9C"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586CF800"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6772FA27"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F3A86C"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E91138B"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A7B34E"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6A230"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67D8BFCF"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436722"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69C1938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8424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400E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3721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D18EA"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30E23C8F"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CA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B4A29F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A087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3F19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1037C31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4642FF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135C1D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EF785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30E8970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65F6667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38C6DB2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3FD1FF7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8) kitos valstybės tiekėjo atliktą nusikaltimą, apibrėžtą Direktyvos 2014/24/ES 57 straipsnio 1 dalyje išvardytus Europos Sąjungos teisės aktus </w:t>
            </w:r>
            <w:r w:rsidRPr="00BF6AAD">
              <w:rPr>
                <w:rFonts w:ascii="Times New Roman" w:hAnsi="Times New Roman" w:cs="Times New Roman"/>
                <w:bCs/>
                <w:sz w:val="20"/>
                <w:szCs w:val="20"/>
              </w:rPr>
              <w:lastRenderedPageBreak/>
              <w:t>įgyvendinančiuose kitų valstybių teisės aktuose.</w:t>
            </w:r>
          </w:p>
          <w:p w14:paraId="76418C8E" w14:textId="77777777" w:rsidR="00520D2C" w:rsidRPr="00BF6AAD" w:rsidRDefault="00520D2C" w:rsidP="00520D2C">
            <w:pPr>
              <w:spacing w:after="0" w:line="240" w:lineRule="auto"/>
              <w:rPr>
                <w:rFonts w:ascii="Times New Roman" w:hAnsi="Times New Roman" w:cs="Times New Roman"/>
                <w:b/>
                <w:bCs/>
                <w:sz w:val="20"/>
                <w:szCs w:val="20"/>
              </w:rPr>
            </w:pPr>
          </w:p>
          <w:p w14:paraId="4BBA231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arba jo atsakingas asmuo nuteistas už aukščiau nurodytą nusikalstamą veiką, kai dėl:</w:t>
            </w:r>
          </w:p>
          <w:p w14:paraId="3EE1EF5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7CA8CF33" w14:textId="77777777" w:rsidR="00520D2C" w:rsidRPr="00BF6AAD" w:rsidRDefault="00520D2C" w:rsidP="00520D2C">
            <w:pPr>
              <w:spacing w:after="0" w:line="240" w:lineRule="auto"/>
              <w:rPr>
                <w:rFonts w:ascii="Times New Roman" w:hAnsi="Times New Roman" w:cs="Times New Roman"/>
                <w:b/>
                <w:bCs/>
                <w:sz w:val="20"/>
                <w:szCs w:val="20"/>
              </w:rPr>
            </w:pPr>
          </w:p>
          <w:p w14:paraId="7321C08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E2DAC5" w14:textId="77777777" w:rsidR="00520D2C" w:rsidRPr="00BF6AAD" w:rsidRDefault="00520D2C" w:rsidP="00520D2C">
            <w:pPr>
              <w:spacing w:after="0" w:line="240" w:lineRule="auto"/>
              <w:rPr>
                <w:rFonts w:ascii="Times New Roman" w:hAnsi="Times New Roman" w:cs="Times New Roman"/>
                <w:b/>
                <w:sz w:val="20"/>
                <w:szCs w:val="20"/>
              </w:rPr>
            </w:pPr>
          </w:p>
          <w:p w14:paraId="49EFA38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B53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47278F2" w14:textId="77777777" w:rsidR="00520D2C" w:rsidRPr="00BF6AAD" w:rsidRDefault="00520D2C" w:rsidP="00520D2C">
            <w:pPr>
              <w:spacing w:after="0" w:line="240" w:lineRule="auto"/>
              <w:rPr>
                <w:rFonts w:ascii="Times New Roman" w:hAnsi="Times New Roman" w:cs="Times New Roman"/>
                <w:sz w:val="20"/>
                <w:szCs w:val="20"/>
              </w:rPr>
            </w:pPr>
          </w:p>
          <w:p w14:paraId="36968D9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48C2C41B" w14:textId="77777777" w:rsidR="00520D2C" w:rsidRPr="00BF6AAD" w:rsidRDefault="00520D2C" w:rsidP="00520D2C">
            <w:pPr>
              <w:spacing w:after="0" w:line="240" w:lineRule="auto"/>
              <w:rPr>
                <w:rFonts w:ascii="Times New Roman" w:hAnsi="Times New Roman" w:cs="Times New Roman"/>
                <w:sz w:val="20"/>
                <w:szCs w:val="20"/>
              </w:rPr>
            </w:pPr>
          </w:p>
          <w:p w14:paraId="72EA090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8A3B1"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245C6A7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086DDED5"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A0A454D"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7119674"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78C5C72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56768D2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1D128EA7"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BF762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C9BECA8" w14:textId="77777777" w:rsidR="00520D2C" w:rsidRPr="00BF6AAD" w:rsidRDefault="00520D2C" w:rsidP="00520D2C">
            <w:pPr>
              <w:spacing w:after="0" w:line="240" w:lineRule="auto"/>
              <w:rPr>
                <w:rFonts w:ascii="Times New Roman" w:hAnsi="Times New Roman" w:cs="Times New Roman"/>
                <w:b/>
                <w:bCs/>
                <w:sz w:val="20"/>
                <w:szCs w:val="20"/>
              </w:rPr>
            </w:pPr>
          </w:p>
          <w:p w14:paraId="54D29D8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EF33717" w14:textId="77777777" w:rsidR="00520D2C" w:rsidRPr="00BF6AAD" w:rsidRDefault="00520D2C" w:rsidP="00520D2C">
            <w:pPr>
              <w:spacing w:after="0" w:line="240" w:lineRule="auto"/>
              <w:rPr>
                <w:rFonts w:ascii="Times New Roman" w:hAnsi="Times New Roman" w:cs="Times New Roman"/>
                <w:bCs/>
                <w:sz w:val="20"/>
                <w:szCs w:val="20"/>
              </w:rPr>
            </w:pPr>
          </w:p>
          <w:p w14:paraId="4395336A"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4DE23CF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BF6AAD">
              <w:rPr>
                <w:rFonts w:ascii="Times New Roman" w:hAnsi="Times New Roman" w:cs="Times New Roman"/>
                <w:sz w:val="20"/>
                <w:szCs w:val="20"/>
              </w:rPr>
              <w:lastRenderedPageBreak/>
              <w:t>organizacija reikalaus tik turėdama pagrįstų abejonių dėl tiekėjo patikimumo.</w:t>
            </w:r>
          </w:p>
        </w:tc>
      </w:tr>
      <w:tr w:rsidR="003D56E0" w:rsidRPr="003D56E0" w14:paraId="4FC0E4D1"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9FA0B"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8" w:name="_Hlk208474091"/>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731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96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76D37359" w14:textId="77777777" w:rsidR="00520D2C" w:rsidRPr="00BF6AAD" w:rsidRDefault="00520D2C" w:rsidP="00520D2C">
            <w:pPr>
              <w:spacing w:after="0" w:line="240" w:lineRule="auto"/>
              <w:rPr>
                <w:rFonts w:ascii="Times New Roman" w:hAnsi="Times New Roman" w:cs="Times New Roman"/>
                <w:b/>
                <w:bCs/>
                <w:sz w:val="20"/>
                <w:szCs w:val="20"/>
              </w:rPr>
            </w:pPr>
          </w:p>
          <w:p w14:paraId="28FD1EE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6A03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5A8C3457"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591F753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6FF6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9" w:name="_Hlk90887843"/>
            <w:bookmarkEnd w:id="48"/>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748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930050" w14:textId="77777777" w:rsidR="00520D2C" w:rsidRPr="00BF6AAD" w:rsidRDefault="00520D2C" w:rsidP="00520D2C">
            <w:pPr>
              <w:spacing w:after="0" w:line="240" w:lineRule="auto"/>
              <w:rPr>
                <w:rFonts w:ascii="Times New Roman" w:hAnsi="Times New Roman" w:cs="Times New Roman"/>
                <w:b/>
                <w:bCs/>
                <w:sz w:val="20"/>
                <w:szCs w:val="20"/>
              </w:rPr>
            </w:pPr>
          </w:p>
          <w:p w14:paraId="4A7FC9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235EC4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1) tiekėjo, kuris yra fizinis asmuo, per pastaruosius 5 metus buvo priimtas ir įsiteisėjęs apkaltinamasis teismo </w:t>
            </w:r>
            <w:r w:rsidRPr="00BF6AAD">
              <w:rPr>
                <w:rFonts w:ascii="Times New Roman" w:hAnsi="Times New Roman" w:cs="Times New Roman"/>
                <w:bCs/>
                <w:sz w:val="20"/>
                <w:szCs w:val="20"/>
              </w:rPr>
              <w:lastRenderedPageBreak/>
              <w:t>nuosprendis ir šis asmuo turi neišnykusį ar nepanaikintą teistumą;</w:t>
            </w:r>
          </w:p>
          <w:p w14:paraId="05B35EE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4D819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317243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7A281B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0056990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8813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33C14018" w14:textId="77777777" w:rsidR="00520D2C" w:rsidRPr="00BF6AAD" w:rsidRDefault="00520D2C" w:rsidP="00520D2C">
            <w:pPr>
              <w:spacing w:after="0" w:line="240" w:lineRule="auto"/>
              <w:rPr>
                <w:rFonts w:ascii="Times New Roman" w:hAnsi="Times New Roman" w:cs="Times New Roman"/>
                <w:sz w:val="20"/>
                <w:szCs w:val="20"/>
              </w:rPr>
            </w:pPr>
          </w:p>
          <w:p w14:paraId="17C4B44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4E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078BF32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1EFB2B8E" w14:textId="77777777" w:rsidR="00520D2C" w:rsidRPr="00BF6AAD" w:rsidRDefault="00520D2C" w:rsidP="00520D2C">
            <w:pPr>
              <w:spacing w:after="0" w:line="240" w:lineRule="auto"/>
              <w:rPr>
                <w:rFonts w:ascii="Times New Roman" w:hAnsi="Times New Roman" w:cs="Times New Roman"/>
                <w:b/>
                <w:bCs/>
                <w:sz w:val="20"/>
                <w:szCs w:val="20"/>
              </w:rPr>
            </w:pPr>
          </w:p>
          <w:p w14:paraId="24C2B603"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5CCD593F"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4CE59CA7"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FB7998C" w14:textId="77777777" w:rsidR="00520D2C" w:rsidRPr="00BF6AAD" w:rsidRDefault="00520D2C" w:rsidP="00520D2C">
            <w:pPr>
              <w:spacing w:after="0" w:line="240" w:lineRule="auto"/>
              <w:rPr>
                <w:rFonts w:ascii="Times New Roman" w:hAnsi="Times New Roman" w:cs="Times New Roman"/>
                <w:sz w:val="20"/>
                <w:szCs w:val="20"/>
              </w:rPr>
            </w:pPr>
          </w:p>
          <w:p w14:paraId="618A526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1287D1EC"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7F8D0D6B" w14:textId="77777777" w:rsidR="00520D2C" w:rsidRPr="00BF6AAD" w:rsidRDefault="00520D2C" w:rsidP="00520D2C">
            <w:pPr>
              <w:spacing w:after="0" w:line="240" w:lineRule="auto"/>
              <w:rPr>
                <w:rFonts w:ascii="Times New Roman" w:hAnsi="Times New Roman" w:cs="Times New Roman"/>
                <w:sz w:val="20"/>
                <w:szCs w:val="20"/>
              </w:rPr>
            </w:pPr>
          </w:p>
          <w:p w14:paraId="6148B509"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D55FB27" w14:textId="77777777" w:rsidR="00520D2C" w:rsidRPr="00BF6AAD" w:rsidRDefault="00520D2C" w:rsidP="00520D2C">
            <w:pPr>
              <w:spacing w:after="0" w:line="240" w:lineRule="auto"/>
              <w:rPr>
                <w:rFonts w:ascii="Times New Roman" w:hAnsi="Times New Roman" w:cs="Times New Roman"/>
                <w:i/>
                <w:iCs/>
                <w:sz w:val="20"/>
                <w:szCs w:val="20"/>
              </w:rPr>
            </w:pPr>
          </w:p>
          <w:p w14:paraId="2690DBB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E48C495" w14:textId="77777777" w:rsidR="00520D2C" w:rsidRPr="00BF6AAD" w:rsidRDefault="00520D2C" w:rsidP="00520D2C">
            <w:pPr>
              <w:spacing w:after="0" w:line="240" w:lineRule="auto"/>
              <w:rPr>
                <w:rFonts w:ascii="Times New Roman" w:hAnsi="Times New Roman" w:cs="Times New Roman"/>
                <w:b/>
                <w:bCs/>
                <w:sz w:val="20"/>
                <w:szCs w:val="20"/>
              </w:rPr>
            </w:pPr>
          </w:p>
          <w:p w14:paraId="68AA53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6946F23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61C81421" w14:textId="77777777" w:rsidR="00520D2C" w:rsidRPr="00BF6AAD" w:rsidRDefault="00520D2C" w:rsidP="00520D2C">
            <w:pPr>
              <w:spacing w:after="0" w:line="240" w:lineRule="auto"/>
              <w:rPr>
                <w:rFonts w:ascii="Times New Roman" w:hAnsi="Times New Roman" w:cs="Times New Roman"/>
                <w:b/>
                <w:bCs/>
                <w:sz w:val="20"/>
                <w:szCs w:val="20"/>
              </w:rPr>
            </w:pPr>
          </w:p>
          <w:p w14:paraId="53B92D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0213567B" w14:textId="77777777" w:rsidR="00520D2C" w:rsidRPr="00BF6AAD" w:rsidRDefault="00520D2C" w:rsidP="00520D2C">
            <w:pPr>
              <w:spacing w:after="0" w:line="240" w:lineRule="auto"/>
              <w:rPr>
                <w:rFonts w:ascii="Times New Roman" w:hAnsi="Times New Roman" w:cs="Times New Roman"/>
                <w:b/>
                <w:bCs/>
                <w:sz w:val="20"/>
                <w:szCs w:val="20"/>
              </w:rPr>
            </w:pPr>
          </w:p>
          <w:p w14:paraId="3AE94B0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F03B0A" w14:textId="77777777" w:rsidR="00520D2C" w:rsidRPr="00BF6AAD" w:rsidRDefault="00520D2C" w:rsidP="00520D2C">
            <w:pPr>
              <w:spacing w:after="0" w:line="240" w:lineRule="auto"/>
              <w:rPr>
                <w:rFonts w:ascii="Times New Roman" w:hAnsi="Times New Roman" w:cs="Times New Roman"/>
                <w:b/>
                <w:bCs/>
                <w:sz w:val="20"/>
                <w:szCs w:val="20"/>
              </w:rPr>
            </w:pPr>
          </w:p>
          <w:p w14:paraId="7515C3E6"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5F094384"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1700DA0" w14:textId="77777777" w:rsidR="00520D2C" w:rsidRPr="00BF6AAD" w:rsidRDefault="00520D2C" w:rsidP="00520D2C">
            <w:pPr>
              <w:spacing w:after="0" w:line="240" w:lineRule="auto"/>
              <w:rPr>
                <w:rFonts w:ascii="Times New Roman" w:hAnsi="Times New Roman" w:cs="Times New Roman"/>
                <w:b/>
                <w:bCs/>
                <w:sz w:val="20"/>
                <w:szCs w:val="20"/>
              </w:rPr>
            </w:pPr>
          </w:p>
          <w:p w14:paraId="42C77177" w14:textId="264B1D2C"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858C0DD" w14:textId="77777777" w:rsidR="00520D2C" w:rsidRPr="00BF6AAD" w:rsidRDefault="00520D2C" w:rsidP="00520D2C">
            <w:pPr>
              <w:spacing w:after="0" w:line="240" w:lineRule="auto"/>
              <w:rPr>
                <w:rFonts w:ascii="Times New Roman" w:hAnsi="Times New Roman" w:cs="Times New Roman"/>
                <w:b/>
                <w:bCs/>
                <w:sz w:val="20"/>
                <w:szCs w:val="20"/>
              </w:rPr>
            </w:pPr>
          </w:p>
          <w:p w14:paraId="7FEBD36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19C64D" w14:textId="77777777" w:rsidR="00520D2C" w:rsidRPr="00BF6AAD" w:rsidRDefault="00520D2C" w:rsidP="00520D2C">
            <w:pPr>
              <w:spacing w:after="0" w:line="240" w:lineRule="auto"/>
              <w:rPr>
                <w:rFonts w:ascii="Times New Roman" w:hAnsi="Times New Roman" w:cs="Times New Roman"/>
                <w:sz w:val="20"/>
                <w:szCs w:val="20"/>
              </w:rPr>
            </w:pPr>
          </w:p>
          <w:p w14:paraId="18D92E2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ECC27C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3D56E0" w:rsidRPr="003D56E0" w14:paraId="397EE36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342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A55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0B1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11FFBC0A" w14:textId="77777777" w:rsidR="00520D2C" w:rsidRPr="00BF6AAD" w:rsidRDefault="00520D2C" w:rsidP="00520D2C">
            <w:pPr>
              <w:spacing w:after="0" w:line="240" w:lineRule="auto"/>
              <w:rPr>
                <w:rFonts w:ascii="Times New Roman" w:hAnsi="Times New Roman" w:cs="Times New Roman"/>
                <w:sz w:val="20"/>
                <w:szCs w:val="20"/>
              </w:rPr>
            </w:pPr>
          </w:p>
          <w:p w14:paraId="1ADD8C1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707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5C0E94F1" w14:textId="77777777" w:rsidR="00520D2C" w:rsidRPr="00BF6AAD" w:rsidRDefault="00520D2C" w:rsidP="00520D2C">
            <w:pPr>
              <w:spacing w:after="0" w:line="240" w:lineRule="auto"/>
              <w:rPr>
                <w:rFonts w:ascii="Times New Roman" w:hAnsi="Times New Roman" w:cs="Times New Roman"/>
                <w:bCs/>
                <w:iCs/>
                <w:sz w:val="20"/>
                <w:szCs w:val="20"/>
              </w:rPr>
            </w:pPr>
          </w:p>
          <w:p w14:paraId="3674CA3A"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37279A0"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668B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D0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ED1A6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AA0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127B3399" w14:textId="77777777" w:rsidR="00520D2C" w:rsidRPr="00BF6AAD" w:rsidRDefault="00520D2C" w:rsidP="00520D2C">
            <w:pPr>
              <w:spacing w:after="0" w:line="240" w:lineRule="auto"/>
              <w:rPr>
                <w:rFonts w:ascii="Times New Roman" w:hAnsi="Times New Roman" w:cs="Times New Roman"/>
                <w:sz w:val="20"/>
                <w:szCs w:val="20"/>
              </w:rPr>
            </w:pPr>
          </w:p>
          <w:p w14:paraId="1B77276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EBA4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CAD5AA3" w14:textId="77777777" w:rsidR="00520D2C" w:rsidRPr="00BF6AAD" w:rsidRDefault="00520D2C" w:rsidP="00520D2C">
            <w:pPr>
              <w:spacing w:after="0" w:line="240" w:lineRule="auto"/>
              <w:rPr>
                <w:rFonts w:ascii="Times New Roman" w:hAnsi="Times New Roman" w:cs="Times New Roman"/>
                <w:bCs/>
                <w:iCs/>
                <w:sz w:val="20"/>
                <w:szCs w:val="20"/>
              </w:rPr>
            </w:pPr>
          </w:p>
          <w:p w14:paraId="117AEA12"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36C816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0B4BC"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2605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6035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20BA89AE" w14:textId="77777777" w:rsidR="00520D2C" w:rsidRPr="00BF6AAD" w:rsidRDefault="00520D2C" w:rsidP="00520D2C">
            <w:pPr>
              <w:spacing w:after="0" w:line="240" w:lineRule="auto"/>
              <w:rPr>
                <w:rFonts w:ascii="Times New Roman" w:hAnsi="Times New Roman" w:cs="Times New Roman"/>
                <w:sz w:val="20"/>
                <w:szCs w:val="20"/>
              </w:rPr>
            </w:pPr>
          </w:p>
          <w:p w14:paraId="2F409BB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D4E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DCFAEA9"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452F62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E328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434A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52145"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0A20CA"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E59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12AC7D3E" w14:textId="77777777" w:rsidR="00520D2C" w:rsidRPr="00BF6AAD" w:rsidRDefault="00520D2C" w:rsidP="00520D2C">
            <w:pPr>
              <w:spacing w:after="0" w:line="240" w:lineRule="auto"/>
              <w:rPr>
                <w:rFonts w:ascii="Times New Roman" w:hAnsi="Times New Roman" w:cs="Times New Roman"/>
                <w:sz w:val="20"/>
                <w:szCs w:val="20"/>
              </w:rPr>
            </w:pPr>
          </w:p>
          <w:p w14:paraId="7E4D6D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F516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893686F" w14:textId="77777777" w:rsidR="00520D2C" w:rsidRPr="00BF6AAD" w:rsidRDefault="00520D2C" w:rsidP="00520D2C">
            <w:pPr>
              <w:spacing w:after="0" w:line="240" w:lineRule="auto"/>
              <w:rPr>
                <w:rFonts w:ascii="Times New Roman" w:hAnsi="Times New Roman" w:cs="Times New Roman"/>
                <w:bCs/>
                <w:iCs/>
                <w:sz w:val="20"/>
                <w:szCs w:val="20"/>
              </w:rPr>
            </w:pPr>
          </w:p>
          <w:p w14:paraId="4A1A6030" w14:textId="77777777" w:rsidR="00520D2C" w:rsidRPr="00BF6AAD" w:rsidRDefault="00520D2C" w:rsidP="00520D2C">
            <w:pPr>
              <w:spacing w:after="0" w:line="240" w:lineRule="auto"/>
              <w:rPr>
                <w:rFonts w:ascii="Times New Roman" w:hAnsi="Times New Roman" w:cs="Times New Roman"/>
                <w:bCs/>
                <w:iCs/>
                <w:sz w:val="20"/>
                <w:szCs w:val="20"/>
              </w:rPr>
            </w:pPr>
          </w:p>
          <w:p w14:paraId="70E8E0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0FEA6D5" w14:textId="77777777" w:rsidR="00520D2C" w:rsidRPr="00BF6AAD" w:rsidRDefault="006554EE"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0711F2B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9CF3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E7E4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ECD1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7C1EFC1D" w14:textId="77777777" w:rsidR="00520D2C" w:rsidRPr="00BF6AAD" w:rsidRDefault="00520D2C" w:rsidP="00520D2C">
            <w:pPr>
              <w:spacing w:after="0" w:line="240" w:lineRule="auto"/>
              <w:rPr>
                <w:rFonts w:ascii="Times New Roman" w:hAnsi="Times New Roman" w:cs="Times New Roman"/>
                <w:sz w:val="20"/>
                <w:szCs w:val="20"/>
              </w:rPr>
            </w:pPr>
          </w:p>
          <w:p w14:paraId="4BBAE20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5B7E7D10" w14:textId="77777777" w:rsidR="00520D2C" w:rsidRPr="00BF6AAD" w:rsidRDefault="00520D2C" w:rsidP="00520D2C">
            <w:pPr>
              <w:spacing w:after="0" w:line="240" w:lineRule="auto"/>
              <w:rPr>
                <w:rFonts w:ascii="Times New Roman" w:hAnsi="Times New Roman" w:cs="Times New Roman"/>
                <w:sz w:val="20"/>
                <w:szCs w:val="20"/>
              </w:rPr>
            </w:pPr>
          </w:p>
          <w:p w14:paraId="1E90AA14"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97DE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8BF1EEA"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26497E6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92C0C"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B2D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48737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361A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5F45CB9C" w14:textId="77777777" w:rsidR="00520D2C" w:rsidRPr="00BF6AAD" w:rsidRDefault="00520D2C" w:rsidP="00520D2C">
            <w:pPr>
              <w:spacing w:after="0" w:line="240" w:lineRule="auto"/>
              <w:rPr>
                <w:rFonts w:ascii="Times New Roman" w:hAnsi="Times New Roman" w:cs="Times New Roman"/>
                <w:sz w:val="20"/>
                <w:szCs w:val="20"/>
              </w:rPr>
            </w:pPr>
          </w:p>
          <w:p w14:paraId="13A1034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6977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EECF184" w14:textId="77777777" w:rsidR="00520D2C" w:rsidRPr="00BF6AAD" w:rsidRDefault="00520D2C" w:rsidP="00520D2C">
            <w:pPr>
              <w:spacing w:after="0" w:line="240" w:lineRule="auto"/>
              <w:rPr>
                <w:rFonts w:ascii="Times New Roman" w:hAnsi="Times New Roman" w:cs="Times New Roman"/>
                <w:bCs/>
                <w:iCs/>
                <w:sz w:val="20"/>
                <w:szCs w:val="20"/>
              </w:rPr>
            </w:pPr>
          </w:p>
          <w:p w14:paraId="72FA2D8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2B1159F" w14:textId="77777777" w:rsidR="00520D2C" w:rsidRPr="00BF6AAD" w:rsidRDefault="00520D2C" w:rsidP="00520D2C">
            <w:pPr>
              <w:spacing w:after="0" w:line="240" w:lineRule="auto"/>
              <w:rPr>
                <w:rFonts w:ascii="Times New Roman" w:hAnsi="Times New Roman" w:cs="Times New Roman"/>
                <w:sz w:val="20"/>
                <w:szCs w:val="20"/>
              </w:rPr>
            </w:pPr>
          </w:p>
          <w:p w14:paraId="5E972131" w14:textId="77777777" w:rsidR="00520D2C" w:rsidRPr="00BF6AAD" w:rsidRDefault="006554EE"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66E149FD" w14:textId="77777777" w:rsidR="00520D2C" w:rsidRPr="00BF6AAD" w:rsidRDefault="00520D2C" w:rsidP="00520D2C">
            <w:pPr>
              <w:spacing w:after="0" w:line="240" w:lineRule="auto"/>
              <w:rPr>
                <w:rFonts w:ascii="Times New Roman" w:hAnsi="Times New Roman" w:cs="Times New Roman"/>
                <w:sz w:val="20"/>
                <w:szCs w:val="20"/>
              </w:rPr>
            </w:pPr>
          </w:p>
          <w:p w14:paraId="6BE0630C" w14:textId="77777777" w:rsidR="00520D2C" w:rsidRPr="00BF6AAD" w:rsidRDefault="006554EE"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1A44B208" w14:textId="77777777" w:rsidR="00520D2C" w:rsidRPr="00BF6AAD" w:rsidRDefault="00520D2C" w:rsidP="00520D2C">
            <w:pPr>
              <w:spacing w:after="0" w:line="240" w:lineRule="auto"/>
              <w:rPr>
                <w:rFonts w:ascii="Times New Roman" w:hAnsi="Times New Roman" w:cs="Times New Roman"/>
                <w:bCs/>
                <w:sz w:val="20"/>
                <w:szCs w:val="20"/>
              </w:rPr>
            </w:pPr>
          </w:p>
          <w:p w14:paraId="586E9B5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6531D2A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2A7DB"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6B6E5B1E"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A70B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CB37FE3"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0C0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5FEC83" w14:textId="77777777" w:rsidR="00520D2C" w:rsidRPr="00BF6AAD" w:rsidRDefault="00520D2C" w:rsidP="00520D2C">
            <w:pPr>
              <w:spacing w:after="0" w:line="240" w:lineRule="auto"/>
              <w:rPr>
                <w:rFonts w:ascii="Times New Roman" w:hAnsi="Times New Roman" w:cs="Times New Roman"/>
                <w:sz w:val="20"/>
                <w:szCs w:val="20"/>
              </w:rPr>
            </w:pPr>
          </w:p>
          <w:p w14:paraId="5B014F7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F1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77120F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0ADBD1D7" w14:textId="77777777" w:rsidR="00520D2C" w:rsidRPr="00BF6AAD" w:rsidRDefault="006554EE"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E0DDF07"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2B9E757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C2D76"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8CFF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E6D1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07DB5CE7" w14:textId="77777777" w:rsidR="00520D2C" w:rsidRPr="00BF6AAD" w:rsidRDefault="00520D2C" w:rsidP="00520D2C">
            <w:pPr>
              <w:spacing w:after="0" w:line="240" w:lineRule="auto"/>
              <w:rPr>
                <w:rFonts w:ascii="Times New Roman" w:hAnsi="Times New Roman" w:cs="Times New Roman"/>
                <w:sz w:val="20"/>
                <w:szCs w:val="20"/>
              </w:rPr>
            </w:pPr>
          </w:p>
          <w:p w14:paraId="0587CC1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D040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97FE4BF" w14:textId="77777777" w:rsidR="00520D2C" w:rsidRPr="00BF6AAD" w:rsidRDefault="00520D2C" w:rsidP="00520D2C">
            <w:pPr>
              <w:spacing w:after="0" w:line="240" w:lineRule="auto"/>
              <w:rPr>
                <w:rFonts w:ascii="Times New Roman" w:hAnsi="Times New Roman" w:cs="Times New Roman"/>
                <w:b/>
                <w:bCs/>
                <w:iCs/>
                <w:sz w:val="20"/>
                <w:szCs w:val="20"/>
              </w:rPr>
            </w:pPr>
          </w:p>
          <w:p w14:paraId="5A773E5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61C8618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B12B"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B56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546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2A75E931" w14:textId="77777777" w:rsidR="00520D2C" w:rsidRPr="00BF6AAD" w:rsidRDefault="00520D2C" w:rsidP="00520D2C">
            <w:pPr>
              <w:spacing w:after="0" w:line="240" w:lineRule="auto"/>
              <w:rPr>
                <w:rFonts w:ascii="Times New Roman" w:hAnsi="Times New Roman" w:cs="Times New Roman"/>
                <w:sz w:val="20"/>
                <w:szCs w:val="20"/>
              </w:rPr>
            </w:pPr>
          </w:p>
          <w:p w14:paraId="087FBE1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4DA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1CF7B80" w14:textId="77777777" w:rsidR="00520D2C" w:rsidRPr="00BF6AAD" w:rsidRDefault="00520D2C" w:rsidP="00520D2C">
            <w:pPr>
              <w:spacing w:after="0" w:line="240" w:lineRule="auto"/>
              <w:rPr>
                <w:rFonts w:ascii="Times New Roman" w:hAnsi="Times New Roman" w:cs="Times New Roman"/>
                <w:bCs/>
                <w:iCs/>
                <w:sz w:val="20"/>
                <w:szCs w:val="20"/>
              </w:rPr>
            </w:pPr>
          </w:p>
          <w:p w14:paraId="3FC1CA4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87A9590" w14:textId="77777777" w:rsidR="00520D2C" w:rsidRPr="00BF6AAD" w:rsidRDefault="006554EE"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5F520B99" w14:textId="77777777"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6993D614" w14:textId="77777777" w:rsidR="008D704D" w:rsidRPr="003D56E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51"/>
      <w:bookmarkEnd w:id="52"/>
      <w:bookmarkEnd w:id="53"/>
      <w:bookmarkEnd w:id="54"/>
    </w:p>
    <w:p w14:paraId="6788B3E0" w14:textId="77777777" w:rsidR="002F396F" w:rsidRPr="003D56E0" w:rsidRDefault="002F396F" w:rsidP="00DE290C">
      <w:pPr>
        <w:rPr>
          <w:rFonts w:ascii="Times New Roman" w:hAnsi="Times New Roman" w:cs="Times New Roman"/>
          <w:b/>
          <w:bCs/>
          <w:smallCaps/>
          <w:sz w:val="24"/>
          <w:szCs w:val="24"/>
        </w:rPr>
      </w:pPr>
    </w:p>
    <w:p w14:paraId="026986D3" w14:textId="77777777"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2565F617" w14:textId="77777777"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539E94FE" w14:textId="77777777"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5" w:name="_Hlk195087622"/>
      <w:r w:rsidRPr="00534A8E">
        <w:rPr>
          <w:rFonts w:ascii="Times New Roman" w:hAnsi="Times New Roman" w:cs="Times New Roman"/>
          <w:b/>
          <w:bCs/>
          <w:sz w:val="22"/>
          <w:szCs w:val="22"/>
        </w:rPr>
        <w:t>Kvalifikacijos reikalavimai</w:t>
      </w:r>
      <w:bookmarkEnd w:id="55"/>
    </w:p>
    <w:p w14:paraId="05C6AD71" w14:textId="77777777" w:rsidR="00534A8E" w:rsidRPr="00534A8E" w:rsidRDefault="00534A8E" w:rsidP="00CB4B1F">
      <w:pPr>
        <w:pStyle w:val="Default"/>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31F8815F"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pagal Kvalifikacijos reikalavimą Nr. </w:t>
      </w:r>
      <w:r>
        <w:rPr>
          <w:rFonts w:ascii="Times New Roman" w:hAnsi="Times New Roman" w:cs="Times New Roman"/>
          <w:color w:val="000000"/>
          <w:sz w:val="22"/>
          <w:szCs w:val="22"/>
        </w:rPr>
        <w:t>1</w:t>
      </w:r>
      <w:r w:rsidRPr="00534A8E">
        <w:rPr>
          <w:rFonts w:ascii="Times New Roman" w:hAnsi="Times New Roman" w:cs="Times New Roman"/>
          <w:color w:val="000000"/>
          <w:sz w:val="22"/>
          <w:szCs w:val="22"/>
        </w:rPr>
        <w:t xml:space="preserve">: </w:t>
      </w:r>
    </w:p>
    <w:p w14:paraId="2587F1A1"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6B4D7857"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160E8D0E"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474617D8"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670D976D"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0F772843" w14:textId="77777777" w:rsidR="00534A8E" w:rsidRPr="00534A8E" w:rsidRDefault="00534A8E" w:rsidP="00534A8E">
      <w:pPr>
        <w:autoSpaceDE w:val="0"/>
        <w:autoSpaceDN w:val="0"/>
        <w:adjustRightInd w:val="0"/>
        <w:spacing w:after="0" w:line="240" w:lineRule="auto"/>
        <w:ind w:firstLine="567"/>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5. </w:t>
      </w:r>
      <w:r w:rsidRPr="00534A8E">
        <w:rPr>
          <w:rFonts w:ascii="Times New Roman" w:hAnsi="Times New Roman" w:cs="Times New Roman"/>
          <w:b/>
          <w:bCs/>
          <w:color w:val="000000"/>
          <w:sz w:val="22"/>
          <w:szCs w:val="22"/>
        </w:rPr>
        <w:t xml:space="preserve">Šiame pirkime keliami tokie kvalifikaciniai reikalavimai: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402"/>
        <w:gridCol w:w="5954"/>
      </w:tblGrid>
      <w:tr w:rsidR="00534A8E" w:rsidRPr="00534A8E" w14:paraId="79C5B8FE" w14:textId="77777777" w:rsidTr="001B4E8F">
        <w:trPr>
          <w:trHeight w:val="312"/>
        </w:trPr>
        <w:tc>
          <w:tcPr>
            <w:tcW w:w="675" w:type="dxa"/>
          </w:tcPr>
          <w:p w14:paraId="695048E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48090F4C"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1E9CA07E"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6D60CAA8" w14:textId="77777777" w:rsidTr="001B4E8F">
        <w:trPr>
          <w:trHeight w:val="166"/>
        </w:trPr>
        <w:tc>
          <w:tcPr>
            <w:tcW w:w="10031" w:type="dxa"/>
            <w:gridSpan w:val="3"/>
          </w:tcPr>
          <w:p w14:paraId="3156E37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Techninio ir profesinio pajėgumo reikalavimai </w:t>
            </w:r>
          </w:p>
        </w:tc>
      </w:tr>
      <w:tr w:rsidR="00534A8E" w:rsidRPr="00534A8E" w14:paraId="75F744B3" w14:textId="77777777" w:rsidTr="00465715">
        <w:trPr>
          <w:trHeight w:val="3038"/>
        </w:trPr>
        <w:tc>
          <w:tcPr>
            <w:tcW w:w="675" w:type="dxa"/>
          </w:tcPr>
          <w:p w14:paraId="354B6FF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2A14188D" w14:textId="06DC81EC" w:rsidR="00534A8E" w:rsidRPr="00534A8E" w:rsidRDefault="0027547A" w:rsidP="0027547A">
            <w:pPr>
              <w:autoSpaceDE w:val="0"/>
              <w:autoSpaceDN w:val="0"/>
              <w:adjustRightInd w:val="0"/>
              <w:spacing w:after="0" w:line="240" w:lineRule="auto"/>
              <w:rPr>
                <w:rFonts w:ascii="Times New Roman" w:hAnsi="Times New Roman" w:cs="Times New Roman"/>
                <w:color w:val="000000"/>
                <w:sz w:val="22"/>
                <w:szCs w:val="22"/>
              </w:rPr>
            </w:pPr>
            <w:r w:rsidRPr="0027547A">
              <w:rPr>
                <w:rFonts w:ascii="Times New Roman" w:hAnsi="Times New Roman" w:cs="Times New Roman"/>
                <w:color w:val="000000"/>
                <w:sz w:val="22"/>
                <w:szCs w:val="22"/>
              </w:rPr>
              <w:t>Tiekėjas, per paskutinius 5 metus arba per laiką nuo tiekėjo įregistravimo dienos iki pasiūlymo pateikimo termino pabaigos pagal vieną ar daugiau sutarčių yra atlikęs šilumos siurblio (-</w:t>
            </w:r>
            <w:proofErr w:type="spellStart"/>
            <w:r w:rsidRPr="0027547A">
              <w:rPr>
                <w:rFonts w:ascii="Times New Roman" w:hAnsi="Times New Roman" w:cs="Times New Roman"/>
                <w:color w:val="000000"/>
                <w:sz w:val="22"/>
                <w:szCs w:val="22"/>
              </w:rPr>
              <w:t>ių</w:t>
            </w:r>
            <w:proofErr w:type="spellEnd"/>
            <w:r w:rsidRPr="0027547A">
              <w:rPr>
                <w:rFonts w:ascii="Times New Roman" w:hAnsi="Times New Roman" w:cs="Times New Roman"/>
                <w:color w:val="000000"/>
                <w:sz w:val="22"/>
                <w:szCs w:val="22"/>
              </w:rPr>
              <w:t>)</w:t>
            </w:r>
            <w:r w:rsidR="003E7206">
              <w:rPr>
                <w:rFonts w:ascii="Times New Roman" w:hAnsi="Times New Roman" w:cs="Times New Roman"/>
                <w:color w:val="000000"/>
                <w:sz w:val="22"/>
                <w:szCs w:val="22"/>
              </w:rPr>
              <w:t xml:space="preserve">, šildymo sistemų ar kitų įrenginių, panašių į perkamą objektą, </w:t>
            </w:r>
            <w:r w:rsidRPr="0027547A">
              <w:rPr>
                <w:rFonts w:ascii="Times New Roman" w:hAnsi="Times New Roman" w:cs="Times New Roman"/>
                <w:color w:val="000000"/>
                <w:sz w:val="22"/>
                <w:szCs w:val="22"/>
              </w:rPr>
              <w:t xml:space="preserve"> įrengimo </w:t>
            </w:r>
            <w:r w:rsidR="00FB3B87">
              <w:rPr>
                <w:rFonts w:ascii="Times New Roman" w:hAnsi="Times New Roman" w:cs="Times New Roman"/>
                <w:color w:val="000000"/>
                <w:sz w:val="22"/>
                <w:szCs w:val="22"/>
              </w:rPr>
              <w:t>d</w:t>
            </w:r>
            <w:r>
              <w:rPr>
                <w:rFonts w:ascii="Times New Roman" w:hAnsi="Times New Roman" w:cs="Times New Roman"/>
                <w:color w:val="000000"/>
                <w:sz w:val="22"/>
                <w:szCs w:val="22"/>
              </w:rPr>
              <w:t>arbų</w:t>
            </w:r>
            <w:r w:rsidRPr="0027547A">
              <w:rPr>
                <w:rFonts w:ascii="Times New Roman" w:hAnsi="Times New Roman" w:cs="Times New Roman"/>
                <w:color w:val="000000"/>
                <w:sz w:val="22"/>
                <w:szCs w:val="22"/>
              </w:rPr>
              <w:t>, kuri</w:t>
            </w:r>
            <w:r>
              <w:rPr>
                <w:rFonts w:ascii="Times New Roman" w:hAnsi="Times New Roman" w:cs="Times New Roman"/>
                <w:color w:val="000000"/>
                <w:sz w:val="22"/>
                <w:szCs w:val="22"/>
              </w:rPr>
              <w:t>ų</w:t>
            </w:r>
            <w:r w:rsidRPr="0027547A">
              <w:rPr>
                <w:rFonts w:ascii="Times New Roman" w:hAnsi="Times New Roman" w:cs="Times New Roman"/>
                <w:color w:val="000000"/>
                <w:sz w:val="22"/>
                <w:szCs w:val="22"/>
              </w:rPr>
              <w:t xml:space="preserve"> (-</w:t>
            </w:r>
            <w:proofErr w:type="spellStart"/>
            <w:r w:rsidRPr="0027547A">
              <w:rPr>
                <w:rFonts w:ascii="Times New Roman" w:hAnsi="Times New Roman" w:cs="Times New Roman"/>
                <w:color w:val="000000"/>
                <w:sz w:val="22"/>
                <w:szCs w:val="22"/>
              </w:rPr>
              <w:t>i</w:t>
            </w:r>
            <w:r w:rsidR="00FB3B87">
              <w:rPr>
                <w:rFonts w:ascii="Times New Roman" w:hAnsi="Times New Roman" w:cs="Times New Roman"/>
                <w:color w:val="000000"/>
                <w:sz w:val="22"/>
                <w:szCs w:val="22"/>
              </w:rPr>
              <w:t>o</w:t>
            </w:r>
            <w:proofErr w:type="spellEnd"/>
            <w:r w:rsidRPr="0027547A">
              <w:rPr>
                <w:rFonts w:ascii="Times New Roman" w:hAnsi="Times New Roman" w:cs="Times New Roman"/>
                <w:color w:val="000000"/>
                <w:sz w:val="22"/>
                <w:szCs w:val="22"/>
              </w:rPr>
              <w:t xml:space="preserve">) vertė ne mažesnė kaip </w:t>
            </w:r>
            <w:r w:rsidR="000B5B93">
              <w:rPr>
                <w:rFonts w:ascii="Times New Roman" w:hAnsi="Times New Roman" w:cs="Times New Roman"/>
                <w:color w:val="000000"/>
                <w:sz w:val="22"/>
                <w:szCs w:val="22"/>
              </w:rPr>
              <w:t>36 000,00</w:t>
            </w:r>
            <w:r w:rsidRPr="0027547A">
              <w:rPr>
                <w:rFonts w:ascii="Times New Roman" w:hAnsi="Times New Roman" w:cs="Times New Roman"/>
                <w:color w:val="000000"/>
                <w:sz w:val="22"/>
                <w:szCs w:val="22"/>
              </w:rPr>
              <w:t xml:space="preserve"> </w:t>
            </w:r>
            <w:r w:rsidR="000B5B93">
              <w:rPr>
                <w:rFonts w:ascii="Times New Roman" w:hAnsi="Times New Roman" w:cs="Times New Roman"/>
                <w:color w:val="000000"/>
                <w:sz w:val="22"/>
                <w:szCs w:val="22"/>
              </w:rPr>
              <w:t>Eur</w:t>
            </w:r>
            <w:r w:rsidRPr="0027547A">
              <w:rPr>
                <w:rFonts w:ascii="Times New Roman" w:hAnsi="Times New Roman" w:cs="Times New Roman"/>
                <w:color w:val="000000"/>
                <w:sz w:val="22"/>
                <w:szCs w:val="22"/>
              </w:rPr>
              <w:t xml:space="preserve"> be PVM ir galutiniai rezultatai buvo tinkami.</w:t>
            </w:r>
          </w:p>
        </w:tc>
        <w:tc>
          <w:tcPr>
            <w:tcW w:w="5954" w:type="dxa"/>
          </w:tcPr>
          <w:p w14:paraId="5FFE9251"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Pateikiama: </w:t>
            </w:r>
          </w:p>
          <w:p w14:paraId="44401700"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FF0000"/>
                <w:sz w:val="22"/>
                <w:szCs w:val="22"/>
              </w:rPr>
            </w:pPr>
            <w:r w:rsidRPr="00534A8E">
              <w:rPr>
                <w:rFonts w:ascii="Times New Roman" w:hAnsi="Times New Roman" w:cs="Times New Roman"/>
                <w:color w:val="000000"/>
                <w:sz w:val="22"/>
                <w:szCs w:val="22"/>
              </w:rPr>
              <w:t xml:space="preserve">1. Užpildytas ir pasirašytas </w:t>
            </w:r>
            <w:r w:rsidRPr="00534A8E">
              <w:rPr>
                <w:rFonts w:ascii="Times New Roman" w:hAnsi="Times New Roman" w:cs="Times New Roman"/>
                <w:color w:val="FF0000"/>
                <w:sz w:val="22"/>
                <w:szCs w:val="22"/>
              </w:rPr>
              <w:t xml:space="preserve">Pasiūlymo formos priedas Nr. 1. </w:t>
            </w:r>
          </w:p>
          <w:p w14:paraId="69BF3237" w14:textId="604C138A"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Užsakovų pažymos, perdavimo-priėmimo aktai ar kiti lygiaverčiai dokumentai, patvirtinantys tinkamai </w:t>
            </w:r>
            <w:r w:rsidR="001B4E8F">
              <w:rPr>
                <w:rFonts w:ascii="Times New Roman" w:hAnsi="Times New Roman" w:cs="Times New Roman"/>
                <w:color w:val="000000"/>
                <w:sz w:val="22"/>
                <w:szCs w:val="22"/>
              </w:rPr>
              <w:t>įvykdytus projektus</w:t>
            </w:r>
            <w:r w:rsidRPr="00534A8E">
              <w:rPr>
                <w:rFonts w:ascii="Times New Roman" w:hAnsi="Times New Roman" w:cs="Times New Roman"/>
                <w:color w:val="000000"/>
                <w:sz w:val="22"/>
                <w:szCs w:val="22"/>
              </w:rPr>
              <w:t xml:space="preserve">. Dokumentų lygiavertiškumą turi įrodyti tiekėjas. </w:t>
            </w:r>
          </w:p>
          <w:p w14:paraId="66F6524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3CE041DF" w14:textId="77777777" w:rsid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p w14:paraId="12C04A83" w14:textId="77777777" w:rsidR="001B4E8F" w:rsidRPr="00534A8E" w:rsidRDefault="001B4E8F" w:rsidP="00534A8E">
            <w:pPr>
              <w:autoSpaceDE w:val="0"/>
              <w:autoSpaceDN w:val="0"/>
              <w:adjustRightInd w:val="0"/>
              <w:spacing w:after="0" w:line="240" w:lineRule="auto"/>
              <w:rPr>
                <w:rFonts w:ascii="Times New Roman" w:hAnsi="Times New Roman" w:cs="Times New Roman"/>
                <w:color w:val="000000"/>
                <w:sz w:val="22"/>
                <w:szCs w:val="22"/>
              </w:rPr>
            </w:pPr>
          </w:p>
        </w:tc>
      </w:tr>
    </w:tbl>
    <w:p w14:paraId="2A138150"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49549E52"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6" w:name="_Hlk195087577"/>
      <w:r w:rsidR="006367B1" w:rsidRPr="003D56E0">
        <w:rPr>
          <w:rFonts w:ascii="Times New Roman" w:hAnsi="Times New Roman" w:cs="Times New Roman"/>
          <w:b/>
          <w:bCs/>
          <w:sz w:val="24"/>
          <w:szCs w:val="24"/>
        </w:rPr>
        <w:t>Aplinkos apsaugos vadybos sistemos taikymas</w:t>
      </w:r>
    </w:p>
    <w:bookmarkEnd w:id="56"/>
    <w:p w14:paraId="4E4A9BD6"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78"/>
        <w:gridCol w:w="5289"/>
      </w:tblGrid>
      <w:tr w:rsidR="003D56E0" w:rsidRPr="00E62685" w14:paraId="6FDAE0CD" w14:textId="77777777" w:rsidTr="00641C8B">
        <w:tc>
          <w:tcPr>
            <w:tcW w:w="695" w:type="dxa"/>
            <w:tcBorders>
              <w:top w:val="single" w:sz="4" w:space="0" w:color="000000"/>
              <w:left w:val="single" w:sz="4" w:space="0" w:color="000000"/>
              <w:bottom w:val="single" w:sz="4" w:space="0" w:color="000000"/>
              <w:right w:val="single" w:sz="4" w:space="0" w:color="000000"/>
            </w:tcBorders>
          </w:tcPr>
          <w:p w14:paraId="1F4937BC" w14:textId="77777777" w:rsidR="006367B1" w:rsidRPr="00E62685" w:rsidRDefault="006367B1" w:rsidP="00D725B2">
            <w:pPr>
              <w:spacing w:before="60" w:after="60" w:line="256" w:lineRule="auto"/>
              <w:jc w:val="center"/>
              <w:rPr>
                <w:rFonts w:eastAsiaTheme="minorHAnsi"/>
                <w:b/>
                <w:bCs/>
                <w:sz w:val="22"/>
                <w:szCs w:val="24"/>
              </w:rPr>
            </w:pPr>
            <w:bookmarkStart w:id="57" w:name="_Hlk208488297"/>
          </w:p>
        </w:tc>
        <w:tc>
          <w:tcPr>
            <w:tcW w:w="3978" w:type="dxa"/>
            <w:tcBorders>
              <w:top w:val="single" w:sz="4" w:space="0" w:color="000000"/>
              <w:left w:val="single" w:sz="4" w:space="0" w:color="000000"/>
              <w:bottom w:val="single" w:sz="4" w:space="0" w:color="000000"/>
              <w:right w:val="single" w:sz="4" w:space="0" w:color="auto"/>
            </w:tcBorders>
          </w:tcPr>
          <w:p w14:paraId="56EBFCB7" w14:textId="77777777"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289" w:type="dxa"/>
            <w:tcBorders>
              <w:top w:val="single" w:sz="4" w:space="0" w:color="000000"/>
              <w:left w:val="single" w:sz="4" w:space="0" w:color="auto"/>
              <w:bottom w:val="single" w:sz="4" w:space="0" w:color="000000"/>
              <w:right w:val="single" w:sz="4" w:space="0" w:color="000000"/>
            </w:tcBorders>
          </w:tcPr>
          <w:p w14:paraId="364AD505" w14:textId="77777777"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3E7206" w:rsidRPr="00E62685" w14:paraId="269DC85B" w14:textId="77777777" w:rsidTr="003E7206">
        <w:tc>
          <w:tcPr>
            <w:tcW w:w="695" w:type="dxa"/>
            <w:tcBorders>
              <w:top w:val="single" w:sz="4" w:space="0" w:color="000000"/>
              <w:left w:val="single" w:sz="4" w:space="0" w:color="000000"/>
              <w:bottom w:val="single" w:sz="4" w:space="0" w:color="000000"/>
              <w:right w:val="single" w:sz="4" w:space="0" w:color="000000"/>
            </w:tcBorders>
          </w:tcPr>
          <w:p w14:paraId="5D846AB4" w14:textId="77777777" w:rsidR="003E7206" w:rsidRPr="00E62685" w:rsidRDefault="003E7206" w:rsidP="00D725B2">
            <w:pPr>
              <w:spacing w:before="60" w:after="60" w:line="256" w:lineRule="auto"/>
              <w:jc w:val="center"/>
              <w:rPr>
                <w:rFonts w:eastAsiaTheme="minorHAnsi"/>
                <w:b/>
                <w:bCs/>
                <w:sz w:val="22"/>
                <w:szCs w:val="24"/>
              </w:rPr>
            </w:pPr>
          </w:p>
        </w:tc>
        <w:tc>
          <w:tcPr>
            <w:tcW w:w="9267" w:type="dxa"/>
            <w:gridSpan w:val="2"/>
            <w:tcBorders>
              <w:top w:val="single" w:sz="4" w:space="0" w:color="000000"/>
              <w:left w:val="single" w:sz="4" w:space="0" w:color="000000"/>
              <w:bottom w:val="single" w:sz="4" w:space="0" w:color="000000"/>
              <w:right w:val="single" w:sz="4" w:space="0" w:color="000000"/>
            </w:tcBorders>
          </w:tcPr>
          <w:p w14:paraId="276346BF" w14:textId="28E6254E" w:rsidR="003E7206" w:rsidRPr="00E62685" w:rsidRDefault="003E7206" w:rsidP="00D725B2">
            <w:pPr>
              <w:autoSpaceDE w:val="0"/>
              <w:autoSpaceDN w:val="0"/>
              <w:adjustRightInd w:val="0"/>
              <w:jc w:val="center"/>
              <w:rPr>
                <w:b/>
                <w:sz w:val="22"/>
                <w:szCs w:val="24"/>
              </w:rPr>
            </w:pPr>
            <w:r>
              <w:rPr>
                <w:b/>
                <w:sz w:val="22"/>
                <w:szCs w:val="24"/>
              </w:rPr>
              <w:t>NENUSTATOMI</w:t>
            </w:r>
          </w:p>
        </w:tc>
      </w:tr>
    </w:tbl>
    <w:bookmarkEnd w:id="57"/>
    <w:p w14:paraId="6F53EA90" w14:textId="77777777" w:rsidR="001E1D9A" w:rsidRDefault="00384F5A" w:rsidP="00A22F56">
      <w:pPr>
        <w:spacing w:after="0" w:line="240" w:lineRule="auto"/>
        <w:jc w:val="center"/>
        <w:rPr>
          <w:rFonts w:ascii="Times New Roman" w:eastAsiaTheme="minorHAnsi" w:hAnsi="Times New Roman" w:cs="Times New Roman"/>
          <w:sz w:val="24"/>
          <w:szCs w:val="24"/>
          <w:lang w:eastAsia="en-US"/>
        </w:rPr>
      </w:pPr>
      <w:r w:rsidRPr="003D56E0">
        <w:rPr>
          <w:rFonts w:ascii="Times New Roman" w:eastAsiaTheme="minorHAnsi" w:hAnsi="Times New Roman" w:cs="Times New Roman"/>
          <w:sz w:val="24"/>
          <w:szCs w:val="24"/>
          <w:lang w:eastAsia="en-US"/>
        </w:rPr>
        <w:t>__________</w:t>
      </w:r>
    </w:p>
    <w:p w14:paraId="48425D1B" w14:textId="1F21D0CC" w:rsidR="00A4599F" w:rsidRPr="003D56E0" w:rsidRDefault="00A4599F" w:rsidP="00A22F56">
      <w:pPr>
        <w:spacing w:after="0" w:line="240" w:lineRule="auto"/>
        <w:jc w:val="cente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34FAA9EE" w14:textId="77777777" w:rsidR="008D704D" w:rsidRPr="003D56E0"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8"/>
      <w:bookmarkEnd w:id="59"/>
      <w:bookmarkEnd w:id="60"/>
      <w:bookmarkEnd w:id="61"/>
    </w:p>
    <w:p w14:paraId="0F55D021" w14:textId="77777777" w:rsidR="002F396F" w:rsidRPr="003D56E0" w:rsidRDefault="002F396F" w:rsidP="00DE290C">
      <w:pPr>
        <w:rPr>
          <w:rFonts w:ascii="Times New Roman" w:hAnsi="Times New Roman" w:cs="Times New Roman"/>
          <w:b/>
          <w:bCs/>
          <w:smallCaps/>
          <w:sz w:val="24"/>
          <w:szCs w:val="24"/>
        </w:rPr>
      </w:pPr>
    </w:p>
    <w:p w14:paraId="6A1E2C19" w14:textId="77777777"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228E9812"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36CADF9"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0B5B1595"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057ACBA"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bookmarkStart w:id="66" w:name="_Hlk208495947"/>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62"/>
      <w:bookmarkEnd w:id="63"/>
      <w:bookmarkEnd w:id="64"/>
      <w:bookmarkEnd w:id="65"/>
    </w:p>
    <w:bookmarkEnd w:id="66"/>
    <w:p w14:paraId="7E8A2CDD" w14:textId="77777777" w:rsidR="00693D4F" w:rsidRPr="003D56E0" w:rsidRDefault="00693D4F" w:rsidP="00D725B2">
      <w:pPr>
        <w:spacing w:after="0" w:line="240" w:lineRule="auto"/>
        <w:rPr>
          <w:rFonts w:ascii="Times New Roman" w:hAnsi="Times New Roman" w:cs="Times New Roman"/>
          <w:sz w:val="24"/>
          <w:szCs w:val="24"/>
        </w:rPr>
      </w:pPr>
    </w:p>
    <w:p w14:paraId="15E81D90"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04C2D9C9"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42299789"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0A7405B"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3B5CB7E1"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F06FDE4"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7A46F4C8"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299EA9"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4AB87291" w14:textId="02545EC5" w:rsidR="00D725B2" w:rsidRPr="003D56E0" w:rsidRDefault="00D84E92" w:rsidP="00D72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Merkinės globos namams</w:t>
      </w:r>
    </w:p>
    <w:p w14:paraId="210FEEDB" w14:textId="77777777" w:rsidR="00D725B2" w:rsidRPr="003D56E0" w:rsidRDefault="00D725B2" w:rsidP="00D725B2">
      <w:pPr>
        <w:spacing w:after="0" w:line="240" w:lineRule="auto"/>
        <w:jc w:val="center"/>
        <w:rPr>
          <w:rFonts w:ascii="Times New Roman" w:hAnsi="Times New Roman" w:cs="Times New Roman"/>
          <w:b/>
          <w:sz w:val="24"/>
          <w:szCs w:val="24"/>
        </w:rPr>
      </w:pPr>
    </w:p>
    <w:p w14:paraId="7B4B1AA7" w14:textId="77777777"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0B4A635F" w14:textId="0B993840" w:rsidR="00D552CD" w:rsidRPr="009D7F71" w:rsidRDefault="000B5B93" w:rsidP="00D552CD">
      <w:pPr>
        <w:pStyle w:val="Komentarotekstas"/>
        <w:jc w:val="center"/>
        <w:rPr>
          <w:rFonts w:ascii="Times New Roman" w:hAnsi="Times New Roman" w:cs="Times New Roman"/>
          <w:b/>
          <w:bCs/>
          <w:sz w:val="28"/>
          <w:szCs w:val="28"/>
        </w:rPr>
      </w:pPr>
      <w:r>
        <w:rPr>
          <w:rFonts w:ascii="Times New Roman" w:hAnsi="Times New Roman" w:cs="Times New Roman"/>
          <w:b/>
          <w:sz w:val="28"/>
          <w:szCs w:val="28"/>
        </w:rPr>
        <w:t xml:space="preserve">DĖL </w:t>
      </w:r>
      <w:r w:rsidR="00160E2C" w:rsidRPr="00160E2C">
        <w:rPr>
          <w:rFonts w:ascii="Times New Roman" w:hAnsi="Times New Roman" w:cs="Times New Roman"/>
          <w:b/>
          <w:sz w:val="28"/>
          <w:szCs w:val="28"/>
        </w:rPr>
        <w:t>ŠILDYMO SISTEM</w:t>
      </w:r>
      <w:r w:rsidR="00160E2C">
        <w:rPr>
          <w:rFonts w:ascii="Times New Roman" w:hAnsi="Times New Roman" w:cs="Times New Roman"/>
          <w:b/>
          <w:sz w:val="28"/>
          <w:szCs w:val="28"/>
        </w:rPr>
        <w:t>OS</w:t>
      </w:r>
      <w:r w:rsidR="00160E2C" w:rsidRPr="00160E2C">
        <w:rPr>
          <w:rFonts w:ascii="Times New Roman" w:hAnsi="Times New Roman" w:cs="Times New Roman"/>
          <w:b/>
          <w:sz w:val="28"/>
          <w:szCs w:val="28"/>
        </w:rPr>
        <w:t xml:space="preserve"> ORAS-VANDUO</w:t>
      </w:r>
      <w:r w:rsidR="00160E2C" w:rsidRPr="009D7F71">
        <w:rPr>
          <w:rFonts w:ascii="Times New Roman" w:hAnsi="Times New Roman" w:cs="Times New Roman"/>
          <w:b/>
          <w:bCs/>
          <w:color w:val="101828"/>
          <w:sz w:val="28"/>
          <w:szCs w:val="28"/>
        </w:rPr>
        <w:t xml:space="preserve"> </w:t>
      </w:r>
      <w:r w:rsidRPr="009D7F71">
        <w:rPr>
          <w:rFonts w:ascii="Times New Roman" w:hAnsi="Times New Roman" w:cs="Times New Roman"/>
          <w:b/>
          <w:bCs/>
          <w:color w:val="101828"/>
          <w:sz w:val="28"/>
          <w:szCs w:val="28"/>
        </w:rPr>
        <w:t>PIRKIM</w:t>
      </w:r>
      <w:r>
        <w:rPr>
          <w:rFonts w:ascii="Times New Roman" w:hAnsi="Times New Roman" w:cs="Times New Roman"/>
          <w:b/>
          <w:bCs/>
          <w:sz w:val="28"/>
          <w:szCs w:val="28"/>
        </w:rPr>
        <w:t>O</w:t>
      </w:r>
    </w:p>
    <w:p w14:paraId="3FD2D9CD"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16FA6059" w14:textId="77777777"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1E4EE5C4"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53D142D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DFE9D4F"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4BE599B1"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9C1C289" w14:textId="77777777" w:rsidTr="007D7602">
        <w:trPr>
          <w:trHeight w:val="375"/>
        </w:trPr>
        <w:tc>
          <w:tcPr>
            <w:tcW w:w="4949" w:type="dxa"/>
          </w:tcPr>
          <w:p w14:paraId="42460BC5"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143E50B2" w14:textId="77777777" w:rsidR="00D725B2" w:rsidRPr="003D56E0" w:rsidRDefault="00D725B2" w:rsidP="00D725B2">
            <w:pPr>
              <w:spacing w:after="0" w:line="240" w:lineRule="auto"/>
              <w:jc w:val="both"/>
              <w:rPr>
                <w:rFonts w:ascii="Times New Roman" w:hAnsi="Times New Roman" w:cs="Times New Roman"/>
                <w:sz w:val="24"/>
                <w:szCs w:val="24"/>
              </w:rPr>
            </w:pPr>
          </w:p>
          <w:p w14:paraId="35AA851F"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42D16423" w14:textId="77777777" w:rsidTr="007D7602">
        <w:trPr>
          <w:trHeight w:val="70"/>
        </w:trPr>
        <w:tc>
          <w:tcPr>
            <w:tcW w:w="4949" w:type="dxa"/>
          </w:tcPr>
          <w:p w14:paraId="4950FE8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43414514" w14:textId="77777777" w:rsidR="00D725B2" w:rsidRPr="003D56E0" w:rsidRDefault="00D725B2" w:rsidP="00D725B2">
            <w:pPr>
              <w:spacing w:after="0" w:line="240" w:lineRule="auto"/>
              <w:jc w:val="both"/>
              <w:rPr>
                <w:rFonts w:ascii="Times New Roman" w:hAnsi="Times New Roman" w:cs="Times New Roman"/>
                <w:sz w:val="24"/>
                <w:szCs w:val="24"/>
              </w:rPr>
            </w:pPr>
          </w:p>
          <w:p w14:paraId="3A03E768"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AF90274" w14:textId="77777777" w:rsidTr="004A2F44">
        <w:trPr>
          <w:trHeight w:val="365"/>
        </w:trPr>
        <w:tc>
          <w:tcPr>
            <w:tcW w:w="4949" w:type="dxa"/>
          </w:tcPr>
          <w:p w14:paraId="75FB6702"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48AB9ED4"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3D22522" w14:textId="77777777" w:rsidTr="004A2F44">
        <w:trPr>
          <w:trHeight w:val="365"/>
        </w:trPr>
        <w:tc>
          <w:tcPr>
            <w:tcW w:w="4949" w:type="dxa"/>
          </w:tcPr>
          <w:p w14:paraId="3DE01B5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5986CF78"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36871B6E" w14:textId="77777777" w:rsidTr="004A2F44">
        <w:trPr>
          <w:trHeight w:val="365"/>
        </w:trPr>
        <w:tc>
          <w:tcPr>
            <w:tcW w:w="4949" w:type="dxa"/>
          </w:tcPr>
          <w:p w14:paraId="4FE74A7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77208B2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3A2CF049" w14:textId="77777777" w:rsidTr="004A2F44">
        <w:trPr>
          <w:trHeight w:val="382"/>
        </w:trPr>
        <w:tc>
          <w:tcPr>
            <w:tcW w:w="4949" w:type="dxa"/>
          </w:tcPr>
          <w:p w14:paraId="783410B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007240CF"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690AE501" w14:textId="77777777" w:rsidR="00D725B2" w:rsidRPr="003D56E0" w:rsidRDefault="00D725B2" w:rsidP="00D725B2">
      <w:pPr>
        <w:spacing w:after="0" w:line="240" w:lineRule="auto"/>
        <w:jc w:val="both"/>
        <w:rPr>
          <w:rFonts w:ascii="Times New Roman" w:hAnsi="Times New Roman" w:cs="Times New Roman"/>
          <w:sz w:val="24"/>
          <w:szCs w:val="24"/>
        </w:rPr>
      </w:pPr>
    </w:p>
    <w:p w14:paraId="62003D6A"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7" w:name="_Toc329443227"/>
      <w:r w:rsidRPr="003D56E0">
        <w:rPr>
          <w:rFonts w:ascii="Times New Roman" w:eastAsia="Times New Roman" w:hAnsi="Times New Roman" w:cs="Times New Roman"/>
          <w:b/>
          <w:bCs/>
          <w:sz w:val="24"/>
          <w:szCs w:val="24"/>
        </w:rPr>
        <w:t>INFORMACIJA APIE ŪKIO SUBJEKTUS</w:t>
      </w:r>
      <w:bookmarkEnd w:id="67"/>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3E40F47C" w14:textId="77777777"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5CEFFEE1" w14:textId="77777777"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7E11E2AA"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2A864752" w14:textId="77777777" w:rsidTr="00967090">
        <w:tc>
          <w:tcPr>
            <w:tcW w:w="511" w:type="dxa"/>
            <w:shd w:val="clear" w:color="auto" w:fill="DEEAF6"/>
          </w:tcPr>
          <w:p w14:paraId="0F31874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7A204C0B"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44122F3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08AB3112"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E08F35B" w14:textId="77777777" w:rsidTr="00967090">
        <w:tc>
          <w:tcPr>
            <w:tcW w:w="511" w:type="dxa"/>
          </w:tcPr>
          <w:p w14:paraId="7C6AEF13"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tcPr>
          <w:p w14:paraId="2D62A7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3CBC41A1"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1D2E8DF7"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5D63C24" w14:textId="77777777" w:rsidTr="00967090">
        <w:tc>
          <w:tcPr>
            <w:tcW w:w="511" w:type="dxa"/>
          </w:tcPr>
          <w:p w14:paraId="586CAD7E"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tcPr>
          <w:p w14:paraId="5C48A6E5"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6A377D2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6DC9127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16CE13E9" w14:textId="77777777" w:rsidR="00D725B2" w:rsidRPr="003D56E0" w:rsidRDefault="00D725B2" w:rsidP="00D725B2">
      <w:pPr>
        <w:spacing w:after="0" w:line="240" w:lineRule="auto"/>
        <w:rPr>
          <w:rFonts w:ascii="Times New Roman" w:eastAsia="Calibri" w:hAnsi="Times New Roman" w:cs="Times New Roman"/>
          <w:sz w:val="24"/>
          <w:szCs w:val="24"/>
        </w:rPr>
      </w:pPr>
    </w:p>
    <w:p w14:paraId="7ADE9B85"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49014144"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5031A299" w14:textId="77777777"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lastRenderedPageBreak/>
        <w:t>(pildoma, jei tiekėjas pasitelkia subtiekėjus)</w:t>
      </w:r>
    </w:p>
    <w:p w14:paraId="1B3799B5"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137AE4F1" w14:textId="77777777" w:rsidTr="004A2F44">
        <w:tc>
          <w:tcPr>
            <w:tcW w:w="486" w:type="dxa"/>
            <w:shd w:val="clear" w:color="auto" w:fill="DEEAF6"/>
          </w:tcPr>
          <w:p w14:paraId="3F106B3A"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3EE6BE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1CAF7DD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6809AB68" w14:textId="77777777" w:rsidTr="004A2F44">
        <w:tc>
          <w:tcPr>
            <w:tcW w:w="486" w:type="dxa"/>
          </w:tcPr>
          <w:p w14:paraId="6CADAA7E"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tcPr>
          <w:p w14:paraId="5D72A5C6"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124E7C7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2C7A7246" w14:textId="77777777" w:rsidTr="004A2F44">
        <w:tc>
          <w:tcPr>
            <w:tcW w:w="486" w:type="dxa"/>
          </w:tcPr>
          <w:p w14:paraId="5601AE3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tcPr>
          <w:p w14:paraId="198644DC"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4F0C789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707EBD38"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92E0CB9"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06AAE6F5"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656AFEFF"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54C56D1A"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4F770F0" w14:textId="688A18CF"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w:t>
      </w:r>
      <w:r w:rsidR="00F9734E">
        <w:rPr>
          <w:rFonts w:ascii="Times New Roman" w:hAnsi="Times New Roman" w:cs="Times New Roman"/>
          <w:b/>
          <w:sz w:val="24"/>
          <w:szCs w:val="24"/>
          <w:u w:val="single"/>
        </w:rPr>
        <w:t xml:space="preserve"> </w:t>
      </w:r>
      <w:r w:rsidR="002B637F" w:rsidRPr="002B637F">
        <w:rPr>
          <w:rFonts w:ascii="Times New Roman" w:hAnsi="Times New Roman" w:cs="Times New Roman"/>
          <w:b/>
          <w:sz w:val="24"/>
          <w:szCs w:val="24"/>
          <w:u w:val="single"/>
        </w:rPr>
        <w:t>pristatyti šias prekes</w:t>
      </w:r>
      <w:r w:rsidRPr="003D56E0">
        <w:rPr>
          <w:rFonts w:ascii="Times New Roman" w:hAnsi="Times New Roman" w:cs="Times New Roman"/>
          <w:b/>
          <w:sz w:val="24"/>
          <w:szCs w:val="24"/>
          <w:u w:val="single"/>
        </w:rPr>
        <w:t>:</w:t>
      </w:r>
    </w:p>
    <w:p w14:paraId="13B46FA5" w14:textId="77777777" w:rsidR="00D725B2" w:rsidRPr="003D56E0" w:rsidRDefault="00D725B2" w:rsidP="00D725B2">
      <w:pPr>
        <w:spacing w:after="0" w:line="240" w:lineRule="auto"/>
        <w:ind w:firstLine="567"/>
        <w:rPr>
          <w:rFonts w:ascii="Times New Roman" w:hAnsi="Times New Roman" w:cs="Times New Roman"/>
          <w:sz w:val="24"/>
          <w:szCs w:val="24"/>
        </w:rPr>
      </w:pPr>
    </w:p>
    <w:p w14:paraId="6FD610FF" w14:textId="3BB34D30" w:rsidR="00D725B2" w:rsidRDefault="00D725B2" w:rsidP="00D725B2">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3E7206" w14:paraId="216557CA" w14:textId="77777777" w:rsidTr="003E7206">
        <w:tc>
          <w:tcPr>
            <w:tcW w:w="7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964246"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Eil.</w:t>
            </w:r>
          </w:p>
          <w:p w14:paraId="4F7970AA"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Nr.</w:t>
            </w:r>
          </w:p>
        </w:tc>
        <w:tc>
          <w:tcPr>
            <w:tcW w:w="41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E3FFB4"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Pavadinimas</w:t>
            </w:r>
          </w:p>
        </w:tc>
        <w:tc>
          <w:tcPr>
            <w:tcW w:w="8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D55CFB"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 xml:space="preserve">Kiekis </w:t>
            </w:r>
          </w:p>
        </w:tc>
        <w:tc>
          <w:tcPr>
            <w:tcW w:w="13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5CD2B1"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be PVM</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0B9681"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PVM (21 proc.)</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99DAA2"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su PVM</w:t>
            </w:r>
          </w:p>
        </w:tc>
      </w:tr>
      <w:tr w:rsidR="003E7206" w14:paraId="6BB4ED96" w14:textId="77777777" w:rsidTr="00FC1295">
        <w:trPr>
          <w:trHeight w:val="1628"/>
        </w:trPr>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5992E" w14:textId="77777777" w:rsidR="003E7206" w:rsidRDefault="003E7206">
            <w:pPr>
              <w:spacing w:after="0" w:line="240" w:lineRule="auto"/>
              <w:ind w:left="-8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24769" w14:textId="4DB9C682" w:rsidR="003E7206" w:rsidRPr="00FC1295" w:rsidRDefault="003E7206">
            <w:pPr>
              <w:spacing w:after="0" w:line="240" w:lineRule="auto"/>
              <w:jc w:val="both"/>
              <w:rPr>
                <w:rFonts w:ascii="Times New Roman" w:eastAsia="Times New Roman" w:hAnsi="Times New Roman" w:cs="Times New Roman"/>
                <w:bCs/>
                <w:sz w:val="24"/>
                <w:szCs w:val="24"/>
                <w:lang w:eastAsia="en-US"/>
              </w:rPr>
            </w:pPr>
            <w:r w:rsidRPr="00FC1295">
              <w:rPr>
                <w:rFonts w:ascii="Times New Roman" w:hAnsi="Times New Roman" w:cs="Times New Roman"/>
                <w:sz w:val="22"/>
                <w:szCs w:val="24"/>
              </w:rPr>
              <w:t>Šildymo sistem</w:t>
            </w:r>
            <w:r w:rsidR="00FC1295">
              <w:rPr>
                <w:rFonts w:ascii="Times New Roman" w:hAnsi="Times New Roman" w:cs="Times New Roman"/>
                <w:sz w:val="22"/>
                <w:szCs w:val="24"/>
              </w:rPr>
              <w:t>a</w:t>
            </w:r>
            <w:r w:rsidRPr="00FC1295">
              <w:rPr>
                <w:rFonts w:ascii="Times New Roman" w:hAnsi="Times New Roman" w:cs="Times New Roman"/>
                <w:sz w:val="22"/>
                <w:szCs w:val="24"/>
              </w:rPr>
              <w:t xml:space="preserve"> oras-vanduo (sistema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sz w:val="22"/>
                <w:szCs w:val="24"/>
              </w:rPr>
              <w:t>pogarantinę</w:t>
            </w:r>
            <w:proofErr w:type="spellEnd"/>
            <w:r w:rsidRPr="00FC1295">
              <w:rPr>
                <w:rFonts w:ascii="Times New Roman" w:hAnsi="Times New Roman" w:cs="Times New Roman"/>
                <w:sz w:val="22"/>
                <w:szCs w:val="24"/>
              </w:rPr>
              <w:t xml:space="preserve"> priežiūrą)</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A6ED8" w14:textId="19EDF58F" w:rsidR="003E7206" w:rsidRDefault="003E720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w:t>
            </w:r>
            <w:proofErr w:type="spellStart"/>
            <w:r>
              <w:rPr>
                <w:rFonts w:ascii="Times New Roman" w:eastAsia="Times New Roman" w:hAnsi="Times New Roman" w:cs="Times New Roman"/>
                <w:sz w:val="24"/>
                <w:szCs w:val="24"/>
                <w:lang w:eastAsia="en-US"/>
              </w:rPr>
              <w:t>kompl</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3D4B"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4496"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D5E7"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r>
    </w:tbl>
    <w:p w14:paraId="68A4FA62" w14:textId="1C267A8A" w:rsidR="003E7206" w:rsidRDefault="003E7206" w:rsidP="00D725B2">
      <w:pPr>
        <w:spacing w:after="0" w:line="240" w:lineRule="auto"/>
        <w:rPr>
          <w:rFonts w:ascii="Times New Roman" w:hAnsi="Times New Roman" w:cs="Times New Roman"/>
          <w:sz w:val="24"/>
          <w:szCs w:val="24"/>
        </w:rPr>
      </w:pPr>
    </w:p>
    <w:tbl>
      <w:tblPr>
        <w:tblStyle w:val="Lentelstinklelis"/>
        <w:tblW w:w="10120" w:type="dxa"/>
        <w:tblInd w:w="0" w:type="dxa"/>
        <w:tblLook w:val="04A0" w:firstRow="1" w:lastRow="0" w:firstColumn="1" w:lastColumn="0" w:noHBand="0" w:noVBand="1"/>
      </w:tblPr>
      <w:tblGrid>
        <w:gridCol w:w="846"/>
        <w:gridCol w:w="5953"/>
        <w:gridCol w:w="3321"/>
      </w:tblGrid>
      <w:tr w:rsidR="003E7206" w14:paraId="7DC1EE83" w14:textId="77777777" w:rsidTr="00FC1295">
        <w:tc>
          <w:tcPr>
            <w:tcW w:w="846" w:type="dxa"/>
          </w:tcPr>
          <w:p w14:paraId="7C6DC88F" w14:textId="514B6297" w:rsidR="003E7206" w:rsidRDefault="00FC1295" w:rsidP="00D725B2">
            <w:pPr>
              <w:rPr>
                <w:rFonts w:hAnsi="Times New Roman" w:cs="Times New Roman"/>
                <w:sz w:val="24"/>
                <w:szCs w:val="24"/>
              </w:rPr>
            </w:pPr>
            <w:r>
              <w:rPr>
                <w:rFonts w:hAnsi="Times New Roman" w:cs="Times New Roman"/>
                <w:sz w:val="24"/>
                <w:szCs w:val="24"/>
              </w:rPr>
              <w:t>Eil. Nr.</w:t>
            </w:r>
          </w:p>
        </w:tc>
        <w:tc>
          <w:tcPr>
            <w:tcW w:w="5953" w:type="dxa"/>
          </w:tcPr>
          <w:p w14:paraId="1AB41BA0" w14:textId="23D12ABE" w:rsidR="003E7206" w:rsidRDefault="003E7206" w:rsidP="00D725B2">
            <w:pPr>
              <w:rPr>
                <w:rFonts w:hAnsi="Times New Roman" w:cs="Times New Roman"/>
                <w:sz w:val="24"/>
                <w:szCs w:val="24"/>
              </w:rPr>
            </w:pPr>
            <w:r w:rsidRPr="000B5B93">
              <w:rPr>
                <w:rFonts w:hAnsi="Times New Roman" w:cs="Times New Roman"/>
                <w:b/>
                <w:bCs/>
                <w:sz w:val="24"/>
                <w:szCs w:val="24"/>
              </w:rPr>
              <w:t>Reikalavimai šildymo sistemai oras-vanduo</w:t>
            </w:r>
            <w:r>
              <w:rPr>
                <w:rFonts w:hAnsi="Times New Roman" w:cs="Times New Roman"/>
                <w:b/>
                <w:bCs/>
                <w:sz w:val="24"/>
                <w:szCs w:val="24"/>
              </w:rPr>
              <w:t>:</w:t>
            </w:r>
          </w:p>
        </w:tc>
        <w:tc>
          <w:tcPr>
            <w:tcW w:w="3321" w:type="dxa"/>
          </w:tcPr>
          <w:p w14:paraId="780537EB" w14:textId="77777777" w:rsidR="00FC1295" w:rsidRDefault="00FC1295" w:rsidP="00FC1295">
            <w:pPr>
              <w:rPr>
                <w:b/>
                <w:color w:val="FF0000"/>
              </w:rPr>
            </w:pPr>
            <w:r>
              <w:rPr>
                <w:b/>
                <w:color w:val="FF0000"/>
              </w:rPr>
              <w:t>Si</w:t>
            </w:r>
            <w:r>
              <w:rPr>
                <w:b/>
                <w:color w:val="FF0000"/>
              </w:rPr>
              <w:t>ū</w:t>
            </w:r>
            <w:r>
              <w:rPr>
                <w:b/>
                <w:color w:val="FF0000"/>
              </w:rPr>
              <w:t>lomi parametrai</w:t>
            </w:r>
          </w:p>
          <w:p w14:paraId="0A947E67" w14:textId="7B3F31E5" w:rsidR="003E7206" w:rsidRDefault="00FC1295" w:rsidP="00FC1295">
            <w:pPr>
              <w:rPr>
                <w:rFonts w:hAnsi="Times New Roman" w:cs="Times New Roman"/>
                <w:sz w:val="24"/>
                <w:szCs w:val="24"/>
              </w:rPr>
            </w:pPr>
            <w:r>
              <w:rPr>
                <w:b/>
                <w:i/>
                <w:color w:val="FF0000"/>
                <w:u w:val="single"/>
              </w:rPr>
              <w:t>(u</w:t>
            </w:r>
            <w:r>
              <w:rPr>
                <w:b/>
                <w:i/>
                <w:color w:val="FF0000"/>
                <w:u w:val="single"/>
              </w:rPr>
              <w:t>ž</w:t>
            </w:r>
            <w:r>
              <w:rPr>
                <w:b/>
                <w:i/>
                <w:color w:val="FF0000"/>
                <w:u w:val="single"/>
              </w:rPr>
              <w:t>pildo tiek</w:t>
            </w:r>
            <w:r>
              <w:rPr>
                <w:b/>
                <w:i/>
                <w:color w:val="FF0000"/>
                <w:u w:val="single"/>
              </w:rPr>
              <w:t>ė</w:t>
            </w:r>
            <w:r>
              <w:rPr>
                <w:b/>
                <w:i/>
                <w:color w:val="FF0000"/>
                <w:u w:val="single"/>
              </w:rPr>
              <w:t xml:space="preserve">jai </w:t>
            </w:r>
            <w:r>
              <w:rPr>
                <w:b/>
                <w:i/>
                <w:color w:val="FF0000"/>
                <w:u w:val="single"/>
              </w:rPr>
              <w:t>į</w:t>
            </w:r>
            <w:r>
              <w:rPr>
                <w:b/>
                <w:i/>
                <w:color w:val="FF0000"/>
                <w:u w:val="single"/>
              </w:rPr>
              <w:t>vardinant tikslias rodikli</w:t>
            </w:r>
            <w:r>
              <w:rPr>
                <w:b/>
                <w:i/>
                <w:color w:val="FF0000"/>
                <w:u w:val="single"/>
              </w:rPr>
              <w:t>ų</w:t>
            </w:r>
            <w:r>
              <w:rPr>
                <w:b/>
                <w:i/>
                <w:color w:val="FF0000"/>
                <w:u w:val="single"/>
              </w:rPr>
              <w:t xml:space="preserve"> reik</w:t>
            </w:r>
            <w:r>
              <w:rPr>
                <w:b/>
                <w:i/>
                <w:color w:val="FF0000"/>
                <w:u w:val="single"/>
              </w:rPr>
              <w:t>š</w:t>
            </w:r>
            <w:r>
              <w:rPr>
                <w:b/>
                <w:i/>
                <w:color w:val="FF0000"/>
                <w:u w:val="single"/>
              </w:rPr>
              <w:t>mes)</w:t>
            </w:r>
            <w:r>
              <w:rPr>
                <w:bCs/>
                <w:i/>
                <w:iCs/>
                <w:noProof/>
                <w:color w:val="FF0000"/>
              </w:rPr>
              <w:t xml:space="preserve"> Tiek</w:t>
            </w:r>
            <w:r>
              <w:rPr>
                <w:bCs/>
                <w:i/>
                <w:iCs/>
                <w:noProof/>
                <w:color w:val="FF0000"/>
              </w:rPr>
              <w:t>ė</w:t>
            </w:r>
            <w:r>
              <w:rPr>
                <w:bCs/>
                <w:i/>
                <w:iCs/>
                <w:noProof/>
                <w:color w:val="FF0000"/>
              </w:rPr>
              <w:t>jo, palikusio nekonkre</w:t>
            </w:r>
            <w:r>
              <w:rPr>
                <w:bCs/>
                <w:i/>
                <w:iCs/>
                <w:noProof/>
                <w:color w:val="FF0000"/>
              </w:rPr>
              <w:t>č</w:t>
            </w:r>
            <w:r>
              <w:rPr>
                <w:bCs/>
                <w:i/>
                <w:iCs/>
                <w:noProof/>
                <w:color w:val="FF0000"/>
              </w:rPr>
              <w:t>ias  reik</w:t>
            </w:r>
            <w:r>
              <w:rPr>
                <w:bCs/>
                <w:i/>
                <w:iCs/>
                <w:noProof/>
                <w:color w:val="FF0000"/>
              </w:rPr>
              <w:t>š</w:t>
            </w:r>
            <w:r>
              <w:rPr>
                <w:bCs/>
                <w:i/>
                <w:iCs/>
                <w:noProof/>
                <w:color w:val="FF0000"/>
              </w:rPr>
              <w:t>mes, pvz: ne ma</w:t>
            </w:r>
            <w:r>
              <w:rPr>
                <w:bCs/>
                <w:i/>
                <w:iCs/>
                <w:noProof/>
                <w:color w:val="FF0000"/>
              </w:rPr>
              <w:t>ž</w:t>
            </w:r>
            <w:r>
              <w:rPr>
                <w:bCs/>
                <w:i/>
                <w:iCs/>
                <w:noProof/>
                <w:color w:val="FF0000"/>
              </w:rPr>
              <w:t>iau kaip,  ne daugiau, bent</w:t>
            </w:r>
            <w:r>
              <w:rPr>
                <w:bCs/>
                <w:i/>
                <w:iCs/>
                <w:noProof/>
                <w:color w:val="FF0000"/>
              </w:rPr>
              <w:t>…</w:t>
            </w:r>
            <w:r>
              <w:rPr>
                <w:bCs/>
                <w:i/>
                <w:iCs/>
                <w:noProof/>
                <w:color w:val="FF0000"/>
              </w:rPr>
              <w:t xml:space="preserve"> ir pan. pasi</w:t>
            </w:r>
            <w:r>
              <w:rPr>
                <w:bCs/>
                <w:i/>
                <w:iCs/>
                <w:noProof/>
                <w:color w:val="FF0000"/>
              </w:rPr>
              <w:t>ū</w:t>
            </w:r>
            <w:r>
              <w:rPr>
                <w:bCs/>
                <w:i/>
                <w:iCs/>
                <w:noProof/>
                <w:color w:val="FF0000"/>
              </w:rPr>
              <w:t>lymas bus atmestas, kaip neatitinkamis pasi</w:t>
            </w:r>
            <w:r>
              <w:rPr>
                <w:bCs/>
                <w:i/>
                <w:iCs/>
                <w:noProof/>
                <w:color w:val="FF0000"/>
              </w:rPr>
              <w:t>ū</w:t>
            </w:r>
            <w:r>
              <w:rPr>
                <w:bCs/>
                <w:i/>
                <w:iCs/>
                <w:noProof/>
                <w:color w:val="FF0000"/>
              </w:rPr>
              <w:t>lym</w:t>
            </w:r>
            <w:r>
              <w:rPr>
                <w:bCs/>
                <w:i/>
                <w:iCs/>
                <w:noProof/>
                <w:color w:val="FF0000"/>
              </w:rPr>
              <w:t>ų</w:t>
            </w:r>
            <w:r>
              <w:rPr>
                <w:bCs/>
                <w:i/>
                <w:iCs/>
                <w:noProof/>
                <w:color w:val="FF0000"/>
              </w:rPr>
              <w:t xml:space="preserve"> rengimo reiklaavim</w:t>
            </w:r>
            <w:r>
              <w:rPr>
                <w:bCs/>
                <w:i/>
                <w:iCs/>
                <w:noProof/>
                <w:color w:val="FF0000"/>
              </w:rPr>
              <w:t>ų</w:t>
            </w:r>
          </w:p>
        </w:tc>
      </w:tr>
      <w:tr w:rsidR="00FC1295" w14:paraId="36DD1739" w14:textId="77777777" w:rsidTr="00FC1295">
        <w:tc>
          <w:tcPr>
            <w:tcW w:w="846" w:type="dxa"/>
          </w:tcPr>
          <w:p w14:paraId="13E8012B" w14:textId="5457A658" w:rsidR="00FC1295" w:rsidRDefault="00FC1295" w:rsidP="00FC1295">
            <w:pPr>
              <w:rPr>
                <w:rFonts w:hAnsi="Times New Roman" w:cs="Times New Roman"/>
                <w:sz w:val="24"/>
                <w:szCs w:val="24"/>
              </w:rPr>
            </w:pPr>
            <w:r>
              <w:rPr>
                <w:rFonts w:hAnsi="Times New Roman" w:cs="Times New Roman"/>
                <w:sz w:val="24"/>
                <w:szCs w:val="24"/>
              </w:rPr>
              <w:t>1.</w:t>
            </w:r>
          </w:p>
        </w:tc>
        <w:tc>
          <w:tcPr>
            <w:tcW w:w="5953" w:type="dxa"/>
          </w:tcPr>
          <w:p w14:paraId="46817F8D" w14:textId="426A2463" w:rsidR="00FC1295" w:rsidRPr="00FC1295" w:rsidRDefault="00FC1295" w:rsidP="00FC1295">
            <w:pPr>
              <w:keepNext/>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Užtikrinti temperatūrą: ne žemesnę nei</w:t>
            </w:r>
            <w:r>
              <w:rPr>
                <w:rFonts w:eastAsiaTheme="minorHAnsi" w:hAnsi="Times New Roman" w:cs="Times New Roman"/>
                <w:kern w:val="2"/>
                <w:sz w:val="24"/>
                <w:szCs w:val="24"/>
                <w14:ligatures w14:val="standardContextual"/>
              </w:rPr>
              <w:t xml:space="preserve"> </w:t>
            </w:r>
            <w:r w:rsidRPr="000B5B93">
              <w:rPr>
                <w:rFonts w:eastAsiaTheme="minorHAnsi" w:hAnsi="Times New Roman" w:cs="Times New Roman"/>
                <w:kern w:val="2"/>
                <w:sz w:val="24"/>
                <w:szCs w:val="24"/>
                <w14:ligatures w14:val="standardContextual"/>
              </w:rPr>
              <w:t>+21 °C gyvenamosiose ir bendrose patalpose; ne mažiau kaip +22 °C sanitariniuose mazguose ir vonios kambariuose; ne mažiau kaip +16 °C pagalbinėse patalpose.</w:t>
            </w:r>
          </w:p>
        </w:tc>
        <w:tc>
          <w:tcPr>
            <w:tcW w:w="3321" w:type="dxa"/>
            <w:tcBorders>
              <w:top w:val="single" w:sz="4" w:space="0" w:color="auto"/>
              <w:left w:val="single" w:sz="4" w:space="0" w:color="auto"/>
              <w:bottom w:val="single" w:sz="4" w:space="0" w:color="auto"/>
              <w:right w:val="single" w:sz="4" w:space="0" w:color="auto"/>
            </w:tcBorders>
          </w:tcPr>
          <w:p w14:paraId="2457B816"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71070F26" w14:textId="00FDBC0E" w:rsidR="00FC1295" w:rsidRP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75B4D7A3" w14:textId="77777777" w:rsidTr="00FC1295">
        <w:tc>
          <w:tcPr>
            <w:tcW w:w="846" w:type="dxa"/>
          </w:tcPr>
          <w:p w14:paraId="5AD0A745" w14:textId="1B2AFCCB" w:rsidR="00FC1295" w:rsidRDefault="00FC1295" w:rsidP="00FC1295">
            <w:pPr>
              <w:rPr>
                <w:rFonts w:hAnsi="Times New Roman" w:cs="Times New Roman"/>
                <w:sz w:val="24"/>
                <w:szCs w:val="24"/>
              </w:rPr>
            </w:pPr>
            <w:r>
              <w:rPr>
                <w:rFonts w:hAnsi="Times New Roman" w:cs="Times New Roman"/>
                <w:sz w:val="24"/>
                <w:szCs w:val="24"/>
              </w:rPr>
              <w:t>2.</w:t>
            </w:r>
          </w:p>
        </w:tc>
        <w:tc>
          <w:tcPr>
            <w:tcW w:w="5953" w:type="dxa"/>
          </w:tcPr>
          <w:p w14:paraId="11ADD970" w14:textId="3CA38595"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Energijos efektyvumo klasė ne žemesnė nei A++.</w:t>
            </w:r>
          </w:p>
        </w:tc>
        <w:tc>
          <w:tcPr>
            <w:tcW w:w="3321" w:type="dxa"/>
            <w:tcBorders>
              <w:top w:val="single" w:sz="4" w:space="0" w:color="auto"/>
              <w:left w:val="single" w:sz="4" w:space="0" w:color="auto"/>
              <w:bottom w:val="single" w:sz="4" w:space="0" w:color="auto"/>
              <w:right w:val="single" w:sz="4" w:space="0" w:color="auto"/>
            </w:tcBorders>
          </w:tcPr>
          <w:p w14:paraId="557B4938" w14:textId="65B06F0C" w:rsidR="00FC1295" w:rsidRPr="00FC1295" w:rsidRDefault="00FC1295" w:rsidP="00FC1295">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589BA6B2" w14:textId="77777777" w:rsidTr="00FC1295">
        <w:tc>
          <w:tcPr>
            <w:tcW w:w="846" w:type="dxa"/>
          </w:tcPr>
          <w:p w14:paraId="35C17071" w14:textId="77E5BBB1" w:rsidR="003E7206" w:rsidRDefault="00FC1295" w:rsidP="00D725B2">
            <w:pPr>
              <w:rPr>
                <w:rFonts w:hAnsi="Times New Roman" w:cs="Times New Roman"/>
                <w:sz w:val="24"/>
                <w:szCs w:val="24"/>
              </w:rPr>
            </w:pPr>
            <w:r>
              <w:rPr>
                <w:rFonts w:hAnsi="Times New Roman" w:cs="Times New Roman"/>
                <w:sz w:val="24"/>
                <w:szCs w:val="24"/>
              </w:rPr>
              <w:t>3.</w:t>
            </w:r>
          </w:p>
        </w:tc>
        <w:tc>
          <w:tcPr>
            <w:tcW w:w="5953" w:type="dxa"/>
          </w:tcPr>
          <w:p w14:paraId="59036C00" w14:textId="0ADD6472" w:rsidR="003E7206" w:rsidRPr="00FC1295" w:rsidRDefault="003E7206" w:rsidP="00FC1295">
            <w:pPr>
              <w:tabs>
                <w:tab w:val="left" w:pos="567"/>
              </w:tabs>
              <w:contextualSpacing/>
              <w:jc w:val="both"/>
              <w:rPr>
                <w:rFonts w:eastAsiaTheme="minorHAnsi" w:hAnsi="Times New Roman" w:cs="Times New Roman"/>
                <w:kern w:val="2"/>
                <w:sz w:val="24"/>
                <w:szCs w:val="24"/>
                <w14:ligatures w14:val="standardContextual"/>
              </w:rPr>
            </w:pPr>
            <w:proofErr w:type="spellStart"/>
            <w:r w:rsidRPr="000B5B93">
              <w:rPr>
                <w:rFonts w:eastAsiaTheme="minorHAnsi" w:hAnsi="Times New Roman" w:cs="Times New Roman"/>
                <w:kern w:val="2"/>
                <w:sz w:val="24"/>
                <w:szCs w:val="24"/>
                <w14:ligatures w14:val="standardContextual"/>
              </w:rPr>
              <w:t>Inverterinio</w:t>
            </w:r>
            <w:proofErr w:type="spellEnd"/>
            <w:r w:rsidRPr="000B5B93">
              <w:rPr>
                <w:rFonts w:eastAsiaTheme="minorHAnsi" w:hAnsi="Times New Roman" w:cs="Times New Roman"/>
                <w:kern w:val="2"/>
                <w:sz w:val="24"/>
                <w:szCs w:val="24"/>
                <w14:ligatures w14:val="standardContextual"/>
              </w:rPr>
              <w:t xml:space="preserve"> tipo kompresorius</w:t>
            </w:r>
            <w:r w:rsidR="00FC1295">
              <w:rPr>
                <w:rFonts w:eastAsiaTheme="minorHAnsi" w:hAnsi="Times New Roman" w:cs="Times New Roman"/>
                <w:kern w:val="2"/>
                <w:sz w:val="24"/>
                <w:szCs w:val="24"/>
                <w14:ligatures w14:val="standardContextual"/>
              </w:rPr>
              <w:t xml:space="preserve"> arba lygiavertis</w:t>
            </w:r>
            <w:r w:rsidRPr="000B5B93">
              <w:rPr>
                <w:rFonts w:eastAsiaTheme="minorHAnsi" w:hAnsi="Times New Roman" w:cs="Times New Roman"/>
                <w:kern w:val="2"/>
                <w:sz w:val="24"/>
                <w:szCs w:val="24"/>
                <w14:ligatures w14:val="standardContextual"/>
              </w:rPr>
              <w:t>.</w:t>
            </w:r>
          </w:p>
        </w:tc>
        <w:tc>
          <w:tcPr>
            <w:tcW w:w="3321" w:type="dxa"/>
          </w:tcPr>
          <w:p w14:paraId="73532ABE" w14:textId="7E3FBB78" w:rsidR="003E7206"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7F324C25" w14:textId="77777777" w:rsidTr="00FC1295">
        <w:tc>
          <w:tcPr>
            <w:tcW w:w="846" w:type="dxa"/>
          </w:tcPr>
          <w:p w14:paraId="6656D540" w14:textId="17E8DD8B" w:rsidR="003E7206" w:rsidRDefault="00FC1295" w:rsidP="00D725B2">
            <w:pPr>
              <w:rPr>
                <w:rFonts w:hAnsi="Times New Roman" w:cs="Times New Roman"/>
                <w:sz w:val="24"/>
                <w:szCs w:val="24"/>
              </w:rPr>
            </w:pPr>
            <w:r>
              <w:rPr>
                <w:rFonts w:hAnsi="Times New Roman" w:cs="Times New Roman"/>
                <w:sz w:val="24"/>
                <w:szCs w:val="24"/>
              </w:rPr>
              <w:t>4.</w:t>
            </w:r>
          </w:p>
        </w:tc>
        <w:tc>
          <w:tcPr>
            <w:tcW w:w="5953" w:type="dxa"/>
          </w:tcPr>
          <w:p w14:paraId="2C3FE93E" w14:textId="4D4D506D" w:rsidR="003E7206" w:rsidRPr="00FC1295" w:rsidRDefault="003E7206"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Naudojamas ekologiškas šaldymo agentas R32</w:t>
            </w:r>
            <w:r w:rsidR="00FC1295">
              <w:rPr>
                <w:rFonts w:eastAsiaTheme="minorHAnsi" w:hAnsi="Times New Roman" w:cs="Times New Roman"/>
                <w:kern w:val="2"/>
                <w:sz w:val="24"/>
                <w:szCs w:val="24"/>
                <w14:ligatures w14:val="standardContextual"/>
              </w:rPr>
              <w:t xml:space="preserve"> arba lygiavertis</w:t>
            </w:r>
            <w:r w:rsidR="00FC1295" w:rsidRPr="000B5B93">
              <w:rPr>
                <w:rFonts w:eastAsiaTheme="minorHAnsi" w:hAnsi="Times New Roman" w:cs="Times New Roman"/>
                <w:kern w:val="2"/>
                <w:sz w:val="24"/>
                <w:szCs w:val="24"/>
                <w14:ligatures w14:val="standardContextual"/>
              </w:rPr>
              <w:t>.</w:t>
            </w:r>
          </w:p>
        </w:tc>
        <w:tc>
          <w:tcPr>
            <w:tcW w:w="3321" w:type="dxa"/>
          </w:tcPr>
          <w:p w14:paraId="2AE3C611" w14:textId="28AD496E" w:rsidR="003E7206"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5106961C" w14:textId="77777777" w:rsidTr="00FC1295">
        <w:tc>
          <w:tcPr>
            <w:tcW w:w="846" w:type="dxa"/>
          </w:tcPr>
          <w:p w14:paraId="47A01CB4" w14:textId="075130A3" w:rsidR="003E7206" w:rsidRDefault="00FC1295" w:rsidP="00D725B2">
            <w:pPr>
              <w:rPr>
                <w:rFonts w:hAnsi="Times New Roman" w:cs="Times New Roman"/>
                <w:sz w:val="24"/>
                <w:szCs w:val="24"/>
              </w:rPr>
            </w:pPr>
            <w:r>
              <w:rPr>
                <w:rFonts w:hAnsi="Times New Roman" w:cs="Times New Roman"/>
                <w:sz w:val="24"/>
                <w:szCs w:val="24"/>
              </w:rPr>
              <w:t>5.</w:t>
            </w:r>
          </w:p>
        </w:tc>
        <w:tc>
          <w:tcPr>
            <w:tcW w:w="5953" w:type="dxa"/>
          </w:tcPr>
          <w:p w14:paraId="647A0991" w14:textId="48092475" w:rsidR="003E7206"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Sistema turi veikti be papildomo šildymo bent iki –20 °C lauko temperatūros.</w:t>
            </w:r>
          </w:p>
        </w:tc>
        <w:tc>
          <w:tcPr>
            <w:tcW w:w="3321" w:type="dxa"/>
          </w:tcPr>
          <w:p w14:paraId="57829CA0"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38CDFA42" w14:textId="48BF9372" w:rsidR="003E7206"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1069932E" w14:textId="77777777" w:rsidTr="003E7206">
        <w:tc>
          <w:tcPr>
            <w:tcW w:w="846" w:type="dxa"/>
          </w:tcPr>
          <w:p w14:paraId="1354815D" w14:textId="7A86FCFA" w:rsidR="00FC1295" w:rsidRDefault="00FC1295" w:rsidP="00D725B2">
            <w:pPr>
              <w:rPr>
                <w:rFonts w:hAnsi="Times New Roman" w:cs="Times New Roman"/>
                <w:sz w:val="24"/>
                <w:szCs w:val="24"/>
              </w:rPr>
            </w:pPr>
            <w:r>
              <w:rPr>
                <w:rFonts w:hAnsi="Times New Roman" w:cs="Times New Roman"/>
                <w:sz w:val="24"/>
                <w:szCs w:val="24"/>
              </w:rPr>
              <w:t>6.</w:t>
            </w:r>
          </w:p>
        </w:tc>
        <w:tc>
          <w:tcPr>
            <w:tcW w:w="5953" w:type="dxa"/>
          </w:tcPr>
          <w:p w14:paraId="2BF39458" w14:textId="3EE0E923"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 xml:space="preserve">Lauko blokas turi būti ypač tylus – ne daugiau </w:t>
            </w:r>
            <w:r w:rsidR="006554EE" w:rsidRPr="006554EE">
              <w:rPr>
                <w:rFonts w:eastAsiaTheme="minorHAnsi" w:hAnsi="Times New Roman" w:cs="Times New Roman"/>
                <w:kern w:val="2"/>
                <w:sz w:val="24"/>
                <w:szCs w:val="24"/>
                <w:highlight w:val="yellow"/>
                <w14:ligatures w14:val="standardContextual"/>
              </w:rPr>
              <w:t xml:space="preserve">62 </w:t>
            </w:r>
            <w:proofErr w:type="spellStart"/>
            <w:r w:rsidR="006554EE" w:rsidRPr="006554EE">
              <w:rPr>
                <w:rFonts w:eastAsiaTheme="minorHAnsi" w:hAnsi="Times New Roman" w:cs="Times New Roman"/>
                <w:kern w:val="2"/>
                <w:sz w:val="24"/>
                <w:szCs w:val="24"/>
                <w:highlight w:val="yellow"/>
                <w14:ligatures w14:val="standardContextual"/>
              </w:rPr>
              <w:t>dB</w:t>
            </w:r>
            <w:proofErr w:type="spellEnd"/>
            <w:r w:rsidR="006554EE" w:rsidRPr="006554EE">
              <w:rPr>
                <w:rFonts w:eastAsiaTheme="minorHAnsi" w:hAnsi="Times New Roman" w:cs="Times New Roman"/>
                <w:kern w:val="2"/>
                <w:sz w:val="24"/>
                <w:szCs w:val="24"/>
                <w:highlight w:val="yellow"/>
                <w14:ligatures w14:val="standardContextual"/>
              </w:rPr>
              <w:t>(A) (kiekvienam įrenginiui atskirai)</w:t>
            </w:r>
            <w:r w:rsidRPr="000B5B93">
              <w:rPr>
                <w:rFonts w:eastAsiaTheme="minorHAnsi" w:hAnsi="Times New Roman" w:cs="Times New Roman"/>
                <w:kern w:val="2"/>
                <w:sz w:val="24"/>
                <w:szCs w:val="24"/>
                <w14:ligatures w14:val="standardContextual"/>
              </w:rPr>
              <w:t>, matuojant 1 metro atstumu.</w:t>
            </w:r>
          </w:p>
        </w:tc>
        <w:tc>
          <w:tcPr>
            <w:tcW w:w="3321" w:type="dxa"/>
          </w:tcPr>
          <w:p w14:paraId="3A8EB95A" w14:textId="5DD1CD9D"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53719AAE" w14:textId="77777777" w:rsidTr="003E7206">
        <w:tc>
          <w:tcPr>
            <w:tcW w:w="846" w:type="dxa"/>
          </w:tcPr>
          <w:p w14:paraId="5099BB5A" w14:textId="5942F871" w:rsidR="00FC1295" w:rsidRDefault="00FC1295" w:rsidP="00D725B2">
            <w:pPr>
              <w:rPr>
                <w:rFonts w:hAnsi="Times New Roman" w:cs="Times New Roman"/>
                <w:sz w:val="24"/>
                <w:szCs w:val="24"/>
              </w:rPr>
            </w:pPr>
            <w:r>
              <w:rPr>
                <w:rFonts w:hAnsi="Times New Roman" w:cs="Times New Roman"/>
                <w:sz w:val="24"/>
                <w:szCs w:val="24"/>
              </w:rPr>
              <w:lastRenderedPageBreak/>
              <w:t>7.</w:t>
            </w:r>
          </w:p>
        </w:tc>
        <w:tc>
          <w:tcPr>
            <w:tcW w:w="5953" w:type="dxa"/>
          </w:tcPr>
          <w:p w14:paraId="34B55472" w14:textId="6D519030"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Integruotas WiFi modulis įrenginio valdymui išmaniuoju telefonu.</w:t>
            </w:r>
          </w:p>
        </w:tc>
        <w:tc>
          <w:tcPr>
            <w:tcW w:w="3321" w:type="dxa"/>
          </w:tcPr>
          <w:p w14:paraId="788856C6"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2B7570B5" w14:textId="2175EC62"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6473FEF9" w14:textId="77777777" w:rsidTr="003E7206">
        <w:tc>
          <w:tcPr>
            <w:tcW w:w="846" w:type="dxa"/>
          </w:tcPr>
          <w:p w14:paraId="7F07715F" w14:textId="7079EFB2" w:rsidR="00FC1295" w:rsidRDefault="00FC1295" w:rsidP="00D725B2">
            <w:pPr>
              <w:rPr>
                <w:rFonts w:hAnsi="Times New Roman" w:cs="Times New Roman"/>
                <w:sz w:val="24"/>
                <w:szCs w:val="24"/>
              </w:rPr>
            </w:pPr>
            <w:r>
              <w:rPr>
                <w:rFonts w:hAnsi="Times New Roman" w:cs="Times New Roman"/>
                <w:sz w:val="24"/>
                <w:szCs w:val="24"/>
              </w:rPr>
              <w:t>8.</w:t>
            </w:r>
          </w:p>
        </w:tc>
        <w:tc>
          <w:tcPr>
            <w:tcW w:w="5953" w:type="dxa"/>
          </w:tcPr>
          <w:p w14:paraId="5B954EBC" w14:textId="4A7396C1"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Tiekiamo vandens ruošimas iki +65°C be papildomo šildytuvo.</w:t>
            </w:r>
          </w:p>
        </w:tc>
        <w:tc>
          <w:tcPr>
            <w:tcW w:w="3321" w:type="dxa"/>
          </w:tcPr>
          <w:p w14:paraId="43FA2838"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09FA5AA4" w14:textId="6EE5C428"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35ECC04E" w14:textId="77777777" w:rsidTr="003E7206">
        <w:tc>
          <w:tcPr>
            <w:tcW w:w="846" w:type="dxa"/>
          </w:tcPr>
          <w:p w14:paraId="3CD80946" w14:textId="7E9AA412" w:rsidR="00FC1295" w:rsidRDefault="00FC1295" w:rsidP="00D725B2">
            <w:pPr>
              <w:rPr>
                <w:rFonts w:hAnsi="Times New Roman" w:cs="Times New Roman"/>
                <w:sz w:val="24"/>
                <w:szCs w:val="24"/>
              </w:rPr>
            </w:pPr>
            <w:r>
              <w:rPr>
                <w:rFonts w:hAnsi="Times New Roman" w:cs="Times New Roman"/>
                <w:sz w:val="24"/>
                <w:szCs w:val="24"/>
              </w:rPr>
              <w:t>9.</w:t>
            </w:r>
          </w:p>
        </w:tc>
        <w:tc>
          <w:tcPr>
            <w:tcW w:w="5953" w:type="dxa"/>
          </w:tcPr>
          <w:p w14:paraId="46E8A70F" w14:textId="6BFF4DB2"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COP / SCOP rodiklis – ne mažesnis kaip 4.</w:t>
            </w:r>
          </w:p>
        </w:tc>
        <w:tc>
          <w:tcPr>
            <w:tcW w:w="3321" w:type="dxa"/>
          </w:tcPr>
          <w:p w14:paraId="665DC21D" w14:textId="54C9D680"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571EDACE" w14:textId="77777777" w:rsidTr="003E7206">
        <w:tc>
          <w:tcPr>
            <w:tcW w:w="846" w:type="dxa"/>
          </w:tcPr>
          <w:p w14:paraId="22CF511E" w14:textId="3362B560" w:rsidR="00FC1295" w:rsidRDefault="00FC1295" w:rsidP="00D725B2">
            <w:pPr>
              <w:rPr>
                <w:rFonts w:hAnsi="Times New Roman" w:cs="Times New Roman"/>
                <w:sz w:val="24"/>
                <w:szCs w:val="24"/>
              </w:rPr>
            </w:pPr>
            <w:r>
              <w:rPr>
                <w:rFonts w:hAnsi="Times New Roman" w:cs="Times New Roman"/>
                <w:sz w:val="24"/>
                <w:szCs w:val="24"/>
              </w:rPr>
              <w:t>10.</w:t>
            </w:r>
          </w:p>
        </w:tc>
        <w:tc>
          <w:tcPr>
            <w:tcW w:w="5953" w:type="dxa"/>
          </w:tcPr>
          <w:p w14:paraId="0667B6FB" w14:textId="3914BF65"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Garantija visai sistemai (įskaitant montavimo darbus) – ne trumpesnė kaip 5 metai.</w:t>
            </w:r>
          </w:p>
        </w:tc>
        <w:tc>
          <w:tcPr>
            <w:tcW w:w="3321" w:type="dxa"/>
          </w:tcPr>
          <w:p w14:paraId="53E36ECF" w14:textId="5E36DDDD"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022798CA" w14:textId="77777777" w:rsidTr="003E7206">
        <w:tc>
          <w:tcPr>
            <w:tcW w:w="846" w:type="dxa"/>
          </w:tcPr>
          <w:p w14:paraId="139167D0" w14:textId="3DC10426" w:rsidR="00FC1295" w:rsidRDefault="00FC1295" w:rsidP="00D725B2">
            <w:pPr>
              <w:rPr>
                <w:rFonts w:hAnsi="Times New Roman" w:cs="Times New Roman"/>
                <w:sz w:val="24"/>
                <w:szCs w:val="24"/>
              </w:rPr>
            </w:pPr>
            <w:r>
              <w:rPr>
                <w:rFonts w:hAnsi="Times New Roman" w:cs="Times New Roman"/>
                <w:sz w:val="24"/>
                <w:szCs w:val="24"/>
              </w:rPr>
              <w:t>11.</w:t>
            </w:r>
          </w:p>
        </w:tc>
        <w:tc>
          <w:tcPr>
            <w:tcW w:w="5953" w:type="dxa"/>
          </w:tcPr>
          <w:p w14:paraId="4C48640A" w14:textId="054FFEE0"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Turi būti užtikrintas nemokamas gedimų šalinimas ir dalių tiekimas garantiniu laikotarpiu.</w:t>
            </w:r>
          </w:p>
        </w:tc>
        <w:tc>
          <w:tcPr>
            <w:tcW w:w="3321" w:type="dxa"/>
          </w:tcPr>
          <w:p w14:paraId="7FA32E3C"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1032A66F" w14:textId="3231AFCE"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174FE0EB" w14:textId="77777777" w:rsidTr="003E7206">
        <w:tc>
          <w:tcPr>
            <w:tcW w:w="846" w:type="dxa"/>
          </w:tcPr>
          <w:p w14:paraId="19A47981" w14:textId="77E78756" w:rsidR="00FC1295" w:rsidRDefault="00FC1295" w:rsidP="00D725B2">
            <w:pPr>
              <w:rPr>
                <w:rFonts w:hAnsi="Times New Roman" w:cs="Times New Roman"/>
                <w:sz w:val="24"/>
                <w:szCs w:val="24"/>
              </w:rPr>
            </w:pPr>
            <w:r>
              <w:rPr>
                <w:rFonts w:hAnsi="Times New Roman" w:cs="Times New Roman"/>
                <w:sz w:val="24"/>
                <w:szCs w:val="24"/>
              </w:rPr>
              <w:t>12.</w:t>
            </w:r>
          </w:p>
        </w:tc>
        <w:tc>
          <w:tcPr>
            <w:tcW w:w="5953" w:type="dxa"/>
          </w:tcPr>
          <w:p w14:paraId="55D5F6AB" w14:textId="11C7CE39"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 xml:space="preserve">Atsarginės dalys turi būti prieinamos ne trumpiau kaip 5 metus. </w:t>
            </w:r>
          </w:p>
        </w:tc>
        <w:tc>
          <w:tcPr>
            <w:tcW w:w="3321" w:type="dxa"/>
          </w:tcPr>
          <w:p w14:paraId="0C64EFCA" w14:textId="79EA60AA"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137AAD77" w14:textId="77777777" w:rsidTr="003E7206">
        <w:tc>
          <w:tcPr>
            <w:tcW w:w="846" w:type="dxa"/>
          </w:tcPr>
          <w:p w14:paraId="400DFD03" w14:textId="5D3B75D0" w:rsidR="00FC1295" w:rsidRDefault="00FC1295" w:rsidP="00D725B2">
            <w:pPr>
              <w:rPr>
                <w:rFonts w:hAnsi="Times New Roman" w:cs="Times New Roman"/>
                <w:sz w:val="24"/>
                <w:szCs w:val="24"/>
              </w:rPr>
            </w:pPr>
            <w:r>
              <w:rPr>
                <w:rFonts w:hAnsi="Times New Roman" w:cs="Times New Roman"/>
                <w:sz w:val="24"/>
                <w:szCs w:val="24"/>
              </w:rPr>
              <w:t>13.</w:t>
            </w:r>
          </w:p>
        </w:tc>
        <w:tc>
          <w:tcPr>
            <w:tcW w:w="5953" w:type="dxa"/>
          </w:tcPr>
          <w:p w14:paraId="30C143C7" w14:textId="77777777" w:rsidR="00FC1295" w:rsidRPr="00606285" w:rsidRDefault="00FC1295" w:rsidP="00FC1295">
            <w:pPr>
              <w:jc w:val="both"/>
              <w:rPr>
                <w:rFonts w:hAnsi="Times New Roman" w:cs="Times New Roman"/>
                <w:sz w:val="24"/>
                <w:szCs w:val="24"/>
                <w:lang w:val="pt-BR"/>
              </w:rPr>
            </w:pPr>
            <w:r w:rsidRPr="00606285">
              <w:rPr>
                <w:rFonts w:hAnsi="Times New Roman" w:cs="Times New Roman"/>
                <w:sz w:val="24"/>
                <w:szCs w:val="24"/>
                <w:lang w:val="pt-BR"/>
              </w:rPr>
              <w:t>Sistema turi atitikti CE ženklinimo ir Eurovent sertifikavimo reikalavimus, Europos Parlamento ir Tarybos direktyvą 2009/125/EB, taip pat Direktyvas 2014/35/ES, 2014/30/ES, Reglamentą (ES) Nr. 813/2013.</w:t>
            </w:r>
          </w:p>
          <w:p w14:paraId="73B0449D" w14:textId="77777777" w:rsidR="00FC1295" w:rsidRPr="000B5B93" w:rsidRDefault="00FC1295" w:rsidP="00FC1295">
            <w:pPr>
              <w:tabs>
                <w:tab w:val="left" w:pos="567"/>
              </w:tabs>
              <w:ind w:left="1134"/>
              <w:contextualSpacing/>
              <w:jc w:val="both"/>
              <w:rPr>
                <w:rFonts w:eastAsiaTheme="minorHAnsi" w:hAnsi="Times New Roman" w:cs="Times New Roman"/>
                <w:kern w:val="2"/>
                <w:sz w:val="24"/>
                <w:szCs w:val="24"/>
                <w14:ligatures w14:val="standardContextual"/>
              </w:rPr>
            </w:pPr>
          </w:p>
        </w:tc>
        <w:tc>
          <w:tcPr>
            <w:tcW w:w="3321" w:type="dxa"/>
          </w:tcPr>
          <w:p w14:paraId="37323CFD"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4C4523C9" w14:textId="1D5A96DF"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ins w:id="68" w:author="Naudotojas" w:date="2025-09-19T11:42:00Z">
              <w:r>
                <w:rPr>
                  <w:b/>
                  <w:i/>
                  <w:sz w:val="16"/>
                </w:rPr>
                <w:t xml:space="preserve">, </w:t>
              </w:r>
            </w:ins>
            <w:r>
              <w:rPr>
                <w:b/>
                <w:i/>
                <w:sz w:val="16"/>
              </w:rPr>
              <w:t>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bl>
    <w:p w14:paraId="0B37BA0E" w14:textId="73E96E38" w:rsidR="003E7206" w:rsidRDefault="003E7206" w:rsidP="00D725B2">
      <w:pPr>
        <w:spacing w:after="0" w:line="240" w:lineRule="auto"/>
        <w:rPr>
          <w:rFonts w:ascii="Times New Roman" w:hAnsi="Times New Roman" w:cs="Times New Roman"/>
          <w:sz w:val="24"/>
          <w:szCs w:val="24"/>
        </w:rPr>
      </w:pPr>
    </w:p>
    <w:p w14:paraId="5D3650F4" w14:textId="77777777" w:rsidR="003E7206" w:rsidRPr="003D56E0" w:rsidRDefault="003E7206" w:rsidP="00D725B2">
      <w:pPr>
        <w:spacing w:after="0" w:line="240" w:lineRule="auto"/>
        <w:rPr>
          <w:rFonts w:ascii="Times New Roman" w:hAnsi="Times New Roman" w:cs="Times New Roman"/>
          <w:sz w:val="24"/>
          <w:szCs w:val="24"/>
        </w:rPr>
      </w:pPr>
    </w:p>
    <w:p w14:paraId="0256F336" w14:textId="3A705CAF"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w:t>
      </w:r>
      <w:r w:rsidR="001E1D9A">
        <w:rPr>
          <w:rFonts w:ascii="Times New Roman" w:hAnsi="Times New Roman" w:cs="Times New Roman"/>
          <w:sz w:val="24"/>
          <w:szCs w:val="24"/>
        </w:rPr>
        <w:t>i</w:t>
      </w:r>
      <w:r w:rsidRPr="003D56E0">
        <w:rPr>
          <w:rFonts w:ascii="Times New Roman" w:hAnsi="Times New Roman" w:cs="Times New Roman"/>
          <w:sz w:val="24"/>
          <w:szCs w:val="24"/>
        </w:rPr>
        <w:t>ų priežasčių PVM nemoka.</w:t>
      </w:r>
    </w:p>
    <w:p w14:paraId="5CBD19BC" w14:textId="77777777" w:rsidR="00D725B2" w:rsidRPr="003D56E0" w:rsidRDefault="00D725B2" w:rsidP="00D725B2">
      <w:pPr>
        <w:spacing w:after="0" w:line="240" w:lineRule="auto"/>
        <w:rPr>
          <w:rFonts w:ascii="Times New Roman" w:hAnsi="Times New Roman" w:cs="Times New Roman"/>
          <w:sz w:val="24"/>
          <w:szCs w:val="24"/>
        </w:rPr>
      </w:pPr>
    </w:p>
    <w:p w14:paraId="5D912733"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2499C192"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37964248" w14:textId="77777777" w:rsidTr="007D7602">
        <w:tc>
          <w:tcPr>
            <w:tcW w:w="648" w:type="dxa"/>
            <w:shd w:val="clear" w:color="auto" w:fill="DEEAF6"/>
            <w:vAlign w:val="center"/>
          </w:tcPr>
          <w:p w14:paraId="39A3C30C"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5A7E885D"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vAlign w:val="center"/>
          </w:tcPr>
          <w:p w14:paraId="43422BE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vAlign w:val="center"/>
          </w:tcPr>
          <w:p w14:paraId="5C9C22A0"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vAlign w:val="center"/>
          </w:tcPr>
          <w:p w14:paraId="6CE933CE" w14:textId="77777777" w:rsidR="00D725B2" w:rsidRPr="00B2695C" w:rsidRDefault="00D725B2" w:rsidP="007D7602">
            <w:pPr>
              <w:spacing w:after="0" w:line="240" w:lineRule="auto"/>
              <w:jc w:val="center"/>
              <w:rPr>
                <w:rFonts w:ascii="Times New Roman" w:hAnsi="Times New Roman" w:cs="Times New Roman"/>
                <w:b/>
                <w:bCs/>
                <w:noProof/>
                <w:sz w:val="18"/>
                <w:szCs w:val="24"/>
                <w:lang w:val="pt-BR"/>
              </w:rPr>
            </w:pPr>
            <w:r w:rsidRPr="00B2695C">
              <w:rPr>
                <w:rFonts w:ascii="Times New Roman" w:hAnsi="Times New Roman" w:cs="Times New Roman"/>
                <w:b/>
                <w:bCs/>
                <w:noProof/>
                <w:sz w:val="18"/>
                <w:szCs w:val="24"/>
                <w:lang w:val="pt-BR"/>
              </w:rPr>
              <w:t>Ar dokumente yra konfidencialios informacijos?</w:t>
            </w:r>
          </w:p>
        </w:tc>
        <w:tc>
          <w:tcPr>
            <w:tcW w:w="2572" w:type="dxa"/>
            <w:shd w:val="clear" w:color="auto" w:fill="DEEAF6"/>
            <w:vAlign w:val="center"/>
          </w:tcPr>
          <w:p w14:paraId="49756451" w14:textId="77777777" w:rsidR="00D725B2" w:rsidRPr="00B2695C" w:rsidRDefault="00D725B2" w:rsidP="00D725B2">
            <w:pPr>
              <w:spacing w:after="0" w:line="240" w:lineRule="auto"/>
              <w:jc w:val="center"/>
              <w:rPr>
                <w:rFonts w:ascii="Times New Roman" w:hAnsi="Times New Roman" w:cs="Times New Roman"/>
                <w:b/>
                <w:bCs/>
                <w:noProof/>
                <w:sz w:val="18"/>
                <w:szCs w:val="24"/>
                <w:lang w:val="pt-BR"/>
              </w:rPr>
            </w:pPr>
            <w:r w:rsidRPr="00B2695C">
              <w:rPr>
                <w:rFonts w:ascii="Times New Roman" w:hAnsi="Times New Roman" w:cs="Times New Roman"/>
                <w:b/>
                <w:bCs/>
                <w:noProof/>
                <w:sz w:val="18"/>
                <w:szCs w:val="24"/>
                <w:lang w:val="pt-BR"/>
              </w:rPr>
              <w:t>Paaiškinimas, kokia konkreti informacija dokumente yra konfidenciali ir kodėl</w:t>
            </w:r>
          </w:p>
        </w:tc>
      </w:tr>
      <w:tr w:rsidR="003D56E0" w:rsidRPr="006B3B81" w14:paraId="7BA8F8F0" w14:textId="77777777" w:rsidTr="007D7602">
        <w:tc>
          <w:tcPr>
            <w:tcW w:w="648" w:type="dxa"/>
            <w:vAlign w:val="center"/>
          </w:tcPr>
          <w:p w14:paraId="1A79893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vAlign w:val="center"/>
          </w:tcPr>
          <w:p w14:paraId="4392D522"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tcPr>
          <w:p w14:paraId="7307495F"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vAlign w:val="center"/>
          </w:tcPr>
          <w:p w14:paraId="7996C169"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vAlign w:val="center"/>
          </w:tcPr>
          <w:p w14:paraId="2786DBB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CDE8524" w14:textId="77777777" w:rsidTr="007D7602">
        <w:tc>
          <w:tcPr>
            <w:tcW w:w="648" w:type="dxa"/>
          </w:tcPr>
          <w:p w14:paraId="1C630521"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tcPr>
          <w:p w14:paraId="1DC872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tcPr>
          <w:p w14:paraId="2DEB8B1D"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4044908E"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216A7A3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A562659" w14:textId="77777777" w:rsidTr="007D7602">
        <w:tc>
          <w:tcPr>
            <w:tcW w:w="648" w:type="dxa"/>
          </w:tcPr>
          <w:p w14:paraId="4FA679AA"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tcPr>
          <w:p w14:paraId="40964274"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5F8031DB"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40596F8"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757D7DF5"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4FC0CFF" w14:textId="77777777" w:rsidTr="007D7602">
        <w:tc>
          <w:tcPr>
            <w:tcW w:w="648" w:type="dxa"/>
          </w:tcPr>
          <w:p w14:paraId="060A1866"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tcPr>
          <w:p w14:paraId="4C56C264"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9"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9"/>
          </w:p>
        </w:tc>
        <w:tc>
          <w:tcPr>
            <w:tcW w:w="860" w:type="dxa"/>
          </w:tcPr>
          <w:p w14:paraId="376C5F27"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38B396D"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1F26F7C5"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089472C4" w14:textId="77777777" w:rsidTr="007D7602">
        <w:tc>
          <w:tcPr>
            <w:tcW w:w="648" w:type="dxa"/>
          </w:tcPr>
          <w:p w14:paraId="448B509A"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tcPr>
          <w:p w14:paraId="2FA0061A"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2916EB57"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6F4F1E8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70" w:name="_Hlk72999401"/>
            <w:r w:rsidRPr="006B3B81">
              <w:rPr>
                <w:rFonts w:ascii="Times New Roman" w:hAnsi="Times New Roman" w:cs="Times New Roman"/>
                <w:bCs/>
                <w:noProof/>
                <w:sz w:val="18"/>
                <w:szCs w:val="24"/>
                <w:lang w:val="en-GB"/>
              </w:rPr>
              <w:t>tiekėjas;</w:t>
            </w:r>
          </w:p>
          <w:p w14:paraId="4953FF08"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70"/>
          </w:p>
          <w:p w14:paraId="366BC0D4" w14:textId="77777777"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71"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71"/>
          </w:p>
        </w:tc>
        <w:tc>
          <w:tcPr>
            <w:tcW w:w="860" w:type="dxa"/>
          </w:tcPr>
          <w:p w14:paraId="5ED1669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2258DBE9"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45F95090"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2C3F2BA" w14:textId="77777777" w:rsidTr="007D7602">
        <w:tc>
          <w:tcPr>
            <w:tcW w:w="648" w:type="dxa"/>
          </w:tcPr>
          <w:p w14:paraId="4203837F" w14:textId="77777777"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tcPr>
          <w:p w14:paraId="1BD8851E"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tcPr>
          <w:p w14:paraId="5C778B8A"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71311D73"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0443A95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2243A309"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7D26577" w14:textId="77777777" w:rsidR="00D725B2" w:rsidRPr="00B2695C" w:rsidRDefault="00D725B2" w:rsidP="00D725B2">
      <w:pPr>
        <w:tabs>
          <w:tab w:val="left" w:pos="567"/>
        </w:tabs>
        <w:spacing w:after="0" w:line="240" w:lineRule="auto"/>
        <w:ind w:firstLine="284"/>
        <w:jc w:val="both"/>
        <w:rPr>
          <w:rFonts w:ascii="Times New Roman" w:hAnsi="Times New Roman" w:cs="Times New Roman"/>
          <w:b/>
          <w:bCs/>
          <w:noProof/>
          <w:sz w:val="24"/>
          <w:szCs w:val="24"/>
        </w:rPr>
      </w:pPr>
      <w:r w:rsidRPr="00B2695C">
        <w:rPr>
          <w:rFonts w:ascii="Times New Roman" w:hAnsi="Times New Roman" w:cs="Times New Roman"/>
          <w:b/>
          <w:bCs/>
          <w:noProof/>
          <w:sz w:val="24"/>
          <w:szCs w:val="24"/>
        </w:rPr>
        <w:t>Pasirašydamas šį pasiūlymą, tvirtintu, kad:</w:t>
      </w:r>
    </w:p>
    <w:p w14:paraId="7D8B4DDC"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rPr>
      </w:pPr>
      <w:r w:rsidRPr="00B2695C">
        <w:rPr>
          <w:rFonts w:ascii="Times New Roman" w:hAnsi="Times New Roman" w:cs="Times New Roman"/>
          <w:noProof/>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36E3A3"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pt-BR"/>
        </w:rPr>
      </w:pPr>
      <w:r w:rsidRPr="00B2695C">
        <w:rPr>
          <w:rFonts w:ascii="Times New Roman" w:hAnsi="Times New Roman" w:cs="Times New Roman"/>
          <w:noProof/>
          <w:sz w:val="24"/>
          <w:szCs w:val="24"/>
          <w:lang w:val="pt-BR"/>
        </w:rPr>
        <w:lastRenderedPageBreak/>
        <w:t>sutinku su pirkimo dokumentuose nustatytomis sąlygomis ir procedūromis,</w:t>
      </w:r>
    </w:p>
    <w:p w14:paraId="28C7C1A7"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pt-BR"/>
        </w:rPr>
      </w:pPr>
      <w:r w:rsidRPr="00B2695C">
        <w:rPr>
          <w:rFonts w:ascii="Times New Roman" w:eastAsia="Calibri" w:hAnsi="Times New Roman" w:cs="Times New Roman"/>
          <w:noProof/>
          <w:sz w:val="24"/>
          <w:szCs w:val="24"/>
          <w:lang w:val="pt-BR"/>
        </w:rPr>
        <w:t>pasiūlymo dokumentuose pateikti duomenys ir informacija yra teisinga ir apima viską, ko reikia tinkamam sutarties įvykdymui;</w:t>
      </w:r>
    </w:p>
    <w:p w14:paraId="125CEA8E" w14:textId="77777777" w:rsidR="00D725B2" w:rsidRPr="00B2695C"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pt-BR"/>
        </w:rPr>
      </w:pPr>
      <w:r w:rsidRPr="00B2695C">
        <w:rPr>
          <w:rFonts w:ascii="Times New Roman" w:hAnsi="Times New Roman" w:cs="Times New Roman"/>
          <w:noProof/>
          <w:sz w:val="24"/>
          <w:szCs w:val="24"/>
          <w:lang w:val="pt-BR"/>
        </w:rPr>
        <w:t xml:space="preserve">pasiūlymas galioja ne trumpiau kaip 90 dienų nuo konkurso pasiūlymų pateikimo termino pabaigos. </w:t>
      </w:r>
    </w:p>
    <w:p w14:paraId="119EF69F" w14:textId="77777777" w:rsidR="00D725B2" w:rsidRPr="00B2695C" w:rsidRDefault="00D725B2" w:rsidP="00D725B2">
      <w:pPr>
        <w:spacing w:after="0" w:line="240" w:lineRule="auto"/>
        <w:jc w:val="both"/>
        <w:rPr>
          <w:rFonts w:ascii="Times New Roman" w:eastAsia="Times New Roman" w:hAnsi="Times New Roman" w:cs="Times New Roman"/>
          <w:noProof/>
          <w:sz w:val="24"/>
          <w:szCs w:val="24"/>
          <w:lang w:val="pt-BR"/>
        </w:rPr>
      </w:pPr>
    </w:p>
    <w:p w14:paraId="1A67EB9C" w14:textId="77777777" w:rsidR="00D725B2" w:rsidRPr="00B2695C" w:rsidRDefault="00D725B2" w:rsidP="00D725B2">
      <w:pPr>
        <w:spacing w:after="0" w:line="240" w:lineRule="auto"/>
        <w:rPr>
          <w:rFonts w:ascii="Times New Roman" w:hAnsi="Times New Roman" w:cs="Times New Roman"/>
          <w:noProof/>
          <w:sz w:val="24"/>
          <w:szCs w:val="24"/>
          <w:lang w:val="pt-BR"/>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3CCEC855" w14:textId="77777777" w:rsidTr="006B3B81">
        <w:trPr>
          <w:trHeight w:val="285"/>
        </w:trPr>
        <w:tc>
          <w:tcPr>
            <w:tcW w:w="4253" w:type="dxa"/>
            <w:tcBorders>
              <w:top w:val="nil"/>
              <w:left w:val="nil"/>
              <w:bottom w:val="single" w:sz="4" w:space="0" w:color="auto"/>
              <w:right w:val="nil"/>
            </w:tcBorders>
          </w:tcPr>
          <w:p w14:paraId="1FC67BD7"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1C89BB7A"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AE9FF0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2DE982DD"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724E3186"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4214875" w14:textId="77777777" w:rsidTr="006B3B81">
        <w:trPr>
          <w:trHeight w:val="439"/>
        </w:trPr>
        <w:tc>
          <w:tcPr>
            <w:tcW w:w="4253" w:type="dxa"/>
            <w:tcBorders>
              <w:top w:val="single" w:sz="4" w:space="0" w:color="auto"/>
              <w:left w:val="nil"/>
              <w:bottom w:val="nil"/>
              <w:right w:val="nil"/>
            </w:tcBorders>
          </w:tcPr>
          <w:p w14:paraId="63E83906"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5EE07458"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63DC33A6"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B665C9"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D6B9AE0"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BE59C7A" w14:textId="77777777" w:rsidR="00693D4F" w:rsidRPr="003D56E0" w:rsidRDefault="00693D4F" w:rsidP="00D725B2">
      <w:pPr>
        <w:spacing w:after="0" w:line="240" w:lineRule="auto"/>
        <w:rPr>
          <w:rFonts w:ascii="Times New Roman" w:hAnsi="Times New Roman" w:cs="Times New Roman"/>
          <w:sz w:val="24"/>
          <w:szCs w:val="24"/>
        </w:rPr>
      </w:pPr>
    </w:p>
    <w:p w14:paraId="42B0C458" w14:textId="77777777" w:rsidR="00CB4B1F" w:rsidRPr="00CB4B1F" w:rsidRDefault="00693D4F" w:rsidP="00CB4B1F">
      <w:pPr>
        <w:widowControl w:val="0"/>
        <w:ind w:left="5760"/>
        <w:jc w:val="both"/>
        <w:outlineLvl w:val="0"/>
        <w:rPr>
          <w:rFonts w:ascii="Times New Roman" w:hAnsi="Times New Roman" w:cs="Times New Roman"/>
          <w:color w:val="000000"/>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r w:rsidR="00CB4B1F" w:rsidRPr="00CB4B1F">
        <w:rPr>
          <w:rFonts w:ascii="Times New Roman" w:hAnsi="Times New Roman" w:cs="Times New Roman"/>
          <w:color w:val="000000"/>
        </w:rPr>
        <w:lastRenderedPageBreak/>
        <w:t>Pasiūlymo formos 1 priedas</w:t>
      </w:r>
    </w:p>
    <w:p w14:paraId="12693D83" w14:textId="77777777" w:rsidR="00CB4B1F" w:rsidRPr="00CB4B1F" w:rsidRDefault="00CB4B1F" w:rsidP="00CB4B1F">
      <w:pPr>
        <w:widowControl w:val="0"/>
        <w:ind w:left="5760"/>
        <w:jc w:val="both"/>
        <w:outlineLvl w:val="0"/>
        <w:rPr>
          <w:rFonts w:ascii="Times New Roman" w:hAnsi="Times New Roman" w:cs="Times New Roman"/>
        </w:rPr>
      </w:pPr>
    </w:p>
    <w:p w14:paraId="6A698063" w14:textId="4B3BDD7D" w:rsidR="00CB4B1F" w:rsidRPr="00CB4B1F" w:rsidRDefault="00CB4B1F" w:rsidP="00CB4B1F">
      <w:pPr>
        <w:tabs>
          <w:tab w:val="num" w:pos="3065"/>
        </w:tabs>
        <w:ind w:right="278"/>
        <w:jc w:val="center"/>
        <w:rPr>
          <w:rFonts w:ascii="Times New Roman" w:hAnsi="Times New Roman" w:cs="Times New Roman"/>
          <w:b/>
          <w:bCs/>
          <w:color w:val="000000"/>
        </w:rPr>
      </w:pPr>
      <w:r w:rsidRPr="00CB4B1F">
        <w:rPr>
          <w:rFonts w:ascii="Times New Roman" w:hAnsi="Times New Roman" w:cs="Times New Roman"/>
          <w:b/>
        </w:rPr>
        <w:t>TIEKIAMŲ / PATIEKTŲ PREKIŲ</w:t>
      </w:r>
      <w:r w:rsidR="002B637F">
        <w:rPr>
          <w:rFonts w:ascii="Times New Roman" w:hAnsi="Times New Roman" w:cs="Times New Roman"/>
          <w:b/>
        </w:rPr>
        <w:t xml:space="preserve">, DARBŲ IR PASLAUGŲ </w:t>
      </w:r>
      <w:r w:rsidRPr="00CB4B1F">
        <w:rPr>
          <w:rFonts w:ascii="Times New Roman" w:hAnsi="Times New Roman" w:cs="Times New Roman"/>
          <w:b/>
        </w:rPr>
        <w:t>SĄRAŠAS</w:t>
      </w:r>
      <w:r w:rsidRPr="00CB4B1F">
        <w:rPr>
          <w:rFonts w:ascii="Times New Roman" w:hAnsi="Times New Roman" w:cs="Times New Roman"/>
          <w:b/>
          <w:bCs/>
          <w:color w:val="000000"/>
        </w:rPr>
        <w:t xml:space="preserve"> </w:t>
      </w:r>
    </w:p>
    <w:p w14:paraId="6C6F3FD6" w14:textId="77777777" w:rsidR="00CB4B1F" w:rsidRPr="00CB4B1F" w:rsidRDefault="00CB4B1F" w:rsidP="00CB4B1F">
      <w:pPr>
        <w:tabs>
          <w:tab w:val="num" w:pos="3065"/>
        </w:tabs>
        <w:ind w:right="278"/>
        <w:jc w:val="center"/>
        <w:rPr>
          <w:rFonts w:ascii="Times New Roman" w:hAnsi="Times New Roman" w:cs="Times New Roman"/>
          <w:b/>
          <w:bCs/>
          <w:i/>
          <w:color w:val="FF0000"/>
        </w:rPr>
      </w:pPr>
      <w:r w:rsidRPr="00CB4B1F">
        <w:rPr>
          <w:rFonts w:ascii="Times New Roman" w:hAnsi="Times New Roman" w:cs="Times New Roman"/>
          <w:b/>
          <w:bCs/>
          <w:i/>
          <w:color w:val="FF0000"/>
        </w:rPr>
        <w:t>(teikiamas kiekvienai pirkimo objekto daliai atskirai; teikia galimas laimėtojas)</w:t>
      </w:r>
    </w:p>
    <w:p w14:paraId="02F0E7D6" w14:textId="77777777" w:rsidR="00CB4B1F" w:rsidRPr="00CB4B1F" w:rsidRDefault="00CB4B1F" w:rsidP="00CB4B1F">
      <w:pPr>
        <w:tabs>
          <w:tab w:val="num" w:pos="3065"/>
        </w:tabs>
        <w:ind w:right="278"/>
        <w:jc w:val="center"/>
        <w:rPr>
          <w:rFonts w:ascii="Times New Roman" w:hAnsi="Times New Roman" w:cs="Times New Roman"/>
          <w:b/>
          <w:bCs/>
          <w:color w:val="000000"/>
        </w:rPr>
      </w:pPr>
    </w:p>
    <w:tbl>
      <w:tblPr>
        <w:tblStyle w:val="Lentelstinklelis"/>
        <w:tblW w:w="0" w:type="auto"/>
        <w:tblInd w:w="0" w:type="dxa"/>
        <w:tblLook w:val="04A0" w:firstRow="1" w:lastRow="0" w:firstColumn="1" w:lastColumn="0" w:noHBand="0" w:noVBand="1"/>
      </w:tblPr>
      <w:tblGrid>
        <w:gridCol w:w="2405"/>
        <w:gridCol w:w="7223"/>
      </w:tblGrid>
      <w:tr w:rsidR="00CB4B1F" w:rsidRPr="00CB4B1F" w14:paraId="1E8A57EC"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AB037"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objektas (pavadinimas ir trumpas 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2605"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5816DB5D"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BC4DD"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C1ABE"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Pavadinimas:</w:t>
            </w:r>
          </w:p>
          <w:p w14:paraId="2ABAB74D"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Adresas:</w:t>
            </w:r>
          </w:p>
        </w:tc>
      </w:tr>
      <w:tr w:rsidR="00CB4B1F" w:rsidRPr="00CB4B1F" w14:paraId="636F5FC2"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A692E"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Užsakovo kontaktinio asmens duomenys: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20737"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Vardas Pavardė:</w:t>
            </w:r>
          </w:p>
          <w:p w14:paraId="3A6BAC69"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Tel. Nr.:</w:t>
            </w:r>
          </w:p>
          <w:p w14:paraId="4FC21368"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El. p. adresas:</w:t>
            </w:r>
          </w:p>
        </w:tc>
      </w:tr>
      <w:tr w:rsidR="00CB4B1F" w:rsidRPr="00CB4B1F" w14:paraId="4E1AA286"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993A8"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galiojimo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695F"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2E715D72"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Pabaigos data: </w:t>
            </w:r>
            <w:r w:rsidRPr="00CB4B1F">
              <w:rPr>
                <w:rFonts w:hAnsi="Times New Roman" w:cs="Times New Roman"/>
                <w:color w:val="00B0F0"/>
                <w:lang w:eastAsia="lt-LT"/>
              </w:rPr>
              <w:t>(nurodyti datą metų, mėnesio ir dienos tikslumu)</w:t>
            </w:r>
          </w:p>
        </w:tc>
      </w:tr>
      <w:tr w:rsidR="00CB4B1F" w:rsidRPr="00CB4B1F" w14:paraId="62B5C9A0"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9CCC9"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Prekių tiekimo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2409E"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69C5C224"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Pabaigos data:</w:t>
            </w:r>
            <w:r w:rsidRPr="00CB4B1F">
              <w:rPr>
                <w:rFonts w:hAnsi="Times New Roman" w:cs="Times New Roman"/>
                <w:color w:val="00B0F0"/>
                <w:lang w:eastAsia="lt-LT"/>
              </w:rPr>
              <w:t xml:space="preserve"> (nurodyti datą metų, mėnesio ir dienos tikslumu)</w:t>
            </w:r>
          </w:p>
        </w:tc>
      </w:tr>
      <w:tr w:rsidR="00CB4B1F" w:rsidRPr="00CB4B1F" w14:paraId="095C4D69"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4E433" w14:textId="77777777" w:rsidR="00CB4B1F" w:rsidRPr="00CB4B1F" w:rsidRDefault="00CB4B1F">
            <w:pPr>
              <w:tabs>
                <w:tab w:val="num" w:pos="3065"/>
              </w:tabs>
              <w:spacing w:line="276" w:lineRule="auto"/>
              <w:ind w:right="27"/>
              <w:jc w:val="both"/>
              <w:rPr>
                <w:rFonts w:hAnsi="Times New Roman" w:cs="Times New Roman"/>
                <w:lang w:eastAsia="lt-LT"/>
              </w:rPr>
            </w:pPr>
            <w:r w:rsidRPr="00CB4B1F">
              <w:rPr>
                <w:rFonts w:hAnsi="Times New Roman" w:cs="Times New Roman"/>
                <w:b/>
                <w:bCs/>
                <w:lang w:eastAsia="lt-LT"/>
              </w:rPr>
              <w:t>Pagal šią sutartį</w:t>
            </w:r>
            <w:r w:rsidRPr="00CB4B1F">
              <w:rPr>
                <w:rFonts w:hAnsi="Times New Roman" w:cs="Times New Roman"/>
                <w:b/>
                <w:bCs/>
                <w:i/>
                <w:iCs/>
                <w:u w:val="single"/>
                <w:lang w:eastAsia="lt-LT"/>
              </w:rPr>
              <w:t xml:space="preserve"> </w:t>
            </w:r>
            <w:r w:rsidRPr="00CB4B1F">
              <w:rPr>
                <w:rFonts w:hAnsi="Times New Roman" w:cs="Times New Roman"/>
                <w:b/>
                <w:bCs/>
                <w:iCs/>
                <w:lang w:eastAsia="lt-LT"/>
              </w:rPr>
              <w:t xml:space="preserve">patiektų prekių </w:t>
            </w:r>
            <w:r w:rsidRPr="00CB4B1F">
              <w:rPr>
                <w:rFonts w:hAnsi="Times New Roman" w:cs="Times New Roman"/>
                <w:b/>
                <w:bCs/>
                <w:lang w:eastAsia="lt-LT"/>
              </w:rPr>
              <w:t xml:space="preserve">aprašymas </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37A01"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02FB69A5"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26ED7"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color w:val="000000"/>
                <w:lang w:eastAsia="lt-LT"/>
              </w:rPr>
              <w:t xml:space="preserve">Iki Pasiūlymo </w:t>
            </w:r>
            <w:r w:rsidRPr="00CB4B1F">
              <w:rPr>
                <w:rFonts w:hAnsi="Times New Roman" w:cs="Times New Roman"/>
                <w:b/>
                <w:bCs/>
                <w:iCs/>
                <w:lang w:eastAsia="lt-LT"/>
              </w:rPr>
              <w:t xml:space="preserve">patiektų prekių </w:t>
            </w:r>
            <w:r w:rsidRPr="00CB4B1F">
              <w:rPr>
                <w:rFonts w:hAnsi="Times New Roman" w:cs="Times New Roman"/>
                <w:b/>
                <w:bCs/>
                <w:color w:val="000000"/>
                <w:u w:val="single"/>
                <w:lang w:eastAsia="lt-LT"/>
              </w:rPr>
              <w:t>kaina</w:t>
            </w:r>
            <w:r w:rsidRPr="00CB4B1F">
              <w:rPr>
                <w:rFonts w:hAnsi="Times New Roman" w:cs="Times New Roman"/>
                <w:b/>
                <w:bCs/>
                <w:color w:val="000000"/>
                <w:lang w:eastAsia="lt-LT"/>
              </w:rPr>
              <w:t xml:space="preserve"> EUR be PVM</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302B4"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4DF98523" w14:textId="77777777" w:rsidTr="00CB4B1F">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07F8A" w14:textId="77777777" w:rsidR="00CB4B1F" w:rsidRPr="00CB4B1F" w:rsidRDefault="00CB4B1F">
            <w:pPr>
              <w:spacing w:line="276" w:lineRule="auto"/>
              <w:jc w:val="both"/>
              <w:rPr>
                <w:rFonts w:hAnsi="Times New Roman" w:cs="Times New Roman"/>
                <w:lang w:eastAsia="lt-LT"/>
              </w:rPr>
            </w:pPr>
            <w:r w:rsidRPr="00CB4B1F">
              <w:rPr>
                <w:rFonts w:hAnsi="Times New Roman" w:cs="Times New Roman"/>
                <w:lang w:eastAsia="lt-LT"/>
              </w:rPr>
              <w:t xml:space="preserve">Patvirtinu, kad </w:t>
            </w:r>
            <w:r w:rsidRPr="00CB4B1F">
              <w:rPr>
                <w:rFonts w:eastAsia="Calibri" w:hAnsi="Times New Roman" w:cs="Times New Roman"/>
                <w:lang w:eastAsia="lt-LT"/>
              </w:rPr>
              <w:t>prekės patiektos tinkamai</w:t>
            </w:r>
            <w:r w:rsidRPr="00CB4B1F">
              <w:rPr>
                <w:rFonts w:hAnsi="Times New Roman" w:cs="Times New Roman"/>
                <w:lang w:eastAsia="lt-LT"/>
              </w:rPr>
              <w:t xml:space="preserve"> pagal galiojančių teisės aktų, reglamentuojančių </w:t>
            </w:r>
            <w:r w:rsidRPr="00CB4B1F">
              <w:rPr>
                <w:rFonts w:hAnsi="Times New Roman" w:cs="Times New Roman"/>
                <w:iCs/>
                <w:lang w:eastAsia="lt-LT"/>
              </w:rPr>
              <w:t>prekių patiekimą ir kokybę</w:t>
            </w:r>
            <w:r w:rsidRPr="00CB4B1F">
              <w:rPr>
                <w:rFonts w:hAnsi="Times New Roman" w:cs="Times New Roman"/>
                <w:lang w:eastAsia="lt-LT"/>
              </w:rPr>
              <w:t>, reikalavimus.</w:t>
            </w:r>
            <w:r w:rsidRPr="00CB4B1F">
              <w:rPr>
                <w:rFonts w:hAnsi="Times New Roman" w:cs="Times New Roman"/>
                <w:color w:val="00B0F0"/>
                <w:lang w:eastAsia="lt-LT"/>
              </w:rPr>
              <w:t xml:space="preserve"> </w:t>
            </w:r>
          </w:p>
        </w:tc>
      </w:tr>
    </w:tbl>
    <w:p w14:paraId="78755C6F" w14:textId="77777777" w:rsidR="00CB4B1F" w:rsidRPr="00CB4B1F" w:rsidRDefault="00CB4B1F" w:rsidP="00CB4B1F">
      <w:pPr>
        <w:tabs>
          <w:tab w:val="num" w:pos="3065"/>
        </w:tabs>
        <w:ind w:right="278"/>
        <w:jc w:val="center"/>
        <w:rPr>
          <w:rFonts w:ascii="Times New Roman" w:eastAsia="Times New Roman" w:hAnsi="Times New Roman" w:cs="Times New Roman"/>
          <w:b/>
          <w:bCs/>
          <w:lang w:eastAsia="en-US"/>
        </w:rPr>
      </w:pPr>
    </w:p>
    <w:p w14:paraId="496806E2" w14:textId="77777777" w:rsidR="00CB4B1F" w:rsidRPr="00CB4B1F" w:rsidRDefault="00CB4B1F" w:rsidP="00CB4B1F">
      <w:pPr>
        <w:jc w:val="both"/>
        <w:rPr>
          <w:rFonts w:ascii="Times New Roman" w:hAnsi="Times New Roman" w:cs="Times New Roman"/>
          <w:b/>
        </w:rPr>
      </w:pPr>
      <w:r w:rsidRPr="00CB4B1F">
        <w:rPr>
          <w:rFonts w:ascii="Times New Roman" w:hAnsi="Times New Roman" w:cs="Times New Roman"/>
          <w:b/>
          <w:color w:val="000000"/>
        </w:rPr>
        <w:t xml:space="preserve">Kartu pridedamos </w:t>
      </w:r>
      <w:r w:rsidRPr="00CB4B1F">
        <w:rPr>
          <w:rFonts w:ascii="Times New Roman" w:hAnsi="Times New Roman" w:cs="Times New Roman"/>
          <w:b/>
        </w:rPr>
        <w:t>užsakovų pažymos, perdavimo-priėmimo aktai ar kiti lygiaverčiai dokumentai, patvirtinantys tinkamai pristatytas tiekėjo sąraše nurodytas prekes.</w:t>
      </w:r>
    </w:p>
    <w:p w14:paraId="36DCEFFB" w14:textId="77777777" w:rsidR="00CB4B1F" w:rsidRPr="00CB4B1F" w:rsidRDefault="00CB4B1F" w:rsidP="00CB4B1F">
      <w:pPr>
        <w:tabs>
          <w:tab w:val="num" w:pos="3065"/>
        </w:tabs>
        <w:ind w:left="2127" w:right="278"/>
        <w:jc w:val="both"/>
        <w:rPr>
          <w:rFonts w:ascii="Times New Roman" w:hAnsi="Times New Roman" w:cs="Times New Roman"/>
        </w:rPr>
      </w:pPr>
    </w:p>
    <w:p w14:paraId="54EF4EE4"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______________________________________________________</w:t>
      </w:r>
    </w:p>
    <w:p w14:paraId="7BB27171"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(Tiekėjo arba jo įgalioto asmens vardas, pavardė, parašas)</w:t>
      </w:r>
      <w:r w:rsidRPr="00CB4B1F">
        <w:rPr>
          <w:rStyle w:val="Puslapioinaosnuoroda"/>
          <w:rFonts w:ascii="Times New Roman" w:hAnsi="Times New Roman" w:cs="Times New Roman"/>
        </w:rPr>
        <w:footnoteReference w:id="6"/>
      </w:r>
    </w:p>
    <w:p w14:paraId="07B6FC7B" w14:textId="77777777" w:rsidR="00CB4B1F" w:rsidRDefault="00CB4B1F" w:rsidP="00CB4B1F">
      <w:pPr>
        <w:jc w:val="right"/>
        <w:rPr>
          <w:rFonts w:cstheme="minorHAnsi"/>
          <w:color w:val="000000"/>
        </w:rPr>
      </w:pPr>
    </w:p>
    <w:p w14:paraId="1200BB0D" w14:textId="77777777" w:rsidR="00CB4B1F" w:rsidRDefault="00CB4B1F" w:rsidP="00CB4B1F">
      <w:pPr>
        <w:spacing w:after="200"/>
        <w:rPr>
          <w:rFonts w:cstheme="minorHAnsi"/>
        </w:rPr>
      </w:pPr>
    </w:p>
    <w:p w14:paraId="41149653" w14:textId="77777777" w:rsidR="00CB4B1F" w:rsidRDefault="00CB4B1F">
      <w:pPr>
        <w:rPr>
          <w:rFonts w:ascii="Times New Roman" w:hAnsi="Times New Roman" w:cs="Times New Roman"/>
          <w:sz w:val="24"/>
          <w:szCs w:val="24"/>
        </w:rPr>
      </w:pPr>
    </w:p>
    <w:p w14:paraId="4DD7B542" w14:textId="77777777" w:rsidR="00693D4F" w:rsidRPr="003D56E0" w:rsidRDefault="00693D4F" w:rsidP="00967090">
      <w:pPr>
        <w:jc w:val="center"/>
        <w:rPr>
          <w:rFonts w:ascii="Times New Roman" w:hAnsi="Times New Roman" w:cs="Times New Roman"/>
          <w:sz w:val="24"/>
          <w:szCs w:val="24"/>
        </w:rPr>
      </w:pPr>
    </w:p>
    <w:p w14:paraId="67518D46" w14:textId="77777777" w:rsidR="000C6068" w:rsidRPr="003D56E0" w:rsidRDefault="000C6068" w:rsidP="00DE290C">
      <w:pPr>
        <w:rPr>
          <w:rFonts w:ascii="Times New Roman" w:hAnsi="Times New Roman" w:cs="Times New Roman"/>
          <w:b/>
          <w:bCs/>
          <w:smallCaps/>
          <w:sz w:val="24"/>
          <w:szCs w:val="24"/>
        </w:rPr>
      </w:pPr>
    </w:p>
    <w:p w14:paraId="3EA5B0A3"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72" w:name="_Ref39484039"/>
      <w:bookmarkStart w:id="73" w:name="_Ref40278562"/>
      <w:bookmarkStart w:id="74"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72"/>
      <w:bookmarkEnd w:id="73"/>
      <w:bookmarkEnd w:id="74"/>
    </w:p>
    <w:p w14:paraId="757640DE" w14:textId="77777777" w:rsidR="005A65C8" w:rsidRPr="003D56E0" w:rsidRDefault="005A65C8" w:rsidP="00DF247E">
      <w:pPr>
        <w:pStyle w:val="paragrafesrasas2lygis"/>
        <w:ind w:firstLine="397"/>
        <w:jc w:val="center"/>
        <w:rPr>
          <w:b/>
          <w:iCs/>
          <w:sz w:val="24"/>
          <w:szCs w:val="24"/>
        </w:rPr>
      </w:pPr>
    </w:p>
    <w:p w14:paraId="54A374D1"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1DC54C9F" w14:textId="77777777" w:rsidR="00DF247E" w:rsidRPr="003D56E0" w:rsidRDefault="00DF247E" w:rsidP="00DF247E">
      <w:pPr>
        <w:pStyle w:val="paragrafesrasas2lygis"/>
        <w:ind w:firstLine="397"/>
        <w:jc w:val="center"/>
        <w:rPr>
          <w:b/>
          <w:iCs/>
          <w:sz w:val="24"/>
          <w:szCs w:val="24"/>
        </w:rPr>
      </w:pPr>
      <w:r w:rsidRPr="003D56E0">
        <w:rPr>
          <w:b/>
          <w:iCs/>
          <w:sz w:val="24"/>
          <w:szCs w:val="24"/>
        </w:rPr>
        <w:t>(</w:t>
      </w:r>
      <w:bookmarkStart w:id="75" w:name="_Hlk208495985"/>
      <w:r w:rsidRPr="003D56E0">
        <w:rPr>
          <w:b/>
          <w:iCs/>
          <w:sz w:val="24"/>
          <w:szCs w:val="24"/>
        </w:rPr>
        <w:t>pateikiama atskiru dokumentu</w:t>
      </w:r>
      <w:bookmarkEnd w:id="75"/>
      <w:r w:rsidRPr="003D56E0">
        <w:rPr>
          <w:b/>
          <w:iCs/>
          <w:sz w:val="24"/>
          <w:szCs w:val="24"/>
        </w:rPr>
        <w:t>)</w:t>
      </w:r>
    </w:p>
    <w:p w14:paraId="3519294F"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2152825C"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755FC1E9" w14:textId="77777777" w:rsidR="001A00F7" w:rsidRPr="00BC0B38" w:rsidRDefault="001A00F7" w:rsidP="00BC0B38">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sidR="00E86B3D">
        <w:rPr>
          <w:rFonts w:ascii="Times New Roman" w:eastAsia="Calibri" w:hAnsi="Times New Roman" w:cs="Times New Roman"/>
          <w:sz w:val="24"/>
          <w:szCs w:val="24"/>
        </w:rPr>
        <w:t>7</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BC0B38" w:rsidRPr="00B2695C">
        <w:rPr>
          <w:rFonts w:ascii="Times New Roman" w:hAnsi="Times New Roman" w:cs="Times New Roman"/>
          <w:b/>
          <w:bCs/>
          <w:noProof/>
          <w:sz w:val="24"/>
          <w:szCs w:val="24"/>
          <w:lang w:val="pt-BR"/>
        </w:rPr>
        <w:t>Techninė specifikacija</w:t>
      </w:r>
      <w:r w:rsidRPr="00B2695C">
        <w:rPr>
          <w:rFonts w:ascii="Times New Roman" w:eastAsia="Calibri" w:hAnsi="Times New Roman" w:cs="Times New Roman"/>
          <w:noProof/>
          <w:sz w:val="24"/>
          <w:szCs w:val="24"/>
          <w:lang w:val="pt-BR"/>
        </w:rPr>
        <w:t>“</w:t>
      </w:r>
    </w:p>
    <w:p w14:paraId="759EF436" w14:textId="77777777" w:rsidR="001A00F7" w:rsidRDefault="001A00F7" w:rsidP="00462C7B">
      <w:pPr>
        <w:spacing w:after="0" w:line="240" w:lineRule="auto"/>
        <w:jc w:val="center"/>
        <w:rPr>
          <w:rFonts w:ascii="Times New Roman" w:hAnsi="Times New Roman" w:cs="Times New Roman"/>
          <w:b/>
          <w:bCs/>
          <w:sz w:val="24"/>
          <w:szCs w:val="24"/>
        </w:rPr>
      </w:pPr>
    </w:p>
    <w:p w14:paraId="6E0BC376" w14:textId="77777777" w:rsidR="00981504" w:rsidRDefault="00981504" w:rsidP="00462C7B">
      <w:pPr>
        <w:spacing w:after="0" w:line="240" w:lineRule="auto"/>
        <w:jc w:val="center"/>
        <w:rPr>
          <w:rFonts w:ascii="Times New Roman" w:hAnsi="Times New Roman" w:cs="Times New Roman"/>
          <w:b/>
          <w:bCs/>
          <w:sz w:val="24"/>
          <w:szCs w:val="24"/>
        </w:rPr>
      </w:pPr>
    </w:p>
    <w:p w14:paraId="54566BD8" w14:textId="77777777" w:rsidR="003E1B64" w:rsidRPr="000B5B93" w:rsidRDefault="00BC0B38" w:rsidP="00CC0D91">
      <w:pPr>
        <w:spacing w:after="0" w:line="240" w:lineRule="auto"/>
        <w:jc w:val="center"/>
        <w:rPr>
          <w:rFonts w:ascii="Times New Roman" w:hAnsi="Times New Roman" w:cs="Times New Roman"/>
          <w:b/>
          <w:bCs/>
          <w:noProof/>
          <w:sz w:val="24"/>
          <w:szCs w:val="24"/>
        </w:rPr>
      </w:pPr>
      <w:r w:rsidRPr="00606285">
        <w:rPr>
          <w:rFonts w:ascii="Times New Roman" w:hAnsi="Times New Roman" w:cs="Times New Roman"/>
          <w:b/>
          <w:bCs/>
          <w:noProof/>
          <w:sz w:val="24"/>
          <w:szCs w:val="24"/>
          <w:lang w:val="pt-BR"/>
        </w:rPr>
        <w:t>Techninė specifikacija</w:t>
      </w:r>
    </w:p>
    <w:p w14:paraId="12741F8E" w14:textId="77777777" w:rsidR="003E1B64" w:rsidRPr="00606285" w:rsidRDefault="003E1B64" w:rsidP="000B5B93">
      <w:pPr>
        <w:spacing w:after="0" w:line="240" w:lineRule="auto"/>
        <w:ind w:firstLine="1134"/>
        <w:jc w:val="both"/>
        <w:rPr>
          <w:rFonts w:ascii="Times New Roman" w:hAnsi="Times New Roman" w:cs="Times New Roman"/>
          <w:b/>
          <w:bCs/>
          <w:noProof/>
          <w:sz w:val="24"/>
          <w:szCs w:val="24"/>
          <w:lang w:val="pt-BR"/>
        </w:rPr>
      </w:pPr>
    </w:p>
    <w:p w14:paraId="721C1DAE" w14:textId="77777777" w:rsidR="000B5B93" w:rsidRPr="000B5B93" w:rsidRDefault="000B5B93" w:rsidP="00CC0D91">
      <w:pPr>
        <w:spacing w:after="0" w:line="240" w:lineRule="auto"/>
        <w:rPr>
          <w:rFonts w:ascii="Times New Roman" w:hAnsi="Times New Roman" w:cs="Times New Roman"/>
          <w:b/>
          <w:bCs/>
          <w:sz w:val="24"/>
          <w:szCs w:val="24"/>
          <w:lang w:eastAsia="en-US"/>
        </w:rPr>
      </w:pPr>
      <w:r w:rsidRPr="000B5B93">
        <w:rPr>
          <w:rFonts w:ascii="Times New Roman" w:hAnsi="Times New Roman" w:cs="Times New Roman"/>
          <w:b/>
          <w:bCs/>
          <w:caps/>
          <w:sz w:val="24"/>
          <w:szCs w:val="24"/>
          <w:lang w:eastAsia="en-US"/>
        </w:rPr>
        <w:t>ŠILDYMO SISTEMOS oras–vanduo įrengimas Merkinės globos namuose</w:t>
      </w:r>
    </w:p>
    <w:p w14:paraId="3BAB948C"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p>
    <w:p w14:paraId="406E8DE9"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1. Pirkimo objektas</w:t>
      </w:r>
    </w:p>
    <w:p w14:paraId="6C46EF52"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sistema oras-vanduo, BVPŽ kodas: 39715200-9 –</w:t>
      </w:r>
      <w:r w:rsidRPr="000B5B93">
        <w:rPr>
          <w:rFonts w:ascii="Times New Roman" w:hAnsi="Times New Roman" w:cs="Times New Roman"/>
          <w:color w:val="2E0927"/>
          <w:sz w:val="24"/>
          <w:szCs w:val="24"/>
          <w:shd w:val="clear" w:color="auto" w:fill="FFFFFF"/>
          <w:lang w:eastAsia="en-US"/>
        </w:rPr>
        <w:t xml:space="preserve"> </w:t>
      </w:r>
      <w:r w:rsidRPr="000B5B93">
        <w:rPr>
          <w:rFonts w:ascii="Times New Roman" w:hAnsi="Times New Roman" w:cs="Times New Roman"/>
          <w:sz w:val="24"/>
          <w:szCs w:val="24"/>
          <w:lang w:eastAsia="en-US"/>
        </w:rPr>
        <w:t xml:space="preserve">Šildymo įrenginiai. </w:t>
      </w:r>
    </w:p>
    <w:p w14:paraId="78580828"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2. Pirkimo aprašymas</w:t>
      </w:r>
    </w:p>
    <w:p w14:paraId="643DF1F9" w14:textId="288E0AD6"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 xml:space="preserve">Pirkimas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sz w:val="24"/>
          <w:szCs w:val="24"/>
          <w:lang w:eastAsia="en-US"/>
        </w:rPr>
        <w:t>pogarantinę</w:t>
      </w:r>
      <w:proofErr w:type="spellEnd"/>
      <w:r w:rsidRPr="000B5B93">
        <w:rPr>
          <w:rFonts w:ascii="Times New Roman" w:hAnsi="Times New Roman" w:cs="Times New Roman"/>
          <w:sz w:val="24"/>
          <w:szCs w:val="24"/>
          <w:lang w:eastAsia="en-US"/>
        </w:rPr>
        <w:t xml:space="preserve"> priežiūrą.</w:t>
      </w:r>
    </w:p>
    <w:p w14:paraId="3778B8A5"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Vykdomas žaliasis pirkimas. Šildymo sistema turi būti tvari, įrenginių ir naudojimo medžiagų daroma kuo mažesnė neigiama įtaka klimato kaitai, aplinkos taršai, atliekų susidarymui, gamtos išteklių naudojimui, ekosistemų ir jų paslaugų būklei ir (ar) kitam neigiamam poveikiui aplinkai. Įrenginiai sunaudoja mažiau elektros energijos.</w:t>
      </w:r>
    </w:p>
    <w:p w14:paraId="2D506DF4"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sistemos įrengimui bus naudojamos medžiagos, kurių neigiamas poveikis aplinkai (įskaitant ir poveikį žmonių sveikatai) minimalus arba jo visai nėra.</w:t>
      </w:r>
    </w:p>
    <w:p w14:paraId="01970595"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Įrenginiams bus taikoma ilgesnė nei standartinė garantija; bus galimybė originalias ar joms lygiavertes atsargines dalis įsigyti, ne trumpiau kaip 5 metus.</w:t>
      </w:r>
    </w:p>
    <w:p w14:paraId="19BDD3BD"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sistema įrengiama Merkinės globos namuose adresu J. Bakšio g. 10, Merkinė, Varėnos r. sav., 65336.</w:t>
      </w:r>
    </w:p>
    <w:p w14:paraId="2270AC64"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Sistema bus naudojama tiek šildymui, tiek karšto vandens ruošimui, pagrindinis pastato šildymo šaltinis šaltuoju metų laikotarpiu.</w:t>
      </w:r>
    </w:p>
    <w:p w14:paraId="5792362E"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Pastato aukštų skaičius: 3 aukštai ir rūsys.</w:t>
      </w:r>
    </w:p>
    <w:p w14:paraId="1F356D99"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Šildomas plotas: iš viso 1666,78 m² (rūsys 109,39 m²; laiptinės 93,19 m²; 1a 524,14 m²; 2a. 511,35 m²; 3a 428,71 m²).</w:t>
      </w:r>
    </w:p>
    <w:p w14:paraId="5FBA5182"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Pastato energetinė klasė: B</w:t>
      </w:r>
    </w:p>
    <w:p w14:paraId="09D5DAA5"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Karšto vandens poreikis: iki 1000 litrų per parą, tiekiamo vandens temperatūra ne žemesnė nei 60°C, galimybė karšto vandens temperatūrą pakelti iki 65 °C. Pastate nuolat gyvena 49 asmenys.</w:t>
      </w:r>
    </w:p>
    <w:p w14:paraId="6C31AD6D"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Šiuo metu šildoma </w:t>
      </w:r>
      <w:proofErr w:type="spellStart"/>
      <w:r w:rsidRPr="000B5B93">
        <w:rPr>
          <w:rFonts w:ascii="Times New Roman" w:eastAsiaTheme="minorHAnsi" w:hAnsi="Times New Roman" w:cs="Times New Roman"/>
          <w:kern w:val="2"/>
          <w:sz w:val="24"/>
          <w:szCs w:val="24"/>
          <w:lang w:eastAsia="en-US"/>
          <w14:ligatures w14:val="standardContextual"/>
        </w:rPr>
        <w:t>radiatorine</w:t>
      </w:r>
      <w:proofErr w:type="spellEnd"/>
      <w:r w:rsidRPr="000B5B93">
        <w:rPr>
          <w:rFonts w:ascii="Times New Roman" w:eastAsiaTheme="minorHAnsi" w:hAnsi="Times New Roman" w:cs="Times New Roman"/>
          <w:kern w:val="2"/>
          <w:sz w:val="24"/>
          <w:szCs w:val="24"/>
          <w:lang w:eastAsia="en-US"/>
          <w14:ligatures w14:val="standardContextual"/>
        </w:rPr>
        <w:t xml:space="preserve"> sistema, naudojant kieto kuro katilą „Kalvis“. </w:t>
      </w:r>
    </w:p>
    <w:p w14:paraId="48D7255C"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Pastate leistina elektros įvado galia – 72 kW.</w:t>
      </w:r>
    </w:p>
    <w:p w14:paraId="00C11085" w14:textId="58F22CC4" w:rsidR="000B5B93" w:rsidRPr="000B5B93" w:rsidRDefault="000B5B93" w:rsidP="000B5B93">
      <w:pPr>
        <w:keepNext/>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3. Reikalavimai šildymo sistemai oras-vanduo</w:t>
      </w:r>
      <w:r w:rsidR="003E7206">
        <w:rPr>
          <w:rFonts w:ascii="Times New Roman" w:hAnsi="Times New Roman" w:cs="Times New Roman"/>
          <w:b/>
          <w:bCs/>
          <w:sz w:val="24"/>
          <w:szCs w:val="24"/>
          <w:lang w:eastAsia="en-US"/>
        </w:rPr>
        <w:t>:</w:t>
      </w:r>
    </w:p>
    <w:p w14:paraId="09A3667B" w14:textId="77777777" w:rsidR="000B5B93" w:rsidRPr="000B5B93" w:rsidRDefault="000B5B93" w:rsidP="000B5B93">
      <w:pPr>
        <w:keepNext/>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Užtikrinti temperatūrą: ne žemesnę nei+21 °C gyvenamosiose ir bendrose patalpose; ne mažiau kaip +22 °C sanitariniuose mazguose ir vonios kambariuose; ne mažiau kaip +16 °C pagalbinėse patalpose.</w:t>
      </w:r>
    </w:p>
    <w:p w14:paraId="5C9F3DF2"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Energijos efektyvumo klasė ne žemesnė nei A++.</w:t>
      </w:r>
    </w:p>
    <w:p w14:paraId="64185A45" w14:textId="24FEF482"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proofErr w:type="spellStart"/>
      <w:r w:rsidRPr="000B5B93">
        <w:rPr>
          <w:rFonts w:ascii="Times New Roman" w:eastAsiaTheme="minorHAnsi" w:hAnsi="Times New Roman" w:cs="Times New Roman"/>
          <w:kern w:val="2"/>
          <w:sz w:val="24"/>
          <w:szCs w:val="24"/>
          <w:lang w:eastAsia="en-US"/>
          <w14:ligatures w14:val="standardContextual"/>
        </w:rPr>
        <w:t>Inverterinio</w:t>
      </w:r>
      <w:proofErr w:type="spellEnd"/>
      <w:r w:rsidRPr="000B5B93">
        <w:rPr>
          <w:rFonts w:ascii="Times New Roman" w:eastAsiaTheme="minorHAnsi" w:hAnsi="Times New Roman" w:cs="Times New Roman"/>
          <w:kern w:val="2"/>
          <w:sz w:val="24"/>
          <w:szCs w:val="24"/>
          <w:lang w:eastAsia="en-US"/>
          <w14:ligatures w14:val="standardContextual"/>
        </w:rPr>
        <w:t xml:space="preserve"> tipo kompresorius</w:t>
      </w:r>
      <w:r w:rsidR="003E0E01">
        <w:rPr>
          <w:rFonts w:ascii="Times New Roman" w:eastAsiaTheme="minorHAnsi" w:hAnsi="Times New Roman" w:cs="Times New Roman"/>
          <w:kern w:val="2"/>
          <w:sz w:val="24"/>
          <w:szCs w:val="24"/>
          <w:lang w:eastAsia="en-US"/>
          <w14:ligatures w14:val="standardContextual"/>
        </w:rPr>
        <w:t xml:space="preserve"> arba lygiavertis</w:t>
      </w:r>
      <w:r w:rsidRPr="000B5B93">
        <w:rPr>
          <w:rFonts w:ascii="Times New Roman" w:eastAsiaTheme="minorHAnsi" w:hAnsi="Times New Roman" w:cs="Times New Roman"/>
          <w:kern w:val="2"/>
          <w:sz w:val="24"/>
          <w:szCs w:val="24"/>
          <w:lang w:eastAsia="en-US"/>
          <w14:ligatures w14:val="standardContextual"/>
        </w:rPr>
        <w:t>.</w:t>
      </w:r>
    </w:p>
    <w:p w14:paraId="154BFA10" w14:textId="17A1E20B"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Naudojamas ekologiškas šaldymo agentas R32</w:t>
      </w:r>
      <w:r w:rsidR="003E0E01">
        <w:rPr>
          <w:rFonts w:ascii="Times New Roman" w:eastAsiaTheme="minorHAnsi" w:hAnsi="Times New Roman" w:cs="Times New Roman"/>
          <w:kern w:val="2"/>
          <w:sz w:val="24"/>
          <w:szCs w:val="24"/>
          <w:lang w:eastAsia="en-US"/>
          <w14:ligatures w14:val="standardContextual"/>
        </w:rPr>
        <w:t xml:space="preserve"> arba lygiavertis</w:t>
      </w:r>
      <w:r w:rsidRPr="000B5B93">
        <w:rPr>
          <w:rFonts w:ascii="Times New Roman" w:eastAsiaTheme="minorHAnsi" w:hAnsi="Times New Roman" w:cs="Times New Roman"/>
          <w:kern w:val="2"/>
          <w:sz w:val="24"/>
          <w:szCs w:val="24"/>
          <w:lang w:eastAsia="en-US"/>
          <w14:ligatures w14:val="standardContextual"/>
        </w:rPr>
        <w:t>.</w:t>
      </w:r>
    </w:p>
    <w:p w14:paraId="1EC4E7FE"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Sistema turi veikti be papildomo šildymo bent iki –20 °C lauko temperatūros.</w:t>
      </w:r>
    </w:p>
    <w:p w14:paraId="0304CD40" w14:textId="0076ED3A"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Lauko blokas turi būti ypač tylus – ne daugiau kaip </w:t>
      </w:r>
      <w:r w:rsidR="006554EE" w:rsidRPr="006554EE">
        <w:rPr>
          <w:rFonts w:ascii="Times New Roman" w:eastAsiaTheme="minorHAnsi" w:hAnsi="Times New Roman" w:cs="Times New Roman"/>
          <w:kern w:val="2"/>
          <w:sz w:val="24"/>
          <w:szCs w:val="24"/>
          <w:highlight w:val="yellow"/>
          <w:lang w:eastAsia="en-US"/>
          <w14:ligatures w14:val="standardContextual"/>
        </w:rPr>
        <w:t>62</w:t>
      </w:r>
      <w:r w:rsidRPr="006554EE">
        <w:rPr>
          <w:rFonts w:ascii="Times New Roman" w:eastAsiaTheme="minorHAnsi" w:hAnsi="Times New Roman" w:cs="Times New Roman"/>
          <w:kern w:val="2"/>
          <w:sz w:val="24"/>
          <w:szCs w:val="24"/>
          <w:highlight w:val="yellow"/>
          <w:lang w:eastAsia="en-US"/>
          <w14:ligatures w14:val="standardContextual"/>
        </w:rPr>
        <w:t xml:space="preserve"> </w:t>
      </w:r>
      <w:proofErr w:type="spellStart"/>
      <w:r w:rsidRPr="006554EE">
        <w:rPr>
          <w:rFonts w:ascii="Times New Roman" w:eastAsiaTheme="minorHAnsi" w:hAnsi="Times New Roman" w:cs="Times New Roman"/>
          <w:kern w:val="2"/>
          <w:sz w:val="24"/>
          <w:szCs w:val="24"/>
          <w:highlight w:val="yellow"/>
          <w:lang w:eastAsia="en-US"/>
          <w14:ligatures w14:val="standardContextual"/>
        </w:rPr>
        <w:t>dB</w:t>
      </w:r>
      <w:proofErr w:type="spellEnd"/>
      <w:r w:rsidRPr="006554EE">
        <w:rPr>
          <w:rFonts w:ascii="Times New Roman" w:eastAsiaTheme="minorHAnsi" w:hAnsi="Times New Roman" w:cs="Times New Roman"/>
          <w:kern w:val="2"/>
          <w:sz w:val="24"/>
          <w:szCs w:val="24"/>
          <w:highlight w:val="yellow"/>
          <w:lang w:eastAsia="en-US"/>
          <w14:ligatures w14:val="standardContextual"/>
        </w:rPr>
        <w:t>(A)</w:t>
      </w:r>
      <w:r w:rsidR="006554EE" w:rsidRPr="006554EE">
        <w:rPr>
          <w:rFonts w:ascii="Times New Roman" w:eastAsiaTheme="minorHAnsi" w:hAnsi="Times New Roman" w:cs="Times New Roman"/>
          <w:kern w:val="2"/>
          <w:sz w:val="24"/>
          <w:szCs w:val="24"/>
          <w:highlight w:val="yellow"/>
          <w:lang w:eastAsia="en-US"/>
          <w14:ligatures w14:val="standardContextual"/>
        </w:rPr>
        <w:t xml:space="preserve"> (kiekvienam įrenginiui atskirai)</w:t>
      </w:r>
      <w:r w:rsidRPr="000B5B93">
        <w:rPr>
          <w:rFonts w:ascii="Times New Roman" w:eastAsiaTheme="minorHAnsi" w:hAnsi="Times New Roman" w:cs="Times New Roman"/>
          <w:kern w:val="2"/>
          <w:sz w:val="24"/>
          <w:szCs w:val="24"/>
          <w:lang w:eastAsia="en-US"/>
          <w14:ligatures w14:val="standardContextual"/>
        </w:rPr>
        <w:t>, matuojant 1 metro atstumu.</w:t>
      </w:r>
    </w:p>
    <w:p w14:paraId="6A42B8C9"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Integruotas WiFi modulis įrenginio valdymui išmaniuoju telefonu.</w:t>
      </w:r>
    </w:p>
    <w:p w14:paraId="1CB7DB21"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Tiekiamo vandens ruošimas iki +65°C be papildomo šildytuvo.</w:t>
      </w:r>
    </w:p>
    <w:p w14:paraId="545E3EE1"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lastRenderedPageBreak/>
        <w:t>COP / SCOP rodiklis – ne mažesnis kaip 4.</w:t>
      </w:r>
    </w:p>
    <w:p w14:paraId="3E9F18ED"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Garantija visai sistemai (įskaitant montavimo darbus) – ne trumpesnė kaip 5 metai.</w:t>
      </w:r>
    </w:p>
    <w:p w14:paraId="788C181B"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Turi būti užtikrintas nemokamas gedimų šalinimas ir dalių tiekimas garantiniu laikotarpiu.</w:t>
      </w:r>
    </w:p>
    <w:p w14:paraId="3185C61C"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Atsarginės dalys turi būti prieinamos ne trumpiau kaip 5 metus. </w:t>
      </w:r>
    </w:p>
    <w:p w14:paraId="5962ACDF" w14:textId="5845A7BE" w:rsidR="001A00F7" w:rsidRPr="00606285" w:rsidRDefault="000B5B93" w:rsidP="00CC0D91">
      <w:pPr>
        <w:pStyle w:val="Sraopastraipa"/>
        <w:numPr>
          <w:ilvl w:val="0"/>
          <w:numId w:val="41"/>
        </w:numPr>
        <w:spacing w:after="0" w:line="240" w:lineRule="auto"/>
        <w:ind w:left="0" w:firstLine="1134"/>
        <w:jc w:val="both"/>
        <w:rPr>
          <w:rFonts w:ascii="Times New Roman" w:hAnsi="Times New Roman" w:cs="Times New Roman"/>
          <w:sz w:val="24"/>
          <w:szCs w:val="24"/>
          <w:lang w:val="pt-BR" w:eastAsia="en-US"/>
        </w:rPr>
      </w:pPr>
      <w:r w:rsidRPr="00606285">
        <w:rPr>
          <w:rFonts w:ascii="Times New Roman" w:hAnsi="Times New Roman" w:cs="Times New Roman"/>
          <w:sz w:val="24"/>
          <w:szCs w:val="24"/>
          <w:lang w:val="pt-BR" w:eastAsia="en-US"/>
        </w:rPr>
        <w:t>Sistema turi atitikti CE ženklinimo ir Eurovent sertifikavimo reikalavimus, Europos Parlamento ir Tarybos direktyvą 2009/125/EB, taip pat Direktyvas 2014/35/ES, 2014/30/ES, Reglamentą (ES) Nr. 813/2013.</w:t>
      </w:r>
    </w:p>
    <w:p w14:paraId="034115EB" w14:textId="77777777" w:rsidR="000B5B93" w:rsidRPr="000B5B93" w:rsidRDefault="000B5B93" w:rsidP="000B5B93">
      <w:pPr>
        <w:spacing w:after="0" w:line="240" w:lineRule="auto"/>
        <w:ind w:firstLine="1134"/>
        <w:jc w:val="both"/>
        <w:rPr>
          <w:rFonts w:ascii="Times New Roman" w:hAnsi="Times New Roman" w:cs="Times New Roman"/>
          <w:b/>
          <w:bCs/>
          <w:smallCaps/>
          <w:sz w:val="24"/>
          <w:szCs w:val="24"/>
        </w:rPr>
      </w:pPr>
    </w:p>
    <w:sectPr w:rsidR="000B5B93" w:rsidRPr="000B5B93"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C296E" w14:textId="77777777" w:rsidR="007C2F5D" w:rsidRDefault="007C2F5D" w:rsidP="00D05666">
      <w:r>
        <w:separator/>
      </w:r>
    </w:p>
  </w:endnote>
  <w:endnote w:type="continuationSeparator" w:id="0">
    <w:p w14:paraId="14F75294" w14:textId="77777777" w:rsidR="007C2F5D" w:rsidRDefault="007C2F5D" w:rsidP="00D05666">
      <w:r>
        <w:continuationSeparator/>
      </w:r>
    </w:p>
  </w:endnote>
  <w:endnote w:type="continuationNotice" w:id="1">
    <w:p w14:paraId="601AB89B" w14:textId="77777777" w:rsidR="007C2F5D" w:rsidRDefault="007C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38D01D21" w14:textId="77777777" w:rsidR="00EC6BF8" w:rsidRDefault="00EC6BF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2FA4851" w14:textId="77777777" w:rsidR="00EC6BF8" w:rsidRDefault="00EC6B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9797" w14:textId="77777777" w:rsidR="00EC6BF8" w:rsidRDefault="00EC6BF8">
    <w:pPr>
      <w:pStyle w:val="Porat"/>
      <w:jc w:val="right"/>
    </w:pPr>
  </w:p>
  <w:p w14:paraId="4B4A3207" w14:textId="77777777" w:rsidR="00EC6BF8" w:rsidRDefault="00EC6B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5BAD" w14:textId="77777777" w:rsidR="00EC6BF8" w:rsidRDefault="00EC6BF8">
    <w:pPr>
      <w:pStyle w:val="Porat"/>
      <w:jc w:val="right"/>
    </w:pPr>
    <w:r>
      <w:fldChar w:fldCharType="begin"/>
    </w:r>
    <w:r>
      <w:instrText xml:space="preserve"> PAGE   \* MERGEFORMAT </w:instrText>
    </w:r>
    <w:r>
      <w:fldChar w:fldCharType="separate"/>
    </w:r>
    <w:r>
      <w:rPr>
        <w:noProof/>
      </w:rPr>
      <w:t>2</w:t>
    </w:r>
    <w:r>
      <w:rPr>
        <w:noProof/>
      </w:rPr>
      <w:fldChar w:fldCharType="end"/>
    </w:r>
  </w:p>
  <w:p w14:paraId="3964D7A3" w14:textId="77777777" w:rsidR="00EC6BF8" w:rsidRDefault="00EC6B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FE38" w14:textId="77777777" w:rsidR="007C2F5D" w:rsidRDefault="007C2F5D" w:rsidP="00D05666">
      <w:r>
        <w:separator/>
      </w:r>
    </w:p>
  </w:footnote>
  <w:footnote w:type="continuationSeparator" w:id="0">
    <w:p w14:paraId="447A365D" w14:textId="77777777" w:rsidR="007C2F5D" w:rsidRDefault="007C2F5D" w:rsidP="00D05666">
      <w:r>
        <w:continuationSeparator/>
      </w:r>
    </w:p>
  </w:footnote>
  <w:footnote w:type="continuationNotice" w:id="1">
    <w:p w14:paraId="35F571E2" w14:textId="77777777" w:rsidR="007C2F5D" w:rsidRDefault="007C2F5D">
      <w:pPr>
        <w:spacing w:after="0" w:line="240" w:lineRule="auto"/>
      </w:pPr>
    </w:p>
  </w:footnote>
  <w:footnote w:id="2">
    <w:p w14:paraId="45BF6504" w14:textId="77777777" w:rsidR="00EC6BF8" w:rsidRDefault="00EC6BF8"/>
    <w:p w14:paraId="71E70D62" w14:textId="77777777" w:rsidR="00EC6BF8" w:rsidRPr="001620D3" w:rsidRDefault="00EC6BF8" w:rsidP="00520D2C">
      <w:pPr>
        <w:pStyle w:val="Puslapioinaostekstas"/>
        <w:spacing w:after="0" w:line="240" w:lineRule="auto"/>
        <w:jc w:val="both"/>
        <w:rPr>
          <w:i/>
          <w:iCs/>
        </w:rPr>
      </w:pPr>
    </w:p>
  </w:footnote>
  <w:footnote w:id="3">
    <w:p w14:paraId="47F952DA" w14:textId="77777777" w:rsidR="00EC6BF8" w:rsidRPr="001620D3" w:rsidRDefault="00EC6BF8"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EC3E8D" w14:textId="77777777" w:rsidR="00EC6BF8" w:rsidRPr="001620D3" w:rsidRDefault="00EC6BF8"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287A64" w14:textId="77777777" w:rsidR="00EC6BF8" w:rsidRDefault="00EC6BF8"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EC3FFF" w14:textId="77777777" w:rsidR="00EC6BF8" w:rsidRPr="001620D3" w:rsidRDefault="00EC6BF8"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5FE23D" w14:textId="77777777" w:rsidR="00EC6BF8" w:rsidRPr="001620D3" w:rsidRDefault="00EC6BF8"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773EBC" w14:textId="77777777" w:rsidR="00EC6BF8" w:rsidRDefault="00EC6BF8"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AEA6D0" w14:textId="77777777" w:rsidR="00EC6BF8" w:rsidRPr="001620D3" w:rsidRDefault="00EC6BF8"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23E59" w14:textId="77777777" w:rsidR="00EC6BF8" w:rsidRPr="001620D3" w:rsidRDefault="00EC6BF8"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5EAC6E" w14:textId="77777777" w:rsidR="00EC6BF8" w:rsidRDefault="00EC6BF8"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109D878" w14:textId="77777777" w:rsidR="00EC6BF8" w:rsidRDefault="00EC6BF8" w:rsidP="00CB4B1F">
      <w:pPr>
        <w:pStyle w:val="Puslapioinaostekstas"/>
        <w:jc w:val="both"/>
        <w:rPr>
          <w:rFonts w:ascii="Calibri" w:hAnsi="Calibri" w:cs="Calibri"/>
        </w:rPr>
      </w:pPr>
      <w:r>
        <w:rPr>
          <w:rStyle w:val="Puslapioinaosnuoroda"/>
          <w:rFonts w:ascii="Calibri" w:hAnsi="Calibri" w:cs="Calibri"/>
        </w:rPr>
        <w:footnoteRef/>
      </w:r>
      <w:r>
        <w:rPr>
          <w:rFonts w:ascii="Calibri" w:hAnsi="Calibri" w:cs="Calibri"/>
        </w:rPr>
        <w:t xml:space="preserve"> Jei Pasiūlymą Pirkimui pasirašo vadovo įgaliotas asmuo, prie Pasiūlymo</w:t>
      </w:r>
      <w:r w:rsidRPr="00CB4B1F">
        <w:rPr>
          <w:rFonts w:ascii="Times New Roman" w:hAnsi="Times New Roman" w:cs="Times New Roman"/>
        </w:rPr>
        <w:t xml:space="preserve">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834" w:hanging="360"/>
      </w:pPr>
      <w:rPr>
        <w:color w:val="auto"/>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A444620A"/>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565A5C"/>
    <w:multiLevelType w:val="hybridMultilevel"/>
    <w:tmpl w:val="4BAE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F99040A"/>
    <w:multiLevelType w:val="hybridMultilevel"/>
    <w:tmpl w:val="5210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04EF2"/>
    <w:multiLevelType w:val="multilevel"/>
    <w:tmpl w:val="1D6291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strike w:val="0"/>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556391"/>
    <w:multiLevelType w:val="hybridMultilevel"/>
    <w:tmpl w:val="07769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1"/>
  </w:num>
  <w:num w:numId="2">
    <w:abstractNumId w:val="4"/>
  </w:num>
  <w:num w:numId="3">
    <w:abstractNumId w:val="22"/>
  </w:num>
  <w:num w:numId="4">
    <w:abstractNumId w:val="28"/>
  </w:num>
  <w:num w:numId="5">
    <w:abstractNumId w:val="19"/>
  </w:num>
  <w:num w:numId="6">
    <w:abstractNumId w:val="36"/>
  </w:num>
  <w:num w:numId="7">
    <w:abstractNumId w:val="33"/>
  </w:num>
  <w:num w:numId="8">
    <w:abstractNumId w:val="2"/>
  </w:num>
  <w:num w:numId="9">
    <w:abstractNumId w:val="34"/>
  </w:num>
  <w:num w:numId="10">
    <w:abstractNumId w:val="32"/>
  </w:num>
  <w:num w:numId="11">
    <w:abstractNumId w:val="27"/>
  </w:num>
  <w:num w:numId="12">
    <w:abstractNumId w:val="14"/>
  </w:num>
  <w:num w:numId="13">
    <w:abstractNumId w:val="18"/>
  </w:num>
  <w:num w:numId="14">
    <w:abstractNumId w:val="30"/>
  </w:num>
  <w:num w:numId="15">
    <w:abstractNumId w:val="5"/>
  </w:num>
  <w:num w:numId="16">
    <w:abstractNumId w:val="9"/>
  </w:num>
  <w:num w:numId="17">
    <w:abstractNumId w:val="16"/>
  </w:num>
  <w:num w:numId="18">
    <w:abstractNumId w:val="15"/>
  </w:num>
  <w:num w:numId="19">
    <w:abstractNumId w:val="21"/>
  </w:num>
  <w:num w:numId="20">
    <w:abstractNumId w:val="23"/>
  </w:num>
  <w:num w:numId="21">
    <w:abstractNumId w:val="12"/>
  </w:num>
  <w:num w:numId="22">
    <w:abstractNumId w:val="24"/>
  </w:num>
  <w:num w:numId="23">
    <w:abstractNumId w:val="29"/>
  </w:num>
  <w:num w:numId="24">
    <w:abstractNumId w:val="1"/>
  </w:num>
  <w:num w:numId="25">
    <w:abstractNumId w:val="31"/>
  </w:num>
  <w:num w:numId="26">
    <w:abstractNumId w:val="1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7"/>
  </w:num>
  <w:num w:numId="30">
    <w:abstractNumId w:val="0"/>
  </w:num>
  <w:num w:numId="31">
    <w:abstractNumId w:val="20"/>
  </w:num>
  <w:num w:numId="32">
    <w:abstractNumId w:val="35"/>
  </w:num>
  <w:num w:numId="33">
    <w:abstractNumId w:val="6"/>
  </w:num>
  <w:num w:numId="34">
    <w:abstractNumId w:val="26"/>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38">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39">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40">
    <w:abstractNumId w:val="13"/>
  </w:num>
  <w:num w:numId="41">
    <w:abstractNumId w:val="8"/>
  </w:num>
  <w:num w:numId="42">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udotojas">
    <w15:presenceInfo w15:providerId="None" w15:userId="Naud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7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3FB8"/>
    <w:rsid w:val="000B4A3A"/>
    <w:rsid w:val="000B4E01"/>
    <w:rsid w:val="000B4E6D"/>
    <w:rsid w:val="000B4E90"/>
    <w:rsid w:val="000B51DF"/>
    <w:rsid w:val="000B5255"/>
    <w:rsid w:val="000B5B9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0E2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4F40"/>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8F"/>
    <w:rsid w:val="001B50F3"/>
    <w:rsid w:val="001B53D6"/>
    <w:rsid w:val="001B59DE"/>
    <w:rsid w:val="001B77FA"/>
    <w:rsid w:val="001C126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9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6F0"/>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47A"/>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37F"/>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B50"/>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225"/>
    <w:rsid w:val="003D74E8"/>
    <w:rsid w:val="003D7DD9"/>
    <w:rsid w:val="003E0A08"/>
    <w:rsid w:val="003E0AF4"/>
    <w:rsid w:val="003E0E01"/>
    <w:rsid w:val="003E0FEA"/>
    <w:rsid w:val="003E1160"/>
    <w:rsid w:val="003E1371"/>
    <w:rsid w:val="003E1B64"/>
    <w:rsid w:val="003E1D80"/>
    <w:rsid w:val="003E2280"/>
    <w:rsid w:val="003E23F7"/>
    <w:rsid w:val="003E2796"/>
    <w:rsid w:val="003E319D"/>
    <w:rsid w:val="003E3FA4"/>
    <w:rsid w:val="003E4314"/>
    <w:rsid w:val="003E436D"/>
    <w:rsid w:val="003E4AC7"/>
    <w:rsid w:val="003E4DB9"/>
    <w:rsid w:val="003E51C1"/>
    <w:rsid w:val="003E6626"/>
    <w:rsid w:val="003E664F"/>
    <w:rsid w:val="003E713F"/>
    <w:rsid w:val="003E7206"/>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619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28D4"/>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1C1"/>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715"/>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660"/>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0B3"/>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01B"/>
    <w:rsid w:val="005B537C"/>
    <w:rsid w:val="005B5793"/>
    <w:rsid w:val="005B5ED5"/>
    <w:rsid w:val="005C0258"/>
    <w:rsid w:val="005C0B37"/>
    <w:rsid w:val="005C17C2"/>
    <w:rsid w:val="005C1E12"/>
    <w:rsid w:val="005C3F18"/>
    <w:rsid w:val="005C5BD5"/>
    <w:rsid w:val="005C6C2A"/>
    <w:rsid w:val="005C6D8F"/>
    <w:rsid w:val="005C79A5"/>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285"/>
    <w:rsid w:val="00606FD4"/>
    <w:rsid w:val="00607C46"/>
    <w:rsid w:val="006102F3"/>
    <w:rsid w:val="0061093E"/>
    <w:rsid w:val="006119DC"/>
    <w:rsid w:val="00611A6A"/>
    <w:rsid w:val="00612434"/>
    <w:rsid w:val="00612736"/>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1C8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4EE"/>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2FEB"/>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5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8F"/>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30"/>
    <w:rsid w:val="0088536D"/>
    <w:rsid w:val="008877C1"/>
    <w:rsid w:val="00887B5D"/>
    <w:rsid w:val="00887F03"/>
    <w:rsid w:val="0089168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B1A"/>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BF"/>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CCF"/>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EF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AE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6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695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8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34"/>
    <w:rsid w:val="00BC7052"/>
    <w:rsid w:val="00BC759E"/>
    <w:rsid w:val="00BC7C33"/>
    <w:rsid w:val="00BC7F89"/>
    <w:rsid w:val="00BD00CF"/>
    <w:rsid w:val="00BD0C86"/>
    <w:rsid w:val="00BD22D9"/>
    <w:rsid w:val="00BD3C64"/>
    <w:rsid w:val="00BD41D7"/>
    <w:rsid w:val="00BD4544"/>
    <w:rsid w:val="00BD498D"/>
    <w:rsid w:val="00BD584D"/>
    <w:rsid w:val="00BD5B13"/>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30"/>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B3C"/>
    <w:rsid w:val="00CB70A1"/>
    <w:rsid w:val="00CB7156"/>
    <w:rsid w:val="00CB748D"/>
    <w:rsid w:val="00CC045F"/>
    <w:rsid w:val="00CC0D91"/>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A38"/>
    <w:rsid w:val="00D60E01"/>
    <w:rsid w:val="00D611AB"/>
    <w:rsid w:val="00D61620"/>
    <w:rsid w:val="00D61638"/>
    <w:rsid w:val="00D62793"/>
    <w:rsid w:val="00D62B64"/>
    <w:rsid w:val="00D63E10"/>
    <w:rsid w:val="00D65C16"/>
    <w:rsid w:val="00D6652F"/>
    <w:rsid w:val="00D6654D"/>
    <w:rsid w:val="00D66697"/>
    <w:rsid w:val="00D668C3"/>
    <w:rsid w:val="00D66A43"/>
    <w:rsid w:val="00D66F4C"/>
    <w:rsid w:val="00D67710"/>
    <w:rsid w:val="00D67D52"/>
    <w:rsid w:val="00D70555"/>
    <w:rsid w:val="00D707AB"/>
    <w:rsid w:val="00D71363"/>
    <w:rsid w:val="00D7155A"/>
    <w:rsid w:val="00D719AC"/>
    <w:rsid w:val="00D725B2"/>
    <w:rsid w:val="00D734C6"/>
    <w:rsid w:val="00D73765"/>
    <w:rsid w:val="00D7377C"/>
    <w:rsid w:val="00D740D9"/>
    <w:rsid w:val="00D74236"/>
    <w:rsid w:val="00D75062"/>
    <w:rsid w:val="00D76CA3"/>
    <w:rsid w:val="00D77078"/>
    <w:rsid w:val="00D7735E"/>
    <w:rsid w:val="00D77817"/>
    <w:rsid w:val="00D77C78"/>
    <w:rsid w:val="00D8046D"/>
    <w:rsid w:val="00D80CDF"/>
    <w:rsid w:val="00D815BF"/>
    <w:rsid w:val="00D8178E"/>
    <w:rsid w:val="00D820FC"/>
    <w:rsid w:val="00D83945"/>
    <w:rsid w:val="00D840DA"/>
    <w:rsid w:val="00D84542"/>
    <w:rsid w:val="00D84E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B7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0D"/>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2CA"/>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6BF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127"/>
    <w:rsid w:val="00F5235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2F"/>
    <w:rsid w:val="00F934CA"/>
    <w:rsid w:val="00F94AFD"/>
    <w:rsid w:val="00F94D71"/>
    <w:rsid w:val="00F952BE"/>
    <w:rsid w:val="00F953B3"/>
    <w:rsid w:val="00F9566B"/>
    <w:rsid w:val="00F9576C"/>
    <w:rsid w:val="00F966C7"/>
    <w:rsid w:val="00F96714"/>
    <w:rsid w:val="00F96B14"/>
    <w:rsid w:val="00F9734E"/>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87"/>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295"/>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71"/>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55EA7"/>
  <w15:chartTrackingRefBased/>
  <w15:docId w15:val="{9A9C7CE1-A65B-411E-88BA-8D95C3F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599319">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1370771">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0678716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09986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 ds:uri="e58d86aa-8fe5-4539-8203-03c44674af5d"/>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F5676-5364-4D75-B897-BF8F7B5C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33321</Words>
  <Characters>18993</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2025-06-04T08:07:00Z</cp:lastPrinted>
  <dcterms:created xsi:type="dcterms:W3CDTF">2025-10-06T06:40:00Z</dcterms:created>
  <dcterms:modified xsi:type="dcterms:W3CDTF">2025-10-06T06:40:00Z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