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r>
        <w:fldChar w:fldCharType="begin"/>
      </w:r>
      <w:r>
        <w:instrText>HYPERLINK \l "_Toc206060521"</w:instrText>
      </w:r>
      <w:r>
        <w:fldChar w:fldCharType="separate"/>
      </w:r>
      <w:r w:rsidRPr="002D34AB">
        <w:rPr>
          <w:rFonts w:ascii="Arial" w:eastAsia="Calibri" w:hAnsi="Arial" w:cs="Arial"/>
          <w:noProof/>
          <w:szCs w:val="24"/>
          <w:lang w:eastAsia="lt-LT"/>
        </w:rPr>
        <w:t>Pirkimo sąlygų 8 priedas „Sutarties projektas“</w:t>
      </w:r>
      <w:r>
        <w:fldChar w:fldCharType="end"/>
      </w:r>
      <w:r w:rsidRPr="002D34AB">
        <w:rPr>
          <w:rFonts w:ascii="Arial" w:eastAsia="Calibri" w:hAnsi="Arial" w:cs="Arial"/>
          <w:noProof/>
          <w:kern w:val="2"/>
          <w:szCs w:val="24"/>
          <w:lang w:eastAsia="lt-LT"/>
          <w14:ligatures w14:val="standardContextual"/>
        </w:rPr>
        <w:t xml:space="preserve"> </w:t>
      </w:r>
    </w:p>
    <w:p w14:paraId="3C9DFBDB" w14:textId="77777777" w:rsidR="00CA3686" w:rsidRPr="002D34AB" w:rsidRDefault="00CA3686"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p>
    <w:p w14:paraId="6BD43860" w14:textId="1D668F29" w:rsidR="002D34AB" w:rsidRDefault="00CA3686" w:rsidP="00CA3686">
      <w:pPr>
        <w:widowControl w:val="0"/>
        <w:pBdr>
          <w:top w:val="nil"/>
          <w:left w:val="nil"/>
          <w:bottom w:val="nil"/>
          <w:right w:val="nil"/>
          <w:between w:val="nil"/>
        </w:pBdr>
        <w:tabs>
          <w:tab w:val="left" w:pos="567"/>
          <w:tab w:val="left" w:pos="851"/>
          <w:tab w:val="left" w:pos="3552"/>
        </w:tabs>
        <w:rPr>
          <w:rFonts w:ascii="Arial" w:hAnsi="Arial" w:cs="Arial"/>
          <w:b/>
          <w:caps/>
          <w:szCs w:val="24"/>
        </w:rPr>
      </w:pPr>
      <w:r>
        <w:rPr>
          <w:rFonts w:ascii="Arial" w:hAnsi="Arial" w:cs="Arial"/>
          <w:b/>
          <w:caps/>
          <w:szCs w:val="24"/>
        </w:rPr>
        <w:tab/>
      </w:r>
      <w:r>
        <w:rPr>
          <w:rFonts w:ascii="Arial" w:hAnsi="Arial" w:cs="Arial"/>
          <w:b/>
          <w:caps/>
          <w:szCs w:val="24"/>
        </w:rPr>
        <w:tab/>
      </w:r>
      <w:r w:rsidRPr="00314628">
        <w:rPr>
          <w:rFonts w:ascii="Arial" w:hAnsi="Arial" w:cs="Arial"/>
          <w:bCs/>
          <w:caps/>
          <w:szCs w:val="24"/>
          <w:highlight w:val="lightGray"/>
        </w:rPr>
        <w:t>Kiekvienai pirkimo daliai bus sudaroma atskira sutartis</w:t>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3F187EA1" w14:textId="2EBDD779" w:rsidR="00CA3686" w:rsidRDefault="00CA3686" w:rsidP="007F11B1">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3DD3CAA1" w14:textId="13D3CAD1" w:rsidR="007F11B1" w:rsidRPr="007F11B1" w:rsidRDefault="007F11B1" w:rsidP="007F11B1">
            <w:pPr>
              <w:jc w:val="both"/>
              <w:rPr>
                <w:rFonts w:ascii="Arial" w:hAnsi="Arial" w:cs="Arial"/>
                <w:b/>
                <w:bCs/>
                <w:kern w:val="2"/>
                <w:szCs w:val="24"/>
              </w:rPr>
            </w:pPr>
            <w:r w:rsidRPr="007F11B1">
              <w:rPr>
                <w:rFonts w:ascii="Arial" w:hAnsi="Arial" w:cs="Arial"/>
                <w:b/>
                <w:bCs/>
                <w:kern w:val="2"/>
                <w:szCs w:val="24"/>
              </w:rPr>
              <w:t>P-2025/13258, Fizioterapijos ir medicinos įranga</w:t>
            </w:r>
          </w:p>
          <w:p w14:paraId="2DBF81AB" w14:textId="31199772" w:rsidR="00841E59" w:rsidRPr="00841E59" w:rsidRDefault="00841E59" w:rsidP="00841E59">
            <w:pPr>
              <w:jc w:val="both"/>
              <w:rPr>
                <w:rFonts w:ascii="Arial" w:hAnsi="Arial" w:cs="Arial"/>
                <w:b/>
                <w:bCs/>
                <w:kern w:val="2"/>
                <w:szCs w:val="24"/>
              </w:rPr>
            </w:pP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w:t>
            </w:r>
            <w:r w:rsidRPr="005E186A">
              <w:rPr>
                <w:rFonts w:ascii="Arial" w:hAnsi="Arial" w:cs="Arial"/>
                <w:b/>
                <w:bCs/>
                <w:kern w:val="2"/>
                <w:szCs w:val="24"/>
              </w:rPr>
              <w:lastRenderedPageBreak/>
              <w:t>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95854F3" w14:textId="350FB000" w:rsidR="00F17FEE" w:rsidRDefault="00F17FEE" w:rsidP="00841E59">
            <w:pPr>
              <w:jc w:val="both"/>
              <w:rPr>
                <w:rFonts w:ascii="Arial" w:hAnsi="Arial" w:cs="Arial"/>
                <w:szCs w:val="24"/>
              </w:rPr>
            </w:pPr>
            <w:r w:rsidRPr="00F17FEE">
              <w:rPr>
                <w:rFonts w:ascii="Arial" w:hAnsi="Arial" w:cs="Arial"/>
                <w:szCs w:val="24"/>
                <w:highlight w:val="yellow"/>
              </w:rPr>
              <w:lastRenderedPageBreak/>
              <w:t>TAIKOMA VISOMS PIRKIMO DALIMS</w:t>
            </w:r>
          </w:p>
          <w:p w14:paraId="717B866E" w14:textId="27B58266" w:rsidR="00841E59" w:rsidRPr="007F47E1" w:rsidRDefault="00F86986" w:rsidP="00841E59">
            <w:pPr>
              <w:jc w:val="both"/>
              <w:rPr>
                <w:rFonts w:ascii="Arial" w:hAnsi="Arial" w:cs="Arial"/>
                <w:szCs w:val="24"/>
              </w:rPr>
            </w:pPr>
            <w:r>
              <w:rPr>
                <w:rFonts w:ascii="Arial" w:hAnsi="Arial" w:cs="Arial"/>
                <w:szCs w:val="24"/>
              </w:rPr>
              <w:lastRenderedPageBreak/>
              <w:t xml:space="preserve">Lukas </w:t>
            </w:r>
            <w:proofErr w:type="spellStart"/>
            <w:r>
              <w:rPr>
                <w:rFonts w:ascii="Arial" w:hAnsi="Arial" w:cs="Arial"/>
                <w:szCs w:val="24"/>
              </w:rPr>
              <w:t>Piluckis</w:t>
            </w:r>
            <w:proofErr w:type="spellEnd"/>
            <w:r w:rsidR="00841E59" w:rsidRPr="007F47E1">
              <w:rPr>
                <w:rFonts w:ascii="Arial" w:hAnsi="Arial" w:cs="Arial"/>
                <w:szCs w:val="24"/>
              </w:rPr>
              <w:t xml:space="preserve">, VšĮ Klaipėdos rajono savivaldybės sveikatos centro </w:t>
            </w:r>
            <w:r w:rsidRPr="00F86986">
              <w:rPr>
                <w:rFonts w:ascii="Arial" w:hAnsi="Arial" w:cs="Arial"/>
                <w:szCs w:val="24"/>
              </w:rPr>
              <w:t>Medicinos technikos priežiūros specialistas, Radiacinės saugos specialistas</w:t>
            </w:r>
          </w:p>
          <w:p w14:paraId="2AE11855" w14:textId="23FC1AC6"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+370 670 91574</w:t>
            </w:r>
          </w:p>
          <w:p w14:paraId="61F9B250" w14:textId="1F91B642" w:rsidR="00B85007" w:rsidRPr="005E186A" w:rsidRDefault="00841E59" w:rsidP="00841E59">
            <w:pPr>
              <w:rPr>
                <w:rFonts w:ascii="Arial" w:hAnsi="Arial" w:cs="Arial"/>
                <w:color w:val="4472C4"/>
                <w:kern w:val="2"/>
                <w:szCs w:val="24"/>
              </w:rPr>
            </w:pPr>
            <w:r w:rsidRPr="007F47E1">
              <w:rPr>
                <w:rFonts w:ascii="Arial" w:hAnsi="Arial" w:cs="Arial"/>
                <w:szCs w:val="24"/>
              </w:rPr>
              <w:t xml:space="preserve">El. p. </w:t>
            </w:r>
            <w:hyperlink r:id="rId9" w:history="1">
              <w:r w:rsidR="00F86986" w:rsidRPr="002B1466">
                <w:rPr>
                  <w:rStyle w:val="Hipersaitas"/>
                  <w:rFonts w:ascii="Aptos" w:hAnsi="Aptos"/>
                  <w:szCs w:val="24"/>
                  <w:lang w:eastAsia="lt-LT"/>
                </w:rPr>
                <w:t>lukas.piluckis</w:t>
              </w:r>
              <w:r w:rsidR="00F86986" w:rsidRPr="002B1466">
                <w:rPr>
                  <w:rStyle w:val="Hipersaitas"/>
                  <w:rFonts w:ascii="Arial" w:hAnsi="Arial" w:cs="Arial"/>
                  <w:szCs w:val="24"/>
                  <w:lang w:val="pt-PT" w:eastAsia="lt-LT"/>
                </w:rPr>
                <w:t>@gsc.lt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2EED2679"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7F11B1" w:rsidRPr="007F11B1">
              <w:rPr>
                <w:rFonts w:ascii="Arial" w:hAnsi="Arial" w:cs="Arial"/>
                <w:b/>
                <w:bCs/>
                <w:kern w:val="2"/>
                <w:szCs w:val="24"/>
              </w:rPr>
              <w:t>Fizioterapijos ir medicinos įrang</w:t>
            </w:r>
            <w:r w:rsidR="007F11B1">
              <w:rPr>
                <w:rFonts w:ascii="Arial" w:hAnsi="Arial" w:cs="Arial"/>
                <w:b/>
                <w:bCs/>
                <w:kern w:val="2"/>
                <w:szCs w:val="24"/>
              </w:rPr>
              <w:t>ą</w:t>
            </w:r>
            <w:r w:rsidR="00841E59">
              <w:rPr>
                <w:rFonts w:ascii="Arial" w:hAnsi="Arial" w:cs="Arial"/>
                <w:b/>
                <w:bCs/>
                <w:kern w:val="2"/>
                <w:szCs w:val="24"/>
              </w:rPr>
              <w:t xml:space="preserve">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6207CE0A" w14:textId="77777777" w:rsidR="00841E59" w:rsidRPr="00234CD9" w:rsidRDefault="00841E59" w:rsidP="00841E59">
            <w:pPr>
              <w:rPr>
                <w:rFonts w:ascii="Arial" w:hAnsi="Arial" w:cs="Arial"/>
                <w:kern w:val="2"/>
                <w:szCs w:val="24"/>
              </w:rPr>
            </w:pPr>
            <w:r w:rsidRPr="00BA0640">
              <w:rPr>
                <w:rFonts w:ascii="Arial" w:hAnsi="Arial" w:cs="Arial"/>
                <w:kern w:val="2"/>
                <w:szCs w:val="24"/>
                <w:highlight w:val="yellow"/>
              </w:rPr>
              <w:t>[PALIKTI REIKALINGĄ]</w:t>
            </w:r>
          </w:p>
          <w:p w14:paraId="60783278" w14:textId="6B697A32" w:rsidR="00841E59" w:rsidRPr="00F304AC" w:rsidRDefault="00841E59" w:rsidP="00841E59">
            <w:pPr>
              <w:tabs>
                <w:tab w:val="left" w:pos="993"/>
              </w:tabs>
              <w:spacing w:after="120"/>
              <w:contextualSpacing/>
              <w:jc w:val="both"/>
              <w:rPr>
                <w:rFonts w:ascii="Arial" w:eastAsiaTheme="minorEastAsia" w:hAnsi="Arial" w:cs="Arial"/>
                <w:b/>
                <w:bCs/>
                <w:szCs w:val="24"/>
                <w:lang w:eastAsia="lt-LT"/>
              </w:rPr>
            </w:pPr>
            <w:bookmarkStart w:id="0" w:name="_Hlk195099485"/>
            <w:r w:rsidRPr="00BA0640">
              <w:rPr>
                <w:rFonts w:ascii="Arial" w:eastAsiaTheme="minorEastAsia" w:hAnsi="Arial" w:cs="Arial"/>
                <w:b/>
                <w:bCs/>
                <w:szCs w:val="24"/>
                <w:lang w:eastAsia="lt-LT"/>
              </w:rPr>
              <w:t xml:space="preserve">I pirkimo dalis – </w:t>
            </w:r>
            <w:r w:rsidR="007F11B1" w:rsidRPr="007F11B1">
              <w:rPr>
                <w:rFonts w:ascii="Arial" w:eastAsiaTheme="minorEastAsia" w:hAnsi="Arial" w:cs="Arial"/>
                <w:b/>
                <w:bCs/>
                <w:szCs w:val="24"/>
                <w:lang w:eastAsia="lt-LT"/>
              </w:rPr>
              <w:t xml:space="preserve">Šviesos terapijos </w:t>
            </w:r>
            <w:r w:rsidR="007F11B1" w:rsidRPr="00F304AC">
              <w:rPr>
                <w:rFonts w:ascii="Arial" w:eastAsiaTheme="minorEastAsia" w:hAnsi="Arial" w:cs="Arial"/>
                <w:b/>
                <w:bCs/>
                <w:szCs w:val="24"/>
                <w:lang w:eastAsia="lt-LT"/>
              </w:rPr>
              <w:t>sistema</w:t>
            </w:r>
            <w:r w:rsidRPr="00F304AC">
              <w:rPr>
                <w:rFonts w:ascii="Arial" w:eastAsiaTheme="minorEastAsia" w:hAnsi="Arial" w:cs="Arial"/>
                <w:b/>
                <w:bCs/>
                <w:szCs w:val="24"/>
                <w:lang w:eastAsia="lt-LT"/>
              </w:rPr>
              <w:t>;</w:t>
            </w:r>
          </w:p>
          <w:p w14:paraId="7E350174" w14:textId="7755C1A7"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007F11B1" w:rsidRPr="007F11B1">
              <w:rPr>
                <w:rFonts w:ascii="Arial" w:eastAsiaTheme="minorEastAsia" w:hAnsi="Arial" w:cs="Arial"/>
                <w:b/>
                <w:bCs/>
                <w:szCs w:val="24"/>
                <w:lang w:eastAsia="lt-LT"/>
              </w:rPr>
              <w:t>Magnetinis dubens raumenų treniruoklis</w:t>
            </w:r>
            <w:r w:rsidRPr="00BA0640">
              <w:rPr>
                <w:rFonts w:ascii="Arial" w:eastAsiaTheme="minorEastAsia" w:hAnsi="Arial" w:cs="Arial"/>
                <w:b/>
                <w:bCs/>
                <w:szCs w:val="24"/>
                <w:lang w:eastAsia="lt-LT"/>
              </w:rPr>
              <w:t>;</w:t>
            </w:r>
          </w:p>
          <w:p w14:paraId="5285B381" w14:textId="6979B2AC"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007F11B1" w:rsidRPr="007F11B1">
              <w:rPr>
                <w:rFonts w:ascii="Arial" w:eastAsiaTheme="minorEastAsia" w:hAnsi="Arial" w:cs="Arial"/>
                <w:b/>
                <w:bCs/>
                <w:szCs w:val="24"/>
                <w:lang w:eastAsia="lt-LT"/>
              </w:rPr>
              <w:t>Ultragarso terapijos prietaisas</w:t>
            </w:r>
            <w:r w:rsidRPr="00BA0640">
              <w:rPr>
                <w:rFonts w:ascii="Arial" w:eastAsiaTheme="minorEastAsia" w:hAnsi="Arial" w:cs="Arial"/>
                <w:b/>
                <w:bCs/>
                <w:szCs w:val="24"/>
                <w:lang w:eastAsia="lt-LT"/>
              </w:rPr>
              <w:t>;</w:t>
            </w:r>
          </w:p>
          <w:p w14:paraId="70CE0B8E" w14:textId="41E4C702" w:rsidR="00841E59" w:rsidRDefault="00841E59" w:rsidP="00841E59">
            <w:pPr>
              <w:jc w:val="both"/>
              <w:rPr>
                <w:rFonts w:ascii="Arial" w:hAnsi="Arial" w:cs="Arial"/>
                <w:color w:val="000000"/>
                <w:kern w:val="2"/>
                <w:szCs w:val="24"/>
              </w:rPr>
            </w:pPr>
            <w:r w:rsidRPr="00BA0640">
              <w:rPr>
                <w:rFonts w:ascii="Arial" w:eastAsiaTheme="minorEastAsia" w:hAnsi="Arial" w:cs="Arial"/>
                <w:b/>
                <w:bCs/>
                <w:szCs w:val="24"/>
                <w:lang w:eastAsia="lt-LT"/>
              </w:rPr>
              <w:t xml:space="preserve">IV pirkimo dalis - </w:t>
            </w:r>
            <w:r w:rsidR="007F11B1" w:rsidRPr="007F11B1">
              <w:rPr>
                <w:rFonts w:ascii="Arial" w:eastAsiaTheme="minorEastAsia" w:hAnsi="Arial" w:cs="Arial"/>
                <w:b/>
                <w:bCs/>
                <w:szCs w:val="24"/>
                <w:lang w:eastAsia="lt-LT"/>
              </w:rPr>
              <w:t>Lazerinės terapijos prietaisas</w:t>
            </w:r>
            <w:bookmarkEnd w:id="0"/>
            <w:r>
              <w:rPr>
                <w:rFonts w:ascii="Arial" w:eastAsiaTheme="minorEastAsia" w:hAnsi="Arial" w:cs="Arial"/>
                <w:b/>
                <w:bCs/>
                <w:szCs w:val="24"/>
                <w:lang w:eastAsia="lt-LT"/>
              </w:rPr>
              <w:t>;</w:t>
            </w:r>
          </w:p>
          <w:p w14:paraId="6DE41508" w14:textId="64ED6C9C" w:rsidR="00841E59" w:rsidRDefault="00841E59" w:rsidP="00B85007">
            <w:pPr>
              <w:jc w:val="both"/>
              <w:rPr>
                <w:rFonts w:ascii="Arial" w:hAnsi="Arial" w:cs="Arial"/>
                <w:b/>
                <w:bCs/>
                <w:kern w:val="2"/>
                <w:szCs w:val="24"/>
              </w:rPr>
            </w:pPr>
            <w:r w:rsidRPr="00841E59">
              <w:rPr>
                <w:rFonts w:ascii="Arial" w:hAnsi="Arial" w:cs="Arial"/>
                <w:b/>
                <w:bCs/>
                <w:kern w:val="2"/>
                <w:szCs w:val="24"/>
              </w:rPr>
              <w:t xml:space="preserve">V pirkimo dalis - </w:t>
            </w:r>
            <w:r w:rsidR="007F11B1" w:rsidRPr="00051808">
              <w:rPr>
                <w:rFonts w:ascii="Arial" w:hAnsi="Arial" w:cs="Arial"/>
                <w:b/>
                <w:bCs/>
                <w:color w:val="000000" w:themeColor="text1"/>
                <w:szCs w:val="24"/>
                <w:shd w:val="clear" w:color="auto" w:fill="FFFFFF"/>
              </w:rPr>
              <w:t xml:space="preserve">Šalčio ir aktyvios </w:t>
            </w:r>
            <w:proofErr w:type="spellStart"/>
            <w:r w:rsidR="007F11B1" w:rsidRPr="00051808">
              <w:rPr>
                <w:rFonts w:ascii="Arial" w:hAnsi="Arial" w:cs="Arial"/>
                <w:b/>
                <w:bCs/>
                <w:color w:val="000000" w:themeColor="text1"/>
                <w:szCs w:val="24"/>
                <w:shd w:val="clear" w:color="auto" w:fill="FFFFFF"/>
              </w:rPr>
              <w:t>kompresinės</w:t>
            </w:r>
            <w:proofErr w:type="spellEnd"/>
            <w:r w:rsidR="007F11B1" w:rsidRPr="00051808">
              <w:rPr>
                <w:rFonts w:ascii="Arial" w:hAnsi="Arial" w:cs="Arial"/>
                <w:b/>
                <w:bCs/>
                <w:color w:val="000000" w:themeColor="text1"/>
                <w:szCs w:val="24"/>
                <w:shd w:val="clear" w:color="auto" w:fill="FFFFFF"/>
              </w:rPr>
              <w:t xml:space="preserve"> terapijos prietaisas</w:t>
            </w:r>
            <w:r>
              <w:rPr>
                <w:rFonts w:ascii="Arial" w:hAnsi="Arial" w:cs="Arial"/>
                <w:b/>
                <w:bCs/>
                <w:kern w:val="2"/>
                <w:szCs w:val="24"/>
              </w:rPr>
              <w:t>;</w:t>
            </w:r>
          </w:p>
          <w:p w14:paraId="20E03EF3" w14:textId="0F309958"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w:t>
            </w:r>
            <w:r w:rsidRPr="00841E59">
              <w:rPr>
                <w:rFonts w:ascii="Arial" w:hAnsi="Arial" w:cs="Arial"/>
                <w:b/>
                <w:bCs/>
                <w:kern w:val="2"/>
                <w:szCs w:val="24"/>
              </w:rPr>
              <w:t xml:space="preserve"> pirkimo dalis - </w:t>
            </w:r>
            <w:r w:rsidR="007F11B1" w:rsidRPr="007F11B1">
              <w:rPr>
                <w:rFonts w:ascii="Arial" w:hAnsi="Arial" w:cs="Arial"/>
                <w:b/>
                <w:bCs/>
                <w:kern w:val="2"/>
                <w:szCs w:val="24"/>
              </w:rPr>
              <w:t>Magnetinės terapijos prietaisas</w:t>
            </w:r>
            <w:r>
              <w:rPr>
                <w:rFonts w:ascii="Arial" w:hAnsi="Arial" w:cs="Arial"/>
                <w:b/>
                <w:bCs/>
                <w:kern w:val="2"/>
                <w:szCs w:val="24"/>
              </w:rPr>
              <w:t>;</w:t>
            </w:r>
          </w:p>
          <w:p w14:paraId="70228821" w14:textId="4BEA7210"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w:t>
            </w:r>
            <w:r w:rsidRPr="00841E59">
              <w:rPr>
                <w:rFonts w:ascii="Arial" w:hAnsi="Arial" w:cs="Arial"/>
                <w:b/>
                <w:bCs/>
                <w:kern w:val="2"/>
                <w:szCs w:val="24"/>
              </w:rPr>
              <w:t xml:space="preserve"> pirkimo dalis - </w:t>
            </w:r>
            <w:proofErr w:type="spellStart"/>
            <w:r w:rsidR="007F11B1" w:rsidRPr="007F11B1">
              <w:rPr>
                <w:rFonts w:ascii="Arial" w:hAnsi="Arial" w:cs="Arial"/>
                <w:b/>
                <w:bCs/>
                <w:kern w:val="2"/>
                <w:szCs w:val="24"/>
              </w:rPr>
              <w:t>Defibriliatorius</w:t>
            </w:r>
            <w:proofErr w:type="spellEnd"/>
            <w:r>
              <w:rPr>
                <w:rFonts w:ascii="Arial" w:hAnsi="Arial" w:cs="Arial"/>
                <w:b/>
                <w:bCs/>
                <w:kern w:val="2"/>
                <w:szCs w:val="24"/>
              </w:rPr>
              <w:t>;</w:t>
            </w:r>
          </w:p>
          <w:p w14:paraId="4DADCFF9" w14:textId="1A000673"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III</w:t>
            </w:r>
            <w:r w:rsidRPr="00841E59">
              <w:rPr>
                <w:rFonts w:ascii="Arial" w:hAnsi="Arial" w:cs="Arial"/>
                <w:b/>
                <w:bCs/>
                <w:kern w:val="2"/>
                <w:szCs w:val="24"/>
              </w:rPr>
              <w:t xml:space="preserve"> pirkimo dalis - </w:t>
            </w:r>
            <w:r w:rsidR="007F11B1" w:rsidRPr="007F11B1">
              <w:rPr>
                <w:rFonts w:ascii="Arial" w:hAnsi="Arial" w:cs="Arial"/>
                <w:b/>
                <w:bCs/>
                <w:kern w:val="2"/>
                <w:szCs w:val="24"/>
              </w:rPr>
              <w:t xml:space="preserve">Deguonies </w:t>
            </w:r>
            <w:proofErr w:type="spellStart"/>
            <w:r w:rsidR="007F11B1" w:rsidRPr="007F11B1">
              <w:rPr>
                <w:rFonts w:ascii="Arial" w:hAnsi="Arial" w:cs="Arial"/>
                <w:b/>
                <w:bCs/>
                <w:kern w:val="2"/>
                <w:szCs w:val="24"/>
              </w:rPr>
              <w:t>koncentratorius</w:t>
            </w:r>
            <w:proofErr w:type="spellEnd"/>
            <w:r>
              <w:rPr>
                <w:rFonts w:ascii="Arial" w:hAnsi="Arial" w:cs="Arial"/>
                <w:b/>
                <w:bCs/>
                <w:kern w:val="2"/>
                <w:szCs w:val="24"/>
              </w:rPr>
              <w:t>;</w:t>
            </w:r>
          </w:p>
          <w:p w14:paraId="6C3C9B5B" w14:textId="6BB45B1D" w:rsidR="00841E59" w:rsidRDefault="00841E59" w:rsidP="00B85007">
            <w:pPr>
              <w:jc w:val="both"/>
              <w:rPr>
                <w:rFonts w:ascii="Arial" w:hAnsi="Arial" w:cs="Arial"/>
                <w:b/>
                <w:bCs/>
                <w:kern w:val="2"/>
                <w:szCs w:val="24"/>
              </w:rPr>
            </w:pPr>
            <w:r w:rsidRPr="00841E59">
              <w:rPr>
                <w:rFonts w:ascii="Arial" w:hAnsi="Arial" w:cs="Arial"/>
                <w:b/>
                <w:bCs/>
                <w:kern w:val="2"/>
                <w:szCs w:val="24"/>
              </w:rPr>
              <w:t>I</w:t>
            </w:r>
            <w:r>
              <w:rPr>
                <w:rFonts w:ascii="Arial" w:hAnsi="Arial" w:cs="Arial"/>
                <w:b/>
                <w:bCs/>
                <w:kern w:val="2"/>
                <w:szCs w:val="24"/>
              </w:rPr>
              <w:t>X</w:t>
            </w:r>
            <w:r w:rsidRPr="00841E59">
              <w:rPr>
                <w:rFonts w:ascii="Arial" w:hAnsi="Arial" w:cs="Arial"/>
                <w:b/>
                <w:bCs/>
                <w:kern w:val="2"/>
                <w:szCs w:val="24"/>
              </w:rPr>
              <w:t xml:space="preserve"> pirkimo dalis </w:t>
            </w:r>
            <w:r w:rsidR="007F11B1">
              <w:rPr>
                <w:rFonts w:ascii="Arial" w:hAnsi="Arial" w:cs="Arial"/>
                <w:b/>
                <w:bCs/>
                <w:kern w:val="2"/>
                <w:szCs w:val="24"/>
              </w:rPr>
              <w:t>–</w:t>
            </w:r>
            <w:r w:rsidRPr="00841E59">
              <w:rPr>
                <w:rFonts w:ascii="Arial" w:hAnsi="Arial" w:cs="Arial"/>
                <w:b/>
                <w:bCs/>
                <w:kern w:val="2"/>
                <w:szCs w:val="24"/>
              </w:rPr>
              <w:t xml:space="preserve"> </w:t>
            </w:r>
            <w:proofErr w:type="spellStart"/>
            <w:r w:rsidR="007F11B1" w:rsidRPr="007F11B1">
              <w:rPr>
                <w:rFonts w:ascii="Arial" w:hAnsi="Arial" w:cs="Arial"/>
                <w:b/>
                <w:bCs/>
                <w:kern w:val="2"/>
                <w:szCs w:val="24"/>
              </w:rPr>
              <w:t>Elektrokardiografas</w:t>
            </w:r>
            <w:proofErr w:type="spellEnd"/>
            <w:r w:rsidR="007F11B1">
              <w:rPr>
                <w:rFonts w:ascii="Arial" w:hAnsi="Arial" w:cs="Arial"/>
                <w:b/>
                <w:bCs/>
                <w:kern w:val="2"/>
                <w:szCs w:val="24"/>
              </w:rPr>
              <w:t>;</w:t>
            </w:r>
          </w:p>
          <w:p w14:paraId="1D4E3212" w14:textId="4009EA97" w:rsidR="007F11B1" w:rsidRDefault="007F11B1" w:rsidP="00B85007">
            <w:pPr>
              <w:jc w:val="both"/>
              <w:rPr>
                <w:rFonts w:ascii="Arial" w:hAnsi="Arial" w:cs="Arial"/>
                <w:b/>
                <w:bCs/>
                <w:kern w:val="2"/>
                <w:szCs w:val="24"/>
              </w:rPr>
            </w:pPr>
            <w:r>
              <w:rPr>
                <w:rFonts w:ascii="Arial" w:hAnsi="Arial" w:cs="Arial"/>
                <w:b/>
                <w:bCs/>
                <w:kern w:val="2"/>
                <w:szCs w:val="24"/>
              </w:rPr>
              <w:t xml:space="preserve">X pirkimo dalis – </w:t>
            </w:r>
            <w:proofErr w:type="spellStart"/>
            <w:r w:rsidRPr="007F11B1">
              <w:rPr>
                <w:rFonts w:ascii="Arial" w:hAnsi="Arial" w:cs="Arial"/>
                <w:b/>
                <w:bCs/>
                <w:kern w:val="2"/>
                <w:szCs w:val="24"/>
              </w:rPr>
              <w:t>Autokeratorefraktometras</w:t>
            </w:r>
            <w:proofErr w:type="spellEnd"/>
            <w:r>
              <w:rPr>
                <w:rFonts w:ascii="Arial" w:hAnsi="Arial" w:cs="Arial"/>
                <w:b/>
                <w:bCs/>
                <w:kern w:val="2"/>
                <w:szCs w:val="24"/>
              </w:rPr>
              <w:t>;</w:t>
            </w:r>
          </w:p>
          <w:p w14:paraId="6BE23CA0" w14:textId="0441A7BE" w:rsidR="007F11B1" w:rsidRPr="005E186A" w:rsidRDefault="007F11B1" w:rsidP="00B85007">
            <w:pPr>
              <w:jc w:val="both"/>
              <w:rPr>
                <w:rFonts w:ascii="Arial" w:hAnsi="Arial" w:cs="Arial"/>
                <w:b/>
                <w:bCs/>
                <w:kern w:val="2"/>
                <w:szCs w:val="24"/>
              </w:rPr>
            </w:pPr>
            <w:r>
              <w:rPr>
                <w:rFonts w:ascii="Arial" w:hAnsi="Arial" w:cs="Arial"/>
                <w:b/>
                <w:bCs/>
                <w:kern w:val="2"/>
                <w:szCs w:val="24"/>
              </w:rPr>
              <w:t xml:space="preserve">XI pirkimo dalis - </w:t>
            </w:r>
            <w:r w:rsidRPr="007F11B1">
              <w:rPr>
                <w:rFonts w:ascii="Arial" w:hAnsi="Arial" w:cs="Arial"/>
                <w:b/>
                <w:bCs/>
                <w:kern w:val="2"/>
                <w:szCs w:val="24"/>
              </w:rPr>
              <w:t>Operacinis šviestuvas</w:t>
            </w:r>
            <w:r>
              <w:rPr>
                <w:rFonts w:ascii="Arial" w:hAnsi="Arial" w:cs="Arial"/>
                <w:b/>
                <w:bCs/>
                <w:kern w:val="2"/>
                <w:szCs w:val="24"/>
              </w:rPr>
              <w:t>.</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2897A39C" w14:textId="7D672CED" w:rsidR="00B503D0" w:rsidRDefault="00B503D0">
            <w:pPr>
              <w:rPr>
                <w:rFonts w:ascii="Arial" w:hAnsi="Arial" w:cs="Arial"/>
              </w:rPr>
            </w:pPr>
            <w:r w:rsidRPr="00B503D0">
              <w:rPr>
                <w:rFonts w:ascii="Arial" w:hAnsi="Arial" w:cs="Arial"/>
                <w:highlight w:val="yellow"/>
              </w:rPr>
              <w:t>TAIKOMA VISOMS PIRKIMO DALIMS</w:t>
            </w:r>
          </w:p>
          <w:p w14:paraId="4FF35239" w14:textId="7DDD29C0" w:rsidR="00B767F3" w:rsidRPr="005E186A" w:rsidRDefault="00F401EA">
            <w:pPr>
              <w:rPr>
                <w:rFonts w:ascii="Arial" w:hAnsi="Arial" w:cs="Arial"/>
                <w:kern w:val="2"/>
                <w:szCs w:val="24"/>
              </w:rPr>
            </w:pPr>
            <w:r w:rsidRPr="00BA0640">
              <w:rPr>
                <w:rFonts w:ascii="Arial" w:hAnsi="Arial" w:cs="Arial"/>
              </w:rPr>
              <w:t xml:space="preserve">PROJEKTAS - </w:t>
            </w:r>
            <w:r w:rsidR="007F11B1" w:rsidRPr="007F11B1">
              <w:rPr>
                <w:rFonts w:ascii="Arial" w:hAnsi="Arial" w:cs="Arial"/>
              </w:rPr>
              <w:t>Sveikatos centro sukūrimas Klaipėdos rajono savivaldybėje. „Sveikatos centro sudėtyje teikiamų sveikatos priežiūros paslaugų infrastruktūros modernizavimas“ pagal pažangos priemonę Nr. 11-002-02-11-01</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24DC3B00" w14:textId="0AF6452C" w:rsidR="00B503D0" w:rsidRDefault="00B503D0" w:rsidP="00612349">
            <w:pPr>
              <w:jc w:val="both"/>
              <w:rPr>
                <w:rFonts w:ascii="Arial" w:hAnsi="Arial" w:cs="Arial"/>
                <w:kern w:val="2"/>
                <w:szCs w:val="24"/>
              </w:rPr>
            </w:pPr>
            <w:r w:rsidRPr="00B503D0">
              <w:rPr>
                <w:rFonts w:ascii="Arial" w:hAnsi="Arial" w:cs="Arial"/>
                <w:kern w:val="2"/>
                <w:szCs w:val="24"/>
                <w:highlight w:val="yellow"/>
              </w:rPr>
              <w:t>TAIKOMA VISOMS PIRKIMO DALIMS</w:t>
            </w:r>
          </w:p>
          <w:p w14:paraId="17BD2B2B" w14:textId="7A3380AC"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Pr>
                <w:rFonts w:ascii="Arial" w:hAnsi="Arial" w:cs="Arial"/>
                <w:b/>
                <w:bCs/>
                <w:kern w:val="2"/>
                <w:szCs w:val="24"/>
              </w:rPr>
              <w:t>4</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2C9DEE99" w14:textId="41D73913" w:rsidR="00B503D0" w:rsidRDefault="00B503D0" w:rsidP="00F401EA">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3300595D" w14:textId="34A15746"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1FEFF988"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5444A0D9"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lastRenderedPageBreak/>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lastRenderedPageBreak/>
              <w:t>5.3.2.</w:t>
            </w:r>
            <w:r w:rsidRPr="005E186A">
              <w:rPr>
                <w:rFonts w:ascii="Arial" w:hAnsi="Arial" w:cs="Arial"/>
                <w:kern w:val="2"/>
                <w:szCs w:val="24"/>
              </w:rPr>
              <w:t> </w:t>
            </w:r>
            <w:r w:rsidRPr="005E186A">
              <w:rPr>
                <w:rFonts w:ascii="Arial" w:hAnsi="Arial" w:cs="Arial"/>
                <w:b/>
                <w:bCs/>
                <w:kern w:val="2"/>
                <w:szCs w:val="24"/>
              </w:rPr>
              <w:t>Sutarties kainos / įkainių peržiūra dėl kitų mokesčių, 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126821DF" w:rsidR="00B767F3" w:rsidRPr="005E186A" w:rsidRDefault="00B503D0" w:rsidP="00654E88">
            <w:pPr>
              <w:jc w:val="both"/>
              <w:rPr>
                <w:rFonts w:ascii="Arial" w:hAnsi="Arial" w:cs="Arial"/>
                <w:kern w:val="2"/>
                <w:szCs w:val="24"/>
              </w:rPr>
            </w:pPr>
            <w:r>
              <w:rPr>
                <w:rFonts w:ascii="Arial" w:hAnsi="Arial" w:cs="Arial"/>
                <w:kern w:val="2"/>
                <w:szCs w:val="24"/>
              </w:rPr>
              <w:t>Netaikoma</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4871F01F" w14:textId="434956D0" w:rsidR="00B503D0" w:rsidRDefault="00B503D0" w:rsidP="008C44D8">
            <w:pPr>
              <w:jc w:val="both"/>
              <w:rPr>
                <w:rFonts w:ascii="Arial" w:hAnsi="Arial" w:cs="Arial"/>
                <w:kern w:val="2"/>
                <w:szCs w:val="24"/>
              </w:rPr>
            </w:pPr>
            <w:r w:rsidRPr="00B503D0">
              <w:rPr>
                <w:rFonts w:ascii="Arial" w:hAnsi="Arial" w:cs="Arial"/>
                <w:kern w:val="2"/>
                <w:szCs w:val="24"/>
                <w:highlight w:val="yellow"/>
              </w:rPr>
              <w:t>TAIKOMA VISOMS PIRKIMO DALIMS</w:t>
            </w:r>
          </w:p>
          <w:p w14:paraId="3E3116FB" w14:textId="653F4CCB"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626B80ED" w14:textId="77777777" w:rsidR="00654E88" w:rsidRPr="00654E88" w:rsidRDefault="00654E88" w:rsidP="00654E88">
            <w:pPr>
              <w:rPr>
                <w:ins w:id="1" w:author="Autorius"/>
                <w:rFonts w:ascii="Arial" w:hAnsi="Arial" w:cs="Arial"/>
                <w:kern w:val="2"/>
                <w:szCs w:val="24"/>
                <w:shd w:val="clear" w:color="auto" w:fill="FFFFFF"/>
              </w:rPr>
            </w:pPr>
            <w:r w:rsidRPr="00654E88">
              <w:rPr>
                <w:rFonts w:ascii="Arial" w:hAnsi="Arial" w:cs="Arial"/>
                <w:kern w:val="2"/>
                <w:szCs w:val="24"/>
                <w:shd w:val="clear" w:color="auto" w:fill="FFFFFF"/>
              </w:rPr>
              <w:t xml:space="preserve">Apmokėjimo sąlygos: </w:t>
            </w:r>
          </w:p>
          <w:p w14:paraId="04C22127" w14:textId="513DFD1B" w:rsidR="00B767F3" w:rsidRPr="005E186A" w:rsidRDefault="00654E88" w:rsidP="00654E88">
            <w:pPr>
              <w:pStyle w:val="Betarp"/>
              <w:jc w:val="both"/>
              <w:rPr>
                <w:rFonts w:ascii="Arial" w:hAnsi="Arial" w:cs="Arial"/>
                <w:sz w:val="24"/>
                <w:szCs w:val="24"/>
              </w:rPr>
            </w:pPr>
            <w:r w:rsidRPr="00654E88">
              <w:rPr>
                <w:rFonts w:ascii="Arial" w:hAnsi="Arial" w:cs="Arial"/>
                <w:kern w:val="2"/>
                <w:sz w:val="24"/>
                <w:szCs w:val="24"/>
                <w:shd w:val="clear" w:color="auto" w:fill="FFFFFF"/>
              </w:rPr>
              <w:t>1) įvykdžius visus sutartinius įsipareigojimus, sumokama visa Sutarties kaina</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77777777" w:rsidR="00654E88" w:rsidRDefault="00654E88" w:rsidP="00654E88">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p>
          <w:p w14:paraId="32749696" w14:textId="77777777" w:rsidR="00654E88" w:rsidRPr="00234CD9" w:rsidRDefault="00654E88" w:rsidP="00654E88">
            <w:pPr>
              <w:rPr>
                <w:rFonts w:ascii="Arial" w:hAnsi="Arial" w:cs="Arial"/>
                <w:kern w:val="2"/>
                <w:szCs w:val="24"/>
              </w:rPr>
            </w:pPr>
            <w:r w:rsidRPr="00BA0640">
              <w:rPr>
                <w:rFonts w:ascii="Arial" w:hAnsi="Arial" w:cs="Arial"/>
                <w:kern w:val="2"/>
                <w:szCs w:val="24"/>
                <w:highlight w:val="yellow"/>
              </w:rPr>
              <w:t>[PALIKTI REIKALINGĄ]</w:t>
            </w:r>
          </w:p>
          <w:p w14:paraId="3DC1D9C0" w14:textId="63CD9013"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sidRPr="00BA0640">
              <w:rPr>
                <w:rFonts w:ascii="Arial" w:eastAsiaTheme="minorEastAsia" w:hAnsi="Arial" w:cs="Arial"/>
                <w:b/>
                <w:bCs/>
                <w:szCs w:val="24"/>
                <w:lang w:eastAsia="lt-LT"/>
              </w:rPr>
              <w:t>;</w:t>
            </w:r>
          </w:p>
          <w:p w14:paraId="50CB6BBF" w14:textId="1E9EED3B"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sidRPr="00BA0640">
              <w:rPr>
                <w:rFonts w:ascii="Arial" w:eastAsiaTheme="minorEastAsia" w:hAnsi="Arial" w:cs="Arial"/>
                <w:b/>
                <w:bCs/>
                <w:szCs w:val="24"/>
                <w:lang w:eastAsia="lt-LT"/>
              </w:rPr>
              <w:t>;</w:t>
            </w:r>
          </w:p>
          <w:p w14:paraId="26F165CA" w14:textId="5B114758"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sidRPr="00BA0640">
              <w:rPr>
                <w:rFonts w:ascii="Arial" w:eastAsiaTheme="minorEastAsia" w:hAnsi="Arial" w:cs="Arial"/>
                <w:b/>
                <w:bCs/>
                <w:szCs w:val="24"/>
                <w:lang w:eastAsia="lt-LT"/>
              </w:rPr>
              <w:t>;</w:t>
            </w:r>
          </w:p>
          <w:p w14:paraId="15DAC356" w14:textId="0E9EFC18"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IV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2E8DD3E0" w14:textId="3C94ABE7"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lastRenderedPageBreak/>
              <w:t xml:space="preserve">V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12C480FC" w14:textId="6DCF305F"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VI</w:t>
            </w:r>
            <w:r w:rsidRPr="00BA0640">
              <w:rPr>
                <w:rFonts w:ascii="Arial" w:eastAsiaTheme="minorEastAsia" w:hAnsi="Arial" w:cs="Arial"/>
                <w:b/>
                <w:bCs/>
                <w:szCs w:val="24"/>
                <w:lang w:eastAsia="lt-LT"/>
              </w:rPr>
              <w:t xml:space="preserve">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56820DB3" w14:textId="7BF24728"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 xml:space="preserve">VII </w:t>
            </w:r>
            <w:r w:rsidRPr="00BA0640">
              <w:rPr>
                <w:rFonts w:ascii="Arial" w:eastAsiaTheme="minorEastAsia" w:hAnsi="Arial" w:cs="Arial"/>
                <w:b/>
                <w:bCs/>
                <w:szCs w:val="24"/>
                <w:lang w:eastAsia="lt-LT"/>
              </w:rPr>
              <w:t xml:space="preserve">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14391DD5" w14:textId="6AE6A8F0"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V</w:t>
            </w:r>
            <w:r>
              <w:rPr>
                <w:rFonts w:ascii="Arial" w:eastAsiaTheme="minorEastAsia" w:hAnsi="Arial" w:cs="Arial"/>
                <w:b/>
                <w:bCs/>
                <w:szCs w:val="24"/>
                <w:lang w:eastAsia="lt-LT"/>
              </w:rPr>
              <w:t>III</w:t>
            </w:r>
            <w:r w:rsidRPr="00BA0640">
              <w:rPr>
                <w:rFonts w:ascii="Arial" w:eastAsiaTheme="minorEastAsia" w:hAnsi="Arial" w:cs="Arial"/>
                <w:b/>
                <w:bCs/>
                <w:szCs w:val="24"/>
                <w:lang w:eastAsia="lt-LT"/>
              </w:rPr>
              <w:t xml:space="preserve">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092F842B" w14:textId="4D02C714"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I</w:t>
            </w:r>
            <w:r>
              <w:rPr>
                <w:rFonts w:ascii="Arial" w:eastAsiaTheme="minorEastAsia" w:hAnsi="Arial" w:cs="Arial"/>
                <w:b/>
                <w:bCs/>
                <w:szCs w:val="24"/>
                <w:lang w:eastAsia="lt-LT"/>
              </w:rPr>
              <w:t>X</w:t>
            </w:r>
            <w:r w:rsidRPr="00BA0640">
              <w:rPr>
                <w:rFonts w:ascii="Arial" w:eastAsiaTheme="minorEastAsia" w:hAnsi="Arial" w:cs="Arial"/>
                <w:b/>
                <w:bCs/>
                <w:szCs w:val="24"/>
                <w:lang w:eastAsia="lt-LT"/>
              </w:rPr>
              <w:t xml:space="preserve">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sidR="008A72BD">
              <w:rPr>
                <w:rFonts w:ascii="Arial" w:eastAsiaTheme="minorEastAsia" w:hAnsi="Arial" w:cs="Arial"/>
                <w:b/>
                <w:bCs/>
                <w:szCs w:val="24"/>
                <w:lang w:eastAsia="lt-LT"/>
              </w:rPr>
              <w:t>;</w:t>
            </w:r>
          </w:p>
          <w:p w14:paraId="4307C750" w14:textId="47F987C8" w:rsidR="008A72BD" w:rsidRDefault="008A72BD"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X</w:t>
            </w:r>
            <w:r w:rsidRPr="00BA0640">
              <w:rPr>
                <w:rFonts w:ascii="Arial" w:eastAsiaTheme="minorEastAsia" w:hAnsi="Arial" w:cs="Arial"/>
                <w:b/>
                <w:bCs/>
                <w:szCs w:val="24"/>
                <w:lang w:eastAsia="lt-LT"/>
              </w:rPr>
              <w:t xml:space="preserve"> pirkimo dalis - </w:t>
            </w:r>
            <w:r w:rsidR="001E2A18">
              <w:rPr>
                <w:rFonts w:ascii="Arial" w:eastAsiaTheme="minorEastAsia" w:hAnsi="Arial" w:cs="Arial"/>
                <w:b/>
                <w:bCs/>
                <w:szCs w:val="24"/>
                <w:lang w:eastAsia="lt-LT"/>
              </w:rPr>
              <w:t xml:space="preserve">įrašyti iš laimėtojo pasiūlymo formos siūlomą terminą, bet ne mažesnis kaip 24 </w:t>
            </w:r>
            <w:proofErr w:type="spellStart"/>
            <w:r w:rsidR="001E2A18">
              <w:rPr>
                <w:rFonts w:ascii="Arial" w:eastAsiaTheme="minorEastAsia" w:hAnsi="Arial" w:cs="Arial"/>
                <w:b/>
                <w:bCs/>
                <w:szCs w:val="24"/>
                <w:lang w:eastAsia="lt-LT"/>
              </w:rPr>
              <w:t>mėn</w:t>
            </w:r>
            <w:proofErr w:type="spellEnd"/>
            <w:r>
              <w:rPr>
                <w:rFonts w:ascii="Arial" w:eastAsiaTheme="minorEastAsia" w:hAnsi="Arial" w:cs="Arial"/>
                <w:b/>
                <w:bCs/>
                <w:szCs w:val="24"/>
                <w:lang w:eastAsia="lt-LT"/>
              </w:rPr>
              <w:t>;</w:t>
            </w:r>
          </w:p>
          <w:p w14:paraId="2E410A0E" w14:textId="490E6735" w:rsidR="008A72BD" w:rsidRDefault="008A72BD" w:rsidP="00654E88">
            <w:pPr>
              <w:jc w:val="both"/>
              <w:rPr>
                <w:rFonts w:ascii="Arial" w:hAnsi="Arial" w:cs="Arial"/>
                <w:b/>
                <w:bCs/>
                <w:i/>
                <w:iCs/>
                <w:szCs w:val="24"/>
                <w:shd w:val="clear" w:color="auto" w:fill="FAFAFA"/>
              </w:rPr>
            </w:pPr>
            <w:r>
              <w:rPr>
                <w:rFonts w:ascii="Arial" w:eastAsiaTheme="minorEastAsia" w:hAnsi="Arial" w:cs="Arial"/>
                <w:b/>
                <w:bCs/>
                <w:szCs w:val="24"/>
                <w:lang w:eastAsia="lt-LT"/>
              </w:rPr>
              <w:t>XI</w:t>
            </w:r>
            <w:r w:rsidRPr="00BA0640">
              <w:rPr>
                <w:rFonts w:ascii="Arial" w:eastAsiaTheme="minorEastAsia" w:hAnsi="Arial" w:cs="Arial"/>
                <w:b/>
                <w:bCs/>
                <w:szCs w:val="24"/>
                <w:lang w:eastAsia="lt-LT"/>
              </w:rPr>
              <w:t xml:space="preserve"> pirkimo dalis - </w:t>
            </w:r>
            <w:r w:rsidR="001E2A18">
              <w:rPr>
                <w:rFonts w:ascii="Arial" w:eastAsiaTheme="minorEastAsia" w:hAnsi="Arial" w:cs="Arial"/>
                <w:b/>
                <w:bCs/>
                <w:szCs w:val="24"/>
                <w:lang w:eastAsia="lt-LT"/>
              </w:rPr>
              <w:t>įrašyti iš laimėtojo pasiūlymo formos siūlomą terminą, bet ne mažesnis kaip 24 mėn</w:t>
            </w:r>
            <w:r>
              <w:rPr>
                <w:rFonts w:ascii="Arial" w:eastAsiaTheme="minorEastAsia" w:hAnsi="Arial" w:cs="Arial"/>
                <w:b/>
                <w:bCs/>
                <w:szCs w:val="24"/>
                <w:lang w:eastAsia="lt-LT"/>
              </w:rPr>
              <w:t>.</w:t>
            </w: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1A1DD380"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r w:rsidR="00CA3686">
              <w:t xml:space="preserve"> </w:t>
            </w:r>
            <w:r w:rsidR="00CA3686" w:rsidRPr="00CA3686">
              <w:rPr>
                <w:rFonts w:ascii="Arial" w:hAnsi="Arial" w:cs="Arial"/>
                <w:kern w:val="2"/>
                <w:szCs w:val="24"/>
              </w:rPr>
              <w:t>nuo rašytinės pretenzijos gavimo dienos pašalinti Prekių trūkumus</w:t>
            </w:r>
            <w:r w:rsidRPr="00234CD9">
              <w:rPr>
                <w:rFonts w:ascii="Arial" w:hAnsi="Arial" w:cs="Arial"/>
                <w:kern w:val="2"/>
                <w:szCs w:val="24"/>
              </w:rPr>
              <w:t>.</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1FDE6B45"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B503D0">
              <w:rPr>
                <w:rFonts w:ascii="Arial" w:hAnsi="Arial" w:cs="Arial"/>
                <w:kern w:val="2"/>
                <w:szCs w:val="24"/>
              </w:rPr>
              <w:t>2</w:t>
            </w:r>
            <w:r w:rsidRPr="005E186A">
              <w:rPr>
                <w:rFonts w:ascii="Arial" w:hAnsi="Arial" w:cs="Arial"/>
                <w:kern w:val="2"/>
                <w:szCs w:val="24"/>
              </w:rPr>
              <w:t xml:space="preserve"> (</w:t>
            </w:r>
            <w:r w:rsidR="00B503D0">
              <w:rPr>
                <w:rFonts w:ascii="Arial" w:hAnsi="Arial" w:cs="Arial"/>
                <w:kern w:val="2"/>
                <w:szCs w:val="24"/>
              </w:rPr>
              <w:t>dvi</w:t>
            </w:r>
            <w:r w:rsidRPr="005E186A">
              <w:rPr>
                <w:rFonts w:ascii="Arial" w:hAnsi="Arial" w:cs="Arial"/>
                <w:kern w:val="2"/>
                <w:szCs w:val="24"/>
              </w:rPr>
              <w:t xml:space="preserve">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56277094" w:rsidR="00F86986" w:rsidRPr="00234CD9" w:rsidRDefault="00F86986" w:rsidP="00F86986">
            <w:pPr>
              <w:jc w:val="both"/>
              <w:rPr>
                <w:rFonts w:ascii="Arial" w:hAnsi="Arial" w:cs="Arial"/>
                <w:kern w:val="2"/>
                <w:szCs w:val="24"/>
              </w:rPr>
            </w:pPr>
            <w:r w:rsidRPr="00234CD9">
              <w:rPr>
                <w:rFonts w:ascii="Arial" w:hAnsi="Arial" w:cs="Arial"/>
                <w:kern w:val="2"/>
                <w:szCs w:val="24"/>
              </w:rPr>
              <w:t>Dėl aplinkosauginių ir (arba) socialinių kriterijų, nurodytų Specialiųjų sąlygų 1</w:t>
            </w:r>
            <w:r w:rsidR="00F72D55">
              <w:rPr>
                <w:rFonts w:ascii="Arial" w:hAnsi="Arial" w:cs="Arial"/>
                <w:kern w:val="2"/>
                <w:szCs w:val="24"/>
              </w:rPr>
              <w:t>3</w:t>
            </w:r>
            <w:r w:rsidRPr="00234CD9">
              <w:rPr>
                <w:rFonts w:ascii="Arial" w:hAnsi="Arial" w:cs="Arial"/>
                <w:kern w:val="2"/>
                <w:szCs w:val="24"/>
              </w:rPr>
              <w:t xml:space="preserve">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0A8B8BEB"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r w:rsidR="00CA3686">
              <w:rPr>
                <w:rFonts w:ascii="Arial" w:hAnsi="Arial" w:cs="Arial"/>
                <w:kern w:val="2"/>
                <w:szCs w:val="24"/>
              </w:rPr>
              <w:t>. Už kiekvieną pažeidimą.</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w:t>
            </w:r>
            <w:r w:rsidRPr="005E186A">
              <w:rPr>
                <w:rFonts w:ascii="Arial" w:hAnsi="Arial" w:cs="Arial"/>
                <w:b/>
                <w:bCs/>
                <w:kern w:val="2"/>
                <w:szCs w:val="24"/>
              </w:rPr>
              <w:lastRenderedPageBreak/>
              <w:t xml:space="preserve">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lastRenderedPageBreak/>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7A529277" w:rsidR="00B767F3" w:rsidRPr="005E186A" w:rsidRDefault="00B503D0">
            <w:pPr>
              <w:rPr>
                <w:rFonts w:ascii="Arial" w:hAnsi="Arial" w:cs="Arial"/>
                <w:color w:val="4472C4"/>
                <w:kern w:val="2"/>
                <w:szCs w:val="24"/>
              </w:rPr>
            </w:pPr>
            <w:r w:rsidRPr="00314628">
              <w:rPr>
                <w:rFonts w:ascii="Arial" w:hAnsi="Arial" w:cs="Arial"/>
                <w:kern w:val="2"/>
                <w:szCs w:val="24"/>
              </w:rPr>
              <w:t>Netaikoma</w:t>
            </w:r>
          </w:p>
        </w:tc>
      </w:tr>
      <w:tr w:rsidR="00F72D55" w:rsidRPr="005E186A" w14:paraId="3422710D" w14:textId="77777777" w:rsidTr="006D1C9E">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C65B020" w14:textId="2641FD5B" w:rsidR="00F72D55" w:rsidRPr="00F72D55" w:rsidRDefault="00F72D55" w:rsidP="00F72D55">
            <w:pPr>
              <w:jc w:val="center"/>
              <w:rPr>
                <w:rFonts w:ascii="Arial" w:hAnsi="Arial" w:cs="Arial"/>
                <w:b/>
                <w:bCs/>
                <w:kern w:val="2"/>
                <w:szCs w:val="24"/>
              </w:rPr>
            </w:pPr>
            <w:r w:rsidRPr="00F72D55">
              <w:rPr>
                <w:rFonts w:ascii="Arial" w:hAnsi="Arial" w:cs="Arial"/>
                <w:b/>
                <w:bCs/>
                <w:kern w:val="2"/>
                <w:szCs w:val="24"/>
              </w:rPr>
              <w:t>10. ESMINĖS SUTARTIES SĄLYGOS</w:t>
            </w:r>
          </w:p>
        </w:tc>
      </w:tr>
      <w:tr w:rsidR="00F72D55" w:rsidRPr="005E186A" w14:paraId="62E2B3A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1D3DC61" w14:textId="5D760421" w:rsidR="00F72D55" w:rsidRPr="005E186A" w:rsidRDefault="00F72D55" w:rsidP="00F72D55">
            <w:pPr>
              <w:rPr>
                <w:rFonts w:ascii="Arial" w:hAnsi="Arial" w:cs="Arial"/>
                <w:b/>
                <w:bCs/>
                <w:kern w:val="2"/>
                <w:szCs w:val="24"/>
              </w:rPr>
            </w:pPr>
            <w:r w:rsidRPr="005C18B9">
              <w:rPr>
                <w:rFonts w:ascii="Arial" w:hAnsi="Arial" w:cs="Arial"/>
                <w:b/>
                <w:bCs/>
                <w:kern w:val="2"/>
                <w:szCs w:val="24"/>
              </w:rPr>
              <w:t>10.1. Esminės Sutarties sąlygos</w:t>
            </w:r>
          </w:p>
        </w:tc>
        <w:tc>
          <w:tcPr>
            <w:tcW w:w="6684" w:type="dxa"/>
            <w:gridSpan w:val="2"/>
            <w:tcBorders>
              <w:top w:val="single" w:sz="4" w:space="0" w:color="auto"/>
              <w:left w:val="single" w:sz="4" w:space="0" w:color="auto"/>
              <w:bottom w:val="single" w:sz="4" w:space="0" w:color="auto"/>
              <w:right w:val="single" w:sz="4" w:space="0" w:color="auto"/>
            </w:tcBorders>
          </w:tcPr>
          <w:p w14:paraId="17BA5885" w14:textId="25ABD17F" w:rsidR="00F72D55" w:rsidRPr="00314628" w:rsidRDefault="00F72D55" w:rsidP="00F72D55">
            <w:pPr>
              <w:tabs>
                <w:tab w:val="left" w:pos="1704"/>
              </w:tabs>
              <w:rPr>
                <w:rFonts w:ascii="Arial" w:hAnsi="Arial" w:cs="Arial"/>
                <w:kern w:val="2"/>
                <w:szCs w:val="24"/>
              </w:rPr>
            </w:pPr>
            <w:r>
              <w:rPr>
                <w:rFonts w:ascii="Arial" w:hAnsi="Arial" w:cs="Arial"/>
                <w:kern w:val="2"/>
                <w:szCs w:val="24"/>
              </w:rPr>
              <w:t>Netaikoma</w:t>
            </w:r>
            <w:r>
              <w:rPr>
                <w:rFonts w:ascii="Arial" w:hAnsi="Arial" w:cs="Arial"/>
                <w:kern w:val="2"/>
                <w:szCs w:val="24"/>
              </w:rPr>
              <w:tab/>
            </w:r>
          </w:p>
        </w:tc>
      </w:tr>
      <w:tr w:rsidR="00F72D55" w:rsidRPr="005E186A" w14:paraId="76DF94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E9EA86" w14:textId="792F0264" w:rsidR="00F72D55" w:rsidRPr="005E186A" w:rsidRDefault="00F72D55" w:rsidP="00F72D55">
            <w:pPr>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684" w:type="dxa"/>
            <w:gridSpan w:val="2"/>
            <w:tcBorders>
              <w:top w:val="single" w:sz="4" w:space="0" w:color="auto"/>
              <w:left w:val="single" w:sz="4" w:space="0" w:color="auto"/>
              <w:bottom w:val="single" w:sz="4" w:space="0" w:color="auto"/>
              <w:right w:val="single" w:sz="4" w:space="0" w:color="auto"/>
            </w:tcBorders>
          </w:tcPr>
          <w:p w14:paraId="1CD6C8BC" w14:textId="48451301" w:rsidR="00F72D55" w:rsidRPr="00314628" w:rsidRDefault="00F72D55">
            <w:pPr>
              <w:rPr>
                <w:rFonts w:ascii="Arial" w:hAnsi="Arial" w:cs="Arial"/>
                <w:kern w:val="2"/>
                <w:szCs w:val="24"/>
              </w:rPr>
            </w:pPr>
            <w:r>
              <w:rPr>
                <w:rFonts w:ascii="Arial" w:hAnsi="Arial" w:cs="Arial"/>
                <w:kern w:val="2"/>
                <w:szCs w:val="24"/>
              </w:rPr>
              <w:t>Netaikoma</w:t>
            </w:r>
          </w:p>
        </w:tc>
      </w:tr>
      <w:tr w:rsidR="00B767F3" w:rsidRPr="005E186A" w14:paraId="70836C3F" w14:textId="77777777">
        <w:trPr>
          <w:trHeight w:val="300"/>
        </w:trPr>
        <w:tc>
          <w:tcPr>
            <w:tcW w:w="9535" w:type="dxa"/>
            <w:gridSpan w:val="4"/>
          </w:tcPr>
          <w:p w14:paraId="31DFC488" w14:textId="46588FD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786852A3"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38158D37" w14:textId="3242A196" w:rsidR="00705DFA" w:rsidRDefault="00705DFA" w:rsidP="00F737FC">
            <w:pPr>
              <w:jc w:val="both"/>
              <w:rPr>
                <w:rFonts w:ascii="Arial" w:hAnsi="Arial" w:cs="Arial"/>
                <w:kern w:val="2"/>
                <w:szCs w:val="24"/>
              </w:rPr>
            </w:pPr>
            <w:r w:rsidRPr="00705DFA">
              <w:rPr>
                <w:rFonts w:ascii="Arial" w:hAnsi="Arial" w:cs="Arial"/>
                <w:kern w:val="2"/>
                <w:szCs w:val="24"/>
                <w:highlight w:val="yellow"/>
              </w:rPr>
              <w:t>TAIKOMA VISOMS PIRKIMO DALIMS</w:t>
            </w:r>
          </w:p>
          <w:p w14:paraId="4D72CC5E" w14:textId="06B7110B"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7140E77C"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3F817635"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1</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65DDD20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03E55F7D"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2</w:t>
            </w:r>
            <w:r w:rsidRPr="005E186A">
              <w:rPr>
                <w:rFonts w:ascii="Arial" w:hAnsi="Arial" w:cs="Arial"/>
                <w:b/>
                <w:bCs/>
                <w:kern w:val="2"/>
                <w:szCs w:val="24"/>
              </w:rPr>
              <w:t>.1. Sutarties nutraukimo pagrindai</w:t>
            </w:r>
          </w:p>
        </w:tc>
        <w:tc>
          <w:tcPr>
            <w:tcW w:w="6851" w:type="dxa"/>
            <w:gridSpan w:val="3"/>
          </w:tcPr>
          <w:p w14:paraId="47C6DFAE" w14:textId="09CE7DAF"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F72D55">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4DD8ACE8" w:rsidR="00B767F3" w:rsidRPr="005E186A" w:rsidRDefault="00DD7479">
            <w:pP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2</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1ECCC849" w:rsidR="00B767F3" w:rsidRPr="001E2A18" w:rsidRDefault="00DD7479" w:rsidP="00F737FC">
            <w:pPr>
              <w:jc w:val="both"/>
              <w:rPr>
                <w:rFonts w:ascii="Arial" w:hAnsi="Arial" w:cs="Arial"/>
                <w:kern w:val="2"/>
                <w:szCs w:val="24"/>
              </w:rPr>
            </w:pPr>
            <w:r w:rsidRPr="001E2A18">
              <w:rPr>
                <w:rFonts w:ascii="Arial" w:hAnsi="Arial" w:cs="Arial"/>
                <w:kern w:val="2"/>
                <w:szCs w:val="24"/>
              </w:rPr>
              <w:t>1</w:t>
            </w:r>
            <w:r w:rsidR="00F72D55" w:rsidRPr="001E2A18">
              <w:rPr>
                <w:rFonts w:ascii="Arial" w:hAnsi="Arial" w:cs="Arial"/>
                <w:kern w:val="2"/>
                <w:szCs w:val="24"/>
              </w:rPr>
              <w:t>2</w:t>
            </w:r>
            <w:r w:rsidRPr="001E2A18">
              <w:rPr>
                <w:rFonts w:ascii="Arial" w:hAnsi="Arial" w:cs="Arial"/>
                <w:kern w:val="2"/>
                <w:szCs w:val="24"/>
              </w:rPr>
              <w:t>.2.1. jeigu Tiekėjas nevykdo prisiimtų įsipareigojimų už Sutartyje nustatytą Sutarties kainą;</w:t>
            </w:r>
          </w:p>
          <w:p w14:paraId="05C38EB5" w14:textId="4224A1D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2</w:t>
            </w:r>
            <w:r w:rsidRPr="001E2A18">
              <w:rPr>
                <w:rFonts w:ascii="Arial" w:eastAsia="Arial" w:hAnsi="Arial" w:cs="Arial"/>
                <w:kern w:val="2"/>
                <w:szCs w:val="24"/>
              </w:rPr>
              <w:t xml:space="preserve">. Tiekėjas pažeidžia Prekių pristatymo terminus </w:t>
            </w:r>
            <w:r w:rsidR="00015954" w:rsidRPr="001E2A18">
              <w:rPr>
                <w:rFonts w:ascii="Arial" w:eastAsia="Arial" w:hAnsi="Arial" w:cs="Arial"/>
                <w:kern w:val="2"/>
                <w:szCs w:val="24"/>
              </w:rPr>
              <w:t xml:space="preserve">daugiau nei 30 dienų </w:t>
            </w:r>
            <w:r w:rsidRPr="001E2A18">
              <w:rPr>
                <w:rFonts w:ascii="Arial" w:eastAsia="Arial" w:hAnsi="Arial" w:cs="Arial"/>
                <w:kern w:val="2"/>
                <w:szCs w:val="24"/>
              </w:rPr>
              <w:t xml:space="preserve">ir </w:t>
            </w:r>
            <w:r w:rsidR="00015954" w:rsidRPr="001E2A18">
              <w:rPr>
                <w:rFonts w:ascii="Arial" w:eastAsia="Arial" w:hAnsi="Arial" w:cs="Arial"/>
                <w:kern w:val="2"/>
                <w:szCs w:val="24"/>
              </w:rPr>
              <w:t xml:space="preserve">(ar) </w:t>
            </w:r>
            <w:r w:rsidRPr="001E2A18">
              <w:rPr>
                <w:rFonts w:ascii="Arial" w:eastAsia="Arial" w:hAnsi="Arial" w:cs="Arial"/>
                <w:kern w:val="2"/>
                <w:szCs w:val="24"/>
              </w:rPr>
              <w:t xml:space="preserve">dėl Prekių pristatymo vėlavimo </w:t>
            </w:r>
            <w:r w:rsidR="000D03F9" w:rsidRPr="001E2A18">
              <w:rPr>
                <w:rFonts w:ascii="Arial" w:eastAsia="Arial" w:hAnsi="Arial" w:cs="Arial"/>
                <w:kern w:val="2"/>
                <w:szCs w:val="24"/>
              </w:rPr>
              <w:t xml:space="preserve">daugiau nei 30 dienų </w:t>
            </w:r>
            <w:r w:rsidRPr="001E2A18">
              <w:rPr>
                <w:rFonts w:ascii="Arial" w:eastAsia="Arial" w:hAnsi="Arial" w:cs="Arial"/>
                <w:kern w:val="2"/>
                <w:szCs w:val="24"/>
              </w:rPr>
              <w:t>Prekės tampa nebereikalingos;</w:t>
            </w:r>
            <w:r w:rsidR="000D03F9" w:rsidRPr="001E2A18">
              <w:rPr>
                <w:rFonts w:ascii="Arial" w:eastAsia="Arial" w:hAnsi="Arial" w:cs="Arial"/>
                <w:kern w:val="2"/>
                <w:szCs w:val="24"/>
              </w:rPr>
              <w:t xml:space="preserve"> </w:t>
            </w:r>
          </w:p>
          <w:p w14:paraId="3A467226" w14:textId="3D635466"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3</w:t>
            </w:r>
            <w:r w:rsidRPr="001E2A18">
              <w:rPr>
                <w:rFonts w:ascii="Arial" w:eastAsia="Arial" w:hAnsi="Arial" w:cs="Arial"/>
                <w:kern w:val="2"/>
                <w:szCs w:val="24"/>
              </w:rPr>
              <w:t>. Tiekėjas pristato Prekes, kurios neatitinka Sutartyje ir (ar) Įstatymuose nustatytų reikalavimų Prekėms;</w:t>
            </w:r>
          </w:p>
          <w:p w14:paraId="3B95DEB7" w14:textId="5263B42B"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4</w:t>
            </w:r>
            <w:r w:rsidRPr="001E2A18">
              <w:rPr>
                <w:rFonts w:ascii="Arial" w:eastAsia="Arial" w:hAnsi="Arial" w:cs="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683DDEB7" w:rsidR="00B767F3" w:rsidRPr="001E2A18" w:rsidRDefault="00DD7479">
            <w:pPr>
              <w:tabs>
                <w:tab w:val="left" w:pos="567"/>
                <w:tab w:val="left" w:pos="851"/>
                <w:tab w:val="left" w:pos="992"/>
                <w:tab w:val="left" w:pos="1134"/>
              </w:tabs>
              <w:spacing w:line="257" w:lineRule="auto"/>
              <w:jc w:val="both"/>
              <w:rPr>
                <w:rFonts w:ascii="Arial" w:eastAsia="Arial" w:hAnsi="Arial" w:cs="Arial"/>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5</w:t>
            </w:r>
            <w:r w:rsidRPr="001E2A18">
              <w:rPr>
                <w:rFonts w:ascii="Arial" w:eastAsia="Arial" w:hAnsi="Arial" w:cs="Arial"/>
                <w:kern w:val="2"/>
                <w:szCs w:val="24"/>
              </w:rPr>
              <w:t>. Tiekėjas pažeidžia šios Sutarties nuostatas, reglamentuojančias konkurenciją, intelektinės nuosavybės ar konfidencialios informacijos valdymą;</w:t>
            </w:r>
          </w:p>
          <w:p w14:paraId="03DDA9E3" w14:textId="1E94498D"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1E2A18">
              <w:rPr>
                <w:rFonts w:ascii="Arial" w:eastAsia="Arial" w:hAnsi="Arial" w:cs="Arial"/>
                <w:kern w:val="2"/>
                <w:szCs w:val="24"/>
              </w:rPr>
              <w:t>1</w:t>
            </w:r>
            <w:r w:rsidR="00F72D55" w:rsidRPr="001E2A18">
              <w:rPr>
                <w:rFonts w:ascii="Arial" w:eastAsia="Arial" w:hAnsi="Arial" w:cs="Arial"/>
                <w:kern w:val="2"/>
                <w:szCs w:val="24"/>
              </w:rPr>
              <w:t>2</w:t>
            </w:r>
            <w:r w:rsidRPr="001E2A18">
              <w:rPr>
                <w:rFonts w:ascii="Arial" w:eastAsia="Arial" w:hAnsi="Arial" w:cs="Arial"/>
                <w:kern w:val="2"/>
                <w:szCs w:val="24"/>
              </w:rPr>
              <w:t>.2.</w:t>
            </w:r>
            <w:r w:rsidR="001E2A18" w:rsidRPr="001E2A18">
              <w:rPr>
                <w:rFonts w:ascii="Arial" w:eastAsia="Arial" w:hAnsi="Arial" w:cs="Arial"/>
                <w:kern w:val="2"/>
                <w:szCs w:val="24"/>
              </w:rPr>
              <w:t>6</w:t>
            </w:r>
            <w:r w:rsidRPr="001E2A18">
              <w:rPr>
                <w:rFonts w:ascii="Arial" w:eastAsia="Arial" w:hAnsi="Arial" w:cs="Arial"/>
                <w:kern w:val="2"/>
                <w:szCs w:val="24"/>
              </w:rPr>
              <w:t>. Tiekėjas 2 (du) kartus pažeidžia esminę Sutarties sąlygą</w:t>
            </w:r>
            <w:r w:rsidR="00DC3A31" w:rsidRPr="001E2A18">
              <w:rPr>
                <w:rFonts w:ascii="Arial" w:eastAsia="Arial" w:hAnsi="Arial" w:cs="Arial"/>
                <w:kern w:val="2"/>
                <w:szCs w:val="24"/>
              </w:rPr>
              <w:t>.</w:t>
            </w:r>
          </w:p>
        </w:tc>
      </w:tr>
      <w:tr w:rsidR="00B767F3" w:rsidRPr="005E186A" w14:paraId="66C5FB47" w14:textId="77777777">
        <w:trPr>
          <w:trHeight w:val="300"/>
        </w:trPr>
        <w:tc>
          <w:tcPr>
            <w:tcW w:w="9535" w:type="dxa"/>
            <w:gridSpan w:val="4"/>
          </w:tcPr>
          <w:p w14:paraId="74B30EB3" w14:textId="5979ED93" w:rsidR="00BC69D7"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3F9C0300"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.1. Aplinkosauginių kriterijų nustatymo teisinis pagrindas</w:t>
            </w:r>
          </w:p>
        </w:tc>
        <w:tc>
          <w:tcPr>
            <w:tcW w:w="6851" w:type="dxa"/>
            <w:gridSpan w:val="3"/>
          </w:tcPr>
          <w:p w14:paraId="3F4F8DB7" w14:textId="03312223" w:rsidR="00DC3A31" w:rsidRPr="00AD75D5" w:rsidRDefault="00DC3A31" w:rsidP="00DC3A31">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TAIKOMA I</w:t>
            </w:r>
            <w:r>
              <w:rPr>
                <w:rFonts w:ascii="Arial" w:hAnsi="Arial" w:cs="Arial"/>
                <w:kern w:val="2"/>
                <w:szCs w:val="24"/>
                <w:highlight w:val="yellow"/>
                <w:shd w:val="clear" w:color="auto" w:fill="FFFFFF"/>
              </w:rPr>
              <w:t xml:space="preserve">, II, III, IV, V, VI, VII, </w:t>
            </w:r>
            <w:r w:rsidR="00F86986">
              <w:rPr>
                <w:rFonts w:ascii="Arial" w:hAnsi="Arial" w:cs="Arial"/>
                <w:kern w:val="2"/>
                <w:szCs w:val="24"/>
                <w:highlight w:val="yellow"/>
                <w:shd w:val="clear" w:color="auto" w:fill="FFFFFF"/>
              </w:rPr>
              <w:t>VIII, IX</w:t>
            </w:r>
            <w:r w:rsidR="008A72BD">
              <w:rPr>
                <w:rFonts w:ascii="Arial" w:hAnsi="Arial" w:cs="Arial"/>
                <w:kern w:val="2"/>
                <w:szCs w:val="24"/>
                <w:highlight w:val="yellow"/>
                <w:shd w:val="clear" w:color="auto" w:fill="FFFFFF"/>
              </w:rPr>
              <w:t>, X, XI</w:t>
            </w:r>
            <w:r w:rsidRPr="00AD75D5">
              <w:rPr>
                <w:rFonts w:ascii="Arial" w:hAnsi="Arial" w:cs="Arial"/>
                <w:kern w:val="2"/>
                <w:szCs w:val="24"/>
                <w:highlight w:val="yellow"/>
                <w:shd w:val="clear" w:color="auto" w:fill="FFFFFF"/>
              </w:rPr>
              <w:t xml:space="preserve"> PIRKIMO DALI</w:t>
            </w:r>
            <w:r w:rsidR="008A72BD">
              <w:rPr>
                <w:rFonts w:ascii="Arial" w:hAnsi="Arial" w:cs="Arial"/>
                <w:kern w:val="2"/>
                <w:szCs w:val="24"/>
                <w:highlight w:val="yellow"/>
                <w:shd w:val="clear" w:color="auto" w:fill="FFFFFF"/>
              </w:rPr>
              <w:t>MS</w:t>
            </w:r>
          </w:p>
          <w:p w14:paraId="1375E776" w14:textId="77777777"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4B6631DF" w14:textId="5ABF45DB" w:rsidR="00DC3A31" w:rsidRPr="005E186A" w:rsidRDefault="00DC3A31" w:rsidP="00DC3A31">
            <w:pPr>
              <w:jc w:val="both"/>
              <w:rPr>
                <w:rFonts w:ascii="Arial" w:hAnsi="Arial" w:cs="Arial"/>
                <w:color w:val="000000"/>
                <w:kern w:val="2"/>
                <w:szCs w:val="24"/>
                <w:shd w:val="clear" w:color="auto" w:fill="FFFFFF"/>
              </w:rPr>
            </w:pPr>
            <w:r>
              <w:rPr>
                <w:color w:val="000000"/>
              </w:rPr>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p>
        </w:tc>
      </w:tr>
      <w:tr w:rsidR="00B767F3" w:rsidRPr="005E186A" w14:paraId="032072CC" w14:textId="77777777" w:rsidTr="00AD5B5D">
        <w:trPr>
          <w:trHeight w:val="300"/>
        </w:trPr>
        <w:tc>
          <w:tcPr>
            <w:tcW w:w="2684" w:type="dxa"/>
          </w:tcPr>
          <w:p w14:paraId="0C0ADA8E" w14:textId="34643289"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3</w:t>
            </w:r>
            <w:r w:rsidRPr="005E186A">
              <w:rPr>
                <w:rFonts w:ascii="Arial" w:hAnsi="Arial" w:cs="Arial"/>
                <w:b/>
                <w:bCs/>
                <w:kern w:val="2"/>
                <w:szCs w:val="24"/>
              </w:rPr>
              <w:t>.2.  Su perkamomis Prekėmis susiję socialiniai kriterijai</w:t>
            </w:r>
          </w:p>
        </w:tc>
        <w:tc>
          <w:tcPr>
            <w:tcW w:w="6851" w:type="dxa"/>
            <w:gridSpan w:val="3"/>
          </w:tcPr>
          <w:p w14:paraId="7834229A" w14:textId="332BA935" w:rsidR="00B767F3" w:rsidRPr="005E186A" w:rsidRDefault="001E2A18" w:rsidP="00F86986">
            <w:pPr>
              <w:jc w:val="both"/>
              <w:rPr>
                <w:rFonts w:ascii="Arial" w:hAnsi="Arial" w:cs="Arial"/>
                <w:color w:val="0070C0"/>
                <w:kern w:val="2"/>
                <w:szCs w:val="24"/>
              </w:rPr>
            </w:pPr>
            <w:r>
              <w:rPr>
                <w:rFonts w:ascii="Arial" w:hAnsi="Arial" w:cs="Arial"/>
                <w:kern w:val="2"/>
                <w:szCs w:val="24"/>
                <w:shd w:val="clear" w:color="auto" w:fill="FFFFFF"/>
              </w:rPr>
              <w:t>NETAIKOMA</w:t>
            </w:r>
          </w:p>
        </w:tc>
      </w:tr>
      <w:tr w:rsidR="00F86986" w:rsidRPr="005E186A" w14:paraId="5D579297" w14:textId="77777777" w:rsidTr="00AD5B5D">
        <w:trPr>
          <w:trHeight w:val="300"/>
        </w:trPr>
        <w:tc>
          <w:tcPr>
            <w:tcW w:w="2684" w:type="dxa"/>
          </w:tcPr>
          <w:p w14:paraId="610DD34B" w14:textId="6AE5C1FE" w:rsidR="00F86986" w:rsidRPr="005E186A" w:rsidRDefault="00F86986">
            <w:pPr>
              <w:rPr>
                <w:rFonts w:ascii="Arial" w:hAnsi="Arial" w:cs="Arial"/>
                <w:b/>
                <w:bCs/>
                <w:kern w:val="2"/>
                <w:szCs w:val="24"/>
              </w:rPr>
            </w:pPr>
            <w:r w:rsidRPr="00234CD9">
              <w:rPr>
                <w:rFonts w:ascii="Arial" w:hAnsi="Arial" w:cs="Arial"/>
                <w:b/>
                <w:bCs/>
                <w:kern w:val="2"/>
                <w:szCs w:val="24"/>
              </w:rPr>
              <w:t>1</w:t>
            </w:r>
            <w:r w:rsidR="00F72D55">
              <w:rPr>
                <w:rFonts w:ascii="Arial" w:hAnsi="Arial" w:cs="Arial"/>
                <w:b/>
                <w:bCs/>
                <w:kern w:val="2"/>
                <w:szCs w:val="24"/>
              </w:rPr>
              <w:t>3</w:t>
            </w:r>
            <w:r w:rsidRPr="00234CD9">
              <w:rPr>
                <w:rFonts w:ascii="Arial" w:hAnsi="Arial" w:cs="Arial"/>
                <w:b/>
                <w:bCs/>
                <w:kern w:val="2"/>
                <w:szCs w:val="24"/>
              </w:rPr>
              <w:t xml:space="preserve">.3.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209CEC00" w14:textId="4C5978C6" w:rsidR="00705DFA" w:rsidRDefault="00705DFA"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3EDFF2D4" w14:textId="77777777" w:rsidR="00F86986"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p w14:paraId="6A6FC7F9" w14:textId="30737D9E" w:rsidR="001E2A18" w:rsidRPr="00234CD9" w:rsidRDefault="001E2A18"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 xml:space="preserve">Jeigu Prekės supakuojamos į antrinę pakuotę, ji turi būti perdirbamoji pakuotė pagal Lietuvos Respublikos mokesčio už </w:t>
            </w:r>
            <w:r w:rsidRPr="00234CD9">
              <w:rPr>
                <w:rFonts w:ascii="Arial" w:hAnsi="Arial" w:cs="Arial"/>
                <w:kern w:val="2"/>
                <w:szCs w:val="24"/>
                <w:shd w:val="clear" w:color="auto" w:fill="FFFFFF"/>
              </w:rPr>
              <w:lastRenderedPageBreak/>
              <w:t>aplinkos teršimą įstatymo nuostatas. Tiekėjas patiekdamas Prekes Pirkėjui, pateikia Prekės antrinės pakuotės tinkamumą perdirbti (</w:t>
            </w:r>
            <w:proofErr w:type="spellStart"/>
            <w:r w:rsidRPr="00234CD9">
              <w:rPr>
                <w:rFonts w:ascii="Arial" w:hAnsi="Arial" w:cs="Arial"/>
                <w:kern w:val="2"/>
                <w:szCs w:val="24"/>
                <w:shd w:val="clear" w:color="auto" w:fill="FFFFFF"/>
              </w:rPr>
              <w:t>perdirbamumą</w:t>
            </w:r>
            <w:proofErr w:type="spellEnd"/>
            <w:r w:rsidRPr="00234CD9">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p>
        </w:tc>
      </w:tr>
      <w:tr w:rsidR="00F86986" w:rsidRPr="005E186A" w14:paraId="6F797A41" w14:textId="77777777" w:rsidTr="00AD5B5D">
        <w:trPr>
          <w:trHeight w:val="300"/>
        </w:trPr>
        <w:tc>
          <w:tcPr>
            <w:tcW w:w="2684" w:type="dxa"/>
          </w:tcPr>
          <w:p w14:paraId="12858AE0" w14:textId="19F6C0CC" w:rsidR="00F86986" w:rsidRPr="00234CD9" w:rsidRDefault="00F86986">
            <w:pPr>
              <w:rPr>
                <w:rFonts w:ascii="Arial" w:hAnsi="Arial" w:cs="Arial"/>
                <w:b/>
                <w:bCs/>
                <w:kern w:val="2"/>
                <w:szCs w:val="24"/>
              </w:rPr>
            </w:pPr>
            <w:r w:rsidRPr="00234CD9">
              <w:rPr>
                <w:rFonts w:ascii="Arial" w:hAnsi="Arial" w:cs="Arial"/>
                <w:b/>
                <w:bCs/>
                <w:kern w:val="2"/>
                <w:szCs w:val="24"/>
              </w:rPr>
              <w:lastRenderedPageBreak/>
              <w:t>1</w:t>
            </w:r>
            <w:r w:rsidR="00F72D55">
              <w:rPr>
                <w:rFonts w:ascii="Arial" w:hAnsi="Arial" w:cs="Arial"/>
                <w:b/>
                <w:bCs/>
                <w:kern w:val="2"/>
                <w:szCs w:val="24"/>
              </w:rPr>
              <w:t>3</w:t>
            </w:r>
            <w:r w:rsidRPr="00234CD9">
              <w:rPr>
                <w:rFonts w:ascii="Arial" w:hAnsi="Arial" w:cs="Arial"/>
                <w:b/>
                <w:bCs/>
                <w:kern w:val="2"/>
                <w:szCs w:val="24"/>
              </w:rPr>
              <w:t xml:space="preserve">.4.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523A5457" w14:textId="60A93ED9" w:rsidR="00705DFA" w:rsidRDefault="00705DFA" w:rsidP="00F86986">
            <w:pPr>
              <w:jc w:val="both"/>
              <w:rPr>
                <w:rFonts w:ascii="Arial" w:hAnsi="Arial" w:cs="Arial"/>
                <w:kern w:val="2"/>
                <w:szCs w:val="24"/>
                <w:shd w:val="clear" w:color="auto" w:fill="FFFFFF"/>
              </w:rPr>
            </w:pPr>
            <w:r w:rsidRPr="00705DFA">
              <w:rPr>
                <w:rFonts w:ascii="Arial" w:hAnsi="Arial" w:cs="Arial"/>
                <w:kern w:val="2"/>
                <w:szCs w:val="24"/>
                <w:highlight w:val="yellow"/>
                <w:shd w:val="clear" w:color="auto" w:fill="FFFFFF"/>
              </w:rPr>
              <w:t>TAIKOMA VISOMS PIRKIMO DALIMS</w:t>
            </w:r>
          </w:p>
          <w:p w14:paraId="282D5DF0" w14:textId="1F7B24AA"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3625AB3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532713B7"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2" w:author="Autorius"/>
                <w:rFonts w:ascii="Arial" w:hAnsi="Arial" w:cs="Arial"/>
                <w:kern w:val="2"/>
                <w:szCs w:val="24"/>
              </w:rPr>
            </w:pPr>
          </w:p>
          <w:p w14:paraId="615F104E" w14:textId="77777777" w:rsidR="00F86986" w:rsidRPr="00AD75D5" w:rsidRDefault="00F86986" w:rsidP="00F86986">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2189CDE" w:rsidR="00B767F3" w:rsidRPr="005E186A" w:rsidRDefault="00DD7479">
            <w:pP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4</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 xml:space="preserve">Sutarties Bendrosiose sąlygose nurodytos alternatyvios nuostatos (su prierašu „jei taikoma“ ir pan.) taikomos tik tokiu </w:t>
            </w:r>
            <w:r w:rsidRPr="005E186A">
              <w:rPr>
                <w:rFonts w:ascii="Arial" w:hAnsi="Arial" w:cs="Arial"/>
                <w:kern w:val="2"/>
                <w:szCs w:val="24"/>
              </w:rPr>
              <w:lastRenderedPageBreak/>
              <w:t>atveju, jeigu jos konkrečiai aprašomos Sutarties Specialiosiose sąlygose.</w:t>
            </w:r>
          </w:p>
        </w:tc>
      </w:tr>
      <w:tr w:rsidR="00B767F3" w:rsidRPr="005E186A" w14:paraId="063A7063" w14:textId="77777777">
        <w:trPr>
          <w:trHeight w:val="300"/>
        </w:trPr>
        <w:tc>
          <w:tcPr>
            <w:tcW w:w="9535" w:type="dxa"/>
            <w:gridSpan w:val="4"/>
          </w:tcPr>
          <w:p w14:paraId="1EC1A743" w14:textId="47A7D106"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F72D55">
              <w:rPr>
                <w:rFonts w:ascii="Arial" w:hAnsi="Arial" w:cs="Arial"/>
                <w:b/>
                <w:bCs/>
                <w:kern w:val="2"/>
                <w:szCs w:val="24"/>
              </w:rPr>
              <w:t>5</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0E4F2501"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1C914B2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5</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3ED03AD0"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72D55">
              <w:rPr>
                <w:rFonts w:ascii="Arial" w:hAnsi="Arial" w:cs="Arial"/>
                <w:b/>
                <w:bCs/>
                <w:kern w:val="2"/>
                <w:szCs w:val="24"/>
              </w:rPr>
              <w:t>6</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CF740A4" w14:textId="57DCEAD0" w:rsidR="008A72BD" w:rsidRPr="00705DFA" w:rsidRDefault="00DD7479" w:rsidP="00705DFA">
      <w:pPr>
        <w:jc w:val="center"/>
        <w:rPr>
          <w:rFonts w:ascii="Arial" w:hAnsi="Arial" w:cs="Arial"/>
          <w:szCs w:val="24"/>
        </w:rPr>
      </w:pPr>
      <w:r w:rsidRPr="005E186A">
        <w:rPr>
          <w:rFonts w:ascii="Arial" w:hAnsi="Arial" w:cs="Arial"/>
          <w:color w:val="000000"/>
          <w:szCs w:val="24"/>
        </w:rPr>
        <w:t>_______________</w:t>
      </w:r>
    </w:p>
    <w:p w14:paraId="379B6DE9" w14:textId="77777777" w:rsidR="001467EC" w:rsidRDefault="001467EC" w:rsidP="001467EC">
      <w:pPr>
        <w:keepNext/>
        <w:keepLines/>
        <w:spacing w:before="120" w:line="276" w:lineRule="auto"/>
        <w:ind w:left="5103"/>
        <w:jc w:val="both"/>
        <w:outlineLvl w:val="1"/>
        <w:rPr>
          <w:rFonts w:ascii="Arial" w:eastAsia="Calibri" w:hAnsi="Arial" w:cs="Arial"/>
          <w:szCs w:val="24"/>
          <w:lang w:eastAsia="lt-LT"/>
        </w:rPr>
      </w:pPr>
    </w:p>
    <w:p w14:paraId="0457823A"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20DB6D9E"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19C9C0B"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8827B0F"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77FBA0D"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91A7853"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064333C"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4379FA1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72DA0B87"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3F706953"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A0DE047"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4662BAC"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2424120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7557472B"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5AB581D9"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309C8CE8" w14:textId="77777777" w:rsidR="001E2A18" w:rsidRDefault="001E2A18" w:rsidP="001467EC">
      <w:pPr>
        <w:keepNext/>
        <w:keepLines/>
        <w:spacing w:before="120" w:line="276" w:lineRule="auto"/>
        <w:ind w:left="5103"/>
        <w:jc w:val="both"/>
        <w:outlineLvl w:val="1"/>
        <w:rPr>
          <w:rFonts w:ascii="Arial" w:eastAsia="Calibri" w:hAnsi="Arial" w:cs="Arial"/>
          <w:szCs w:val="24"/>
          <w:lang w:eastAsia="lt-LT"/>
        </w:rPr>
      </w:pPr>
    </w:p>
    <w:p w14:paraId="0CC09149" w14:textId="77777777" w:rsidR="001E2A18" w:rsidRPr="0015366C" w:rsidRDefault="001E2A18" w:rsidP="001467EC">
      <w:pPr>
        <w:keepNext/>
        <w:keepLines/>
        <w:spacing w:before="120" w:line="276" w:lineRule="auto"/>
        <w:ind w:left="5103"/>
        <w:jc w:val="both"/>
        <w:outlineLvl w:val="1"/>
        <w:rPr>
          <w:rFonts w:ascii="Arial" w:eastAsia="Calibri" w:hAnsi="Arial" w:cs="Arial"/>
          <w:szCs w:val="24"/>
          <w:lang w:eastAsia="lt-LT"/>
        </w:rPr>
      </w:pPr>
    </w:p>
    <w:p w14:paraId="60D45C35" w14:textId="77777777" w:rsidR="001467EC" w:rsidRPr="0015366C" w:rsidRDefault="001467EC" w:rsidP="001467EC">
      <w:pPr>
        <w:keepNext/>
        <w:keepLines/>
        <w:spacing w:line="276" w:lineRule="auto"/>
        <w:ind w:left="5103"/>
        <w:jc w:val="both"/>
        <w:outlineLvl w:val="1"/>
        <w:rPr>
          <w:rFonts w:ascii="Arial" w:eastAsia="Calibri" w:hAnsi="Arial" w:cs="Arial"/>
          <w:szCs w:val="24"/>
          <w:lang w:eastAsia="lt-LT"/>
        </w:rPr>
      </w:pPr>
      <w:r w:rsidRPr="0015366C">
        <w:rPr>
          <w:rFonts w:ascii="Arial" w:eastAsia="Calibri" w:hAnsi="Arial" w:cs="Arial"/>
          <w:szCs w:val="24"/>
          <w:lang w:eastAsia="lt-LT"/>
        </w:rPr>
        <w:t>PATVIRTINTA</w:t>
      </w:r>
    </w:p>
    <w:p w14:paraId="4DE251EB" w14:textId="77777777" w:rsidR="001467EC" w:rsidRPr="0015366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 xml:space="preserve">Viešųjų pirkimų tarnybos direktoriaus </w:t>
      </w:r>
    </w:p>
    <w:p w14:paraId="487E9B93" w14:textId="5FECB7B3" w:rsidR="001467EC" w:rsidRDefault="001467EC" w:rsidP="001467EC">
      <w:pPr>
        <w:keepNext/>
        <w:keepLines/>
        <w:ind w:left="5103"/>
        <w:jc w:val="both"/>
        <w:outlineLvl w:val="1"/>
        <w:rPr>
          <w:rFonts w:ascii="Arial" w:eastAsia="Calibri" w:hAnsi="Arial" w:cs="Arial"/>
          <w:szCs w:val="24"/>
          <w:lang w:eastAsia="lt-LT"/>
        </w:rPr>
      </w:pPr>
      <w:r w:rsidRPr="0015366C">
        <w:rPr>
          <w:rFonts w:ascii="Arial" w:eastAsia="Calibri" w:hAnsi="Arial" w:cs="Arial"/>
          <w:szCs w:val="24"/>
          <w:lang w:eastAsia="lt-LT"/>
        </w:rPr>
        <w:t>2024 m. vasario 8 d. įsakymu Nr. 1S-19</w:t>
      </w:r>
    </w:p>
    <w:p w14:paraId="3C2337BC" w14:textId="77777777" w:rsidR="001467EC" w:rsidRPr="000B75A5" w:rsidRDefault="001467EC" w:rsidP="001467EC">
      <w:pPr>
        <w:keepNext/>
        <w:keepLines/>
        <w:ind w:left="5103"/>
        <w:jc w:val="both"/>
        <w:outlineLvl w:val="1"/>
        <w:rPr>
          <w:rFonts w:ascii="Arial" w:eastAsia="Calibri" w:hAnsi="Arial" w:cs="Arial"/>
          <w:szCs w:val="24"/>
          <w:lang w:eastAsia="lt-LT"/>
        </w:rPr>
      </w:pPr>
      <w:r w:rsidRPr="000B75A5">
        <w:rPr>
          <w:rFonts w:ascii="Arial" w:eastAsia="Calibri" w:hAnsi="Arial" w:cs="Arial"/>
          <w:szCs w:val="24"/>
          <w:lang w:eastAsia="lt-LT"/>
        </w:rPr>
        <w:t>Pirkimo sąlygų 8 priedas „Sutarties projektas“</w:t>
      </w:r>
    </w:p>
    <w:p w14:paraId="2E1DFF44" w14:textId="77777777" w:rsidR="001467EC" w:rsidRDefault="001467EC" w:rsidP="001467EC">
      <w:pPr>
        <w:spacing w:line="276" w:lineRule="auto"/>
        <w:jc w:val="center"/>
        <w:rPr>
          <w:rFonts w:ascii="Arial" w:hAnsi="Arial" w:cs="Arial"/>
          <w:b/>
          <w:bCs/>
          <w:caps/>
          <w:color w:val="000000"/>
          <w:szCs w:val="24"/>
        </w:rPr>
      </w:pPr>
    </w:p>
    <w:p w14:paraId="4FD6909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7576F116"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color w:val="000000"/>
          <w:szCs w:val="24"/>
        </w:rPr>
        <w:lastRenderedPageBreak/>
        <w:t> </w:t>
      </w:r>
    </w:p>
    <w:p w14:paraId="6F0BC436" w14:textId="77777777" w:rsidR="001467EC" w:rsidRDefault="001467EC" w:rsidP="001467EC">
      <w:pPr>
        <w:spacing w:line="276" w:lineRule="auto"/>
        <w:jc w:val="center"/>
        <w:rPr>
          <w:rFonts w:ascii="Arial" w:hAnsi="Arial" w:cs="Arial"/>
          <w:b/>
          <w:bCs/>
          <w:caps/>
          <w:color w:val="000000"/>
          <w:szCs w:val="24"/>
        </w:rPr>
      </w:pPr>
      <w:bookmarkStart w:id="3" w:name="part_0aca58a66e50428e96c50d21feb81775"/>
      <w:bookmarkEnd w:id="3"/>
      <w:r>
        <w:rPr>
          <w:rFonts w:ascii="Arial" w:hAnsi="Arial" w:cs="Arial"/>
          <w:b/>
          <w:bCs/>
          <w:caps/>
          <w:color w:val="000000"/>
          <w:szCs w:val="24"/>
        </w:rPr>
        <w:t>I SKYRIUS</w:t>
      </w:r>
    </w:p>
    <w:p w14:paraId="3173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2EC90DB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21F1A90" w14:textId="77777777" w:rsidR="001467EC" w:rsidRPr="00822219" w:rsidRDefault="001467EC" w:rsidP="001467EC">
      <w:pPr>
        <w:spacing w:line="276" w:lineRule="auto"/>
        <w:jc w:val="center"/>
        <w:rPr>
          <w:rFonts w:ascii="Arial" w:hAnsi="Arial" w:cs="Arial"/>
          <w:color w:val="000000"/>
          <w:szCs w:val="24"/>
        </w:rPr>
      </w:pPr>
      <w:bookmarkStart w:id="4" w:name="part_446d8d9610a444e58c234dc7d7e28582"/>
      <w:bookmarkEnd w:id="4"/>
      <w:r w:rsidRPr="00822219">
        <w:rPr>
          <w:rFonts w:ascii="Arial" w:hAnsi="Arial" w:cs="Arial"/>
          <w:b/>
          <w:bCs/>
          <w:color w:val="000000"/>
          <w:szCs w:val="24"/>
        </w:rPr>
        <w:t>1.1. Sąvokos</w:t>
      </w:r>
    </w:p>
    <w:p w14:paraId="2E4AE94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AE4BA24" w14:textId="77777777" w:rsidR="001467EC" w:rsidRPr="00822219" w:rsidRDefault="001467EC" w:rsidP="001467EC">
      <w:pPr>
        <w:spacing w:line="276" w:lineRule="auto"/>
        <w:jc w:val="both"/>
        <w:rPr>
          <w:rFonts w:ascii="Arial" w:hAnsi="Arial" w:cs="Arial"/>
          <w:color w:val="000000"/>
          <w:szCs w:val="24"/>
        </w:rPr>
      </w:pPr>
      <w:bookmarkStart w:id="5" w:name="part_4dbd3d8914444fabbc1b7ee8ca648bd1"/>
      <w:bookmarkEnd w:id="5"/>
      <w:r w:rsidRPr="00822219">
        <w:rPr>
          <w:rFonts w:ascii="Arial" w:hAnsi="Arial" w:cs="Arial"/>
          <w:color w:val="000000"/>
          <w:szCs w:val="24"/>
        </w:rPr>
        <w:t>1.1.1. Šioje Sutartyje didžiąja raide rašomos sąvokos turi paskiau nurodytas reikšmes:</w:t>
      </w:r>
    </w:p>
    <w:p w14:paraId="03C5AD08" w14:textId="77777777" w:rsidR="001467EC" w:rsidRPr="00822219" w:rsidRDefault="001467EC" w:rsidP="001467EC">
      <w:pPr>
        <w:spacing w:line="276" w:lineRule="auto"/>
        <w:jc w:val="both"/>
        <w:rPr>
          <w:rFonts w:ascii="Arial" w:hAnsi="Arial" w:cs="Arial"/>
          <w:color w:val="000000"/>
          <w:szCs w:val="24"/>
        </w:rPr>
      </w:pPr>
      <w:bookmarkStart w:id="6" w:name="part_0e271d38839f402bba94379d63070e29"/>
      <w:bookmarkEnd w:id="6"/>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ši Sutarties dalis, kuri vadinasi „Prekių pirkimo–pardavimo sutarties Bendrosios sąlygos“;</w:t>
      </w:r>
    </w:p>
    <w:p w14:paraId="518BB6FD" w14:textId="77777777" w:rsidR="001467EC" w:rsidRPr="00822219" w:rsidRDefault="001467EC" w:rsidP="001467EC">
      <w:pPr>
        <w:spacing w:line="276" w:lineRule="auto"/>
        <w:jc w:val="both"/>
        <w:rPr>
          <w:rFonts w:ascii="Arial" w:hAnsi="Arial" w:cs="Arial"/>
          <w:color w:val="000000"/>
          <w:szCs w:val="24"/>
        </w:rPr>
      </w:pPr>
      <w:bookmarkStart w:id="7" w:name="part_2ef035eace0e4748893cbf0ae3e88bc9"/>
      <w:bookmarkEnd w:id="7"/>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77F7F2C1" w14:textId="77777777" w:rsidR="001467EC" w:rsidRPr="00822219" w:rsidRDefault="001467EC" w:rsidP="001467EC">
      <w:pPr>
        <w:spacing w:line="276" w:lineRule="auto"/>
        <w:jc w:val="both"/>
        <w:rPr>
          <w:rFonts w:ascii="Arial" w:hAnsi="Arial" w:cs="Arial"/>
          <w:color w:val="000000"/>
          <w:szCs w:val="24"/>
        </w:rPr>
      </w:pPr>
      <w:bookmarkStart w:id="8" w:name="part_81a79ec2ee1445c8b9f38b5d7d8a09bd"/>
      <w:bookmarkEnd w:id="8"/>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Specialiosiose sąlygose nurodyta</w:t>
      </w:r>
      <w:r w:rsidRPr="00822219">
        <w:rPr>
          <w:rFonts w:ascii="Arial" w:hAnsi="Arial" w:cs="Arial"/>
          <w:b/>
          <w:bCs/>
          <w:color w:val="000000"/>
          <w:szCs w:val="24"/>
        </w:rPr>
        <w:t> </w:t>
      </w:r>
      <w:r w:rsidRPr="00822219">
        <w:rPr>
          <w:rFonts w:ascii="Arial" w:hAnsi="Arial" w:cs="Arial"/>
          <w:color w:val="000000"/>
          <w:szCs w:val="24"/>
        </w:rPr>
        <w:t>vertė (be PVM);</w:t>
      </w:r>
    </w:p>
    <w:p w14:paraId="7E28D710" w14:textId="77777777" w:rsidR="001467EC" w:rsidRPr="00822219" w:rsidRDefault="001467EC" w:rsidP="001467EC">
      <w:pPr>
        <w:spacing w:line="276" w:lineRule="auto"/>
        <w:jc w:val="both"/>
        <w:rPr>
          <w:rFonts w:ascii="Arial" w:hAnsi="Arial" w:cs="Arial"/>
          <w:color w:val="000000"/>
          <w:szCs w:val="24"/>
        </w:rPr>
      </w:pPr>
      <w:bookmarkStart w:id="9" w:name="part_287168fe677547c58231ed456bcfe799"/>
      <w:bookmarkEnd w:id="9"/>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CF71E0" w14:textId="77777777" w:rsidR="001467EC" w:rsidRPr="00822219" w:rsidRDefault="001467EC" w:rsidP="001467EC">
      <w:pPr>
        <w:spacing w:line="276" w:lineRule="auto"/>
        <w:jc w:val="both"/>
        <w:rPr>
          <w:rFonts w:ascii="Arial" w:hAnsi="Arial" w:cs="Arial"/>
          <w:color w:val="000000"/>
          <w:szCs w:val="24"/>
        </w:rPr>
      </w:pPr>
      <w:bookmarkStart w:id="10" w:name="part_c863b15c88004c39a1fe804c808d89c5"/>
      <w:bookmarkEnd w:id="10"/>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50A253" w14:textId="77777777" w:rsidR="001467EC" w:rsidRPr="00822219" w:rsidRDefault="001467EC" w:rsidP="001467EC">
      <w:pPr>
        <w:spacing w:line="276" w:lineRule="auto"/>
        <w:jc w:val="both"/>
        <w:rPr>
          <w:rFonts w:ascii="Arial" w:hAnsi="Arial" w:cs="Arial"/>
          <w:color w:val="000000"/>
          <w:szCs w:val="24"/>
        </w:rPr>
      </w:pPr>
      <w:bookmarkStart w:id="11" w:name="part_902ec6a02a0140ca931cf7cab542b3ea"/>
      <w:bookmarkEnd w:id="11"/>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701F0C" w14:textId="77777777" w:rsidR="001467EC" w:rsidRPr="00822219" w:rsidRDefault="001467EC" w:rsidP="001467EC">
      <w:pPr>
        <w:spacing w:line="276" w:lineRule="auto"/>
        <w:jc w:val="both"/>
        <w:rPr>
          <w:rFonts w:ascii="Arial" w:hAnsi="Arial" w:cs="Arial"/>
          <w:color w:val="000000"/>
          <w:szCs w:val="24"/>
        </w:rPr>
      </w:pPr>
      <w:bookmarkStart w:id="12" w:name="part_39387b81b9a04a359ab8068e13f5514f"/>
      <w:bookmarkEnd w:id="12"/>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63E17B" w14:textId="77777777" w:rsidR="001467EC" w:rsidRPr="00822219" w:rsidRDefault="001467EC" w:rsidP="001467EC">
      <w:pPr>
        <w:spacing w:line="276" w:lineRule="auto"/>
        <w:jc w:val="both"/>
        <w:rPr>
          <w:rFonts w:ascii="Arial" w:hAnsi="Arial" w:cs="Arial"/>
          <w:color w:val="000000"/>
          <w:szCs w:val="24"/>
        </w:rPr>
      </w:pPr>
      <w:bookmarkStart w:id="13" w:name="part_4351563eb12f493c9a6e08eedb149bef"/>
      <w:bookmarkEnd w:id="13"/>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CE0885" w14:textId="77777777" w:rsidR="001467EC" w:rsidRPr="00822219" w:rsidRDefault="001467EC" w:rsidP="001467EC">
      <w:pPr>
        <w:spacing w:line="276" w:lineRule="auto"/>
        <w:jc w:val="both"/>
        <w:rPr>
          <w:rFonts w:ascii="Arial" w:hAnsi="Arial" w:cs="Arial"/>
          <w:color w:val="000000"/>
          <w:szCs w:val="24"/>
        </w:rPr>
      </w:pPr>
      <w:bookmarkStart w:id="14" w:name="part_796971788c69409fb707633bc67bfc4c"/>
      <w:bookmarkEnd w:id="14"/>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129B22E" w14:textId="77777777" w:rsidR="001467EC" w:rsidRPr="00822219" w:rsidRDefault="001467EC" w:rsidP="001467EC">
      <w:pPr>
        <w:spacing w:line="276" w:lineRule="auto"/>
        <w:jc w:val="both"/>
        <w:rPr>
          <w:rFonts w:ascii="Arial" w:hAnsi="Arial" w:cs="Arial"/>
          <w:color w:val="000000"/>
          <w:szCs w:val="24"/>
        </w:rPr>
      </w:pPr>
      <w:bookmarkStart w:id="15" w:name="part_ec2a2af337e1421caee5b8b918087054"/>
      <w:bookmarkEnd w:id="15"/>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27A55CB7" w14:textId="77777777" w:rsidR="001467EC" w:rsidRPr="00822219" w:rsidRDefault="001467EC" w:rsidP="001467EC">
      <w:pPr>
        <w:spacing w:line="276" w:lineRule="auto"/>
        <w:jc w:val="both"/>
        <w:rPr>
          <w:rFonts w:ascii="Arial" w:hAnsi="Arial" w:cs="Arial"/>
          <w:color w:val="000000"/>
          <w:szCs w:val="24"/>
        </w:rPr>
      </w:pPr>
      <w:bookmarkStart w:id="16" w:name="part_c485742336c543c1b91775b398f4ef94"/>
      <w:bookmarkEnd w:id="16"/>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0DE28F55" w14:textId="77777777" w:rsidR="001467EC" w:rsidRPr="00822219" w:rsidRDefault="001467EC" w:rsidP="001467EC">
      <w:pPr>
        <w:spacing w:line="276" w:lineRule="auto"/>
        <w:jc w:val="both"/>
        <w:rPr>
          <w:rFonts w:ascii="Arial" w:hAnsi="Arial" w:cs="Arial"/>
          <w:color w:val="000000"/>
          <w:szCs w:val="24"/>
        </w:rPr>
      </w:pPr>
      <w:bookmarkStart w:id="17" w:name="part_a038e0cc75b743d8873fa5a25a82a4a1"/>
      <w:bookmarkEnd w:id="17"/>
      <w:r w:rsidRPr="00822219">
        <w:rPr>
          <w:rFonts w:ascii="Arial" w:hAnsi="Arial" w:cs="Arial"/>
          <w:color w:val="000000"/>
          <w:szCs w:val="24"/>
        </w:rPr>
        <w:lastRenderedPageBreak/>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47A161DB" w14:textId="77777777" w:rsidR="001467EC" w:rsidRPr="00822219" w:rsidRDefault="001467EC" w:rsidP="001467EC">
      <w:pPr>
        <w:spacing w:line="276" w:lineRule="auto"/>
        <w:jc w:val="both"/>
        <w:rPr>
          <w:rFonts w:ascii="Arial" w:hAnsi="Arial" w:cs="Arial"/>
          <w:color w:val="000000"/>
          <w:szCs w:val="24"/>
        </w:rPr>
      </w:pPr>
      <w:bookmarkStart w:id="18" w:name="part_e66bd054561c4660ab09a7a1b441934e"/>
      <w:bookmarkEnd w:id="18"/>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1533EE52" w14:textId="77777777" w:rsidR="001467EC" w:rsidRPr="00822219" w:rsidRDefault="001467EC" w:rsidP="001467EC">
      <w:pPr>
        <w:spacing w:line="276" w:lineRule="auto"/>
        <w:jc w:val="both"/>
        <w:rPr>
          <w:rFonts w:ascii="Arial" w:hAnsi="Arial" w:cs="Arial"/>
          <w:color w:val="000000"/>
          <w:szCs w:val="24"/>
        </w:rPr>
      </w:pPr>
      <w:bookmarkStart w:id="19" w:name="part_25c48089716a46ccb64fe6ca89b561db"/>
      <w:bookmarkEnd w:id="19"/>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044A7884" w14:textId="77777777" w:rsidR="001467EC" w:rsidRPr="00822219" w:rsidRDefault="001467EC" w:rsidP="001467EC">
      <w:pPr>
        <w:spacing w:line="276" w:lineRule="auto"/>
        <w:jc w:val="both"/>
        <w:rPr>
          <w:rFonts w:ascii="Arial" w:hAnsi="Arial" w:cs="Arial"/>
          <w:color w:val="000000"/>
          <w:szCs w:val="24"/>
        </w:rPr>
      </w:pPr>
      <w:bookmarkStart w:id="20" w:name="part_5cfc5d9636844c68af601a910dd1fc8c"/>
      <w:bookmarkEnd w:id="20"/>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37FE0053" w14:textId="77777777" w:rsidR="001467EC" w:rsidRPr="00822219" w:rsidRDefault="001467EC" w:rsidP="001467EC">
      <w:pPr>
        <w:spacing w:line="276" w:lineRule="auto"/>
        <w:jc w:val="both"/>
        <w:rPr>
          <w:rFonts w:ascii="Arial" w:hAnsi="Arial" w:cs="Arial"/>
          <w:color w:val="000000"/>
          <w:szCs w:val="24"/>
        </w:rPr>
      </w:pPr>
      <w:bookmarkStart w:id="21" w:name="part_a650dfee2c6a4731bbfb923dedd73656"/>
      <w:bookmarkEnd w:id="21"/>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265F359D" w14:textId="77777777" w:rsidR="001467EC" w:rsidRPr="00822219" w:rsidRDefault="001467EC" w:rsidP="001467EC">
      <w:pPr>
        <w:spacing w:line="276" w:lineRule="auto"/>
        <w:jc w:val="both"/>
        <w:rPr>
          <w:rFonts w:ascii="Arial" w:hAnsi="Arial" w:cs="Arial"/>
          <w:color w:val="000000"/>
          <w:szCs w:val="24"/>
        </w:rPr>
      </w:pPr>
      <w:bookmarkStart w:id="22" w:name="part_0723ff3dbb0e4736a6fce1b937dc2b98"/>
      <w:bookmarkEnd w:id="22"/>
      <w:r w:rsidRPr="00822219">
        <w:rPr>
          <w:rFonts w:ascii="Arial" w:hAnsi="Arial" w:cs="Arial"/>
          <w:color w:val="000000"/>
          <w:szCs w:val="24"/>
        </w:rPr>
        <w:t>1.1.1.17. Kitų Sutartyje didžiąja raide rašomų sąvokų reikšmės yra nurodytos Sutarties tekste.</w:t>
      </w:r>
    </w:p>
    <w:p w14:paraId="2D988A20" w14:textId="77777777" w:rsidR="001467EC" w:rsidRPr="00822219" w:rsidRDefault="001467EC" w:rsidP="001467EC">
      <w:pPr>
        <w:spacing w:line="276" w:lineRule="auto"/>
        <w:jc w:val="both"/>
        <w:rPr>
          <w:rFonts w:ascii="Arial" w:hAnsi="Arial" w:cs="Arial"/>
          <w:color w:val="000000"/>
          <w:szCs w:val="24"/>
        </w:rPr>
      </w:pPr>
      <w:bookmarkStart w:id="23" w:name="part_ed3e3666098d4cd7b7f224afddf6bed7"/>
      <w:bookmarkEnd w:id="23"/>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4FF7A90B" w14:textId="77777777" w:rsidR="001467EC" w:rsidRPr="00822219" w:rsidRDefault="001467EC" w:rsidP="001467EC">
      <w:pPr>
        <w:spacing w:line="276" w:lineRule="auto"/>
        <w:jc w:val="both"/>
        <w:rPr>
          <w:rFonts w:ascii="Arial" w:hAnsi="Arial" w:cs="Arial"/>
          <w:color w:val="000000"/>
          <w:szCs w:val="24"/>
        </w:rPr>
      </w:pPr>
      <w:bookmarkStart w:id="24" w:name="part_894592df969944cd90ca84a81569ea8f"/>
      <w:bookmarkEnd w:id="24"/>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6B1CE66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EC014B3" w14:textId="77777777" w:rsidR="001467EC" w:rsidRPr="00822219" w:rsidRDefault="001467EC" w:rsidP="001467EC">
      <w:pPr>
        <w:spacing w:line="276" w:lineRule="auto"/>
        <w:jc w:val="center"/>
        <w:rPr>
          <w:rFonts w:ascii="Arial" w:hAnsi="Arial" w:cs="Arial"/>
          <w:color w:val="000000"/>
          <w:szCs w:val="24"/>
        </w:rPr>
      </w:pPr>
      <w:bookmarkStart w:id="25" w:name="part_45ad96a5be9247e1b0565bc1474d4afd"/>
      <w:bookmarkEnd w:id="25"/>
      <w:r w:rsidRPr="00822219">
        <w:rPr>
          <w:rFonts w:ascii="Arial" w:hAnsi="Arial" w:cs="Arial"/>
          <w:b/>
          <w:bCs/>
          <w:color w:val="000000"/>
          <w:szCs w:val="24"/>
        </w:rPr>
        <w:t>1.2.    Sutarties aiškinimas</w:t>
      </w:r>
    </w:p>
    <w:p w14:paraId="39E6E6AD" w14:textId="77777777" w:rsidR="001467EC" w:rsidRPr="00822219" w:rsidRDefault="001467EC" w:rsidP="001467EC">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6A2C57E8" w14:textId="77777777" w:rsidR="001467EC" w:rsidRPr="00822219" w:rsidRDefault="001467EC" w:rsidP="001467EC">
      <w:pPr>
        <w:spacing w:line="276" w:lineRule="auto"/>
        <w:jc w:val="both"/>
        <w:rPr>
          <w:rFonts w:ascii="Arial" w:hAnsi="Arial" w:cs="Arial"/>
          <w:color w:val="000000"/>
          <w:szCs w:val="24"/>
        </w:rPr>
      </w:pPr>
      <w:bookmarkStart w:id="26" w:name="part_d61c00177d1d43f5805b56594b9d6722"/>
      <w:bookmarkEnd w:id="26"/>
      <w:r w:rsidRPr="00822219">
        <w:rPr>
          <w:rFonts w:ascii="Arial" w:hAnsi="Arial" w:cs="Arial"/>
          <w:color w:val="000000"/>
          <w:szCs w:val="24"/>
        </w:rPr>
        <w:t>1.2.1. Sutartis yra sudaryta ir turi būti aiškinama pagal Lietuvos Respublikos teisės aktus.</w:t>
      </w:r>
    </w:p>
    <w:p w14:paraId="4235500C" w14:textId="77777777" w:rsidR="001467EC" w:rsidRPr="00822219" w:rsidRDefault="001467EC" w:rsidP="001467EC">
      <w:pPr>
        <w:spacing w:line="276" w:lineRule="auto"/>
        <w:jc w:val="both"/>
        <w:rPr>
          <w:rFonts w:ascii="Arial" w:hAnsi="Arial" w:cs="Arial"/>
          <w:color w:val="000000"/>
          <w:szCs w:val="24"/>
        </w:rPr>
      </w:pPr>
      <w:bookmarkStart w:id="27" w:name="part_91b61d274d154c36a9a6fd4eea0e648c"/>
      <w:bookmarkEnd w:id="27"/>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124CC45D" w14:textId="77777777" w:rsidR="001467EC" w:rsidRPr="00822219" w:rsidRDefault="001467EC" w:rsidP="001467EC">
      <w:pPr>
        <w:spacing w:line="276" w:lineRule="auto"/>
        <w:jc w:val="both"/>
        <w:rPr>
          <w:rFonts w:ascii="Arial" w:hAnsi="Arial" w:cs="Arial"/>
          <w:color w:val="000000"/>
          <w:szCs w:val="24"/>
        </w:rPr>
      </w:pPr>
      <w:bookmarkStart w:id="28" w:name="part_6f55083f24404fcba138d423fb22634f"/>
      <w:bookmarkEnd w:id="28"/>
      <w:r w:rsidRPr="00822219">
        <w:rPr>
          <w:rFonts w:ascii="Arial" w:hAnsi="Arial" w:cs="Arial"/>
          <w:color w:val="000000"/>
          <w:szCs w:val="24"/>
        </w:rPr>
        <w:t>1.2.3. Diena Sutartyje reiškia kalendorinę dieną.</w:t>
      </w:r>
    </w:p>
    <w:p w14:paraId="2615DBC2" w14:textId="77777777" w:rsidR="001467EC" w:rsidRPr="00822219" w:rsidRDefault="001467EC" w:rsidP="001467EC">
      <w:pPr>
        <w:spacing w:line="276" w:lineRule="auto"/>
        <w:jc w:val="both"/>
        <w:rPr>
          <w:rFonts w:ascii="Arial" w:hAnsi="Arial" w:cs="Arial"/>
          <w:color w:val="000000"/>
          <w:szCs w:val="24"/>
        </w:rPr>
      </w:pPr>
      <w:bookmarkStart w:id="29" w:name="part_f28213aeb5e348029d62ba9549b5fdf3"/>
      <w:bookmarkEnd w:id="29"/>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2F9C6F41" w14:textId="77777777" w:rsidR="001467EC" w:rsidRPr="00822219" w:rsidRDefault="001467EC" w:rsidP="001467EC">
      <w:pPr>
        <w:spacing w:line="276" w:lineRule="auto"/>
        <w:jc w:val="both"/>
        <w:rPr>
          <w:rFonts w:ascii="Arial" w:hAnsi="Arial" w:cs="Arial"/>
          <w:color w:val="000000"/>
          <w:szCs w:val="24"/>
        </w:rPr>
      </w:pPr>
      <w:bookmarkStart w:id="30" w:name="part_4473e28ac76e4cfcb1a2f4e0ecffe4c4"/>
      <w:bookmarkEnd w:id="30"/>
      <w:r w:rsidRPr="00822219">
        <w:rPr>
          <w:rFonts w:ascii="Arial" w:hAnsi="Arial" w:cs="Arial"/>
          <w:color w:val="000000"/>
          <w:szCs w:val="24"/>
        </w:rPr>
        <w:t>1.2.5. Terminai pagal Sutartį yra skaičiuojami metais, mėnesiais, savaitėmis, darbo dienomis, kalendorinėmis dienomis ir valandomis.</w:t>
      </w:r>
    </w:p>
    <w:p w14:paraId="1F64D8EC" w14:textId="77777777" w:rsidR="001467EC" w:rsidRPr="00822219" w:rsidRDefault="001467EC" w:rsidP="001467EC">
      <w:pPr>
        <w:spacing w:line="276" w:lineRule="auto"/>
        <w:jc w:val="both"/>
        <w:rPr>
          <w:rFonts w:ascii="Arial" w:hAnsi="Arial" w:cs="Arial"/>
          <w:color w:val="000000"/>
          <w:szCs w:val="24"/>
        </w:rPr>
      </w:pPr>
      <w:bookmarkStart w:id="31" w:name="part_1df36e9144e74fbd86d011190f06e8cc"/>
      <w:bookmarkEnd w:id="31"/>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7AE29412" w14:textId="77777777" w:rsidR="001467EC" w:rsidRPr="00822219" w:rsidRDefault="001467EC" w:rsidP="001467EC">
      <w:pPr>
        <w:spacing w:line="276" w:lineRule="auto"/>
        <w:jc w:val="both"/>
        <w:rPr>
          <w:rFonts w:ascii="Arial" w:hAnsi="Arial" w:cs="Arial"/>
          <w:color w:val="000000"/>
          <w:szCs w:val="24"/>
        </w:rPr>
      </w:pPr>
      <w:bookmarkStart w:id="32" w:name="part_9557e735c0ff4dd888233ed137297bf0"/>
      <w:bookmarkEnd w:id="32"/>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77B89" w14:textId="77777777" w:rsidR="001467EC" w:rsidRPr="00822219" w:rsidRDefault="001467EC" w:rsidP="001467EC">
      <w:pPr>
        <w:spacing w:line="276" w:lineRule="auto"/>
        <w:jc w:val="both"/>
        <w:rPr>
          <w:rFonts w:ascii="Arial" w:hAnsi="Arial" w:cs="Arial"/>
          <w:color w:val="000000"/>
          <w:szCs w:val="24"/>
        </w:rPr>
      </w:pPr>
      <w:bookmarkStart w:id="33" w:name="part_0e65faabc0a645c4833ce7d2dcd25dd5"/>
      <w:bookmarkEnd w:id="33"/>
      <w:r w:rsidRPr="00822219">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42B207E" w14:textId="77777777" w:rsidR="001467EC" w:rsidRPr="00822219" w:rsidRDefault="001467EC" w:rsidP="001467EC">
      <w:pPr>
        <w:spacing w:line="276" w:lineRule="auto"/>
        <w:jc w:val="both"/>
        <w:rPr>
          <w:rFonts w:ascii="Arial" w:hAnsi="Arial" w:cs="Arial"/>
          <w:color w:val="000000"/>
          <w:szCs w:val="24"/>
        </w:rPr>
      </w:pPr>
      <w:bookmarkStart w:id="34" w:name="part_a2ed1d44d3554a54ba3fa672f501fc55"/>
      <w:bookmarkEnd w:id="34"/>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358A66ED" w14:textId="77777777" w:rsidR="001467EC" w:rsidRPr="00822219" w:rsidRDefault="001467EC" w:rsidP="001467EC">
      <w:pPr>
        <w:spacing w:line="276" w:lineRule="auto"/>
        <w:jc w:val="both"/>
        <w:rPr>
          <w:rFonts w:ascii="Arial" w:hAnsi="Arial" w:cs="Arial"/>
          <w:color w:val="000000"/>
          <w:szCs w:val="24"/>
        </w:rPr>
      </w:pPr>
      <w:bookmarkStart w:id="35" w:name="part_42dd6360991b4e429501a25c4cd25e0b"/>
      <w:bookmarkEnd w:id="35"/>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9B7455" w14:textId="77777777" w:rsidR="001467EC" w:rsidRPr="00822219" w:rsidRDefault="001467EC" w:rsidP="001467EC">
      <w:pPr>
        <w:spacing w:line="276" w:lineRule="auto"/>
        <w:jc w:val="both"/>
        <w:rPr>
          <w:rFonts w:ascii="Arial" w:hAnsi="Arial" w:cs="Arial"/>
          <w:color w:val="000000"/>
          <w:szCs w:val="24"/>
        </w:rPr>
      </w:pPr>
      <w:bookmarkStart w:id="36" w:name="part_0667364a05704a0b8e735d1c5c6347c5"/>
      <w:bookmarkEnd w:id="36"/>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7BCA995F" w14:textId="77777777" w:rsidR="001467EC" w:rsidRPr="00822219" w:rsidRDefault="001467EC" w:rsidP="001467EC">
      <w:pPr>
        <w:spacing w:line="276" w:lineRule="auto"/>
        <w:jc w:val="both"/>
        <w:rPr>
          <w:rFonts w:ascii="Arial" w:hAnsi="Arial" w:cs="Arial"/>
          <w:color w:val="000000"/>
          <w:szCs w:val="24"/>
        </w:rPr>
      </w:pPr>
      <w:bookmarkStart w:id="37" w:name="part_cba0ccac0b1c43ce9a321c946b5882a9"/>
      <w:bookmarkEnd w:id="37"/>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266AD01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6ABCEE12" w14:textId="77777777" w:rsidR="001467EC" w:rsidRPr="00822219" w:rsidRDefault="001467EC" w:rsidP="001467EC">
      <w:pPr>
        <w:spacing w:line="276" w:lineRule="auto"/>
        <w:jc w:val="center"/>
        <w:rPr>
          <w:rFonts w:ascii="Arial" w:hAnsi="Arial" w:cs="Arial"/>
          <w:color w:val="000000"/>
          <w:szCs w:val="24"/>
        </w:rPr>
      </w:pPr>
      <w:bookmarkStart w:id="38" w:name="part_d7edcd48d106495b8e59f0f87a962685"/>
      <w:bookmarkEnd w:id="38"/>
      <w:r w:rsidRPr="00822219">
        <w:rPr>
          <w:rFonts w:ascii="Arial" w:hAnsi="Arial" w:cs="Arial"/>
          <w:b/>
          <w:bCs/>
          <w:color w:val="000000"/>
          <w:szCs w:val="24"/>
        </w:rPr>
        <w:t>1.3. Dokumentų viršenybė</w:t>
      </w:r>
    </w:p>
    <w:p w14:paraId="6D0616D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DA6D19B" w14:textId="77777777" w:rsidR="001467EC" w:rsidRPr="00822219" w:rsidRDefault="001467EC" w:rsidP="001467EC">
      <w:pPr>
        <w:spacing w:line="276" w:lineRule="auto"/>
        <w:jc w:val="both"/>
        <w:rPr>
          <w:rFonts w:ascii="Arial" w:hAnsi="Arial" w:cs="Arial"/>
          <w:color w:val="000000"/>
          <w:szCs w:val="24"/>
        </w:rPr>
      </w:pPr>
      <w:bookmarkStart w:id="39" w:name="part_8c0f6fa78e004ecf92fbb0f73301a4f9"/>
      <w:bookmarkEnd w:id="39"/>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3F443" w14:textId="77777777" w:rsidR="001467EC" w:rsidRPr="00822219" w:rsidRDefault="001467EC" w:rsidP="001467EC">
      <w:pPr>
        <w:spacing w:line="276" w:lineRule="auto"/>
        <w:jc w:val="both"/>
        <w:rPr>
          <w:rFonts w:ascii="Arial" w:hAnsi="Arial" w:cs="Arial"/>
          <w:color w:val="000000"/>
          <w:szCs w:val="24"/>
        </w:rPr>
      </w:pPr>
      <w:bookmarkStart w:id="40" w:name="part_8826590104f14f83b6cedb7e97a5572f"/>
      <w:bookmarkEnd w:id="40"/>
      <w:r w:rsidRPr="00822219">
        <w:rPr>
          <w:rFonts w:ascii="Arial" w:hAnsi="Arial" w:cs="Arial"/>
          <w:color w:val="000000"/>
          <w:szCs w:val="24"/>
        </w:rPr>
        <w:t>1.3.1.1. Techninė specifikacija;</w:t>
      </w:r>
    </w:p>
    <w:p w14:paraId="2F7E76B9" w14:textId="77777777" w:rsidR="001467EC" w:rsidRPr="00822219" w:rsidRDefault="001467EC" w:rsidP="001467EC">
      <w:pPr>
        <w:spacing w:line="276" w:lineRule="auto"/>
        <w:jc w:val="both"/>
        <w:rPr>
          <w:rFonts w:ascii="Arial" w:hAnsi="Arial" w:cs="Arial"/>
          <w:color w:val="000000"/>
          <w:szCs w:val="24"/>
        </w:rPr>
      </w:pPr>
      <w:bookmarkStart w:id="41" w:name="part_9a5720f15e6e450db18f2e3c3f3f0522"/>
      <w:bookmarkEnd w:id="41"/>
      <w:r w:rsidRPr="00822219">
        <w:rPr>
          <w:rFonts w:ascii="Arial" w:hAnsi="Arial" w:cs="Arial"/>
          <w:color w:val="000000"/>
          <w:szCs w:val="24"/>
        </w:rPr>
        <w:t>1.3.1.2. Specialiosios sąlygos;</w:t>
      </w:r>
    </w:p>
    <w:p w14:paraId="219D5C85" w14:textId="77777777" w:rsidR="001467EC" w:rsidRPr="00822219" w:rsidRDefault="001467EC" w:rsidP="001467EC">
      <w:pPr>
        <w:spacing w:line="276" w:lineRule="auto"/>
        <w:jc w:val="both"/>
        <w:rPr>
          <w:rFonts w:ascii="Arial" w:hAnsi="Arial" w:cs="Arial"/>
          <w:color w:val="000000"/>
          <w:szCs w:val="24"/>
        </w:rPr>
      </w:pPr>
      <w:bookmarkStart w:id="42" w:name="part_707bfe8d0c144f6fb3c44c49d7780e6d"/>
      <w:bookmarkEnd w:id="42"/>
      <w:r w:rsidRPr="00822219">
        <w:rPr>
          <w:rFonts w:ascii="Arial" w:hAnsi="Arial" w:cs="Arial"/>
          <w:color w:val="000000"/>
          <w:szCs w:val="24"/>
        </w:rPr>
        <w:t>1.3.1.3. Bendrosios sąlygos;</w:t>
      </w:r>
    </w:p>
    <w:p w14:paraId="2CF30E78" w14:textId="77777777" w:rsidR="001467EC" w:rsidRPr="00822219" w:rsidRDefault="001467EC" w:rsidP="001467EC">
      <w:pPr>
        <w:spacing w:line="276" w:lineRule="auto"/>
        <w:jc w:val="both"/>
        <w:rPr>
          <w:rFonts w:ascii="Arial" w:hAnsi="Arial" w:cs="Arial"/>
          <w:color w:val="000000"/>
          <w:szCs w:val="24"/>
        </w:rPr>
      </w:pPr>
      <w:bookmarkStart w:id="43" w:name="part_2ef0678e8db0452491fcc490d3cb71cd"/>
      <w:bookmarkEnd w:id="43"/>
      <w:r w:rsidRPr="00822219">
        <w:rPr>
          <w:rFonts w:ascii="Arial" w:hAnsi="Arial" w:cs="Arial"/>
          <w:color w:val="000000"/>
          <w:szCs w:val="24"/>
        </w:rPr>
        <w:t>1.3.1.4. Pirkimo dokumentai (išskyrus techninę specifikaciją);</w:t>
      </w:r>
    </w:p>
    <w:p w14:paraId="037ED542" w14:textId="77777777" w:rsidR="001467EC" w:rsidRPr="00822219" w:rsidRDefault="001467EC" w:rsidP="001467EC">
      <w:pPr>
        <w:spacing w:line="276" w:lineRule="auto"/>
        <w:jc w:val="both"/>
        <w:rPr>
          <w:rFonts w:ascii="Arial" w:hAnsi="Arial" w:cs="Arial"/>
          <w:color w:val="000000"/>
          <w:szCs w:val="24"/>
        </w:rPr>
      </w:pPr>
      <w:bookmarkStart w:id="44" w:name="part_37bdb2fbe59b42fab2072c5e4bb7df4e"/>
      <w:bookmarkEnd w:id="44"/>
      <w:r w:rsidRPr="00822219">
        <w:rPr>
          <w:rFonts w:ascii="Arial" w:hAnsi="Arial" w:cs="Arial"/>
          <w:color w:val="000000"/>
          <w:szCs w:val="24"/>
        </w:rPr>
        <w:t>1.3.1.5. Pasiūlymas;</w:t>
      </w:r>
    </w:p>
    <w:p w14:paraId="33C7F947" w14:textId="77777777" w:rsidR="001467EC" w:rsidRPr="00822219" w:rsidRDefault="001467EC" w:rsidP="001467EC">
      <w:pPr>
        <w:spacing w:line="276" w:lineRule="auto"/>
        <w:jc w:val="both"/>
        <w:rPr>
          <w:rFonts w:ascii="Arial" w:hAnsi="Arial" w:cs="Arial"/>
          <w:color w:val="000000"/>
          <w:szCs w:val="24"/>
        </w:rPr>
      </w:pPr>
      <w:bookmarkStart w:id="45" w:name="part_0596c23fe61f40e5a18fde0f1f91c373"/>
      <w:bookmarkEnd w:id="45"/>
      <w:r w:rsidRPr="00822219">
        <w:rPr>
          <w:rFonts w:ascii="Arial" w:hAnsi="Arial" w:cs="Arial"/>
          <w:color w:val="000000"/>
          <w:szCs w:val="24"/>
        </w:rPr>
        <w:t>1.3.1.6. Kiti Specialiosiose sąlygose išvardinti priedai.</w:t>
      </w:r>
    </w:p>
    <w:p w14:paraId="19B2EA64" w14:textId="77777777" w:rsidR="001467EC" w:rsidRPr="00822219" w:rsidRDefault="001467EC" w:rsidP="001467EC">
      <w:pPr>
        <w:spacing w:line="276" w:lineRule="auto"/>
        <w:jc w:val="both"/>
        <w:rPr>
          <w:rFonts w:ascii="Arial" w:hAnsi="Arial" w:cs="Arial"/>
          <w:color w:val="000000"/>
          <w:szCs w:val="24"/>
        </w:rPr>
      </w:pPr>
      <w:bookmarkStart w:id="46" w:name="part_469f5d40c6894f748a008c9b86d57ab6"/>
      <w:bookmarkEnd w:id="46"/>
      <w:r w:rsidRPr="00822219">
        <w:rPr>
          <w:rFonts w:ascii="Arial" w:hAnsi="Arial" w:cs="Arial"/>
          <w:color w:val="000000"/>
          <w:szCs w:val="24"/>
        </w:rPr>
        <w:t>1.3.2. Tuo atveju, kai Šalių Susitarimu yra keičiamos Sutarties sąlygos, naujai sutartos Sutarties sąlygos turi viršenybę prieš pakeistąsias.</w:t>
      </w:r>
    </w:p>
    <w:p w14:paraId="7FD6D0BF" w14:textId="77777777" w:rsidR="001467EC" w:rsidRPr="00822219" w:rsidRDefault="001467EC" w:rsidP="001467EC">
      <w:pPr>
        <w:spacing w:line="276" w:lineRule="auto"/>
        <w:jc w:val="both"/>
        <w:rPr>
          <w:rFonts w:ascii="Arial" w:hAnsi="Arial" w:cs="Arial"/>
          <w:color w:val="000000"/>
          <w:szCs w:val="24"/>
        </w:rPr>
      </w:pPr>
      <w:bookmarkStart w:id="47" w:name="part_1ad838d56da24728b26b8646c0d54f19"/>
      <w:bookmarkEnd w:id="47"/>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132818" w14:textId="77777777" w:rsidR="001467EC" w:rsidRPr="00822219" w:rsidRDefault="001467EC" w:rsidP="001467EC">
      <w:pPr>
        <w:spacing w:line="276" w:lineRule="auto"/>
        <w:jc w:val="both"/>
        <w:rPr>
          <w:rFonts w:ascii="Arial" w:hAnsi="Arial" w:cs="Arial"/>
          <w:color w:val="000000"/>
          <w:szCs w:val="24"/>
        </w:rPr>
      </w:pPr>
      <w:bookmarkStart w:id="48" w:name="part_b23c1226612e45cbb23579249cc95e5c"/>
      <w:bookmarkEnd w:id="48"/>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4CF6128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731E851" w14:textId="77777777" w:rsidR="001467EC" w:rsidRDefault="001467EC" w:rsidP="001467EC">
      <w:pPr>
        <w:spacing w:line="276" w:lineRule="auto"/>
        <w:jc w:val="center"/>
        <w:rPr>
          <w:rFonts w:ascii="Arial" w:hAnsi="Arial" w:cs="Arial"/>
          <w:b/>
          <w:bCs/>
          <w:caps/>
          <w:color w:val="000000"/>
          <w:szCs w:val="24"/>
        </w:rPr>
      </w:pPr>
      <w:bookmarkStart w:id="49" w:name="part_630dc59410ea4d018c249015972e9995"/>
      <w:bookmarkEnd w:id="49"/>
      <w:r>
        <w:rPr>
          <w:rFonts w:ascii="Arial" w:hAnsi="Arial" w:cs="Arial"/>
          <w:b/>
          <w:bCs/>
          <w:caps/>
          <w:color w:val="000000"/>
          <w:szCs w:val="24"/>
        </w:rPr>
        <w:t>ii SKYRIUS</w:t>
      </w:r>
    </w:p>
    <w:p w14:paraId="70AA170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4842832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AEECCD" w14:textId="77777777" w:rsidR="001467EC" w:rsidRPr="00822219" w:rsidRDefault="001467EC" w:rsidP="001467EC">
      <w:pPr>
        <w:spacing w:line="276" w:lineRule="auto"/>
        <w:jc w:val="both"/>
        <w:rPr>
          <w:rFonts w:ascii="Arial" w:hAnsi="Arial" w:cs="Arial"/>
          <w:color w:val="000000"/>
          <w:szCs w:val="24"/>
        </w:rPr>
      </w:pPr>
      <w:bookmarkStart w:id="50" w:name="part_1c3ae81aed584b558deafcaeab13c24f"/>
      <w:bookmarkEnd w:id="50"/>
      <w:r w:rsidRPr="0082221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BF48B1" w14:textId="77777777" w:rsidR="001467EC" w:rsidRPr="00822219" w:rsidRDefault="001467EC" w:rsidP="001467EC">
      <w:pPr>
        <w:spacing w:line="276" w:lineRule="auto"/>
        <w:jc w:val="both"/>
        <w:rPr>
          <w:rFonts w:ascii="Arial" w:hAnsi="Arial" w:cs="Arial"/>
          <w:color w:val="000000"/>
          <w:szCs w:val="24"/>
        </w:rPr>
      </w:pPr>
      <w:bookmarkStart w:id="51" w:name="part_24409e4ec9c7473c92b0459f21cbdcae"/>
      <w:bookmarkEnd w:id="51"/>
      <w:r w:rsidRPr="0082221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548E6F" w14:textId="77777777" w:rsidR="001467EC" w:rsidRPr="00822219" w:rsidRDefault="001467EC" w:rsidP="001467EC">
      <w:pPr>
        <w:spacing w:line="276" w:lineRule="auto"/>
        <w:jc w:val="both"/>
        <w:rPr>
          <w:rFonts w:ascii="Arial" w:hAnsi="Arial" w:cs="Arial"/>
          <w:color w:val="000000"/>
          <w:szCs w:val="24"/>
        </w:rPr>
      </w:pPr>
      <w:bookmarkStart w:id="52" w:name="part_bf2b477ee3004ec6a0cf90489a96c7d9"/>
      <w:bookmarkEnd w:id="52"/>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13E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2ACC3F5" w14:textId="77777777" w:rsidR="001467EC" w:rsidRDefault="001467EC" w:rsidP="001467EC">
      <w:pPr>
        <w:spacing w:line="276" w:lineRule="auto"/>
        <w:jc w:val="center"/>
        <w:rPr>
          <w:rFonts w:ascii="Arial" w:hAnsi="Arial" w:cs="Arial"/>
          <w:b/>
          <w:bCs/>
          <w:caps/>
          <w:color w:val="000000"/>
          <w:szCs w:val="24"/>
        </w:rPr>
      </w:pPr>
      <w:bookmarkStart w:id="53" w:name="part_90113202f3e24cdab3822d5f14c6ddcc"/>
      <w:bookmarkEnd w:id="53"/>
      <w:r>
        <w:rPr>
          <w:rFonts w:ascii="Arial" w:hAnsi="Arial" w:cs="Arial"/>
          <w:b/>
          <w:bCs/>
          <w:caps/>
          <w:color w:val="000000"/>
          <w:szCs w:val="24"/>
        </w:rPr>
        <w:t>III SKYRIUS</w:t>
      </w:r>
    </w:p>
    <w:p w14:paraId="08E65557"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TIEKĖJAS IR KITI SUTARTIES VYKDYMUI PASITELKIAMI ASMENYS</w:t>
      </w:r>
    </w:p>
    <w:p w14:paraId="07649B16"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99E6279" w14:textId="77777777" w:rsidR="001467EC" w:rsidRPr="00822219" w:rsidRDefault="001467EC" w:rsidP="001467EC">
      <w:pPr>
        <w:spacing w:line="276" w:lineRule="auto"/>
        <w:jc w:val="center"/>
        <w:rPr>
          <w:rFonts w:ascii="Arial" w:hAnsi="Arial" w:cs="Arial"/>
          <w:color w:val="000000"/>
          <w:szCs w:val="24"/>
        </w:rPr>
      </w:pPr>
      <w:bookmarkStart w:id="54" w:name="part_144f3b804ffe4b04911dc573964fbb33"/>
      <w:bookmarkEnd w:id="54"/>
      <w:r w:rsidRPr="00822219">
        <w:rPr>
          <w:rFonts w:ascii="Arial" w:hAnsi="Arial" w:cs="Arial"/>
          <w:b/>
          <w:bCs/>
          <w:color w:val="000000"/>
          <w:szCs w:val="24"/>
        </w:rPr>
        <w:t>3.1. Kvalifikacija ir kiti Tiekėjo pasiūlymu prisiimti įsipareigojimai</w:t>
      </w:r>
    </w:p>
    <w:p w14:paraId="0C34A0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A0731E6" w14:textId="77777777" w:rsidR="001467EC" w:rsidRPr="00822219" w:rsidRDefault="001467EC" w:rsidP="001467EC">
      <w:pPr>
        <w:spacing w:line="276" w:lineRule="auto"/>
        <w:jc w:val="both"/>
        <w:rPr>
          <w:rFonts w:ascii="Arial" w:hAnsi="Arial" w:cs="Arial"/>
          <w:color w:val="000000"/>
          <w:szCs w:val="24"/>
        </w:rPr>
      </w:pPr>
      <w:bookmarkStart w:id="55" w:name="part_651a50a5c11e40c69bd16ca01a7098d2"/>
      <w:bookmarkEnd w:id="55"/>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122A15" w14:textId="77777777" w:rsidR="001467EC" w:rsidRPr="00822219" w:rsidRDefault="001467EC" w:rsidP="001467EC">
      <w:pPr>
        <w:spacing w:line="276" w:lineRule="auto"/>
        <w:jc w:val="both"/>
        <w:rPr>
          <w:rFonts w:ascii="Arial" w:hAnsi="Arial" w:cs="Arial"/>
          <w:color w:val="000000"/>
          <w:szCs w:val="24"/>
        </w:rPr>
      </w:pPr>
      <w:bookmarkStart w:id="56" w:name="part_3d30b092144144729048476418667d38"/>
      <w:bookmarkEnd w:id="56"/>
      <w:r w:rsidRPr="00822219">
        <w:rPr>
          <w:rFonts w:ascii="Arial" w:hAnsi="Arial" w:cs="Arial"/>
          <w:color w:val="000000"/>
          <w:szCs w:val="24"/>
        </w:rPr>
        <w:t>3.1.1.1.  turėtų teisę verstis ta veikla, kuri yra reikalinga Sutarčiai įvykdyti;</w:t>
      </w:r>
    </w:p>
    <w:p w14:paraId="10E54631" w14:textId="77777777" w:rsidR="001467EC" w:rsidRPr="00822219" w:rsidRDefault="001467EC" w:rsidP="001467EC">
      <w:pPr>
        <w:spacing w:line="276" w:lineRule="auto"/>
        <w:jc w:val="both"/>
        <w:rPr>
          <w:rFonts w:ascii="Arial" w:hAnsi="Arial" w:cs="Arial"/>
          <w:color w:val="000000"/>
          <w:szCs w:val="24"/>
        </w:rPr>
      </w:pPr>
      <w:bookmarkStart w:id="57" w:name="part_eea468b00d614f989d5ed8c439c09caa"/>
      <w:bookmarkEnd w:id="57"/>
      <w:r w:rsidRPr="00822219">
        <w:rPr>
          <w:rFonts w:ascii="Arial" w:hAnsi="Arial" w:cs="Arial"/>
          <w:color w:val="000000"/>
          <w:szCs w:val="24"/>
        </w:rPr>
        <w:t>3.1.1.2.  atitiktų tiekėjų kvalifikacijai pirkimo dokumentuose nustatytus Sutarties tinkamam vykdymui būtinus reikalavimus bei neturėtų pirkimo dokumentuose nustatytų pašalinimo pagrindų;</w:t>
      </w:r>
    </w:p>
    <w:p w14:paraId="46C2821E" w14:textId="77777777" w:rsidR="001467EC" w:rsidRPr="00822219" w:rsidRDefault="001467EC" w:rsidP="001467EC">
      <w:pPr>
        <w:spacing w:line="276" w:lineRule="auto"/>
        <w:jc w:val="both"/>
        <w:rPr>
          <w:rFonts w:ascii="Arial" w:hAnsi="Arial" w:cs="Arial"/>
          <w:color w:val="000000"/>
          <w:szCs w:val="24"/>
        </w:rPr>
      </w:pPr>
      <w:bookmarkStart w:id="58" w:name="part_fbb6cf7e64c24d708247efa32f400266"/>
      <w:bookmarkEnd w:id="58"/>
      <w:r w:rsidRPr="00822219">
        <w:rPr>
          <w:rFonts w:ascii="Arial" w:hAnsi="Arial" w:cs="Arial"/>
          <w:color w:val="000000"/>
          <w:szCs w:val="24"/>
        </w:rPr>
        <w:t>3.1.1.3.  laikytųsi Tiekėjo pasiūlyme nurodytų įsipareigojimų, įskaitant, bet neapsiribojant – atitiktų pirkimo dokumentuose nustatytus kokybinių kriterijų reikšmes ir parametrus;</w:t>
      </w:r>
    </w:p>
    <w:p w14:paraId="2F069B35" w14:textId="77777777" w:rsidR="001467EC" w:rsidRPr="00822219" w:rsidRDefault="001467EC" w:rsidP="001467EC">
      <w:pPr>
        <w:spacing w:line="276" w:lineRule="auto"/>
        <w:jc w:val="both"/>
        <w:rPr>
          <w:rFonts w:ascii="Arial" w:hAnsi="Arial" w:cs="Arial"/>
          <w:color w:val="000000"/>
          <w:szCs w:val="24"/>
        </w:rPr>
      </w:pPr>
      <w:bookmarkStart w:id="59" w:name="part_10148fbcc9b34cc19eccfef0ee2e8a52"/>
      <w:bookmarkEnd w:id="59"/>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B7CFFB8" w14:textId="77777777" w:rsidR="001467EC" w:rsidRPr="00822219" w:rsidRDefault="001467EC" w:rsidP="001467EC">
      <w:pPr>
        <w:spacing w:line="276" w:lineRule="auto"/>
        <w:jc w:val="both"/>
        <w:rPr>
          <w:rFonts w:ascii="Arial" w:hAnsi="Arial" w:cs="Arial"/>
          <w:color w:val="000000"/>
          <w:szCs w:val="24"/>
        </w:rPr>
      </w:pPr>
      <w:bookmarkStart w:id="60" w:name="part_5ad8bd89a6fb434db623e8bb18ecdbc6"/>
      <w:bookmarkEnd w:id="60"/>
      <w:r w:rsidRPr="00822219">
        <w:rPr>
          <w:rFonts w:ascii="Arial" w:hAnsi="Arial" w:cs="Arial"/>
          <w:color w:val="000000"/>
          <w:szCs w:val="24"/>
        </w:rPr>
        <w:t>3.1.1.5. </w:t>
      </w:r>
      <w:r w:rsidRPr="00822219">
        <w:rPr>
          <w:rFonts w:ascii="Arial" w:hAnsi="Arial" w:cs="Arial"/>
          <w:color w:val="000000"/>
          <w:szCs w:val="24"/>
          <w:shd w:val="clear" w:color="auto" w:fill="FFFFFF"/>
        </w:rPr>
        <w:t>atitiktų nacionalinio saugumo interesus bei kilmės reikalavimus, jei tokie reikalavimai buvo numatyti pirkimo dokumentuose</w:t>
      </w:r>
      <w:r w:rsidRPr="00822219">
        <w:rPr>
          <w:rFonts w:ascii="Arial" w:hAnsi="Arial" w:cs="Arial"/>
          <w:color w:val="000000"/>
          <w:szCs w:val="24"/>
        </w:rPr>
        <w:t>.</w:t>
      </w:r>
    </w:p>
    <w:p w14:paraId="756B09E9" w14:textId="77777777" w:rsidR="001467EC" w:rsidRPr="00822219" w:rsidRDefault="001467EC" w:rsidP="001467EC">
      <w:pPr>
        <w:spacing w:line="276" w:lineRule="auto"/>
        <w:jc w:val="both"/>
        <w:rPr>
          <w:rFonts w:ascii="Arial" w:hAnsi="Arial" w:cs="Arial"/>
          <w:color w:val="000000"/>
          <w:szCs w:val="24"/>
        </w:rPr>
      </w:pPr>
      <w:bookmarkStart w:id="61" w:name="part_b15bf7599b11418f9e538eb4d47e2762"/>
      <w:bookmarkEnd w:id="61"/>
      <w:r w:rsidRPr="00822219">
        <w:rPr>
          <w:rFonts w:ascii="Arial" w:hAnsi="Arial" w:cs="Arial"/>
          <w:color w:val="000000"/>
          <w:szCs w:val="24"/>
        </w:rPr>
        <w:t>3.1.2. Tuo atveju, kai Tiekėjas yra jungtinės veiklos partneriai, jie Pirkėjui už Sutarties vykdymą atsako solidariai. </w:t>
      </w:r>
      <w:r w:rsidRPr="00822219">
        <w:rPr>
          <w:rFonts w:ascii="Arial" w:hAnsi="Arial" w:cs="Arial"/>
          <w:color w:val="000000"/>
          <w:szCs w:val="24"/>
          <w:shd w:val="clear" w:color="auto" w:fill="FFFFFF"/>
        </w:rPr>
        <w:t>Jeigu Tiekėjas remiasi </w:t>
      </w:r>
      <w:r w:rsidRPr="00822219">
        <w:rPr>
          <w:rFonts w:ascii="Arial" w:hAnsi="Arial" w:cs="Arial"/>
          <w:color w:val="000000"/>
          <w:szCs w:val="24"/>
        </w:rPr>
        <w:t>ūkio </w:t>
      </w:r>
      <w:r w:rsidRPr="00822219">
        <w:rPr>
          <w:rFonts w:ascii="Arial" w:hAnsi="Arial" w:cs="Arial"/>
          <w:color w:val="000000"/>
          <w:szCs w:val="24"/>
          <w:shd w:val="clear" w:color="auto" w:fill="FFFFFF"/>
        </w:rPr>
        <w:t>subjektų pajėgumais, siekdamas atitikti finansinio ir ekonominio pajėgumo reikalavimus, Tiekėjas su tokiais </w:t>
      </w:r>
      <w:r w:rsidRPr="00822219">
        <w:rPr>
          <w:rFonts w:ascii="Arial" w:hAnsi="Arial" w:cs="Arial"/>
          <w:color w:val="000000"/>
          <w:szCs w:val="24"/>
        </w:rPr>
        <w:t>ūkio </w:t>
      </w:r>
      <w:r w:rsidRPr="00822219">
        <w:rPr>
          <w:rFonts w:ascii="Arial" w:hAnsi="Arial" w:cs="Arial"/>
          <w:color w:val="000000"/>
          <w:szCs w:val="24"/>
          <w:shd w:val="clear" w:color="auto" w:fill="FFFFFF"/>
        </w:rPr>
        <w:t>subjektais už Sutarties vykdymą atsako solidariai (jeigu to buvo reikalaujama pirkimo dokumentuose).</w:t>
      </w:r>
    </w:p>
    <w:p w14:paraId="26682835" w14:textId="77777777" w:rsidR="001467EC" w:rsidRPr="00822219" w:rsidRDefault="001467EC" w:rsidP="001467EC">
      <w:pPr>
        <w:spacing w:line="276" w:lineRule="auto"/>
        <w:jc w:val="both"/>
        <w:rPr>
          <w:rFonts w:ascii="Arial" w:hAnsi="Arial" w:cs="Arial"/>
          <w:color w:val="000000"/>
          <w:szCs w:val="24"/>
        </w:rPr>
      </w:pPr>
      <w:bookmarkStart w:id="62" w:name="part_f7dd04038acf47ba91654fe458a784ce"/>
      <w:bookmarkEnd w:id="62"/>
      <w:r w:rsidRPr="0082221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B36C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8D10246" w14:textId="77777777" w:rsidR="001467EC" w:rsidRPr="00822219" w:rsidRDefault="001467EC" w:rsidP="001467EC">
      <w:pPr>
        <w:spacing w:line="276" w:lineRule="auto"/>
        <w:jc w:val="center"/>
        <w:rPr>
          <w:rFonts w:ascii="Arial" w:hAnsi="Arial" w:cs="Arial"/>
          <w:color w:val="000000"/>
          <w:szCs w:val="24"/>
        </w:rPr>
      </w:pPr>
      <w:bookmarkStart w:id="63" w:name="part_62d4bfe29afb4ee59532254f3477eead"/>
      <w:bookmarkEnd w:id="63"/>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355128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57A2E6D" w14:textId="77777777" w:rsidR="001467EC" w:rsidRPr="00822219" w:rsidRDefault="001467EC" w:rsidP="001467EC">
      <w:pPr>
        <w:spacing w:line="276" w:lineRule="auto"/>
        <w:jc w:val="both"/>
        <w:rPr>
          <w:rFonts w:ascii="Arial" w:hAnsi="Arial" w:cs="Arial"/>
          <w:color w:val="000000"/>
          <w:szCs w:val="24"/>
        </w:rPr>
      </w:pPr>
      <w:bookmarkStart w:id="64" w:name="part_cbbaa99111db4afebbb94a45e4bd8ef1"/>
      <w:bookmarkEnd w:id="64"/>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3B53CBD0" w14:textId="77777777" w:rsidR="001467EC" w:rsidRPr="00822219" w:rsidRDefault="001467EC" w:rsidP="001467EC">
      <w:pPr>
        <w:spacing w:line="276" w:lineRule="auto"/>
        <w:jc w:val="both"/>
        <w:rPr>
          <w:rFonts w:ascii="Arial" w:hAnsi="Arial" w:cs="Arial"/>
          <w:color w:val="000000"/>
          <w:szCs w:val="24"/>
        </w:rPr>
      </w:pPr>
      <w:bookmarkStart w:id="65" w:name="part_be68d9fc58ad4da6b195947604d570c5"/>
      <w:bookmarkEnd w:id="65"/>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18BEB797" w14:textId="77777777" w:rsidR="001467EC" w:rsidRPr="00822219" w:rsidRDefault="001467EC" w:rsidP="001467EC">
      <w:pPr>
        <w:spacing w:line="276" w:lineRule="auto"/>
        <w:jc w:val="both"/>
        <w:rPr>
          <w:rFonts w:ascii="Arial" w:hAnsi="Arial" w:cs="Arial"/>
          <w:color w:val="000000"/>
          <w:szCs w:val="24"/>
        </w:rPr>
      </w:pPr>
      <w:bookmarkStart w:id="66" w:name="part_4085a7eb59b8430b9f41b2998b0922e7"/>
      <w:bookmarkEnd w:id="66"/>
      <w:r w:rsidRPr="00822219">
        <w:rPr>
          <w:rFonts w:ascii="Arial" w:hAnsi="Arial" w:cs="Arial"/>
          <w:color w:val="000000"/>
          <w:szCs w:val="24"/>
        </w:rPr>
        <w:t>3.2.3.   </w:t>
      </w:r>
      <w:r w:rsidRPr="00822219">
        <w:rPr>
          <w:rFonts w:ascii="Arial" w:hAnsi="Arial" w:cs="Arial"/>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hAnsi="Arial" w:cs="Arial"/>
          <w:color w:val="000000"/>
          <w:szCs w:val="24"/>
        </w:rPr>
        <w:t>bei naujų subtiekėjų pasitelkimą</w:t>
      </w:r>
      <w:r w:rsidRPr="00822219">
        <w:rPr>
          <w:rFonts w:ascii="Arial" w:hAnsi="Arial" w:cs="Arial"/>
          <w:color w:val="000000"/>
          <w:szCs w:val="24"/>
          <w:shd w:val="clear" w:color="auto" w:fill="FFFFFF"/>
        </w:rPr>
        <w:t> visu Sutarties vykdymo metu. </w:t>
      </w:r>
      <w:r w:rsidRPr="00822219">
        <w:rPr>
          <w:rFonts w:ascii="Arial" w:hAnsi="Arial" w:cs="Arial"/>
          <w:color w:val="000000"/>
          <w:szCs w:val="24"/>
        </w:rPr>
        <w:t xml:space="preserve">Pirkėjas (jeigu buvo taikoma pirkimo </w:t>
      </w:r>
      <w:r w:rsidRPr="00822219">
        <w:rPr>
          <w:rFonts w:ascii="Arial" w:hAnsi="Arial" w:cs="Arial"/>
          <w:color w:val="000000"/>
          <w:szCs w:val="24"/>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795EB34" w14:textId="77777777" w:rsidR="001467EC" w:rsidRPr="00822219" w:rsidRDefault="001467EC" w:rsidP="001467EC">
      <w:pPr>
        <w:spacing w:line="276" w:lineRule="auto"/>
        <w:jc w:val="both"/>
        <w:rPr>
          <w:rFonts w:ascii="Arial" w:hAnsi="Arial" w:cs="Arial"/>
          <w:color w:val="000000"/>
          <w:szCs w:val="24"/>
        </w:rPr>
      </w:pPr>
      <w:bookmarkStart w:id="67" w:name="part_be242872486a4fe2904c757731516486"/>
      <w:bookmarkEnd w:id="67"/>
      <w:r w:rsidRPr="00822219">
        <w:rPr>
          <w:rFonts w:ascii="Arial" w:hAnsi="Arial" w:cs="Arial"/>
          <w:color w:val="000000"/>
          <w:szCs w:val="24"/>
        </w:rPr>
        <w:t>3.2.4. </w:t>
      </w:r>
      <w:r w:rsidRPr="00822219">
        <w:rPr>
          <w:rFonts w:ascii="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7D6D1170" w14:textId="77777777" w:rsidR="001467EC" w:rsidRPr="00822219" w:rsidRDefault="001467EC" w:rsidP="001467EC">
      <w:pPr>
        <w:spacing w:line="276" w:lineRule="auto"/>
        <w:jc w:val="both"/>
        <w:rPr>
          <w:rFonts w:ascii="Arial" w:hAnsi="Arial" w:cs="Arial"/>
          <w:color w:val="000000"/>
          <w:szCs w:val="24"/>
        </w:rPr>
      </w:pPr>
      <w:bookmarkStart w:id="68" w:name="part_0898228ee5fb496d87e0c5ee70507bdb"/>
      <w:bookmarkEnd w:id="68"/>
      <w:r w:rsidRPr="00822219">
        <w:rPr>
          <w:rFonts w:ascii="Arial" w:hAnsi="Arial" w:cs="Arial"/>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42F6F0" w14:textId="77777777" w:rsidR="001467EC" w:rsidRPr="00822219" w:rsidRDefault="001467EC" w:rsidP="001467EC">
      <w:pPr>
        <w:spacing w:line="276" w:lineRule="auto"/>
        <w:jc w:val="both"/>
        <w:rPr>
          <w:rFonts w:ascii="Arial" w:hAnsi="Arial" w:cs="Arial"/>
          <w:color w:val="000000"/>
          <w:szCs w:val="24"/>
        </w:rPr>
      </w:pPr>
      <w:bookmarkStart w:id="69" w:name="part_561f09f7423f428b900c51e8d48b0ee2"/>
      <w:bookmarkEnd w:id="69"/>
      <w:r w:rsidRPr="00822219">
        <w:rPr>
          <w:rFonts w:ascii="Arial" w:hAnsi="Arial" w:cs="Arial"/>
          <w:color w:val="000000"/>
          <w:szCs w:val="24"/>
        </w:rPr>
        <w:t>3.2.6. </w:t>
      </w:r>
      <w:r w:rsidRPr="00822219">
        <w:rPr>
          <w:rFonts w:ascii="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10083BC5" w14:textId="77777777" w:rsidR="001467EC" w:rsidRPr="00822219" w:rsidRDefault="001467EC" w:rsidP="001467EC">
      <w:pPr>
        <w:spacing w:line="276" w:lineRule="auto"/>
        <w:jc w:val="both"/>
        <w:rPr>
          <w:rFonts w:ascii="Arial" w:hAnsi="Arial" w:cs="Arial"/>
          <w:color w:val="000000"/>
          <w:szCs w:val="24"/>
        </w:rPr>
      </w:pPr>
      <w:bookmarkStart w:id="70" w:name="part_e974b02aacfd447ea385c83d9d9aafe9"/>
      <w:bookmarkEnd w:id="70"/>
      <w:r w:rsidRPr="00822219">
        <w:rPr>
          <w:rFonts w:ascii="Arial" w:hAnsi="Arial" w:cs="Arial"/>
          <w:color w:val="000000"/>
          <w:szCs w:val="24"/>
        </w:rPr>
        <w:t>3.2.6.1.  </w:t>
      </w:r>
      <w:r w:rsidRPr="00822219">
        <w:rPr>
          <w:rFonts w:ascii="Arial" w:hAnsi="Arial" w:cs="Arial"/>
          <w:color w:val="000000"/>
          <w:szCs w:val="24"/>
          <w:shd w:val="clear" w:color="auto" w:fill="FFFFFF"/>
        </w:rPr>
        <w:t>kai subtiekėjui </w:t>
      </w:r>
      <w:r w:rsidRPr="00822219">
        <w:rPr>
          <w:rFonts w:ascii="Arial" w:hAnsi="Arial" w:cs="Arial"/>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hAnsi="Arial" w:cs="Arial"/>
          <w:color w:val="000000"/>
          <w:szCs w:val="24"/>
          <w:shd w:val="clear" w:color="auto" w:fill="FFFFFF"/>
        </w:rPr>
        <w:t>; </w:t>
      </w:r>
    </w:p>
    <w:p w14:paraId="26E99B3B" w14:textId="77777777" w:rsidR="001467EC" w:rsidRPr="00822219" w:rsidRDefault="001467EC" w:rsidP="001467EC">
      <w:pPr>
        <w:spacing w:line="276" w:lineRule="auto"/>
        <w:jc w:val="both"/>
        <w:rPr>
          <w:rFonts w:ascii="Arial" w:hAnsi="Arial" w:cs="Arial"/>
          <w:color w:val="000000"/>
          <w:szCs w:val="24"/>
        </w:rPr>
      </w:pPr>
      <w:bookmarkStart w:id="71" w:name="part_14136bcf2b7f495c82bbc858510e3db1"/>
      <w:bookmarkEnd w:id="71"/>
      <w:r w:rsidRPr="00822219">
        <w:rPr>
          <w:rFonts w:ascii="Arial" w:hAnsi="Arial" w:cs="Arial"/>
          <w:color w:val="000000"/>
          <w:szCs w:val="24"/>
        </w:rPr>
        <w:t>3.2.6.2.  </w:t>
      </w:r>
      <w:r w:rsidRPr="00822219">
        <w:rPr>
          <w:rFonts w:ascii="Arial"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F4F5C8" w14:textId="77777777" w:rsidR="001467EC" w:rsidRPr="00822219" w:rsidRDefault="001467EC" w:rsidP="001467EC">
      <w:pPr>
        <w:spacing w:line="276" w:lineRule="auto"/>
        <w:jc w:val="both"/>
        <w:rPr>
          <w:rFonts w:ascii="Arial" w:hAnsi="Arial" w:cs="Arial"/>
          <w:color w:val="000000"/>
          <w:szCs w:val="24"/>
        </w:rPr>
      </w:pPr>
      <w:bookmarkStart w:id="72" w:name="part_beeb5dfd635a4e64acbe3222b07f50a7"/>
      <w:bookmarkEnd w:id="72"/>
      <w:r w:rsidRPr="00822219">
        <w:rPr>
          <w:rFonts w:ascii="Arial" w:hAnsi="Arial" w:cs="Arial"/>
          <w:color w:val="000000"/>
          <w:szCs w:val="24"/>
        </w:rPr>
        <w:t>3.2.6.3.  </w:t>
      </w:r>
      <w:r w:rsidRPr="00822219">
        <w:rPr>
          <w:rFonts w:ascii="Arial" w:hAnsi="Arial" w:cs="Arial"/>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85E135" w14:textId="77777777" w:rsidR="001467EC" w:rsidRPr="00822219" w:rsidRDefault="001467EC" w:rsidP="001467EC">
      <w:pPr>
        <w:spacing w:line="276" w:lineRule="auto"/>
        <w:jc w:val="both"/>
        <w:rPr>
          <w:rFonts w:ascii="Arial" w:hAnsi="Arial" w:cs="Arial"/>
          <w:color w:val="000000"/>
          <w:szCs w:val="24"/>
        </w:rPr>
      </w:pPr>
      <w:bookmarkStart w:id="73" w:name="part_7721480452d540af93fb622c609430a6"/>
      <w:bookmarkEnd w:id="73"/>
      <w:r w:rsidRPr="00822219">
        <w:rPr>
          <w:rFonts w:ascii="Arial" w:hAnsi="Arial" w:cs="Arial"/>
          <w:color w:val="000000"/>
          <w:szCs w:val="24"/>
        </w:rPr>
        <w:t>3.2.7. </w:t>
      </w:r>
      <w:r w:rsidRPr="00822219">
        <w:rPr>
          <w:rFonts w:ascii="Arial" w:hAnsi="Arial" w:cs="Arial"/>
          <w:color w:val="000000"/>
          <w:szCs w:val="24"/>
          <w:shd w:val="clear" w:color="auto" w:fill="FFFFFF"/>
        </w:rPr>
        <w:t>Tiekėjo (ar subtiekėjų) specialista</w:t>
      </w:r>
      <w:r w:rsidRPr="00822219">
        <w:rPr>
          <w:rFonts w:ascii="Arial" w:hAnsi="Arial" w:cs="Arial"/>
          <w:color w:val="000000"/>
          <w:szCs w:val="24"/>
        </w:rPr>
        <w:t>s</w:t>
      </w:r>
      <w:r w:rsidRPr="00822219">
        <w:rPr>
          <w:rFonts w:ascii="Arial" w:hAnsi="Arial" w:cs="Arial"/>
          <w:color w:val="000000"/>
          <w:szCs w:val="24"/>
          <w:shd w:val="clear" w:color="auto" w:fill="FFFFFF"/>
        </w:rPr>
        <w:t>, vykdysiant</w:t>
      </w:r>
      <w:r w:rsidRPr="00822219">
        <w:rPr>
          <w:rFonts w:ascii="Arial" w:hAnsi="Arial" w:cs="Arial"/>
          <w:color w:val="000000"/>
          <w:szCs w:val="24"/>
        </w:rPr>
        <w:t>i</w:t>
      </w:r>
      <w:r w:rsidRPr="00822219">
        <w:rPr>
          <w:rFonts w:ascii="Arial" w:hAnsi="Arial" w:cs="Arial"/>
          <w:color w:val="000000"/>
          <w:szCs w:val="24"/>
          <w:shd w:val="clear" w:color="auto" w:fill="FFFFFF"/>
        </w:rPr>
        <w:t>s Sutartį, gali būti pakeisti šiais atvejais: </w:t>
      </w:r>
    </w:p>
    <w:p w14:paraId="751D894A" w14:textId="77777777" w:rsidR="001467EC" w:rsidRPr="00822219" w:rsidRDefault="001467EC" w:rsidP="001467EC">
      <w:pPr>
        <w:spacing w:line="276" w:lineRule="auto"/>
        <w:jc w:val="both"/>
        <w:rPr>
          <w:rFonts w:ascii="Arial" w:hAnsi="Arial" w:cs="Arial"/>
          <w:color w:val="000000"/>
          <w:szCs w:val="24"/>
        </w:rPr>
      </w:pPr>
      <w:bookmarkStart w:id="74" w:name="part_2785f703d048423192b72f5e9eb43447"/>
      <w:bookmarkEnd w:id="74"/>
      <w:r w:rsidRPr="00822219">
        <w:rPr>
          <w:rFonts w:ascii="Arial" w:hAnsi="Arial" w:cs="Arial"/>
          <w:color w:val="000000"/>
          <w:szCs w:val="24"/>
        </w:rPr>
        <w:t>3.2.7.1.  </w:t>
      </w:r>
      <w:r w:rsidRPr="00822219">
        <w:rPr>
          <w:rFonts w:ascii="Arial"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28D053" w14:textId="77777777" w:rsidR="001467EC" w:rsidRPr="00822219" w:rsidRDefault="001467EC" w:rsidP="001467EC">
      <w:pPr>
        <w:spacing w:line="276" w:lineRule="auto"/>
        <w:jc w:val="both"/>
        <w:rPr>
          <w:rFonts w:ascii="Arial" w:hAnsi="Arial" w:cs="Arial"/>
          <w:color w:val="000000"/>
          <w:szCs w:val="24"/>
        </w:rPr>
      </w:pPr>
      <w:bookmarkStart w:id="75" w:name="part_cfff1cf8985946ffb3f40e1fe955bf69"/>
      <w:bookmarkEnd w:id="75"/>
      <w:r w:rsidRPr="00822219">
        <w:rPr>
          <w:rFonts w:ascii="Arial" w:hAnsi="Arial" w:cs="Arial"/>
          <w:color w:val="000000"/>
          <w:szCs w:val="24"/>
        </w:rPr>
        <w:t>3.2.7.2.  </w:t>
      </w:r>
      <w:r w:rsidRPr="00822219">
        <w:rPr>
          <w:rFonts w:ascii="Arial" w:hAnsi="Arial" w:cs="Arial"/>
          <w:color w:val="000000"/>
          <w:szCs w:val="24"/>
          <w:shd w:val="clear" w:color="auto" w:fill="FFFFFF"/>
        </w:rPr>
        <w:t>Pirkėjo iniciatyva, jei Pirkėjas turi pagrįstų įtarimų, kad Tiekėjo Sutarties vykdymui paskirtas specialistas nekompetentingas vykdyti nustatytas pareigas. </w:t>
      </w:r>
    </w:p>
    <w:p w14:paraId="7DCCBE1D" w14:textId="77777777" w:rsidR="001467EC" w:rsidRPr="00822219" w:rsidRDefault="001467EC" w:rsidP="001467EC">
      <w:pPr>
        <w:spacing w:line="276" w:lineRule="auto"/>
        <w:jc w:val="both"/>
        <w:rPr>
          <w:rFonts w:ascii="Arial" w:hAnsi="Arial" w:cs="Arial"/>
          <w:color w:val="000000"/>
          <w:szCs w:val="24"/>
        </w:rPr>
      </w:pPr>
      <w:bookmarkStart w:id="76" w:name="part_fb6b55b9e36c408180d0a10d72434407"/>
      <w:bookmarkEnd w:id="76"/>
      <w:r w:rsidRPr="00822219">
        <w:rPr>
          <w:rFonts w:ascii="Arial" w:hAnsi="Arial" w:cs="Arial"/>
          <w:color w:val="000000"/>
          <w:szCs w:val="24"/>
        </w:rPr>
        <w:t>3.2.7.3.  </w:t>
      </w:r>
      <w:r w:rsidRPr="00822219">
        <w:rPr>
          <w:rFonts w:ascii="Arial" w:hAnsi="Arial" w:cs="Arial"/>
          <w:color w:val="000000"/>
          <w:szCs w:val="24"/>
          <w:shd w:val="clear" w:color="auto" w:fill="FFFFFF"/>
        </w:rPr>
        <w:t>Naujas specialistas</w:t>
      </w:r>
      <w:r w:rsidRPr="00822219">
        <w:rPr>
          <w:rFonts w:ascii="Arial" w:hAnsi="Arial" w:cs="Arial"/>
          <w:color w:val="000000"/>
          <w:szCs w:val="24"/>
        </w:rPr>
        <w:t> </w:t>
      </w:r>
      <w:r w:rsidRPr="00822219">
        <w:rPr>
          <w:rFonts w:ascii="Arial" w:hAnsi="Arial" w:cs="Arial"/>
          <w:color w:val="000000"/>
          <w:szCs w:val="24"/>
          <w:shd w:val="clear" w:color="auto" w:fill="FFFFFF"/>
        </w:rPr>
        <w:t>turi turėti ne žemesnę nei pirkimo dokumentuose specialistui keliamą kvalifikaciją</w:t>
      </w:r>
      <w:r w:rsidRPr="00822219">
        <w:rPr>
          <w:rFonts w:ascii="Arial" w:hAnsi="Arial" w:cs="Arial"/>
          <w:color w:val="000000"/>
          <w:szCs w:val="24"/>
        </w:rPr>
        <w:t>, Tiekėjo pasiūlyme nurodytą keičiamo specialisto kvalifikaciją pirkimo dokumentuose nustatytiems kokybiniams kriterijams pagrįsti ir </w:t>
      </w:r>
      <w:r w:rsidRPr="00822219">
        <w:rPr>
          <w:rFonts w:ascii="Arial" w:hAnsi="Arial" w:cs="Arial"/>
          <w:color w:val="000000"/>
          <w:szCs w:val="24"/>
          <w:shd w:val="clear" w:color="auto" w:fill="FFFFFF"/>
        </w:rPr>
        <w:t>nacionalinio saugumo interesus bei kilmės reikalavimus, nurodytus pirkimo dokumentuose</w:t>
      </w:r>
      <w:r w:rsidRPr="00822219">
        <w:rPr>
          <w:rFonts w:ascii="Arial" w:hAnsi="Arial" w:cs="Arial"/>
          <w:color w:val="000000"/>
          <w:szCs w:val="24"/>
        </w:rPr>
        <w:t> (jei taikoma)</w:t>
      </w:r>
      <w:r w:rsidRPr="00822219">
        <w:rPr>
          <w:rFonts w:ascii="Arial" w:hAnsi="Arial" w:cs="Arial"/>
          <w:color w:val="000000"/>
          <w:szCs w:val="24"/>
          <w:shd w:val="clear" w:color="auto" w:fill="FFFFFF"/>
        </w:rPr>
        <w:t>.</w:t>
      </w:r>
    </w:p>
    <w:p w14:paraId="32A6670E" w14:textId="77777777" w:rsidR="001467EC" w:rsidRPr="00822219" w:rsidRDefault="001467EC" w:rsidP="001467EC">
      <w:pPr>
        <w:spacing w:line="276" w:lineRule="auto"/>
        <w:jc w:val="both"/>
        <w:rPr>
          <w:rFonts w:ascii="Arial" w:hAnsi="Arial" w:cs="Arial"/>
          <w:color w:val="000000"/>
          <w:szCs w:val="24"/>
        </w:rPr>
      </w:pPr>
      <w:bookmarkStart w:id="77" w:name="part_fb4bad4fe05240aca737254314a4ba78"/>
      <w:bookmarkEnd w:id="77"/>
      <w:r w:rsidRPr="00822219">
        <w:rPr>
          <w:rFonts w:ascii="Arial" w:hAnsi="Arial" w:cs="Arial"/>
          <w:color w:val="000000"/>
          <w:szCs w:val="24"/>
        </w:rPr>
        <w:lastRenderedPageBreak/>
        <w:t>3.2.8. </w:t>
      </w:r>
      <w:r w:rsidRPr="00822219">
        <w:rPr>
          <w:rFonts w:ascii="Arial" w:hAnsi="Arial" w:cs="Arial"/>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CC5C21" w14:textId="77777777" w:rsidR="001467EC" w:rsidRPr="00822219" w:rsidRDefault="001467EC" w:rsidP="001467EC">
      <w:pPr>
        <w:spacing w:line="276" w:lineRule="auto"/>
        <w:jc w:val="both"/>
        <w:rPr>
          <w:rFonts w:ascii="Arial" w:hAnsi="Arial" w:cs="Arial"/>
          <w:color w:val="000000"/>
          <w:szCs w:val="24"/>
        </w:rPr>
      </w:pPr>
      <w:bookmarkStart w:id="78" w:name="part_7ca41910afaf40e9b733eefe3ec1c97f"/>
      <w:bookmarkEnd w:id="78"/>
      <w:r w:rsidRPr="00822219">
        <w:rPr>
          <w:rFonts w:ascii="Arial" w:hAnsi="Arial" w:cs="Arial"/>
          <w:color w:val="000000"/>
          <w:szCs w:val="24"/>
        </w:rPr>
        <w:t>3.2.8.1.  </w:t>
      </w:r>
      <w:r w:rsidRPr="00822219">
        <w:rPr>
          <w:rFonts w:ascii="Arial" w:hAnsi="Arial" w:cs="Arial"/>
          <w:color w:val="000000"/>
          <w:szCs w:val="24"/>
          <w:shd w:val="clear" w:color="auto" w:fill="FFFFFF"/>
        </w:rPr>
        <w:t>prašymą pakeisti subtiekėją ar specialistą, paaiškinant keitimo aplinkybę. Pirkėjas pasilieka teisę paprašyti įrodymų, pagrindžiančių keitimo aplinkybę;</w:t>
      </w:r>
    </w:p>
    <w:p w14:paraId="1EF721E0" w14:textId="77777777" w:rsidR="001467EC" w:rsidRPr="00822219" w:rsidRDefault="001467EC" w:rsidP="001467EC">
      <w:pPr>
        <w:spacing w:line="276" w:lineRule="auto"/>
        <w:jc w:val="both"/>
        <w:rPr>
          <w:rFonts w:ascii="Arial" w:hAnsi="Arial" w:cs="Arial"/>
          <w:color w:val="000000"/>
          <w:szCs w:val="24"/>
        </w:rPr>
      </w:pPr>
      <w:bookmarkStart w:id="79" w:name="part_19853ae5e6af45d7aa44c9c903ae4a63"/>
      <w:bookmarkEnd w:id="79"/>
      <w:r w:rsidRPr="00822219">
        <w:rPr>
          <w:rFonts w:ascii="Arial" w:hAnsi="Arial" w:cs="Arial"/>
          <w:color w:val="000000"/>
          <w:szCs w:val="24"/>
        </w:rPr>
        <w:t>3.2.8.2.  naujo subtiekėjo ar specialisto kvalifikaciją, pašalinimo pagrindų nebuvimą ir atitiktį </w:t>
      </w:r>
      <w:r w:rsidRPr="00822219">
        <w:rPr>
          <w:rFonts w:ascii="Arial" w:hAnsi="Arial" w:cs="Arial"/>
          <w:color w:val="000000"/>
          <w:szCs w:val="24"/>
          <w:shd w:val="clear" w:color="auto" w:fill="FFFFFF"/>
        </w:rPr>
        <w:t>nacionalinio saugumo interesams bei kilmės reikalavimams</w:t>
      </w:r>
      <w:r w:rsidRPr="00822219">
        <w:rPr>
          <w:rFonts w:ascii="Arial" w:hAnsi="Arial" w:cs="Arial"/>
          <w:color w:val="000000"/>
          <w:szCs w:val="24"/>
        </w:rPr>
        <w:t> įrodančius dokumentus pagal Sutarties reikalavimus.</w:t>
      </w:r>
    </w:p>
    <w:p w14:paraId="09DB5795" w14:textId="77777777" w:rsidR="001467EC" w:rsidRPr="00822219" w:rsidRDefault="001467EC" w:rsidP="001467EC">
      <w:pPr>
        <w:spacing w:line="276" w:lineRule="auto"/>
        <w:jc w:val="both"/>
        <w:rPr>
          <w:rFonts w:ascii="Arial" w:hAnsi="Arial" w:cs="Arial"/>
          <w:color w:val="000000"/>
          <w:szCs w:val="24"/>
        </w:rPr>
      </w:pPr>
      <w:bookmarkStart w:id="80" w:name="part_85fa84721030441cb1a21cd595ed88ce"/>
      <w:bookmarkEnd w:id="80"/>
      <w:r w:rsidRPr="00822219">
        <w:rPr>
          <w:rFonts w:ascii="Arial" w:hAnsi="Arial" w:cs="Arial"/>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BBB45D" w14:textId="77777777" w:rsidR="001467EC" w:rsidRPr="00822219" w:rsidRDefault="001467EC" w:rsidP="001467EC">
      <w:pPr>
        <w:spacing w:line="276" w:lineRule="auto"/>
        <w:jc w:val="both"/>
        <w:rPr>
          <w:rFonts w:ascii="Arial" w:hAnsi="Arial" w:cs="Arial"/>
          <w:color w:val="000000"/>
          <w:szCs w:val="24"/>
        </w:rPr>
      </w:pPr>
      <w:bookmarkStart w:id="81" w:name="part_5d7eface054f403daaaccfd74fe58aef"/>
      <w:bookmarkEnd w:id="81"/>
      <w:r w:rsidRPr="00822219">
        <w:rPr>
          <w:rFonts w:ascii="Arial" w:hAnsi="Arial" w:cs="Arial"/>
          <w:color w:val="000000"/>
          <w:szCs w:val="24"/>
        </w:rPr>
        <w:t>3.2.10.   </w:t>
      </w:r>
      <w:r w:rsidRPr="00822219">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p>
    <w:p w14:paraId="42032755" w14:textId="77777777" w:rsidR="001467EC" w:rsidRPr="00822219" w:rsidRDefault="001467EC" w:rsidP="001467EC">
      <w:pPr>
        <w:spacing w:line="276" w:lineRule="auto"/>
        <w:jc w:val="both"/>
        <w:rPr>
          <w:rFonts w:ascii="Arial" w:hAnsi="Arial" w:cs="Arial"/>
          <w:color w:val="000000"/>
          <w:szCs w:val="24"/>
        </w:rPr>
      </w:pPr>
      <w:bookmarkStart w:id="82" w:name="part_f4f38adc09c6466fbe273afb3dd9d59a"/>
      <w:bookmarkEnd w:id="82"/>
      <w:r w:rsidRPr="00822219">
        <w:rPr>
          <w:rFonts w:ascii="Arial" w:hAnsi="Arial" w:cs="Arial"/>
          <w:color w:val="000000"/>
          <w:szCs w:val="24"/>
        </w:rPr>
        <w:t>3.2.11.   Tiekėjas privalo pakeisti subtiekėją ar specialistą, jei paaiškėja, kad jis neatitinka jam pirkimo dokumentuose keliamų reikalavimų.</w:t>
      </w:r>
    </w:p>
    <w:p w14:paraId="0E08AFAA" w14:textId="77777777" w:rsidR="001467EC" w:rsidRPr="00822219" w:rsidRDefault="001467EC" w:rsidP="001467EC">
      <w:pPr>
        <w:spacing w:line="276" w:lineRule="auto"/>
        <w:jc w:val="both"/>
        <w:rPr>
          <w:rFonts w:ascii="Arial" w:hAnsi="Arial" w:cs="Arial"/>
          <w:color w:val="000000"/>
          <w:szCs w:val="24"/>
        </w:rPr>
      </w:pPr>
      <w:bookmarkStart w:id="83" w:name="part_d90b27fd94624533b884a31cc6cc0b3a"/>
      <w:bookmarkEnd w:id="83"/>
      <w:r w:rsidRPr="00822219">
        <w:rPr>
          <w:rFonts w:ascii="Arial" w:hAnsi="Arial" w:cs="Arial"/>
          <w:color w:val="000000"/>
          <w:szCs w:val="24"/>
        </w:rPr>
        <w:t>3.2.12.   </w:t>
      </w:r>
      <w:r w:rsidRPr="00822219">
        <w:rPr>
          <w:rFonts w:ascii="Arial"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822219">
        <w:rPr>
          <w:rFonts w:ascii="Arial" w:hAnsi="Arial" w:cs="Arial"/>
          <w:color w:val="D13438"/>
          <w:szCs w:val="24"/>
          <w:shd w:val="clear" w:color="auto" w:fill="FFFFFF"/>
        </w:rPr>
        <w:t> </w:t>
      </w:r>
      <w:r w:rsidRPr="00822219">
        <w:rPr>
          <w:rFonts w:ascii="Arial" w:hAnsi="Arial" w:cs="Arial"/>
          <w:color w:val="000000"/>
          <w:szCs w:val="24"/>
          <w:shd w:val="clear" w:color="auto" w:fill="FFFFFF"/>
        </w:rPr>
        <w:t>ar specialistai, neatitinkantys pirkimo dokumentuose nustatytų kvalifikacijos reikalavimų</w:t>
      </w:r>
      <w:r w:rsidRPr="00822219">
        <w:rPr>
          <w:rFonts w:ascii="Arial"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hAnsi="Arial" w:cs="Arial"/>
          <w:color w:val="000000"/>
          <w:szCs w:val="24"/>
          <w:shd w:val="clear" w:color="auto" w:fill="FFFFFF"/>
        </w:rPr>
        <w:t>, Tiekėjui taikoma Specialiosiose sąlygose nustatyto dydžio bauda.</w:t>
      </w:r>
    </w:p>
    <w:p w14:paraId="7E47C0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B7CEB2" w14:textId="77777777" w:rsidR="001467EC" w:rsidRPr="00822219" w:rsidRDefault="001467EC" w:rsidP="001467EC">
      <w:pPr>
        <w:spacing w:line="276" w:lineRule="auto"/>
        <w:jc w:val="center"/>
        <w:rPr>
          <w:rFonts w:ascii="Arial" w:hAnsi="Arial" w:cs="Arial"/>
          <w:color w:val="000000"/>
          <w:szCs w:val="24"/>
        </w:rPr>
      </w:pPr>
      <w:bookmarkStart w:id="84" w:name="part_26c80d6f81204022af41722e9247b5fb"/>
      <w:bookmarkEnd w:id="84"/>
      <w:r w:rsidRPr="00822219">
        <w:rPr>
          <w:rFonts w:ascii="Arial" w:hAnsi="Arial" w:cs="Arial"/>
          <w:b/>
          <w:bCs/>
          <w:color w:val="000000"/>
          <w:szCs w:val="24"/>
        </w:rPr>
        <w:t>3.3. Jungtinės veiklos partnerių keitimas</w:t>
      </w:r>
    </w:p>
    <w:p w14:paraId="2381435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00BDFD" w14:textId="77777777" w:rsidR="001467EC" w:rsidRPr="00822219" w:rsidRDefault="001467EC" w:rsidP="001467EC">
      <w:pPr>
        <w:spacing w:line="276" w:lineRule="auto"/>
        <w:jc w:val="both"/>
        <w:rPr>
          <w:rFonts w:ascii="Arial" w:hAnsi="Arial" w:cs="Arial"/>
          <w:color w:val="000000"/>
          <w:szCs w:val="24"/>
        </w:rPr>
      </w:pPr>
      <w:bookmarkStart w:id="85" w:name="part_0e3c3532b5874595a58882403ad7467d"/>
      <w:bookmarkEnd w:id="85"/>
      <w:r w:rsidRPr="00822219">
        <w:rPr>
          <w:rFonts w:ascii="Arial" w:hAnsi="Arial" w:cs="Arial"/>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856FE6" w14:textId="77777777" w:rsidR="001467EC" w:rsidRPr="00822219" w:rsidRDefault="001467EC" w:rsidP="001467EC">
      <w:pPr>
        <w:spacing w:line="276" w:lineRule="auto"/>
        <w:jc w:val="both"/>
        <w:rPr>
          <w:rFonts w:ascii="Arial" w:hAnsi="Arial" w:cs="Arial"/>
          <w:color w:val="000000"/>
          <w:szCs w:val="24"/>
        </w:rPr>
      </w:pPr>
      <w:bookmarkStart w:id="86" w:name="part_175dce27c4984e3785c5fd2e1307ebbb"/>
      <w:bookmarkEnd w:id="86"/>
      <w:r w:rsidRPr="00822219">
        <w:rPr>
          <w:rFonts w:ascii="Arial"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28DFE" w14:textId="77777777" w:rsidR="001467EC" w:rsidRPr="00822219" w:rsidRDefault="001467EC" w:rsidP="001467EC">
      <w:pPr>
        <w:spacing w:line="276" w:lineRule="auto"/>
        <w:jc w:val="both"/>
        <w:rPr>
          <w:rFonts w:ascii="Arial" w:hAnsi="Arial" w:cs="Arial"/>
          <w:color w:val="000000"/>
          <w:szCs w:val="24"/>
        </w:rPr>
      </w:pPr>
      <w:bookmarkStart w:id="87" w:name="part_255985860cba4e24a9f1312bd04e486d"/>
      <w:bookmarkEnd w:id="87"/>
      <w:r w:rsidRPr="00822219">
        <w:rPr>
          <w:rFonts w:ascii="Arial" w:hAnsi="Arial" w:cs="Arial"/>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EAE0F08" w14:textId="77777777" w:rsidR="001467EC" w:rsidRPr="00822219" w:rsidRDefault="001467EC" w:rsidP="001467EC">
      <w:pPr>
        <w:spacing w:line="276" w:lineRule="auto"/>
        <w:jc w:val="both"/>
        <w:rPr>
          <w:rFonts w:ascii="Arial" w:hAnsi="Arial" w:cs="Arial"/>
          <w:color w:val="000000"/>
          <w:szCs w:val="24"/>
        </w:rPr>
      </w:pPr>
      <w:bookmarkStart w:id="88" w:name="part_0c3298d1639a4ac9b3b249096cefd2eb"/>
      <w:bookmarkEnd w:id="88"/>
      <w:r w:rsidRPr="00822219">
        <w:rPr>
          <w:rFonts w:ascii="Arial" w:hAnsi="Arial" w:cs="Arial"/>
          <w:color w:val="000000"/>
          <w:szCs w:val="24"/>
          <w:shd w:val="clear" w:color="auto" w:fill="FFFFFF"/>
        </w:rPr>
        <w:t>3.3.3.1. prašymą pakeisti Tiekėjo sudėtį ir įrodymus, pagrindžiančius bent vieną partnerio atsisakymo ar keitimo aplinkybę, nurodytą Sutartyje;</w:t>
      </w:r>
    </w:p>
    <w:p w14:paraId="568383DE" w14:textId="77777777" w:rsidR="001467EC" w:rsidRPr="00822219" w:rsidRDefault="001467EC" w:rsidP="001467EC">
      <w:pPr>
        <w:spacing w:line="276" w:lineRule="auto"/>
        <w:jc w:val="both"/>
        <w:rPr>
          <w:rFonts w:ascii="Arial" w:hAnsi="Arial" w:cs="Arial"/>
          <w:color w:val="000000"/>
          <w:szCs w:val="24"/>
        </w:rPr>
      </w:pPr>
      <w:bookmarkStart w:id="89" w:name="part_ac660840151d42eab6ae83f17551f989"/>
      <w:bookmarkEnd w:id="89"/>
      <w:r w:rsidRPr="00822219">
        <w:rPr>
          <w:rFonts w:ascii="Arial" w:hAnsi="Arial" w:cs="Arial"/>
          <w:color w:val="000000"/>
          <w:szCs w:val="24"/>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E66ACF3" w14:textId="77777777" w:rsidR="001467EC" w:rsidRPr="00822219" w:rsidRDefault="001467EC" w:rsidP="001467EC">
      <w:pPr>
        <w:spacing w:line="276" w:lineRule="auto"/>
        <w:jc w:val="both"/>
        <w:rPr>
          <w:rFonts w:ascii="Arial" w:hAnsi="Arial" w:cs="Arial"/>
          <w:color w:val="000000"/>
          <w:szCs w:val="24"/>
        </w:rPr>
      </w:pPr>
      <w:bookmarkStart w:id="90" w:name="part_aeef7574d1fc44f695fde88f641b16b0"/>
      <w:bookmarkEnd w:id="90"/>
      <w:r w:rsidRPr="0082221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hAnsi="Arial" w:cs="Arial"/>
          <w:color w:val="000000"/>
          <w:szCs w:val="24"/>
        </w:rPr>
        <w:t>nacionalinio saugumo interesams bei kilmės reikalavimams</w:t>
      </w:r>
      <w:r w:rsidRPr="00822219">
        <w:rPr>
          <w:rFonts w:ascii="Arial" w:hAnsi="Arial" w:cs="Arial"/>
          <w:color w:val="000000"/>
          <w:szCs w:val="24"/>
          <w:shd w:val="clear" w:color="auto" w:fill="FFFFFF"/>
        </w:rPr>
        <w:t> (jei taikoma).</w:t>
      </w:r>
    </w:p>
    <w:p w14:paraId="14059CD4" w14:textId="77777777" w:rsidR="001467EC" w:rsidRPr="00822219" w:rsidRDefault="001467EC" w:rsidP="001467EC">
      <w:pPr>
        <w:spacing w:line="276" w:lineRule="auto"/>
        <w:jc w:val="both"/>
        <w:rPr>
          <w:rFonts w:ascii="Arial" w:hAnsi="Arial" w:cs="Arial"/>
          <w:color w:val="000000"/>
          <w:szCs w:val="24"/>
        </w:rPr>
      </w:pPr>
      <w:bookmarkStart w:id="91" w:name="part_99f4d78073d1499f9bb15b81a7565aad"/>
      <w:bookmarkEnd w:id="91"/>
      <w:r w:rsidRPr="00822219">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65E2D7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603B7ED" w14:textId="77777777" w:rsidR="001467EC" w:rsidRPr="00822219" w:rsidRDefault="001467EC" w:rsidP="001467EC">
      <w:pPr>
        <w:spacing w:line="276" w:lineRule="auto"/>
        <w:jc w:val="center"/>
        <w:rPr>
          <w:rFonts w:ascii="Arial" w:hAnsi="Arial" w:cs="Arial"/>
          <w:color w:val="000000"/>
          <w:szCs w:val="24"/>
        </w:rPr>
      </w:pPr>
      <w:bookmarkStart w:id="92" w:name="part_d8b49a918ab44623846a6a7752751f47"/>
      <w:bookmarkEnd w:id="92"/>
      <w:r w:rsidRPr="00822219">
        <w:rPr>
          <w:rFonts w:ascii="Arial" w:hAnsi="Arial" w:cs="Arial"/>
          <w:b/>
          <w:bCs/>
          <w:color w:val="000000"/>
          <w:szCs w:val="24"/>
        </w:rPr>
        <w:t>3.4.    Susitarimai dėl tiesioginio atsiskaitymo su subtiekėjais</w:t>
      </w:r>
    </w:p>
    <w:p w14:paraId="67B3DCA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7A25FA64" w14:textId="77777777" w:rsidR="001467EC" w:rsidRPr="00822219" w:rsidRDefault="001467EC" w:rsidP="001467EC">
      <w:pPr>
        <w:spacing w:line="276" w:lineRule="auto"/>
        <w:jc w:val="both"/>
        <w:rPr>
          <w:rFonts w:ascii="Arial" w:hAnsi="Arial" w:cs="Arial"/>
          <w:color w:val="000000"/>
          <w:szCs w:val="24"/>
        </w:rPr>
      </w:pPr>
      <w:bookmarkStart w:id="93" w:name="part_be897e665bdc4ac6932e5e23ecf5bfa2"/>
      <w:bookmarkEnd w:id="93"/>
      <w:r w:rsidRPr="00822219">
        <w:rPr>
          <w:rFonts w:ascii="Arial" w:hAnsi="Arial" w:cs="Arial"/>
          <w:color w:val="000000"/>
          <w:szCs w:val="24"/>
        </w:rPr>
        <w:t>3.4.1. </w:t>
      </w:r>
      <w:r w:rsidRPr="0082221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03BFD9" w14:textId="77777777" w:rsidR="001467EC" w:rsidRPr="00822219" w:rsidRDefault="001467EC" w:rsidP="001467EC">
      <w:pPr>
        <w:spacing w:line="276" w:lineRule="auto"/>
        <w:jc w:val="both"/>
        <w:rPr>
          <w:rFonts w:ascii="Arial" w:hAnsi="Arial" w:cs="Arial"/>
          <w:color w:val="000000"/>
          <w:szCs w:val="24"/>
        </w:rPr>
      </w:pPr>
      <w:bookmarkStart w:id="94" w:name="part_4c47cfdb3d154e5abb47b4f87ee5ccd6"/>
      <w:bookmarkEnd w:id="94"/>
      <w:r w:rsidRPr="00822219">
        <w:rPr>
          <w:rFonts w:ascii="Arial" w:hAnsi="Arial" w:cs="Arial"/>
          <w:color w:val="000000"/>
          <w:szCs w:val="24"/>
        </w:rPr>
        <w:t>3.4.1.1.  </w:t>
      </w:r>
      <w:r w:rsidRPr="00822219">
        <w:rPr>
          <w:rFonts w:ascii="Arial"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hAnsi="Arial" w:cs="Arial"/>
          <w:b/>
          <w:bCs/>
          <w:color w:val="5C5D5D"/>
          <w:szCs w:val="24"/>
        </w:rPr>
        <w:t> </w:t>
      </w:r>
      <w:r w:rsidRPr="00822219">
        <w:rPr>
          <w:rFonts w:ascii="Arial" w:hAnsi="Arial" w:cs="Arial"/>
          <w:color w:val="000000"/>
          <w:szCs w:val="24"/>
          <w:shd w:val="clear" w:color="auto" w:fill="FFFFFF"/>
        </w:rPr>
        <w:t>naujų subtiekėjų pasitelkimą visu Sutarties vykdymo metu;</w:t>
      </w:r>
    </w:p>
    <w:p w14:paraId="10E3A281" w14:textId="77777777" w:rsidR="001467EC" w:rsidRPr="00822219" w:rsidRDefault="001467EC" w:rsidP="001467EC">
      <w:pPr>
        <w:spacing w:line="276" w:lineRule="auto"/>
        <w:jc w:val="both"/>
        <w:rPr>
          <w:rFonts w:ascii="Arial" w:hAnsi="Arial" w:cs="Arial"/>
          <w:color w:val="000000"/>
          <w:szCs w:val="24"/>
        </w:rPr>
      </w:pPr>
      <w:bookmarkStart w:id="95" w:name="part_3a30656014a947a7b8bc557fd32924d2"/>
      <w:bookmarkEnd w:id="95"/>
      <w:r w:rsidRPr="00822219">
        <w:rPr>
          <w:rFonts w:ascii="Arial" w:hAnsi="Arial" w:cs="Arial"/>
          <w:color w:val="000000"/>
          <w:szCs w:val="24"/>
        </w:rPr>
        <w:t>3.4.1.2.  </w:t>
      </w:r>
      <w:r w:rsidRPr="00822219">
        <w:rPr>
          <w:rFonts w:ascii="Arial"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DDEAF6" w14:textId="77777777" w:rsidR="001467EC" w:rsidRPr="00822219" w:rsidRDefault="001467EC" w:rsidP="001467EC">
      <w:pPr>
        <w:spacing w:line="276" w:lineRule="auto"/>
        <w:jc w:val="both"/>
        <w:rPr>
          <w:rFonts w:ascii="Arial" w:hAnsi="Arial" w:cs="Arial"/>
          <w:color w:val="000000"/>
          <w:szCs w:val="24"/>
        </w:rPr>
      </w:pPr>
      <w:bookmarkStart w:id="96" w:name="part_5463eb57d484452ea12bce83a4489b94"/>
      <w:bookmarkEnd w:id="96"/>
      <w:r w:rsidRPr="00822219">
        <w:rPr>
          <w:rFonts w:ascii="Arial" w:hAnsi="Arial" w:cs="Arial"/>
          <w:color w:val="000000"/>
          <w:szCs w:val="24"/>
        </w:rPr>
        <w:t>3.4.1.3.  </w:t>
      </w:r>
      <w:r w:rsidRPr="0082221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2219">
        <w:rPr>
          <w:rFonts w:ascii="Arial" w:hAnsi="Arial" w:cs="Arial"/>
          <w:color w:val="000000"/>
          <w:szCs w:val="24"/>
          <w:shd w:val="clear" w:color="auto" w:fill="FFFFFF"/>
        </w:rPr>
        <w:t>subtiekimo</w:t>
      </w:r>
      <w:proofErr w:type="spellEnd"/>
      <w:r w:rsidRPr="00822219">
        <w:rPr>
          <w:rFonts w:ascii="Arial" w:hAnsi="Arial" w:cs="Arial"/>
          <w:color w:val="000000"/>
          <w:szCs w:val="24"/>
          <w:shd w:val="clear" w:color="auto" w:fill="FFFFFF"/>
        </w:rPr>
        <w:t xml:space="preserve"> sutartyje nustatytus reikalavimus;</w:t>
      </w:r>
    </w:p>
    <w:p w14:paraId="678B8667" w14:textId="77777777" w:rsidR="001467EC" w:rsidRPr="00822219" w:rsidRDefault="001467EC" w:rsidP="001467EC">
      <w:pPr>
        <w:spacing w:line="276" w:lineRule="auto"/>
        <w:jc w:val="both"/>
        <w:rPr>
          <w:rFonts w:ascii="Arial" w:hAnsi="Arial" w:cs="Arial"/>
          <w:color w:val="000000"/>
          <w:szCs w:val="24"/>
        </w:rPr>
      </w:pPr>
      <w:bookmarkStart w:id="97" w:name="part_48ab2dcca85243809c5046bef412820d"/>
      <w:bookmarkEnd w:id="97"/>
      <w:r w:rsidRPr="00822219">
        <w:rPr>
          <w:rFonts w:ascii="Arial" w:hAnsi="Arial" w:cs="Arial"/>
          <w:color w:val="000000"/>
          <w:szCs w:val="24"/>
        </w:rPr>
        <w:t>3.4.1.4.  </w:t>
      </w:r>
      <w:r w:rsidRPr="00822219">
        <w:rPr>
          <w:rFonts w:ascii="Arial" w:hAnsi="Arial" w:cs="Arial"/>
          <w:color w:val="000000"/>
          <w:szCs w:val="24"/>
          <w:shd w:val="clear" w:color="auto" w:fill="FFFFFF"/>
        </w:rPr>
        <w:t>tiesioginio atsiskaitymo su subtiekėjais galimybė nekeičia Tiekėjo atsakomybės dėl Sutarties įvykdymo.</w:t>
      </w:r>
    </w:p>
    <w:p w14:paraId="6EB00F9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53A69D" w14:textId="77777777" w:rsidR="001467EC" w:rsidRDefault="001467EC" w:rsidP="001467EC">
      <w:pPr>
        <w:spacing w:line="276" w:lineRule="auto"/>
        <w:ind w:left="360" w:hanging="360"/>
        <w:jc w:val="center"/>
        <w:rPr>
          <w:rFonts w:ascii="Arial" w:hAnsi="Arial" w:cs="Arial"/>
          <w:b/>
          <w:bCs/>
          <w:caps/>
          <w:color w:val="000000"/>
          <w:szCs w:val="24"/>
        </w:rPr>
      </w:pPr>
      <w:bookmarkStart w:id="98" w:name="part_4d040cf0ea764ce997ef5f3e38023570"/>
      <w:bookmarkEnd w:id="98"/>
      <w:r>
        <w:rPr>
          <w:rFonts w:ascii="Arial" w:hAnsi="Arial" w:cs="Arial"/>
          <w:b/>
          <w:bCs/>
          <w:caps/>
          <w:color w:val="000000"/>
          <w:szCs w:val="24"/>
        </w:rPr>
        <w:t>IV SKYRIUS</w:t>
      </w:r>
    </w:p>
    <w:p w14:paraId="6B2BD83B"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0C1351B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smallCaps/>
          <w:color w:val="000000"/>
          <w:szCs w:val="24"/>
        </w:rPr>
        <w:t> </w:t>
      </w:r>
    </w:p>
    <w:p w14:paraId="5C336E57" w14:textId="77777777" w:rsidR="001467EC" w:rsidRPr="00822219" w:rsidRDefault="001467EC" w:rsidP="001467EC">
      <w:pPr>
        <w:spacing w:line="276" w:lineRule="auto"/>
        <w:jc w:val="center"/>
        <w:rPr>
          <w:rFonts w:ascii="Arial" w:hAnsi="Arial" w:cs="Arial"/>
          <w:color w:val="000000"/>
          <w:szCs w:val="24"/>
        </w:rPr>
      </w:pPr>
      <w:bookmarkStart w:id="99" w:name="part_ed09428f2bfd45c1bbdaec96e5ac3272"/>
      <w:bookmarkEnd w:id="99"/>
      <w:r w:rsidRPr="00822219">
        <w:rPr>
          <w:rFonts w:ascii="Arial" w:hAnsi="Arial" w:cs="Arial"/>
          <w:b/>
          <w:bCs/>
          <w:color w:val="000000"/>
          <w:szCs w:val="24"/>
        </w:rPr>
        <w:t>4.1.    Šalių bendradarbiavimo pareiga</w:t>
      </w:r>
    </w:p>
    <w:p w14:paraId="3C1CDFAA"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ABD515A" w14:textId="77777777" w:rsidR="001467EC" w:rsidRPr="00822219" w:rsidRDefault="001467EC" w:rsidP="001467EC">
      <w:pPr>
        <w:spacing w:line="276" w:lineRule="auto"/>
        <w:jc w:val="both"/>
        <w:rPr>
          <w:rFonts w:ascii="Arial" w:hAnsi="Arial" w:cs="Arial"/>
          <w:color w:val="000000"/>
          <w:szCs w:val="24"/>
        </w:rPr>
      </w:pPr>
      <w:bookmarkStart w:id="100" w:name="part_7f2890c3605e488f964bea21a26c6d64"/>
      <w:bookmarkEnd w:id="100"/>
      <w:r w:rsidRPr="00822219">
        <w:rPr>
          <w:rFonts w:ascii="Arial" w:hAnsi="Arial" w:cs="Arial"/>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E6C64F" w14:textId="77777777" w:rsidR="001467EC" w:rsidRPr="00822219" w:rsidRDefault="001467EC" w:rsidP="001467EC">
      <w:pPr>
        <w:spacing w:line="276" w:lineRule="auto"/>
        <w:jc w:val="both"/>
        <w:rPr>
          <w:rFonts w:ascii="Arial" w:hAnsi="Arial" w:cs="Arial"/>
          <w:color w:val="000000"/>
          <w:szCs w:val="24"/>
        </w:rPr>
      </w:pPr>
      <w:bookmarkStart w:id="101" w:name="part_d4a008074a194a49ae5ee2bc78796c69"/>
      <w:bookmarkEnd w:id="101"/>
      <w:r w:rsidRPr="00822219">
        <w:rPr>
          <w:rFonts w:ascii="Arial" w:hAnsi="Arial" w:cs="Arial"/>
          <w:color w:val="000000"/>
          <w:szCs w:val="24"/>
        </w:rPr>
        <w:t>4.1.2. Šalys įsipareigoja užtikrinti, kad viena kitai teiks dokumentus ir (ar) kitą informaciją, kurie yra būtini Šalių tinkamam įsipareigojimų įvykdymui pagal Sutartį.</w:t>
      </w:r>
    </w:p>
    <w:p w14:paraId="2F528BA8" w14:textId="77777777" w:rsidR="001467EC" w:rsidRPr="00822219" w:rsidRDefault="001467EC" w:rsidP="001467EC">
      <w:pPr>
        <w:spacing w:line="276" w:lineRule="auto"/>
        <w:jc w:val="both"/>
        <w:rPr>
          <w:rFonts w:ascii="Arial" w:hAnsi="Arial" w:cs="Arial"/>
          <w:color w:val="000000"/>
          <w:szCs w:val="24"/>
        </w:rPr>
      </w:pPr>
      <w:bookmarkStart w:id="102" w:name="part_4aa70d3fcfe040a784dc4766a620a621"/>
      <w:bookmarkEnd w:id="102"/>
      <w:r w:rsidRPr="00822219">
        <w:rPr>
          <w:rFonts w:ascii="Arial" w:hAnsi="Arial" w:cs="Arial"/>
          <w:color w:val="000000"/>
          <w:szCs w:val="24"/>
        </w:rPr>
        <w:t>4.1.3. </w:t>
      </w:r>
      <w:r w:rsidRPr="00822219">
        <w:rPr>
          <w:rFonts w:ascii="Arial" w:hAnsi="Arial" w:cs="Arial"/>
          <w:color w:val="000000"/>
          <w:szCs w:val="24"/>
          <w:shd w:val="clear" w:color="auto" w:fill="FFFFFF"/>
        </w:rPr>
        <w:t>Jeigu Šalis susiduria su </w:t>
      </w:r>
      <w:r w:rsidRPr="00822219">
        <w:rPr>
          <w:rFonts w:ascii="Arial" w:hAnsi="Arial" w:cs="Arial"/>
          <w:color w:val="000000"/>
          <w:szCs w:val="24"/>
        </w:rPr>
        <w:t>S</w:t>
      </w:r>
      <w:r w:rsidRPr="00822219">
        <w:rPr>
          <w:rFonts w:ascii="Arial" w:hAnsi="Arial" w:cs="Arial"/>
          <w:color w:val="000000"/>
          <w:szCs w:val="24"/>
          <w:shd w:val="clear" w:color="auto" w:fill="FFFFFF"/>
        </w:rPr>
        <w:t>utarties vykdymo kliūtimi, ji turi nedelsdama, bet ne vėliau kaip per 5 (penkias) darbo dienas, įspėti kitą Šalį apie tokia</w:t>
      </w:r>
      <w:r w:rsidRPr="00822219">
        <w:rPr>
          <w:rFonts w:ascii="Arial" w:hAnsi="Arial" w:cs="Arial"/>
          <w:color w:val="000000"/>
          <w:szCs w:val="24"/>
        </w:rPr>
        <w:t>s</w:t>
      </w:r>
      <w:r w:rsidRPr="00822219">
        <w:rPr>
          <w:rFonts w:ascii="Arial" w:hAnsi="Arial" w:cs="Arial"/>
          <w:color w:val="000000"/>
          <w:szCs w:val="24"/>
          <w:shd w:val="clear" w:color="auto" w:fill="FFFFFF"/>
        </w:rPr>
        <w:t> kliūtis</w:t>
      </w:r>
      <w:r w:rsidRPr="00822219">
        <w:rPr>
          <w:rFonts w:ascii="Arial" w:hAnsi="Arial" w:cs="Arial"/>
          <w:color w:val="000000"/>
          <w:szCs w:val="24"/>
        </w:rPr>
        <w:t> ir imtis visų nuo jos priklausančių protingų priemonių toms kliūtims pašalinti.</w:t>
      </w:r>
    </w:p>
    <w:p w14:paraId="0CC48666"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64ACC7" w14:textId="77777777" w:rsidR="001467EC" w:rsidRPr="00822219" w:rsidRDefault="001467EC" w:rsidP="001467EC">
      <w:pPr>
        <w:spacing w:line="276" w:lineRule="auto"/>
        <w:jc w:val="center"/>
        <w:rPr>
          <w:rFonts w:ascii="Arial" w:hAnsi="Arial" w:cs="Arial"/>
          <w:color w:val="000000"/>
          <w:szCs w:val="24"/>
        </w:rPr>
      </w:pPr>
      <w:bookmarkStart w:id="103" w:name="part_bd8e0f0b18b84b27a0670744cb2887a3"/>
      <w:bookmarkEnd w:id="103"/>
      <w:r w:rsidRPr="00822219">
        <w:rPr>
          <w:rFonts w:ascii="Arial" w:hAnsi="Arial" w:cs="Arial"/>
          <w:b/>
          <w:bCs/>
          <w:color w:val="000000"/>
          <w:szCs w:val="24"/>
        </w:rPr>
        <w:t>4.2.    Kontaktiniai asmenys</w:t>
      </w:r>
    </w:p>
    <w:p w14:paraId="3345313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07D4261" w14:textId="77777777" w:rsidR="001467EC" w:rsidRPr="00822219" w:rsidRDefault="001467EC" w:rsidP="001467EC">
      <w:pPr>
        <w:spacing w:line="276" w:lineRule="auto"/>
        <w:jc w:val="both"/>
        <w:rPr>
          <w:rFonts w:ascii="Arial" w:hAnsi="Arial" w:cs="Arial"/>
          <w:color w:val="000000"/>
          <w:szCs w:val="24"/>
        </w:rPr>
      </w:pPr>
      <w:bookmarkStart w:id="104" w:name="part_f0d570ed244344258c7f9d93b54ae3d5"/>
      <w:bookmarkEnd w:id="104"/>
      <w:r w:rsidRPr="0082221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683656" w14:textId="77777777" w:rsidR="001467EC" w:rsidRPr="00822219" w:rsidRDefault="001467EC" w:rsidP="001467EC">
      <w:pPr>
        <w:spacing w:line="276" w:lineRule="auto"/>
        <w:jc w:val="both"/>
        <w:rPr>
          <w:rFonts w:ascii="Arial" w:hAnsi="Arial" w:cs="Arial"/>
          <w:color w:val="000000"/>
          <w:szCs w:val="24"/>
        </w:rPr>
      </w:pPr>
      <w:bookmarkStart w:id="105" w:name="part_f87463f71368495191bddd9107f55ba1"/>
      <w:bookmarkEnd w:id="105"/>
      <w:r w:rsidRPr="0082221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F97CCE" w14:textId="77777777" w:rsidR="001467EC" w:rsidRPr="00822219" w:rsidRDefault="001467EC" w:rsidP="001467EC">
      <w:pPr>
        <w:spacing w:line="276" w:lineRule="auto"/>
        <w:jc w:val="both"/>
        <w:rPr>
          <w:rFonts w:ascii="Arial" w:hAnsi="Arial" w:cs="Arial"/>
          <w:color w:val="000000"/>
          <w:szCs w:val="24"/>
        </w:rPr>
      </w:pPr>
      <w:bookmarkStart w:id="106" w:name="part_4fd45aad798b4fb5b1f8a3e6e709e557"/>
      <w:bookmarkEnd w:id="106"/>
      <w:r w:rsidRPr="0082221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35979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1048060" w14:textId="77777777" w:rsidR="001467EC" w:rsidRDefault="001467EC" w:rsidP="001467EC">
      <w:pPr>
        <w:spacing w:line="276" w:lineRule="auto"/>
        <w:jc w:val="center"/>
        <w:rPr>
          <w:rFonts w:ascii="Arial" w:hAnsi="Arial" w:cs="Arial"/>
          <w:b/>
          <w:bCs/>
          <w:caps/>
          <w:color w:val="000000"/>
          <w:szCs w:val="24"/>
        </w:rPr>
      </w:pPr>
      <w:bookmarkStart w:id="107" w:name="part_b7e4771fff7c4bfeb7baa3c28620c23f"/>
      <w:bookmarkEnd w:id="107"/>
    </w:p>
    <w:p w14:paraId="64BDAF86" w14:textId="77777777" w:rsidR="001467EC" w:rsidRDefault="001467EC" w:rsidP="001467EC">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5C03A0E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124106C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AEBF7C" w14:textId="77777777" w:rsidR="001467EC" w:rsidRPr="00822219" w:rsidRDefault="001467EC" w:rsidP="001467EC">
      <w:pPr>
        <w:spacing w:line="276" w:lineRule="auto"/>
        <w:jc w:val="both"/>
        <w:rPr>
          <w:rFonts w:ascii="Arial" w:hAnsi="Arial" w:cs="Arial"/>
          <w:color w:val="000000"/>
          <w:szCs w:val="24"/>
        </w:rPr>
      </w:pPr>
      <w:bookmarkStart w:id="108" w:name="part_7957026a8bd640d18a96125a75ddecde"/>
      <w:bookmarkEnd w:id="108"/>
      <w:r w:rsidRPr="0082221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41F4F028" w14:textId="77777777" w:rsidR="001467EC" w:rsidRPr="00822219" w:rsidRDefault="001467EC" w:rsidP="001467EC">
      <w:pPr>
        <w:spacing w:line="276" w:lineRule="auto"/>
        <w:jc w:val="both"/>
        <w:rPr>
          <w:rFonts w:ascii="Arial" w:hAnsi="Arial" w:cs="Arial"/>
          <w:color w:val="000000"/>
          <w:szCs w:val="24"/>
        </w:rPr>
      </w:pPr>
      <w:bookmarkStart w:id="109" w:name="part_fd42ff21567a4920b9143f861beb8392"/>
      <w:bookmarkEnd w:id="109"/>
      <w:r w:rsidRPr="00822219">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AE0EE3" w14:textId="77777777" w:rsidR="001467EC" w:rsidRPr="00822219" w:rsidRDefault="001467EC" w:rsidP="001467EC">
      <w:pPr>
        <w:spacing w:line="276" w:lineRule="auto"/>
        <w:jc w:val="both"/>
        <w:rPr>
          <w:rFonts w:ascii="Arial" w:hAnsi="Arial" w:cs="Arial"/>
          <w:color w:val="000000"/>
          <w:szCs w:val="24"/>
        </w:rPr>
      </w:pPr>
      <w:bookmarkStart w:id="110" w:name="part_1ec5f5768ec8445bb346a538278db7fa"/>
      <w:bookmarkEnd w:id="110"/>
      <w:r w:rsidRPr="0082221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7E0AE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A763F07" w14:textId="77777777" w:rsidR="001467EC" w:rsidRDefault="001467EC" w:rsidP="001467EC">
      <w:pPr>
        <w:spacing w:line="276" w:lineRule="auto"/>
        <w:jc w:val="center"/>
        <w:rPr>
          <w:rFonts w:ascii="Arial" w:hAnsi="Arial" w:cs="Arial"/>
          <w:b/>
          <w:bCs/>
          <w:caps/>
          <w:color w:val="000000"/>
          <w:szCs w:val="24"/>
        </w:rPr>
      </w:pPr>
      <w:bookmarkStart w:id="111" w:name="part_9836d2a4d22945bc9919e0d7f93d436c"/>
      <w:bookmarkEnd w:id="111"/>
      <w:r>
        <w:rPr>
          <w:rFonts w:ascii="Arial" w:hAnsi="Arial" w:cs="Arial"/>
          <w:b/>
          <w:bCs/>
          <w:caps/>
          <w:color w:val="000000"/>
          <w:szCs w:val="24"/>
        </w:rPr>
        <w:t>vi SKYRIUS</w:t>
      </w:r>
    </w:p>
    <w:p w14:paraId="655CBF0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3219D81F"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lastRenderedPageBreak/>
        <w:t> </w:t>
      </w:r>
    </w:p>
    <w:p w14:paraId="2484EFE9" w14:textId="77777777" w:rsidR="001467EC" w:rsidRPr="00822219" w:rsidRDefault="001467EC" w:rsidP="001467EC">
      <w:pPr>
        <w:spacing w:line="276" w:lineRule="auto"/>
        <w:jc w:val="center"/>
        <w:rPr>
          <w:rFonts w:ascii="Arial" w:hAnsi="Arial" w:cs="Arial"/>
          <w:color w:val="000000"/>
          <w:szCs w:val="24"/>
        </w:rPr>
      </w:pPr>
      <w:bookmarkStart w:id="112" w:name="part_43e186f9db064ff6a7250d31570a122c"/>
      <w:bookmarkEnd w:id="112"/>
      <w:r w:rsidRPr="00822219">
        <w:rPr>
          <w:rFonts w:ascii="Arial" w:hAnsi="Arial" w:cs="Arial"/>
          <w:b/>
          <w:bCs/>
          <w:color w:val="000000"/>
          <w:szCs w:val="24"/>
        </w:rPr>
        <w:t>6.1.    Prekių tiekimo pabaiga</w:t>
      </w:r>
    </w:p>
    <w:p w14:paraId="1AF47E89"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olor w:val="000000"/>
          <w:szCs w:val="24"/>
        </w:rPr>
        <w:t> </w:t>
      </w:r>
    </w:p>
    <w:p w14:paraId="30A70CC9" w14:textId="77777777" w:rsidR="001467EC" w:rsidRPr="00822219" w:rsidRDefault="001467EC" w:rsidP="001467EC">
      <w:pPr>
        <w:spacing w:line="276" w:lineRule="auto"/>
        <w:jc w:val="both"/>
        <w:rPr>
          <w:rFonts w:ascii="Arial" w:hAnsi="Arial" w:cs="Arial"/>
          <w:color w:val="000000"/>
          <w:szCs w:val="24"/>
        </w:rPr>
      </w:pPr>
      <w:bookmarkStart w:id="113" w:name="part_d874081c57f34ef8b97a2cdaff3f703b"/>
      <w:bookmarkEnd w:id="113"/>
      <w:r w:rsidRPr="00822219">
        <w:rPr>
          <w:rFonts w:ascii="Arial" w:hAnsi="Arial" w:cs="Arial"/>
          <w:color w:val="000000"/>
          <w:szCs w:val="24"/>
        </w:rPr>
        <w:t>6.1.1. Prekių tiekimas laikomas užbaigtu, kai yra įvykdytos visos šios sąlygos:</w:t>
      </w:r>
    </w:p>
    <w:p w14:paraId="13A24BA5" w14:textId="77777777" w:rsidR="001467EC" w:rsidRPr="00822219" w:rsidRDefault="001467EC" w:rsidP="001467EC">
      <w:pPr>
        <w:spacing w:line="276" w:lineRule="auto"/>
        <w:jc w:val="both"/>
        <w:rPr>
          <w:rFonts w:ascii="Arial" w:hAnsi="Arial" w:cs="Arial"/>
          <w:color w:val="000000"/>
          <w:szCs w:val="24"/>
        </w:rPr>
      </w:pPr>
      <w:bookmarkStart w:id="114" w:name="part_af528b0d09e84dd098de2b7d74c174c4"/>
      <w:bookmarkEnd w:id="114"/>
      <w:r w:rsidRPr="0082221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543CBD80" w14:textId="77777777" w:rsidR="001467EC" w:rsidRPr="00822219" w:rsidRDefault="001467EC" w:rsidP="001467EC">
      <w:pPr>
        <w:spacing w:line="276" w:lineRule="auto"/>
        <w:jc w:val="both"/>
        <w:rPr>
          <w:rFonts w:ascii="Arial" w:hAnsi="Arial" w:cs="Arial"/>
          <w:color w:val="000000"/>
          <w:szCs w:val="24"/>
        </w:rPr>
      </w:pPr>
      <w:bookmarkStart w:id="115" w:name="part_b1993987324f454b8f133ef3abd1c22c"/>
      <w:bookmarkEnd w:id="115"/>
      <w:r w:rsidRPr="00822219">
        <w:rPr>
          <w:rFonts w:ascii="Arial" w:hAnsi="Arial" w:cs="Arial"/>
          <w:color w:val="000000"/>
          <w:szCs w:val="24"/>
        </w:rPr>
        <w:t>6.1.1.2.  Tiekėjas perdavė Pirkėjui visą reikalingą dokumentaciją, įskaitant naudojimo instrukcijas ir garantijas (jei to reikalaujama),</w:t>
      </w:r>
    </w:p>
    <w:p w14:paraId="393EB90F" w14:textId="77777777" w:rsidR="001467EC" w:rsidRPr="00822219" w:rsidRDefault="001467EC" w:rsidP="001467EC">
      <w:pPr>
        <w:spacing w:line="276" w:lineRule="auto"/>
        <w:jc w:val="both"/>
        <w:rPr>
          <w:rFonts w:ascii="Arial" w:hAnsi="Arial" w:cs="Arial"/>
          <w:color w:val="000000"/>
          <w:szCs w:val="24"/>
        </w:rPr>
      </w:pPr>
      <w:bookmarkStart w:id="116" w:name="part_0a2a201d3c844eb989f8eb7940823e9c"/>
      <w:bookmarkEnd w:id="116"/>
      <w:r w:rsidRPr="00822219">
        <w:rPr>
          <w:rFonts w:ascii="Arial" w:hAnsi="Arial" w:cs="Arial"/>
          <w:color w:val="000000"/>
          <w:szCs w:val="24"/>
        </w:rPr>
        <w:t>6.1.1.3.  Tiekėjas apmokė Pirkėjo personalą, kaip naudoti Prekes (jeigu to reikalaujama),</w:t>
      </w:r>
    </w:p>
    <w:p w14:paraId="364E3AF5" w14:textId="77777777" w:rsidR="001467EC" w:rsidRPr="00822219" w:rsidRDefault="001467EC" w:rsidP="001467EC">
      <w:pPr>
        <w:spacing w:line="276" w:lineRule="auto"/>
        <w:jc w:val="both"/>
        <w:rPr>
          <w:rFonts w:ascii="Arial" w:hAnsi="Arial" w:cs="Arial"/>
          <w:color w:val="000000"/>
          <w:szCs w:val="24"/>
        </w:rPr>
      </w:pPr>
      <w:bookmarkStart w:id="117" w:name="part_936d58c3a9284668b7bc5609a2861fd3"/>
      <w:bookmarkEnd w:id="117"/>
      <w:r w:rsidRPr="00822219">
        <w:rPr>
          <w:rFonts w:ascii="Arial" w:hAnsi="Arial" w:cs="Arial"/>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2389FEB" w14:textId="77777777" w:rsidR="001467EC" w:rsidRPr="00822219" w:rsidRDefault="001467EC" w:rsidP="001467EC">
      <w:pPr>
        <w:spacing w:line="276" w:lineRule="auto"/>
        <w:jc w:val="both"/>
        <w:rPr>
          <w:rFonts w:ascii="Arial" w:hAnsi="Arial" w:cs="Arial"/>
          <w:color w:val="000000"/>
          <w:szCs w:val="24"/>
        </w:rPr>
      </w:pPr>
      <w:bookmarkStart w:id="118" w:name="part_55a6416c3d4f4449ae59ba5ca8e10cd2"/>
      <w:bookmarkEnd w:id="118"/>
      <w:r w:rsidRPr="0082221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5BEF3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EF3BECF" w14:textId="77777777" w:rsidR="001467EC" w:rsidRPr="00822219" w:rsidRDefault="001467EC" w:rsidP="001467EC">
      <w:pPr>
        <w:spacing w:line="276" w:lineRule="auto"/>
        <w:jc w:val="center"/>
        <w:rPr>
          <w:rFonts w:ascii="Arial" w:hAnsi="Arial" w:cs="Arial"/>
          <w:color w:val="000000"/>
          <w:szCs w:val="24"/>
        </w:rPr>
      </w:pPr>
      <w:bookmarkStart w:id="119" w:name="part_69d5977eaafe4aa78e15627705cad3e3"/>
      <w:bookmarkEnd w:id="119"/>
      <w:r w:rsidRPr="00822219">
        <w:rPr>
          <w:rFonts w:ascii="Arial" w:hAnsi="Arial" w:cs="Arial"/>
          <w:b/>
          <w:bCs/>
          <w:color w:val="000000"/>
          <w:szCs w:val="24"/>
        </w:rPr>
        <w:t>6.2.    Prekių perdavimas–priėmimas</w:t>
      </w:r>
    </w:p>
    <w:p w14:paraId="27EBD1C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CDBCF02" w14:textId="77777777" w:rsidR="001467EC" w:rsidRPr="00822219" w:rsidRDefault="001467EC" w:rsidP="001467EC">
      <w:pPr>
        <w:spacing w:line="276" w:lineRule="auto"/>
        <w:jc w:val="both"/>
        <w:rPr>
          <w:rFonts w:ascii="Arial" w:hAnsi="Arial" w:cs="Arial"/>
          <w:color w:val="000000"/>
          <w:szCs w:val="24"/>
        </w:rPr>
      </w:pPr>
      <w:bookmarkStart w:id="120" w:name="part_00f4a0f6c83b410485d0fc74e1fa532f"/>
      <w:bookmarkEnd w:id="120"/>
      <w:r w:rsidRPr="0082221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A1420A" w14:textId="77777777" w:rsidR="001467EC" w:rsidRPr="00822219" w:rsidRDefault="001467EC" w:rsidP="001467EC">
      <w:pPr>
        <w:spacing w:line="276" w:lineRule="auto"/>
        <w:jc w:val="both"/>
        <w:rPr>
          <w:rFonts w:ascii="Arial" w:hAnsi="Arial" w:cs="Arial"/>
          <w:color w:val="000000"/>
          <w:szCs w:val="24"/>
        </w:rPr>
      </w:pPr>
      <w:bookmarkStart w:id="121" w:name="part_920aa1c8ed3b40c09aaf58d99345d635"/>
      <w:bookmarkEnd w:id="121"/>
      <w:r w:rsidRPr="0082221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6F49F5" w14:textId="77777777" w:rsidR="001467EC" w:rsidRPr="00822219" w:rsidRDefault="001467EC" w:rsidP="001467EC">
      <w:pPr>
        <w:spacing w:line="276" w:lineRule="auto"/>
        <w:jc w:val="both"/>
        <w:rPr>
          <w:rFonts w:ascii="Arial" w:hAnsi="Arial" w:cs="Arial"/>
          <w:color w:val="000000"/>
          <w:szCs w:val="24"/>
        </w:rPr>
      </w:pPr>
      <w:bookmarkStart w:id="122" w:name="part_3f22d34aa6f64bc793de378c7a0a947e"/>
      <w:bookmarkEnd w:id="122"/>
      <w:r w:rsidRPr="00822219">
        <w:rPr>
          <w:rFonts w:ascii="Arial" w:hAnsi="Arial" w:cs="Arial"/>
          <w:color w:val="000000"/>
          <w:szCs w:val="24"/>
        </w:rPr>
        <w:t>6.2.3. Tiekėjui pristačius Prekes, Pirkėjas atlieka jų patikrinimą ir privalo:</w:t>
      </w:r>
    </w:p>
    <w:p w14:paraId="08750B0F" w14:textId="77777777" w:rsidR="001467EC" w:rsidRPr="00822219" w:rsidRDefault="001467EC" w:rsidP="001467EC">
      <w:pPr>
        <w:spacing w:line="276" w:lineRule="auto"/>
        <w:jc w:val="both"/>
        <w:rPr>
          <w:rFonts w:ascii="Arial" w:hAnsi="Arial" w:cs="Arial"/>
          <w:color w:val="000000"/>
          <w:szCs w:val="24"/>
        </w:rPr>
      </w:pPr>
      <w:bookmarkStart w:id="123" w:name="part_2be526eabae04ca08b845fcbb0e3f90b"/>
      <w:bookmarkEnd w:id="123"/>
      <w:r w:rsidRPr="00822219">
        <w:rPr>
          <w:rFonts w:ascii="Arial" w:hAnsi="Arial" w:cs="Arial"/>
          <w:color w:val="000000"/>
          <w:szCs w:val="24"/>
        </w:rPr>
        <w:t>6.2.3.1.  ne vėliau kaip per 5 (penkias) darbo dienas nuo faktinio Prekių perdavimo priimti Prekes, pasirašydamas Prekių perdavimo–priėmimo aktą; arba</w:t>
      </w:r>
    </w:p>
    <w:p w14:paraId="0D35E3C4" w14:textId="77777777" w:rsidR="001467EC" w:rsidRPr="00822219" w:rsidRDefault="001467EC" w:rsidP="001467EC">
      <w:pPr>
        <w:spacing w:line="276" w:lineRule="auto"/>
        <w:jc w:val="both"/>
        <w:rPr>
          <w:rFonts w:ascii="Arial" w:hAnsi="Arial" w:cs="Arial"/>
          <w:color w:val="000000"/>
          <w:szCs w:val="24"/>
        </w:rPr>
      </w:pPr>
      <w:bookmarkStart w:id="124" w:name="part_71a2823f5a964d3181b455cda41c7bba"/>
      <w:bookmarkEnd w:id="124"/>
      <w:r w:rsidRPr="00822219">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219">
        <w:rPr>
          <w:rFonts w:ascii="Arial" w:hAnsi="Arial" w:cs="Arial"/>
          <w:b/>
          <w:bCs/>
          <w:color w:val="000000"/>
          <w:szCs w:val="24"/>
        </w:rPr>
        <w:t>Defektų aktas</w:t>
      </w:r>
      <w:r w:rsidRPr="00822219">
        <w:rPr>
          <w:rFonts w:ascii="Arial" w:hAnsi="Arial" w:cs="Arial"/>
          <w:color w:val="000000"/>
          <w:szCs w:val="24"/>
        </w:rPr>
        <w:t>); arba</w:t>
      </w:r>
    </w:p>
    <w:p w14:paraId="676F9B36" w14:textId="77777777" w:rsidR="001467EC" w:rsidRPr="00822219" w:rsidRDefault="001467EC" w:rsidP="001467EC">
      <w:pPr>
        <w:spacing w:line="276" w:lineRule="auto"/>
        <w:jc w:val="both"/>
        <w:rPr>
          <w:rFonts w:ascii="Arial" w:hAnsi="Arial" w:cs="Arial"/>
          <w:color w:val="000000"/>
          <w:szCs w:val="24"/>
        </w:rPr>
      </w:pPr>
      <w:bookmarkStart w:id="125" w:name="part_2d9209eefe9d43e9932c4ca193f1fd5f"/>
      <w:bookmarkEnd w:id="125"/>
      <w:r w:rsidRPr="00822219">
        <w:rPr>
          <w:rFonts w:ascii="Arial" w:hAnsi="Arial" w:cs="Arial"/>
          <w:color w:val="000000"/>
          <w:szCs w:val="24"/>
        </w:rPr>
        <w:t>6.2.3.3.  atsisakyti priimti Prekes ar jų dalį ir įteikti (arba išsiųsti) Defektų aktą Tiekėjui dėl netinkamų Prekių ar jų dalies. </w:t>
      </w:r>
    </w:p>
    <w:p w14:paraId="3FA24B9F" w14:textId="77777777" w:rsidR="001467EC" w:rsidRPr="00822219" w:rsidRDefault="001467EC" w:rsidP="001467EC">
      <w:pPr>
        <w:spacing w:line="276" w:lineRule="auto"/>
        <w:jc w:val="both"/>
        <w:rPr>
          <w:rFonts w:ascii="Arial" w:hAnsi="Arial" w:cs="Arial"/>
          <w:color w:val="000000"/>
          <w:szCs w:val="24"/>
        </w:rPr>
      </w:pPr>
      <w:bookmarkStart w:id="126" w:name="part_69922e11ab534b4b91524ff7a8462565"/>
      <w:bookmarkEnd w:id="126"/>
      <w:r w:rsidRPr="0082221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503BE6E8" w14:textId="77777777" w:rsidR="001467EC" w:rsidRPr="00822219" w:rsidRDefault="001467EC" w:rsidP="001467EC">
      <w:pPr>
        <w:spacing w:line="276" w:lineRule="auto"/>
        <w:jc w:val="both"/>
        <w:rPr>
          <w:rFonts w:ascii="Arial" w:hAnsi="Arial" w:cs="Arial"/>
          <w:color w:val="000000"/>
          <w:szCs w:val="24"/>
        </w:rPr>
      </w:pPr>
      <w:bookmarkStart w:id="127" w:name="part_7a5a710899564710b96814f33c74bead"/>
      <w:bookmarkEnd w:id="127"/>
      <w:r w:rsidRPr="0082221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162B73" w14:textId="77777777" w:rsidR="001467EC" w:rsidRPr="00822219" w:rsidRDefault="001467EC" w:rsidP="001467EC">
      <w:pPr>
        <w:spacing w:line="276" w:lineRule="auto"/>
        <w:jc w:val="both"/>
        <w:rPr>
          <w:rFonts w:ascii="Arial" w:hAnsi="Arial" w:cs="Arial"/>
          <w:color w:val="000000"/>
          <w:szCs w:val="24"/>
        </w:rPr>
      </w:pPr>
      <w:bookmarkStart w:id="128" w:name="part_93cf0926f2d4429ba7c379809bb38c09"/>
      <w:bookmarkEnd w:id="128"/>
      <w:r w:rsidRPr="00822219">
        <w:rPr>
          <w:rFonts w:ascii="Arial" w:hAnsi="Arial" w:cs="Arial"/>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8D9419" w14:textId="77777777" w:rsidR="001467EC" w:rsidRPr="00822219" w:rsidRDefault="001467EC" w:rsidP="001467EC">
      <w:pPr>
        <w:spacing w:line="276" w:lineRule="auto"/>
        <w:jc w:val="both"/>
        <w:rPr>
          <w:rFonts w:ascii="Arial" w:hAnsi="Arial" w:cs="Arial"/>
          <w:color w:val="000000"/>
          <w:szCs w:val="24"/>
        </w:rPr>
      </w:pPr>
      <w:bookmarkStart w:id="129" w:name="part_8bf7a5c5cdb5418a85caeeeac6c3f65e"/>
      <w:bookmarkEnd w:id="129"/>
      <w:r w:rsidRPr="00822219">
        <w:rPr>
          <w:rFonts w:ascii="Arial" w:hAnsi="Arial" w:cs="Arial"/>
          <w:color w:val="000000"/>
          <w:szCs w:val="24"/>
        </w:rPr>
        <w:t>6.2.7. Jeigu Pirkėjas per 5 (penkias) darbo dienas nepateikia (neišsiunčia) Tiekėjui Defektų akto, laikoma, kad Pirkėjas Prekes priėmė ir joms pretenzijų neturi.</w:t>
      </w:r>
    </w:p>
    <w:p w14:paraId="78775B32" w14:textId="77777777" w:rsidR="001467EC" w:rsidRPr="00822219" w:rsidRDefault="001467EC" w:rsidP="001467EC">
      <w:pPr>
        <w:spacing w:line="276" w:lineRule="auto"/>
        <w:jc w:val="both"/>
        <w:rPr>
          <w:rFonts w:ascii="Arial" w:hAnsi="Arial" w:cs="Arial"/>
          <w:color w:val="000000"/>
          <w:szCs w:val="24"/>
        </w:rPr>
      </w:pPr>
      <w:bookmarkStart w:id="130" w:name="part_2a7d1fa9e1af43a493dae0de5c75f717"/>
      <w:bookmarkEnd w:id="130"/>
      <w:r w:rsidRPr="00822219">
        <w:rPr>
          <w:rFonts w:ascii="Arial" w:hAnsi="Arial" w:cs="Arial"/>
          <w:color w:val="000000"/>
          <w:szCs w:val="24"/>
        </w:rPr>
        <w:t>6.2.8. Prekių praradimo ar sugadinimo ar atsitiktinio žuvimo rizika Pirkėjui iš Tiekėjo pereina nuo faktinio Prekių priėmimo momento.</w:t>
      </w:r>
    </w:p>
    <w:p w14:paraId="15F27E62" w14:textId="77777777" w:rsidR="001467EC" w:rsidRPr="00822219" w:rsidRDefault="001467EC" w:rsidP="001467EC">
      <w:pPr>
        <w:spacing w:line="276" w:lineRule="auto"/>
        <w:jc w:val="both"/>
        <w:rPr>
          <w:rFonts w:ascii="Arial" w:hAnsi="Arial" w:cs="Arial"/>
          <w:color w:val="000000"/>
          <w:szCs w:val="24"/>
        </w:rPr>
      </w:pPr>
      <w:bookmarkStart w:id="131" w:name="part_2cdc40a63be847a3b606eb834fe14dac"/>
      <w:bookmarkEnd w:id="131"/>
      <w:r w:rsidRPr="00822219">
        <w:rPr>
          <w:rFonts w:ascii="Arial" w:hAnsi="Arial" w:cs="Arial"/>
          <w:color w:val="000000"/>
          <w:szCs w:val="24"/>
        </w:rPr>
        <w:t>6.2.9. Pirkėjas turi teisę naudotis Prekėmis tik po Prekių perdavimo-priėmimo akto pasirašymo.</w:t>
      </w:r>
    </w:p>
    <w:p w14:paraId="12E73AC3" w14:textId="77777777" w:rsidR="001467EC" w:rsidRPr="00822219" w:rsidRDefault="001467EC" w:rsidP="001467EC">
      <w:pPr>
        <w:spacing w:line="276" w:lineRule="auto"/>
        <w:jc w:val="both"/>
        <w:rPr>
          <w:rFonts w:ascii="Arial" w:hAnsi="Arial" w:cs="Arial"/>
          <w:color w:val="000000"/>
          <w:szCs w:val="24"/>
        </w:rPr>
      </w:pPr>
      <w:bookmarkStart w:id="132" w:name="part_621cb616df5043a39e8eb8fe48fe6671"/>
      <w:bookmarkEnd w:id="132"/>
      <w:r w:rsidRPr="0082221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BC6176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97D2FC7" w14:textId="77777777" w:rsidR="001467EC" w:rsidRDefault="001467EC" w:rsidP="001467EC">
      <w:pPr>
        <w:spacing w:line="276" w:lineRule="auto"/>
        <w:jc w:val="center"/>
        <w:rPr>
          <w:rFonts w:ascii="Arial" w:hAnsi="Arial" w:cs="Arial"/>
          <w:b/>
          <w:bCs/>
          <w:caps/>
          <w:color w:val="000000"/>
          <w:szCs w:val="24"/>
        </w:rPr>
      </w:pPr>
      <w:bookmarkStart w:id="133" w:name="part_d926cab131524bb79231cf8d10e01ad1"/>
      <w:bookmarkEnd w:id="133"/>
      <w:r>
        <w:rPr>
          <w:rFonts w:ascii="Arial" w:hAnsi="Arial" w:cs="Arial"/>
          <w:b/>
          <w:bCs/>
          <w:caps/>
          <w:color w:val="000000"/>
          <w:szCs w:val="24"/>
        </w:rPr>
        <w:t>VII SKYRIUS</w:t>
      </w:r>
    </w:p>
    <w:p w14:paraId="229E98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395A6F1C"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5D655A70" w14:textId="77777777" w:rsidR="001467EC" w:rsidRPr="00822219" w:rsidRDefault="001467EC" w:rsidP="001467EC">
      <w:pPr>
        <w:spacing w:line="276" w:lineRule="auto"/>
        <w:ind w:left="360" w:hanging="360"/>
        <w:jc w:val="center"/>
        <w:rPr>
          <w:rFonts w:ascii="Arial" w:hAnsi="Arial" w:cs="Arial"/>
          <w:color w:val="000000"/>
          <w:szCs w:val="24"/>
        </w:rPr>
      </w:pPr>
      <w:bookmarkStart w:id="134" w:name="part_24c10111fe54452aa748c5fbb3a336b9"/>
      <w:bookmarkEnd w:id="134"/>
      <w:r w:rsidRPr="00822219">
        <w:rPr>
          <w:rFonts w:ascii="Arial" w:hAnsi="Arial" w:cs="Arial"/>
          <w:b/>
          <w:bCs/>
          <w:color w:val="000000"/>
          <w:szCs w:val="24"/>
        </w:rPr>
        <w:t>7.1.    Garantiniai terminai (jei taikoma)</w:t>
      </w:r>
    </w:p>
    <w:p w14:paraId="144B6FA7" w14:textId="77777777" w:rsidR="001467EC" w:rsidRPr="00822219" w:rsidRDefault="001467EC" w:rsidP="001467EC">
      <w:pPr>
        <w:spacing w:line="276" w:lineRule="auto"/>
        <w:ind w:left="360"/>
        <w:rPr>
          <w:rFonts w:ascii="Arial" w:hAnsi="Arial" w:cs="Arial"/>
          <w:color w:val="000000"/>
          <w:szCs w:val="24"/>
        </w:rPr>
      </w:pPr>
      <w:r w:rsidRPr="00822219">
        <w:rPr>
          <w:rFonts w:ascii="Arial" w:hAnsi="Arial" w:cs="Arial"/>
          <w:b/>
          <w:bCs/>
          <w:color w:val="000000"/>
          <w:szCs w:val="24"/>
        </w:rPr>
        <w:t> </w:t>
      </w:r>
    </w:p>
    <w:p w14:paraId="2D0721E6" w14:textId="77777777" w:rsidR="001467EC" w:rsidRPr="00822219" w:rsidRDefault="001467EC" w:rsidP="001467EC">
      <w:pPr>
        <w:spacing w:line="276" w:lineRule="auto"/>
        <w:jc w:val="both"/>
        <w:rPr>
          <w:rFonts w:ascii="Arial" w:hAnsi="Arial" w:cs="Arial"/>
          <w:color w:val="000000"/>
          <w:szCs w:val="24"/>
        </w:rPr>
      </w:pPr>
      <w:bookmarkStart w:id="135" w:name="part_539205e4a9a7481fa7349c70e54bd4f3"/>
      <w:bookmarkEnd w:id="135"/>
      <w:r w:rsidRPr="00822219">
        <w:rPr>
          <w:rFonts w:ascii="Arial" w:hAnsi="Arial" w:cs="Arial"/>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C524B" w14:textId="77777777" w:rsidR="001467EC" w:rsidRPr="00822219" w:rsidRDefault="001467EC" w:rsidP="001467EC">
      <w:pPr>
        <w:spacing w:line="276" w:lineRule="auto"/>
        <w:jc w:val="both"/>
        <w:rPr>
          <w:rFonts w:ascii="Arial" w:hAnsi="Arial" w:cs="Arial"/>
          <w:color w:val="000000"/>
          <w:szCs w:val="24"/>
        </w:rPr>
      </w:pPr>
      <w:bookmarkStart w:id="136" w:name="part_2fc9602ff1c240dbb39f86ef35e217a0"/>
      <w:bookmarkEnd w:id="136"/>
      <w:r w:rsidRPr="0082221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DC3A4" w14:textId="77777777" w:rsidR="001467EC" w:rsidRPr="00822219" w:rsidRDefault="001467EC" w:rsidP="001467EC">
      <w:pPr>
        <w:spacing w:line="276" w:lineRule="auto"/>
        <w:jc w:val="both"/>
        <w:rPr>
          <w:rFonts w:ascii="Arial" w:hAnsi="Arial" w:cs="Arial"/>
          <w:color w:val="000000"/>
          <w:szCs w:val="24"/>
        </w:rPr>
      </w:pPr>
      <w:bookmarkStart w:id="137" w:name="part_8525466d78454a59b084a9218d476896"/>
      <w:bookmarkEnd w:id="137"/>
      <w:r w:rsidRPr="00822219">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A72D7D"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1488F61F" w14:textId="77777777" w:rsidR="001467EC" w:rsidRPr="00822219" w:rsidRDefault="001467EC" w:rsidP="001467EC">
      <w:pPr>
        <w:spacing w:line="276" w:lineRule="auto"/>
        <w:jc w:val="center"/>
        <w:rPr>
          <w:rFonts w:ascii="Arial" w:hAnsi="Arial" w:cs="Arial"/>
          <w:color w:val="000000"/>
          <w:szCs w:val="24"/>
        </w:rPr>
      </w:pPr>
      <w:bookmarkStart w:id="138" w:name="part_7f58a2eb64c04eb5b5de4d57e0714f93"/>
      <w:bookmarkEnd w:id="138"/>
      <w:r w:rsidRPr="00822219">
        <w:rPr>
          <w:rFonts w:ascii="Arial" w:hAnsi="Arial" w:cs="Arial"/>
          <w:b/>
          <w:bCs/>
          <w:color w:val="000000"/>
          <w:szCs w:val="24"/>
        </w:rPr>
        <w:t>7.2.    Pretenzijos dėl Prekių trūkumų</w:t>
      </w:r>
    </w:p>
    <w:p w14:paraId="6556B15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9DE4BA5" w14:textId="77777777" w:rsidR="001467EC" w:rsidRPr="00822219" w:rsidRDefault="001467EC" w:rsidP="001467EC">
      <w:pPr>
        <w:spacing w:line="276" w:lineRule="auto"/>
        <w:jc w:val="both"/>
        <w:rPr>
          <w:rFonts w:ascii="Arial" w:hAnsi="Arial" w:cs="Arial"/>
          <w:color w:val="000000"/>
          <w:szCs w:val="24"/>
        </w:rPr>
      </w:pPr>
      <w:bookmarkStart w:id="139" w:name="part_ac227239a6014768ad7df1bd176a8f2e"/>
      <w:bookmarkEnd w:id="139"/>
      <w:r w:rsidRPr="0082221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08C823" w14:textId="77777777" w:rsidR="001467EC" w:rsidRPr="00822219" w:rsidRDefault="001467EC" w:rsidP="001467EC">
      <w:pPr>
        <w:spacing w:line="276" w:lineRule="auto"/>
        <w:jc w:val="both"/>
        <w:rPr>
          <w:rFonts w:ascii="Arial" w:hAnsi="Arial" w:cs="Arial"/>
          <w:color w:val="000000"/>
          <w:szCs w:val="24"/>
        </w:rPr>
      </w:pPr>
      <w:bookmarkStart w:id="140" w:name="part_084ae080aed34b38ad449c4d6d7cbe65"/>
      <w:bookmarkEnd w:id="140"/>
      <w:r w:rsidRPr="00822219">
        <w:rPr>
          <w:rFonts w:ascii="Arial" w:hAnsi="Arial" w:cs="Arial"/>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F2E6B2" w14:textId="77777777" w:rsidR="001467EC" w:rsidRPr="00822219" w:rsidRDefault="001467EC" w:rsidP="001467EC">
      <w:pPr>
        <w:spacing w:line="276" w:lineRule="auto"/>
        <w:jc w:val="both"/>
        <w:rPr>
          <w:rFonts w:ascii="Arial" w:hAnsi="Arial" w:cs="Arial"/>
          <w:color w:val="000000"/>
          <w:szCs w:val="24"/>
        </w:rPr>
      </w:pPr>
      <w:bookmarkStart w:id="141" w:name="part_18e3c2d66ce649868e878fbe7ba9febd"/>
      <w:bookmarkEnd w:id="141"/>
      <w:r w:rsidRPr="00822219">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88F76E" w14:textId="77777777" w:rsidR="001467EC" w:rsidRPr="00822219" w:rsidRDefault="001467EC" w:rsidP="001467EC">
      <w:pPr>
        <w:spacing w:line="276" w:lineRule="auto"/>
        <w:jc w:val="both"/>
        <w:rPr>
          <w:rFonts w:ascii="Arial" w:hAnsi="Arial" w:cs="Arial"/>
          <w:color w:val="000000"/>
          <w:szCs w:val="24"/>
        </w:rPr>
      </w:pPr>
      <w:bookmarkStart w:id="142" w:name="part_654940aaa0b94528b50ffa9c3c10dc76"/>
      <w:bookmarkEnd w:id="142"/>
      <w:r w:rsidRPr="00822219">
        <w:rPr>
          <w:rFonts w:ascii="Arial" w:hAnsi="Arial" w:cs="Arial"/>
          <w:color w:val="000000"/>
          <w:szCs w:val="24"/>
        </w:rPr>
        <w:t>7.2.3.1. jei Prekės atitinka Sutartyje nurodytus reikalavimus – Pirkėjas;</w:t>
      </w:r>
    </w:p>
    <w:p w14:paraId="31891CB7" w14:textId="77777777" w:rsidR="001467EC" w:rsidRPr="00822219" w:rsidRDefault="001467EC" w:rsidP="001467EC">
      <w:pPr>
        <w:spacing w:line="276" w:lineRule="auto"/>
        <w:jc w:val="both"/>
        <w:rPr>
          <w:rFonts w:ascii="Arial" w:hAnsi="Arial" w:cs="Arial"/>
          <w:color w:val="000000"/>
          <w:szCs w:val="24"/>
        </w:rPr>
      </w:pPr>
      <w:bookmarkStart w:id="143" w:name="part_ac1c508a499d49978f0c12ed638c90ac"/>
      <w:bookmarkEnd w:id="143"/>
      <w:r w:rsidRPr="00822219">
        <w:rPr>
          <w:rFonts w:ascii="Arial" w:hAnsi="Arial" w:cs="Arial"/>
          <w:color w:val="000000"/>
          <w:szCs w:val="24"/>
        </w:rPr>
        <w:t>7.2.3.2. jei Prekės neatitinka Sutartyje nurodytų reikalavimų – Tiekėjas.</w:t>
      </w:r>
    </w:p>
    <w:p w14:paraId="741F659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7388DB72" w14:textId="77777777" w:rsidR="001467EC" w:rsidRPr="00822219" w:rsidRDefault="001467EC" w:rsidP="001467EC">
      <w:pPr>
        <w:spacing w:line="276" w:lineRule="auto"/>
        <w:jc w:val="center"/>
        <w:rPr>
          <w:rFonts w:ascii="Arial" w:hAnsi="Arial" w:cs="Arial"/>
          <w:color w:val="000000"/>
          <w:szCs w:val="24"/>
        </w:rPr>
      </w:pPr>
      <w:bookmarkStart w:id="144" w:name="part_b10b6350d7644e9a97b11870a2cd4b5b"/>
      <w:bookmarkEnd w:id="144"/>
      <w:r w:rsidRPr="00822219">
        <w:rPr>
          <w:rFonts w:ascii="Arial" w:hAnsi="Arial" w:cs="Arial"/>
          <w:b/>
          <w:bCs/>
          <w:color w:val="000000"/>
          <w:szCs w:val="24"/>
        </w:rPr>
        <w:t>7.3.    Prekių trūkumų šalinimas</w:t>
      </w:r>
    </w:p>
    <w:p w14:paraId="645787D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344CF" w14:textId="77777777" w:rsidR="001467EC" w:rsidRPr="00822219" w:rsidRDefault="001467EC" w:rsidP="001467EC">
      <w:pPr>
        <w:spacing w:line="276" w:lineRule="auto"/>
        <w:jc w:val="both"/>
        <w:rPr>
          <w:rFonts w:ascii="Arial" w:hAnsi="Arial" w:cs="Arial"/>
          <w:color w:val="000000"/>
          <w:szCs w:val="24"/>
        </w:rPr>
      </w:pPr>
      <w:bookmarkStart w:id="145" w:name="part_ed1b1baccc2446fea34d68db2bb8630c"/>
      <w:bookmarkEnd w:id="145"/>
      <w:r w:rsidRPr="00822219">
        <w:rPr>
          <w:rFonts w:ascii="Arial" w:hAnsi="Arial" w:cs="Arial"/>
          <w:color w:val="000000"/>
          <w:szCs w:val="24"/>
        </w:rPr>
        <w:t>7.3.1. Tiekėjas privalo pašalinti Prekių trūkumus, sutaisydamas Prekes ar jų dalį arba pakeisdamas Prekę nauja Preke ar jos dalimi.</w:t>
      </w:r>
    </w:p>
    <w:p w14:paraId="51737CC9" w14:textId="77777777" w:rsidR="001467EC" w:rsidRPr="00822219" w:rsidRDefault="001467EC" w:rsidP="001467EC">
      <w:pPr>
        <w:spacing w:line="276" w:lineRule="auto"/>
        <w:jc w:val="both"/>
        <w:rPr>
          <w:rFonts w:ascii="Arial" w:hAnsi="Arial" w:cs="Arial"/>
          <w:color w:val="000000"/>
          <w:szCs w:val="24"/>
        </w:rPr>
      </w:pPr>
      <w:bookmarkStart w:id="146" w:name="part_9fcb0e5c4f7348cb87989ff0364cba41"/>
      <w:bookmarkEnd w:id="146"/>
      <w:r w:rsidRPr="0082221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86FEB7" w14:textId="77777777" w:rsidR="001467EC" w:rsidRPr="00822219" w:rsidRDefault="001467EC" w:rsidP="001467EC">
      <w:pPr>
        <w:spacing w:line="276" w:lineRule="auto"/>
        <w:jc w:val="both"/>
        <w:rPr>
          <w:rFonts w:ascii="Arial" w:hAnsi="Arial" w:cs="Arial"/>
          <w:color w:val="000000"/>
          <w:szCs w:val="24"/>
        </w:rPr>
      </w:pPr>
      <w:bookmarkStart w:id="147" w:name="part_781eafa8a9254819b2de4dacabb3a0d3"/>
      <w:bookmarkEnd w:id="147"/>
      <w:r w:rsidRPr="0082221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3E68834" w14:textId="77777777" w:rsidR="001467EC" w:rsidRPr="00822219" w:rsidRDefault="001467EC" w:rsidP="001467EC">
      <w:pPr>
        <w:spacing w:line="276" w:lineRule="auto"/>
        <w:jc w:val="both"/>
        <w:rPr>
          <w:rFonts w:ascii="Arial" w:hAnsi="Arial" w:cs="Arial"/>
          <w:color w:val="000000"/>
          <w:szCs w:val="24"/>
        </w:rPr>
      </w:pPr>
      <w:bookmarkStart w:id="148" w:name="part_4defddc3d53a404aaa26c63ec9e1c02d"/>
      <w:bookmarkEnd w:id="148"/>
      <w:r w:rsidRPr="0082221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E03DE94" w14:textId="77777777" w:rsidR="001467EC" w:rsidRPr="00822219" w:rsidRDefault="001467EC" w:rsidP="001467EC">
      <w:pPr>
        <w:spacing w:line="276" w:lineRule="auto"/>
        <w:jc w:val="both"/>
        <w:rPr>
          <w:rFonts w:ascii="Arial" w:hAnsi="Arial" w:cs="Arial"/>
          <w:color w:val="000000"/>
          <w:szCs w:val="24"/>
        </w:rPr>
      </w:pPr>
      <w:bookmarkStart w:id="149" w:name="part_2314aaf3fe7b4044bfd3ffc2689d8c41"/>
      <w:bookmarkEnd w:id="149"/>
      <w:r w:rsidRPr="0082221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7E8345" w14:textId="77777777" w:rsidR="001467EC" w:rsidRPr="00822219" w:rsidRDefault="001467EC" w:rsidP="001467EC">
      <w:pPr>
        <w:spacing w:line="276" w:lineRule="auto"/>
        <w:jc w:val="both"/>
        <w:rPr>
          <w:rFonts w:ascii="Arial" w:hAnsi="Arial" w:cs="Arial"/>
          <w:color w:val="000000"/>
          <w:szCs w:val="24"/>
        </w:rPr>
      </w:pPr>
      <w:bookmarkStart w:id="150" w:name="part_9b59f66f35dd48e18fa00ba8faee0c51"/>
      <w:bookmarkEnd w:id="150"/>
      <w:r w:rsidRPr="00822219">
        <w:rPr>
          <w:rFonts w:ascii="Arial" w:hAnsi="Arial" w:cs="Arial"/>
          <w:color w:val="000000"/>
          <w:szCs w:val="24"/>
        </w:rPr>
        <w:t>7.3.6. Tiekėjas, pašalinęs visus Prekių trūkumus, privalo apie tai informuoti Pirkėją.</w:t>
      </w:r>
    </w:p>
    <w:p w14:paraId="217ECE0D" w14:textId="77777777" w:rsidR="001467EC" w:rsidRPr="00822219" w:rsidRDefault="001467EC" w:rsidP="001467EC">
      <w:pPr>
        <w:spacing w:line="276" w:lineRule="auto"/>
        <w:jc w:val="both"/>
        <w:rPr>
          <w:rFonts w:ascii="Arial" w:hAnsi="Arial" w:cs="Arial"/>
          <w:color w:val="000000"/>
          <w:szCs w:val="24"/>
        </w:rPr>
      </w:pPr>
      <w:bookmarkStart w:id="151" w:name="part_2674246d5e1f4d21bc48740a2781f87e"/>
      <w:bookmarkEnd w:id="151"/>
      <w:r w:rsidRPr="0082221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3965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C9BB511" w14:textId="77777777" w:rsidR="001467EC" w:rsidRPr="00822219" w:rsidRDefault="001467EC" w:rsidP="001467EC">
      <w:pPr>
        <w:spacing w:line="276" w:lineRule="auto"/>
        <w:jc w:val="center"/>
        <w:rPr>
          <w:rFonts w:ascii="Arial" w:hAnsi="Arial" w:cs="Arial"/>
          <w:color w:val="000000"/>
          <w:szCs w:val="24"/>
        </w:rPr>
      </w:pPr>
      <w:bookmarkStart w:id="152" w:name="part_d49f83c7e7d640c7ac76b66cc318ee6a"/>
      <w:bookmarkEnd w:id="152"/>
      <w:r w:rsidRPr="00822219">
        <w:rPr>
          <w:rFonts w:ascii="Arial" w:hAnsi="Arial" w:cs="Arial"/>
          <w:b/>
          <w:bCs/>
          <w:color w:val="000000"/>
          <w:szCs w:val="24"/>
        </w:rPr>
        <w:t>7.4.    Pirkėjo teisės, Tiekėjui nepašalinus Prekių trūkumų</w:t>
      </w:r>
    </w:p>
    <w:p w14:paraId="3C7E13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C8D75C" w14:textId="77777777" w:rsidR="001467EC" w:rsidRPr="00822219" w:rsidRDefault="001467EC" w:rsidP="001467EC">
      <w:pPr>
        <w:spacing w:line="276" w:lineRule="auto"/>
        <w:jc w:val="both"/>
        <w:rPr>
          <w:rFonts w:ascii="Arial" w:hAnsi="Arial" w:cs="Arial"/>
          <w:color w:val="000000"/>
          <w:szCs w:val="24"/>
        </w:rPr>
      </w:pPr>
      <w:bookmarkStart w:id="153" w:name="part_cbc99dac3e534c04a73486088554e57f"/>
      <w:bookmarkEnd w:id="153"/>
      <w:r w:rsidRPr="00822219">
        <w:rPr>
          <w:rFonts w:ascii="Arial" w:hAnsi="Arial" w:cs="Arial"/>
          <w:color w:val="000000"/>
          <w:szCs w:val="24"/>
        </w:rPr>
        <w:t>7.4.1. Jeigu Tiekėjas atsisako pašalinti arba nepašalina Prekių trūkumų per Pirkėjo nustatytus protingus terminus, Pirkėjas turi teisę:</w:t>
      </w:r>
    </w:p>
    <w:p w14:paraId="72FAD51C" w14:textId="77777777" w:rsidR="001467EC" w:rsidRPr="00822219" w:rsidRDefault="001467EC" w:rsidP="001467EC">
      <w:pPr>
        <w:spacing w:line="276" w:lineRule="auto"/>
        <w:jc w:val="both"/>
        <w:rPr>
          <w:rFonts w:ascii="Arial" w:hAnsi="Arial" w:cs="Arial"/>
          <w:color w:val="000000"/>
          <w:szCs w:val="24"/>
        </w:rPr>
      </w:pPr>
      <w:bookmarkStart w:id="154" w:name="part_9881f7de06ec47b89efb211b5e26ab42"/>
      <w:bookmarkEnd w:id="154"/>
      <w:r w:rsidRPr="00822219">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CE9A92" w14:textId="77777777" w:rsidR="001467EC" w:rsidRPr="00822219" w:rsidRDefault="001467EC" w:rsidP="001467EC">
      <w:pPr>
        <w:spacing w:line="276" w:lineRule="auto"/>
        <w:jc w:val="both"/>
        <w:rPr>
          <w:rFonts w:ascii="Arial" w:hAnsi="Arial" w:cs="Arial"/>
          <w:color w:val="000000"/>
          <w:szCs w:val="24"/>
        </w:rPr>
      </w:pPr>
      <w:bookmarkStart w:id="155" w:name="part_a3e00fededb645edbc69fd228e4f2d21"/>
      <w:bookmarkEnd w:id="155"/>
      <w:r w:rsidRPr="00822219">
        <w:rPr>
          <w:rFonts w:ascii="Arial" w:hAnsi="Arial" w:cs="Arial"/>
          <w:color w:val="000000"/>
          <w:szCs w:val="24"/>
        </w:rPr>
        <w:lastRenderedPageBreak/>
        <w:t>7.4.1.2.  reikalauti sumažinti Tiekėjui mokėtiną sumą ir grąžinti dėl šios sumos sumažinimo susidariusią permoką per 30 (trisdešimt) dienų nuo Tiekėjui nustatyto termino pašalinti Prekių trūkumus pabaigos; arba</w:t>
      </w:r>
    </w:p>
    <w:p w14:paraId="600C8F34" w14:textId="77777777" w:rsidR="001467EC" w:rsidRPr="00822219" w:rsidRDefault="001467EC" w:rsidP="001467EC">
      <w:pPr>
        <w:spacing w:line="276" w:lineRule="auto"/>
        <w:jc w:val="both"/>
        <w:rPr>
          <w:rFonts w:ascii="Arial" w:hAnsi="Arial" w:cs="Arial"/>
          <w:color w:val="000000"/>
          <w:szCs w:val="24"/>
        </w:rPr>
      </w:pPr>
      <w:bookmarkStart w:id="156" w:name="part_154738bc3ee849c7a99d3e80d3264722"/>
      <w:bookmarkEnd w:id="156"/>
      <w:r w:rsidRPr="00822219">
        <w:rPr>
          <w:rFonts w:ascii="Arial" w:hAnsi="Arial" w:cs="Arial"/>
          <w:color w:val="000000"/>
          <w:szCs w:val="24"/>
        </w:rPr>
        <w:t>7.4.1.3. grąžinti Prekes Tiekėjui ir nemokėti už tokias Prekes ar reikalauti grąžinti už Prekes sumokėtą sumą bei nutraukti Sutartį.</w:t>
      </w:r>
    </w:p>
    <w:p w14:paraId="5CDEB89F" w14:textId="77777777" w:rsidR="001467EC" w:rsidRPr="00822219" w:rsidRDefault="001467EC" w:rsidP="001467EC">
      <w:pPr>
        <w:spacing w:line="276" w:lineRule="auto"/>
        <w:jc w:val="both"/>
        <w:rPr>
          <w:rFonts w:ascii="Arial" w:hAnsi="Arial" w:cs="Arial"/>
          <w:color w:val="000000"/>
          <w:szCs w:val="24"/>
        </w:rPr>
      </w:pPr>
      <w:bookmarkStart w:id="157" w:name="part_ad96eaf15a9b4efeafbf02c564577937"/>
      <w:bookmarkEnd w:id="157"/>
      <w:r w:rsidRPr="00822219">
        <w:rPr>
          <w:rFonts w:ascii="Arial" w:hAnsi="Arial" w:cs="Arial"/>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5D99D4" w14:textId="77777777" w:rsidR="001467EC" w:rsidRPr="00822219" w:rsidRDefault="001467EC" w:rsidP="001467EC">
      <w:pPr>
        <w:spacing w:line="276" w:lineRule="auto"/>
        <w:jc w:val="both"/>
        <w:rPr>
          <w:rFonts w:ascii="Arial" w:hAnsi="Arial" w:cs="Arial"/>
          <w:color w:val="000000"/>
          <w:szCs w:val="24"/>
        </w:rPr>
      </w:pPr>
      <w:bookmarkStart w:id="158" w:name="part_2047f712077e4c93bc975fe876f5b99f"/>
      <w:bookmarkEnd w:id="158"/>
      <w:r w:rsidRPr="0082221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0CE353B4" w14:textId="77777777" w:rsidR="001467EC" w:rsidRPr="00822219" w:rsidRDefault="001467EC" w:rsidP="001467EC">
      <w:pPr>
        <w:spacing w:line="276" w:lineRule="auto"/>
        <w:jc w:val="both"/>
        <w:rPr>
          <w:rFonts w:ascii="Arial" w:hAnsi="Arial" w:cs="Arial"/>
          <w:color w:val="000000"/>
          <w:szCs w:val="24"/>
        </w:rPr>
      </w:pPr>
      <w:bookmarkStart w:id="159" w:name="part_8c00bded43fb489b9b0d8c12214a260b"/>
      <w:bookmarkEnd w:id="159"/>
      <w:r w:rsidRPr="00822219">
        <w:rPr>
          <w:rFonts w:ascii="Arial" w:hAnsi="Arial" w:cs="Arial"/>
          <w:color w:val="000000"/>
          <w:szCs w:val="24"/>
        </w:rPr>
        <w:t>7.4.4. Už vėlavimą pašalinti Prekių trūkumus Pirkėjas privalo reikalauti Tiekėjo sumokėti Specialiosiose sąlygose nustatyto dydžio netesybas.</w:t>
      </w:r>
    </w:p>
    <w:p w14:paraId="080ED34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BCBBE5B" w14:textId="77777777" w:rsidR="001467EC" w:rsidRDefault="001467EC" w:rsidP="001467EC">
      <w:pPr>
        <w:spacing w:line="276" w:lineRule="auto"/>
        <w:jc w:val="center"/>
        <w:rPr>
          <w:rFonts w:ascii="Arial" w:hAnsi="Arial" w:cs="Arial"/>
          <w:b/>
          <w:bCs/>
          <w:caps/>
          <w:color w:val="000000"/>
          <w:szCs w:val="24"/>
        </w:rPr>
      </w:pPr>
      <w:bookmarkStart w:id="160" w:name="part_8cc5d4969bef46c08de52e316b7459f1"/>
      <w:bookmarkEnd w:id="160"/>
      <w:r>
        <w:rPr>
          <w:rFonts w:ascii="Arial" w:hAnsi="Arial" w:cs="Arial"/>
          <w:b/>
          <w:bCs/>
          <w:caps/>
          <w:color w:val="000000"/>
          <w:szCs w:val="24"/>
        </w:rPr>
        <w:t>VIII SKYRIUS</w:t>
      </w:r>
    </w:p>
    <w:p w14:paraId="12527D0E"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01944D51"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3166DDFD" w14:textId="77777777" w:rsidR="001467EC" w:rsidRPr="00822219" w:rsidRDefault="001467EC" w:rsidP="001467EC">
      <w:pPr>
        <w:spacing w:line="276" w:lineRule="auto"/>
        <w:jc w:val="center"/>
        <w:rPr>
          <w:rFonts w:ascii="Arial" w:hAnsi="Arial" w:cs="Arial"/>
          <w:color w:val="000000"/>
          <w:szCs w:val="24"/>
        </w:rPr>
      </w:pPr>
      <w:bookmarkStart w:id="161" w:name="part_bcca979c42554edd82a9b0305482e30c"/>
      <w:bookmarkEnd w:id="161"/>
      <w:r w:rsidRPr="00822219">
        <w:rPr>
          <w:rFonts w:ascii="Arial" w:hAnsi="Arial" w:cs="Arial"/>
          <w:b/>
          <w:bCs/>
          <w:color w:val="000000"/>
          <w:szCs w:val="24"/>
        </w:rPr>
        <w:t>8.1.    Pristatymo terminai ir Prekių tiekimo grafikas</w:t>
      </w:r>
    </w:p>
    <w:p w14:paraId="525F0A4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231A2331" w14:textId="77777777" w:rsidR="001467EC" w:rsidRPr="00822219" w:rsidRDefault="001467EC" w:rsidP="001467EC">
      <w:pPr>
        <w:spacing w:line="276" w:lineRule="auto"/>
        <w:jc w:val="both"/>
        <w:rPr>
          <w:rFonts w:ascii="Arial" w:hAnsi="Arial" w:cs="Arial"/>
          <w:color w:val="000000"/>
          <w:szCs w:val="24"/>
        </w:rPr>
      </w:pPr>
      <w:bookmarkStart w:id="162" w:name="part_3675fd95b5c744dd806eedfceb4b75c0"/>
      <w:bookmarkEnd w:id="162"/>
      <w:r w:rsidRPr="00822219">
        <w:rPr>
          <w:rFonts w:ascii="Arial" w:hAnsi="Arial" w:cs="Arial"/>
          <w:color w:val="000000"/>
          <w:szCs w:val="24"/>
        </w:rPr>
        <w:t>8.1.1. Tiekėjas privalo pristatyti Prekes laikydamasis terminų, nurodytų Specialiosiose sąlygose.</w:t>
      </w:r>
    </w:p>
    <w:p w14:paraId="3CC4E56B" w14:textId="77777777" w:rsidR="001467EC" w:rsidRPr="00822219" w:rsidRDefault="001467EC" w:rsidP="001467EC">
      <w:pPr>
        <w:spacing w:line="276" w:lineRule="auto"/>
        <w:jc w:val="both"/>
        <w:rPr>
          <w:rFonts w:ascii="Arial" w:hAnsi="Arial" w:cs="Arial"/>
          <w:color w:val="000000"/>
          <w:szCs w:val="24"/>
        </w:rPr>
      </w:pPr>
      <w:bookmarkStart w:id="163" w:name="part_19a974d524ce44bdbf56f1ccea663b5b"/>
      <w:bookmarkEnd w:id="163"/>
      <w:r w:rsidRPr="0082221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hAnsi="Arial" w:cs="Arial"/>
          <w:b/>
          <w:bCs/>
          <w:color w:val="000000"/>
          <w:szCs w:val="24"/>
        </w:rPr>
        <w:t>Grafikas</w:t>
      </w:r>
      <w:r w:rsidRPr="00822219">
        <w:rPr>
          <w:rFonts w:ascii="Arial" w:hAnsi="Arial" w:cs="Arial"/>
          <w:color w:val="000000"/>
          <w:szCs w:val="24"/>
        </w:rPr>
        <w:t>).</w:t>
      </w:r>
    </w:p>
    <w:p w14:paraId="68A212CF" w14:textId="77777777" w:rsidR="001467EC" w:rsidRPr="00822219" w:rsidRDefault="001467EC" w:rsidP="001467EC">
      <w:pPr>
        <w:spacing w:line="276" w:lineRule="auto"/>
        <w:jc w:val="both"/>
        <w:rPr>
          <w:rFonts w:ascii="Arial" w:hAnsi="Arial" w:cs="Arial"/>
          <w:color w:val="000000"/>
          <w:szCs w:val="24"/>
        </w:rPr>
      </w:pPr>
      <w:bookmarkStart w:id="164" w:name="part_4e3e2ff4d9e545428c4b8bceeda84f99"/>
      <w:bookmarkEnd w:id="164"/>
      <w:r w:rsidRPr="00822219">
        <w:rPr>
          <w:rFonts w:ascii="Arial" w:hAnsi="Arial" w:cs="Arial"/>
          <w:color w:val="000000"/>
          <w:szCs w:val="24"/>
        </w:rPr>
        <w:t>8.1.3. Jei aktualu, Grafike turi būti pažymėta, kurios Prekės gali būti pristatomos lygiagrečiai, o kurios gali būti pristatomos tik numatytu eiliškumu.</w:t>
      </w:r>
    </w:p>
    <w:p w14:paraId="2CB8805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D206E16" w14:textId="77777777" w:rsidR="001467EC" w:rsidRPr="00822219" w:rsidRDefault="001467EC" w:rsidP="001467EC">
      <w:pPr>
        <w:spacing w:line="276" w:lineRule="auto"/>
        <w:jc w:val="center"/>
        <w:rPr>
          <w:rFonts w:ascii="Arial" w:hAnsi="Arial" w:cs="Arial"/>
          <w:color w:val="000000"/>
          <w:szCs w:val="24"/>
        </w:rPr>
      </w:pPr>
      <w:bookmarkStart w:id="165" w:name="part_75521828e29546bf9777931e47b2b6bb"/>
      <w:bookmarkEnd w:id="165"/>
      <w:r w:rsidRPr="00822219">
        <w:rPr>
          <w:rFonts w:ascii="Arial" w:hAnsi="Arial" w:cs="Arial"/>
          <w:b/>
          <w:bCs/>
          <w:color w:val="000000"/>
          <w:szCs w:val="24"/>
        </w:rPr>
        <w:t>8.2.    Netesybos už Prekių pristatymo vėlavimą</w:t>
      </w:r>
    </w:p>
    <w:p w14:paraId="202C0BB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4CA87DB" w14:textId="77777777" w:rsidR="001467EC" w:rsidRPr="00822219" w:rsidRDefault="001467EC" w:rsidP="001467EC">
      <w:pPr>
        <w:spacing w:line="276" w:lineRule="auto"/>
        <w:jc w:val="both"/>
        <w:rPr>
          <w:rFonts w:ascii="Arial" w:hAnsi="Arial" w:cs="Arial"/>
          <w:color w:val="000000"/>
          <w:szCs w:val="24"/>
        </w:rPr>
      </w:pPr>
      <w:bookmarkStart w:id="166" w:name="part_54dcb3e1ad3943359be1ae5c68d3600d"/>
      <w:bookmarkEnd w:id="166"/>
      <w:r w:rsidRPr="0082221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8CAB99E" w14:textId="77777777" w:rsidR="001467EC" w:rsidRPr="00822219" w:rsidRDefault="001467EC" w:rsidP="001467EC">
      <w:pPr>
        <w:spacing w:line="276" w:lineRule="auto"/>
        <w:jc w:val="both"/>
        <w:rPr>
          <w:rFonts w:ascii="Arial" w:hAnsi="Arial" w:cs="Arial"/>
          <w:color w:val="000000"/>
          <w:szCs w:val="24"/>
        </w:rPr>
      </w:pPr>
      <w:bookmarkStart w:id="167" w:name="part_d1f9893cde984e7b81dfc14c2b090d90"/>
      <w:bookmarkEnd w:id="167"/>
      <w:r w:rsidRPr="00822219">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3FD32B" w14:textId="77777777" w:rsidR="001467EC" w:rsidRPr="00822219" w:rsidRDefault="001467EC" w:rsidP="001467EC">
      <w:pPr>
        <w:spacing w:line="276" w:lineRule="auto"/>
        <w:jc w:val="both"/>
        <w:rPr>
          <w:rFonts w:ascii="Arial" w:hAnsi="Arial" w:cs="Arial"/>
          <w:color w:val="000000"/>
          <w:szCs w:val="24"/>
        </w:rPr>
      </w:pPr>
      <w:bookmarkStart w:id="168" w:name="part_f649e49a431e4ee080613c16c50ab7cd"/>
      <w:bookmarkEnd w:id="168"/>
      <w:r w:rsidRPr="0082221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94DA5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i/>
          <w:iCs/>
          <w:color w:val="000000"/>
          <w:szCs w:val="24"/>
        </w:rPr>
        <w:t> </w:t>
      </w:r>
    </w:p>
    <w:p w14:paraId="3C88D42F" w14:textId="77777777" w:rsidR="001467EC" w:rsidRDefault="001467EC" w:rsidP="001467EC">
      <w:pPr>
        <w:spacing w:line="276" w:lineRule="auto"/>
        <w:jc w:val="center"/>
        <w:rPr>
          <w:rFonts w:ascii="Arial" w:hAnsi="Arial" w:cs="Arial"/>
          <w:b/>
          <w:bCs/>
          <w:caps/>
          <w:color w:val="000000"/>
          <w:szCs w:val="24"/>
        </w:rPr>
      </w:pPr>
      <w:bookmarkStart w:id="169" w:name="part_ed4abe76dffc4f0eaa2f1346d4aea810"/>
      <w:bookmarkEnd w:id="169"/>
      <w:r>
        <w:rPr>
          <w:rFonts w:ascii="Arial" w:hAnsi="Arial" w:cs="Arial"/>
          <w:b/>
          <w:bCs/>
          <w:caps/>
          <w:color w:val="000000"/>
          <w:szCs w:val="24"/>
        </w:rPr>
        <w:t>IX SKYRIUS</w:t>
      </w:r>
    </w:p>
    <w:p w14:paraId="6840D8B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PRIEVOLIŲ PAGAL SUTARTĮ ĮVYKDYMO UŽTIKRINIMO BŪDAI</w:t>
      </w:r>
    </w:p>
    <w:p w14:paraId="1AC7469E" w14:textId="77777777" w:rsidR="001467EC" w:rsidRPr="00822219" w:rsidRDefault="001467EC" w:rsidP="001467EC">
      <w:pPr>
        <w:spacing w:line="276" w:lineRule="auto"/>
        <w:rPr>
          <w:rFonts w:ascii="Arial" w:hAnsi="Arial" w:cs="Arial"/>
          <w:color w:val="000000"/>
          <w:szCs w:val="24"/>
        </w:rPr>
      </w:pPr>
      <w:r w:rsidRPr="00822219">
        <w:rPr>
          <w:rFonts w:ascii="Arial" w:hAnsi="Arial" w:cs="Arial"/>
          <w:b/>
          <w:bCs/>
          <w:caps/>
          <w:color w:val="000000"/>
          <w:szCs w:val="24"/>
        </w:rPr>
        <w:t> </w:t>
      </w:r>
    </w:p>
    <w:p w14:paraId="69ECD637"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E2EC6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592E409" w14:textId="77777777" w:rsidR="001467EC" w:rsidRDefault="001467EC" w:rsidP="001467EC">
      <w:pPr>
        <w:spacing w:line="276" w:lineRule="auto"/>
        <w:jc w:val="center"/>
        <w:rPr>
          <w:rFonts w:ascii="Arial" w:hAnsi="Arial" w:cs="Arial"/>
          <w:b/>
          <w:bCs/>
          <w:caps/>
          <w:color w:val="000000"/>
          <w:szCs w:val="24"/>
        </w:rPr>
      </w:pPr>
      <w:bookmarkStart w:id="170" w:name="part_f8ebb9cfab7f4e11b49bf49dbd4d40ab"/>
      <w:bookmarkEnd w:id="170"/>
      <w:r>
        <w:rPr>
          <w:rFonts w:ascii="Arial" w:hAnsi="Arial" w:cs="Arial"/>
          <w:b/>
          <w:bCs/>
          <w:caps/>
          <w:color w:val="000000"/>
          <w:szCs w:val="24"/>
        </w:rPr>
        <w:t>X SKYRIUS</w:t>
      </w:r>
    </w:p>
    <w:p w14:paraId="2F42F9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ĮVYKDYMO UŽTIKRINIMAS (JEI TAIKOMA)</w:t>
      </w:r>
    </w:p>
    <w:p w14:paraId="3777C5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8E99737" w14:textId="77777777" w:rsidR="001467EC" w:rsidRPr="00822219" w:rsidRDefault="001467EC" w:rsidP="001467EC">
      <w:pPr>
        <w:spacing w:line="276" w:lineRule="auto"/>
        <w:jc w:val="both"/>
        <w:rPr>
          <w:rFonts w:ascii="Arial" w:hAnsi="Arial" w:cs="Arial"/>
          <w:color w:val="000000"/>
          <w:szCs w:val="24"/>
        </w:rPr>
      </w:pPr>
      <w:bookmarkStart w:id="171" w:name="part_c4bf71e0a13347bb9d73f37111460f21"/>
      <w:bookmarkEnd w:id="171"/>
      <w:r w:rsidRPr="0082221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5ACB4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34783F" w14:textId="77777777" w:rsidR="001467EC" w:rsidRPr="00822219" w:rsidRDefault="001467EC" w:rsidP="001467EC">
      <w:pPr>
        <w:spacing w:line="276" w:lineRule="auto"/>
        <w:jc w:val="both"/>
        <w:rPr>
          <w:rFonts w:ascii="Arial" w:hAnsi="Arial" w:cs="Arial"/>
          <w:color w:val="000000"/>
          <w:szCs w:val="24"/>
        </w:rPr>
      </w:pPr>
      <w:bookmarkStart w:id="172" w:name="part_c09b80e91487460892fc4e3987cad62d"/>
      <w:bookmarkEnd w:id="172"/>
      <w:r w:rsidRPr="0082221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hAnsi="Arial" w:cs="Arial"/>
          <w:color w:val="000000"/>
          <w:szCs w:val="24"/>
          <w:shd w:val="clear" w:color="auto" w:fill="FFFFFF"/>
        </w:rPr>
        <w:t>), atitinkantį Bendrųjų sąlygų 10 skyriuje nurodytas sąlygas, per Specialiosiose sąlygose nustatytą terminą (toliau – </w:t>
      </w:r>
      <w:r w:rsidRPr="00822219">
        <w:rPr>
          <w:rFonts w:ascii="Arial" w:hAnsi="Arial" w:cs="Arial"/>
          <w:b/>
          <w:bCs/>
          <w:color w:val="000000"/>
          <w:szCs w:val="24"/>
          <w:shd w:val="clear" w:color="auto" w:fill="FFFFFF"/>
        </w:rPr>
        <w:t>Sutarties įvykdymo užtikrinimas</w:t>
      </w:r>
      <w:r w:rsidRPr="00822219">
        <w:rPr>
          <w:rFonts w:ascii="Arial" w:hAnsi="Arial" w:cs="Arial"/>
          <w:color w:val="000000"/>
          <w:szCs w:val="24"/>
          <w:shd w:val="clear" w:color="auto" w:fill="FFFFFF"/>
        </w:rPr>
        <w:t>).</w:t>
      </w:r>
    </w:p>
    <w:p w14:paraId="39F5D77D" w14:textId="77777777" w:rsidR="001467EC" w:rsidRPr="00822219" w:rsidRDefault="001467EC" w:rsidP="001467EC">
      <w:pPr>
        <w:spacing w:line="276" w:lineRule="auto"/>
        <w:jc w:val="both"/>
        <w:textAlignment w:val="baseline"/>
        <w:rPr>
          <w:rFonts w:ascii="Arial" w:hAnsi="Arial" w:cs="Arial"/>
          <w:color w:val="000000"/>
          <w:szCs w:val="24"/>
        </w:rPr>
      </w:pPr>
      <w:bookmarkStart w:id="173" w:name="part_52e4a7b2e0364f58bd75adf447726ff3"/>
      <w:bookmarkEnd w:id="173"/>
      <w:r w:rsidRPr="0082221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589EA5" w14:textId="77777777" w:rsidR="001467EC" w:rsidRPr="00822219" w:rsidRDefault="001467EC" w:rsidP="001467EC">
      <w:pPr>
        <w:spacing w:line="276" w:lineRule="auto"/>
        <w:jc w:val="both"/>
        <w:textAlignment w:val="baseline"/>
        <w:rPr>
          <w:rFonts w:ascii="Arial" w:hAnsi="Arial" w:cs="Arial"/>
          <w:color w:val="000000"/>
          <w:szCs w:val="24"/>
        </w:rPr>
      </w:pPr>
      <w:bookmarkStart w:id="174" w:name="part_6c0bdb1c2ca045019b2cfbdc72e0763c"/>
      <w:bookmarkEnd w:id="174"/>
      <w:r w:rsidRPr="0082221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CAD751" w14:textId="77777777" w:rsidR="001467EC" w:rsidRPr="00822219" w:rsidRDefault="001467EC" w:rsidP="001467EC">
      <w:pPr>
        <w:spacing w:line="276" w:lineRule="auto"/>
        <w:jc w:val="both"/>
        <w:textAlignment w:val="baseline"/>
        <w:rPr>
          <w:rFonts w:ascii="Arial" w:hAnsi="Arial" w:cs="Arial"/>
          <w:color w:val="000000"/>
          <w:szCs w:val="24"/>
        </w:rPr>
      </w:pPr>
      <w:bookmarkStart w:id="175" w:name="part_6537cded94db4c62a56f0c6fa1409d48"/>
      <w:bookmarkEnd w:id="175"/>
      <w:r w:rsidRPr="00822219">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B2FAD2" w14:textId="77777777" w:rsidR="001467EC" w:rsidRPr="00822219" w:rsidRDefault="001467EC" w:rsidP="001467EC">
      <w:pPr>
        <w:spacing w:line="276" w:lineRule="auto"/>
        <w:jc w:val="both"/>
        <w:textAlignment w:val="baseline"/>
        <w:rPr>
          <w:rFonts w:ascii="Arial" w:hAnsi="Arial" w:cs="Arial"/>
          <w:color w:val="000000"/>
          <w:szCs w:val="24"/>
        </w:rPr>
      </w:pPr>
      <w:bookmarkStart w:id="176" w:name="part_573b757aab854745b04b45eafced8002"/>
      <w:bookmarkEnd w:id="176"/>
      <w:r w:rsidRPr="00822219">
        <w:rPr>
          <w:rFonts w:ascii="Arial" w:hAnsi="Arial" w:cs="Arial"/>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w:t>
      </w:r>
      <w:r w:rsidRPr="00822219">
        <w:rPr>
          <w:rFonts w:ascii="Arial" w:hAnsi="Arial" w:cs="Arial"/>
          <w:color w:val="000000"/>
          <w:szCs w:val="24"/>
        </w:rPr>
        <w:lastRenderedPageBreak/>
        <w:t>neįsipareigoja įrodyti realiai patirtų nuostolių ir Tiekėjas, pasirašydamas Sutartį ir pateikdamas Sutarties įvykdymo užtikrinimą, patvirtina, kad Sutarties įvykdymo užtikrinimo suma laikytina minimaliais neįrodinėjamais Pirkėjo nuostoliais. </w:t>
      </w:r>
    </w:p>
    <w:p w14:paraId="224D0D34" w14:textId="77777777" w:rsidR="001467EC" w:rsidRPr="00822219" w:rsidRDefault="001467EC" w:rsidP="001467EC">
      <w:pPr>
        <w:spacing w:line="276" w:lineRule="auto"/>
        <w:jc w:val="both"/>
        <w:textAlignment w:val="baseline"/>
        <w:rPr>
          <w:rFonts w:ascii="Arial" w:hAnsi="Arial" w:cs="Arial"/>
          <w:color w:val="000000"/>
          <w:szCs w:val="24"/>
        </w:rPr>
      </w:pPr>
      <w:bookmarkStart w:id="177" w:name="part_5482040495f04243a31dad247297d688"/>
      <w:bookmarkEnd w:id="177"/>
      <w:r w:rsidRPr="00822219">
        <w:rPr>
          <w:rFonts w:ascii="Arial" w:hAnsi="Arial" w:cs="Arial"/>
          <w:color w:val="000000"/>
          <w:szCs w:val="24"/>
        </w:rPr>
        <w:t>10.7. Sutarties įvykdymo užtikrinimas turi įsigalioti ne vėliau negu jo pateikimo Pirkėjui dieną. </w:t>
      </w:r>
    </w:p>
    <w:p w14:paraId="01003F3D" w14:textId="77777777" w:rsidR="001467EC" w:rsidRPr="00822219" w:rsidRDefault="001467EC" w:rsidP="001467EC">
      <w:pPr>
        <w:spacing w:line="276" w:lineRule="auto"/>
        <w:jc w:val="both"/>
        <w:textAlignment w:val="baseline"/>
        <w:rPr>
          <w:rFonts w:ascii="Arial" w:hAnsi="Arial" w:cs="Arial"/>
          <w:color w:val="000000"/>
          <w:szCs w:val="24"/>
        </w:rPr>
      </w:pPr>
      <w:bookmarkStart w:id="178" w:name="part_23f57b60af624d9eb659171e94f04e91"/>
      <w:bookmarkEnd w:id="178"/>
      <w:r w:rsidRPr="00822219">
        <w:rPr>
          <w:rFonts w:ascii="Arial" w:hAnsi="Arial" w:cs="Arial"/>
          <w:color w:val="000000"/>
          <w:szCs w:val="24"/>
        </w:rPr>
        <w:t>10.8. Sutarties įvykdymo užtikrinimo suma turi būti nurodoma ir išmokama eurais. </w:t>
      </w:r>
    </w:p>
    <w:p w14:paraId="0186B53F" w14:textId="77777777" w:rsidR="001467EC" w:rsidRPr="00822219" w:rsidRDefault="001467EC" w:rsidP="001467EC">
      <w:pPr>
        <w:spacing w:line="276" w:lineRule="auto"/>
        <w:jc w:val="both"/>
        <w:textAlignment w:val="baseline"/>
        <w:rPr>
          <w:rFonts w:ascii="Arial" w:hAnsi="Arial" w:cs="Arial"/>
          <w:color w:val="000000"/>
          <w:szCs w:val="24"/>
        </w:rPr>
      </w:pPr>
      <w:bookmarkStart w:id="179" w:name="part_6b2469244a124a9bad93c36272e453a7"/>
      <w:bookmarkEnd w:id="179"/>
      <w:r w:rsidRPr="00822219">
        <w:rPr>
          <w:rFonts w:ascii="Arial" w:hAnsi="Arial" w:cs="Arial"/>
          <w:color w:val="000000"/>
          <w:szCs w:val="24"/>
        </w:rPr>
        <w:t>10.9. Sutarties įvykdymo užtikrinimas turi būti surašytas lietuvių arba kita kalba (esant Pirkėjo prašymui, turi būti pateiktas vertimas į lietuvių kalbą). </w:t>
      </w:r>
    </w:p>
    <w:p w14:paraId="27E3DA33" w14:textId="77777777" w:rsidR="001467EC" w:rsidRPr="00822219" w:rsidRDefault="001467EC" w:rsidP="001467EC">
      <w:pPr>
        <w:spacing w:line="276" w:lineRule="auto"/>
        <w:jc w:val="both"/>
        <w:textAlignment w:val="baseline"/>
        <w:rPr>
          <w:rFonts w:ascii="Arial" w:hAnsi="Arial" w:cs="Arial"/>
          <w:color w:val="000000"/>
          <w:szCs w:val="24"/>
        </w:rPr>
      </w:pPr>
      <w:bookmarkStart w:id="180" w:name="part_bff60bd02bba4499b09e7095f4db3021"/>
      <w:bookmarkEnd w:id="180"/>
      <w:r w:rsidRPr="00822219">
        <w:rPr>
          <w:rFonts w:ascii="Arial" w:hAnsi="Arial" w:cs="Arial"/>
          <w:color w:val="000000"/>
          <w:szCs w:val="24"/>
        </w:rPr>
        <w:t>10.10. Sutarties įvykdymo užtikrinime nurodytas jo galiojimo terminas turi būti ne trumpesnis nei Sutarties galiojimo terminas. </w:t>
      </w:r>
    </w:p>
    <w:p w14:paraId="6B36B139" w14:textId="77777777" w:rsidR="001467EC" w:rsidRPr="00822219" w:rsidRDefault="001467EC" w:rsidP="001467EC">
      <w:pPr>
        <w:spacing w:line="276" w:lineRule="auto"/>
        <w:jc w:val="both"/>
        <w:textAlignment w:val="baseline"/>
        <w:rPr>
          <w:rFonts w:ascii="Arial" w:hAnsi="Arial" w:cs="Arial"/>
          <w:color w:val="000000"/>
          <w:szCs w:val="24"/>
        </w:rPr>
      </w:pPr>
      <w:bookmarkStart w:id="181" w:name="part_c09828b127ee464b93cda0418427a0c9"/>
      <w:bookmarkEnd w:id="181"/>
      <w:r w:rsidRPr="0082221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39CF55" w14:textId="77777777" w:rsidR="001467EC" w:rsidRPr="00822219" w:rsidRDefault="001467EC" w:rsidP="001467EC">
      <w:pPr>
        <w:spacing w:line="276" w:lineRule="auto"/>
        <w:jc w:val="both"/>
        <w:textAlignment w:val="baseline"/>
        <w:rPr>
          <w:rFonts w:ascii="Arial" w:hAnsi="Arial" w:cs="Arial"/>
          <w:color w:val="000000"/>
          <w:szCs w:val="24"/>
        </w:rPr>
      </w:pPr>
      <w:bookmarkStart w:id="182" w:name="part_99e867755032455a9cff83393036909a"/>
      <w:bookmarkEnd w:id="182"/>
      <w:r w:rsidRPr="0082221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3B63D" w14:textId="77777777" w:rsidR="001467EC" w:rsidRPr="00822219" w:rsidRDefault="001467EC" w:rsidP="001467EC">
      <w:pPr>
        <w:spacing w:line="276" w:lineRule="auto"/>
        <w:jc w:val="both"/>
        <w:textAlignment w:val="baseline"/>
        <w:rPr>
          <w:rFonts w:ascii="Arial" w:hAnsi="Arial" w:cs="Arial"/>
          <w:color w:val="000000"/>
          <w:szCs w:val="24"/>
        </w:rPr>
      </w:pPr>
      <w:bookmarkStart w:id="183" w:name="part_6dcb58dc08854693968aff8f73ab0017"/>
      <w:bookmarkEnd w:id="183"/>
      <w:r w:rsidRPr="0082221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30B25" w14:textId="77777777" w:rsidR="001467EC" w:rsidRPr="00822219" w:rsidRDefault="001467EC" w:rsidP="001467EC">
      <w:pPr>
        <w:spacing w:line="276" w:lineRule="auto"/>
        <w:jc w:val="both"/>
        <w:rPr>
          <w:rFonts w:ascii="Arial" w:hAnsi="Arial" w:cs="Arial"/>
          <w:color w:val="000000"/>
          <w:szCs w:val="24"/>
        </w:rPr>
      </w:pPr>
      <w:bookmarkStart w:id="184" w:name="part_0a25206412474a4bbf44c79515a1be16"/>
      <w:bookmarkEnd w:id="184"/>
      <w:r w:rsidRPr="0082221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CF3AC5" w14:textId="77777777" w:rsidR="001467EC" w:rsidRPr="00822219" w:rsidRDefault="001467EC" w:rsidP="001467EC">
      <w:pPr>
        <w:spacing w:line="276" w:lineRule="auto"/>
        <w:jc w:val="both"/>
        <w:textAlignment w:val="baseline"/>
        <w:rPr>
          <w:rFonts w:ascii="Arial" w:hAnsi="Arial" w:cs="Arial"/>
          <w:color w:val="000000"/>
          <w:szCs w:val="24"/>
        </w:rPr>
      </w:pPr>
      <w:bookmarkStart w:id="185" w:name="part_73f193929275476697fbc659ee2ffef2"/>
      <w:bookmarkEnd w:id="185"/>
      <w:r w:rsidRPr="00822219">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0E777A" w14:textId="77777777" w:rsidR="001467EC" w:rsidRPr="00822219" w:rsidRDefault="001467EC" w:rsidP="001467EC">
      <w:pPr>
        <w:spacing w:line="276" w:lineRule="auto"/>
        <w:jc w:val="both"/>
        <w:textAlignment w:val="baseline"/>
        <w:rPr>
          <w:rFonts w:ascii="Arial" w:hAnsi="Arial" w:cs="Arial"/>
          <w:color w:val="000000"/>
          <w:szCs w:val="24"/>
        </w:rPr>
      </w:pPr>
      <w:bookmarkStart w:id="186" w:name="part_8386d1c839604490978a759fa8cd0e41"/>
      <w:bookmarkEnd w:id="186"/>
      <w:r w:rsidRPr="00822219">
        <w:rPr>
          <w:rFonts w:ascii="Arial" w:hAnsi="Arial" w:cs="Arial"/>
          <w:color w:val="000000"/>
          <w:szCs w:val="24"/>
        </w:rPr>
        <w:t>10.16. Pirkėjas gali pasinaudoti Sutarties įvykdymo užtikrinimu, esant bet kuriai iš žemiau nurodytų aplinkybių:  </w:t>
      </w:r>
    </w:p>
    <w:p w14:paraId="5B0A49FA" w14:textId="77777777" w:rsidR="001467EC" w:rsidRPr="00822219" w:rsidRDefault="001467EC" w:rsidP="001467EC">
      <w:pPr>
        <w:spacing w:line="276" w:lineRule="auto"/>
        <w:jc w:val="both"/>
        <w:textAlignment w:val="baseline"/>
        <w:rPr>
          <w:rFonts w:ascii="Arial" w:hAnsi="Arial" w:cs="Arial"/>
          <w:color w:val="000000"/>
          <w:szCs w:val="24"/>
        </w:rPr>
      </w:pPr>
      <w:bookmarkStart w:id="187" w:name="part_6a4092053ad24f90ab91354c79bcd602"/>
      <w:bookmarkEnd w:id="187"/>
      <w:r w:rsidRPr="00822219">
        <w:rPr>
          <w:rFonts w:ascii="Arial" w:hAnsi="Arial" w:cs="Arial"/>
          <w:color w:val="000000"/>
          <w:szCs w:val="24"/>
        </w:rPr>
        <w:t>10.16.1. Tiekėjas neįvykdė, nevykdo arba netinkamai vykdo savo įsipareigojimus pagal Sutartį;  </w:t>
      </w:r>
    </w:p>
    <w:p w14:paraId="34C4E0AD" w14:textId="77777777" w:rsidR="001467EC" w:rsidRPr="00822219" w:rsidRDefault="001467EC" w:rsidP="001467EC">
      <w:pPr>
        <w:spacing w:line="276" w:lineRule="auto"/>
        <w:jc w:val="both"/>
        <w:textAlignment w:val="baseline"/>
        <w:rPr>
          <w:rFonts w:ascii="Arial" w:hAnsi="Arial" w:cs="Arial"/>
          <w:color w:val="000000"/>
          <w:szCs w:val="24"/>
        </w:rPr>
      </w:pPr>
      <w:bookmarkStart w:id="188" w:name="part_e00fe693219e4e6b902e80dd837aa291"/>
      <w:bookmarkEnd w:id="188"/>
      <w:r w:rsidRPr="00822219">
        <w:rPr>
          <w:rFonts w:ascii="Arial" w:hAnsi="Arial" w:cs="Arial"/>
          <w:color w:val="000000"/>
          <w:szCs w:val="24"/>
        </w:rPr>
        <w:t>10.16.2. Tiekėjas per protingai nustatytą laikotarpį neįvykdo Pirkėjo nurodymo ištaisyti Prekių trūkumus;  </w:t>
      </w:r>
    </w:p>
    <w:p w14:paraId="7FEC130D" w14:textId="77777777" w:rsidR="001467EC" w:rsidRPr="00822219" w:rsidRDefault="001467EC" w:rsidP="001467EC">
      <w:pPr>
        <w:spacing w:line="276" w:lineRule="auto"/>
        <w:jc w:val="both"/>
        <w:textAlignment w:val="baseline"/>
        <w:rPr>
          <w:rFonts w:ascii="Arial" w:hAnsi="Arial" w:cs="Arial"/>
          <w:color w:val="000000"/>
          <w:szCs w:val="24"/>
        </w:rPr>
      </w:pPr>
      <w:bookmarkStart w:id="189" w:name="part_17e55675b4024b56b54f2dc3516d031d"/>
      <w:bookmarkEnd w:id="189"/>
      <w:r w:rsidRPr="00822219">
        <w:rPr>
          <w:rFonts w:ascii="Arial" w:hAnsi="Arial" w:cs="Arial"/>
          <w:color w:val="000000"/>
          <w:szCs w:val="24"/>
        </w:rPr>
        <w:t xml:space="preserve">10.16.3. jei dėl bet kokių Tiekėjo veiksmų (veikimo ar neveikimo) Pirkėjas patyrė nuostolius (įskaitant, bet neapribojant, papildomas išlaidas, negautas pajamas ar kitus tiesioginius ir </w:t>
      </w:r>
      <w:r w:rsidRPr="00822219">
        <w:rPr>
          <w:rFonts w:ascii="Arial" w:hAnsi="Arial" w:cs="Arial"/>
          <w:color w:val="000000"/>
          <w:szCs w:val="24"/>
        </w:rPr>
        <w:lastRenderedPageBreak/>
        <w:t>netiesioginius nuostolius, delspinigius ir (arba) baudas (jei tai yra numatyta Specialiosiose sutarties sąlygose);  </w:t>
      </w:r>
    </w:p>
    <w:p w14:paraId="1EA3E17F" w14:textId="77777777" w:rsidR="001467EC" w:rsidRPr="00822219" w:rsidRDefault="001467EC" w:rsidP="001467EC">
      <w:pPr>
        <w:spacing w:line="276" w:lineRule="auto"/>
        <w:jc w:val="both"/>
        <w:textAlignment w:val="baseline"/>
        <w:rPr>
          <w:rFonts w:ascii="Arial" w:hAnsi="Arial" w:cs="Arial"/>
          <w:color w:val="000000"/>
          <w:szCs w:val="24"/>
        </w:rPr>
      </w:pPr>
      <w:bookmarkStart w:id="190" w:name="part_fca8937bd292487180f445fc4e772862"/>
      <w:bookmarkEnd w:id="190"/>
      <w:r w:rsidRPr="00822219">
        <w:rPr>
          <w:rFonts w:ascii="Arial" w:hAnsi="Arial" w:cs="Arial"/>
          <w:color w:val="000000"/>
          <w:szCs w:val="24"/>
        </w:rPr>
        <w:t>10.16.4. Tiekėjas be pateisinamos priežasties (ne Sutartyje nustatytais atvejais) vienašališkai nutraukia Sutartį. </w:t>
      </w:r>
    </w:p>
    <w:p w14:paraId="100E7DB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6F967EA" w14:textId="77777777" w:rsidR="001467EC" w:rsidRDefault="001467EC" w:rsidP="001467EC">
      <w:pPr>
        <w:spacing w:line="276" w:lineRule="auto"/>
        <w:jc w:val="center"/>
        <w:rPr>
          <w:rFonts w:ascii="Arial" w:hAnsi="Arial" w:cs="Arial"/>
          <w:b/>
          <w:bCs/>
          <w:caps/>
          <w:color w:val="000000"/>
          <w:szCs w:val="24"/>
        </w:rPr>
      </w:pPr>
      <w:bookmarkStart w:id="191" w:name="part_c243a62643194f789e8bb17df65a45df"/>
      <w:bookmarkEnd w:id="191"/>
      <w:r>
        <w:rPr>
          <w:rFonts w:ascii="Arial" w:hAnsi="Arial" w:cs="Arial"/>
          <w:b/>
          <w:bCs/>
          <w:caps/>
          <w:color w:val="000000"/>
          <w:szCs w:val="24"/>
        </w:rPr>
        <w:t>XI SKYRIUS</w:t>
      </w:r>
    </w:p>
    <w:p w14:paraId="791449B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1A5C8C7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B8526F7" w14:textId="77777777" w:rsidR="001467EC" w:rsidRPr="00822219" w:rsidRDefault="001467EC" w:rsidP="001467EC">
      <w:pPr>
        <w:spacing w:line="276" w:lineRule="auto"/>
        <w:jc w:val="both"/>
        <w:rPr>
          <w:rFonts w:ascii="Arial" w:hAnsi="Arial" w:cs="Arial"/>
          <w:color w:val="000000"/>
          <w:szCs w:val="24"/>
        </w:rPr>
      </w:pPr>
      <w:bookmarkStart w:id="192" w:name="part_00b37702bc7a4007a7f498e73fa13abc"/>
      <w:bookmarkEnd w:id="192"/>
      <w:r w:rsidRPr="0082221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34AFFD" w14:textId="77777777" w:rsidR="001467EC" w:rsidRPr="00822219" w:rsidRDefault="001467EC" w:rsidP="001467EC">
      <w:pPr>
        <w:spacing w:line="276" w:lineRule="auto"/>
        <w:jc w:val="both"/>
        <w:rPr>
          <w:rFonts w:ascii="Arial" w:hAnsi="Arial" w:cs="Arial"/>
          <w:color w:val="000000"/>
          <w:szCs w:val="24"/>
        </w:rPr>
      </w:pPr>
      <w:bookmarkStart w:id="193" w:name="part_d37d82bc460c4984adc10f802045113b"/>
      <w:bookmarkEnd w:id="193"/>
      <w:r w:rsidRPr="00822219">
        <w:rPr>
          <w:rFonts w:ascii="Arial" w:hAnsi="Arial" w:cs="Arial"/>
          <w:color w:val="000000"/>
          <w:szCs w:val="24"/>
        </w:rPr>
        <w:t>11.2. Pradinės sutarties vertė yra nurodyta Specialiosiose sąlygose.</w:t>
      </w:r>
    </w:p>
    <w:p w14:paraId="76506A3A" w14:textId="77777777" w:rsidR="001467EC" w:rsidRPr="00822219" w:rsidRDefault="001467EC" w:rsidP="001467EC">
      <w:pPr>
        <w:spacing w:line="276" w:lineRule="auto"/>
        <w:jc w:val="both"/>
        <w:rPr>
          <w:rFonts w:ascii="Arial" w:hAnsi="Arial" w:cs="Arial"/>
          <w:color w:val="000000"/>
          <w:szCs w:val="24"/>
        </w:rPr>
      </w:pPr>
      <w:bookmarkStart w:id="194" w:name="part_963fa04b15fa479488ffe54a42ec7840"/>
      <w:bookmarkEnd w:id="194"/>
      <w:r w:rsidRPr="0082221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0833E0" w14:textId="77777777" w:rsidR="001467EC" w:rsidRPr="00822219" w:rsidRDefault="001467EC" w:rsidP="001467EC">
      <w:pPr>
        <w:spacing w:line="276" w:lineRule="auto"/>
        <w:jc w:val="both"/>
        <w:rPr>
          <w:rFonts w:ascii="Arial" w:hAnsi="Arial" w:cs="Arial"/>
          <w:color w:val="000000"/>
          <w:szCs w:val="24"/>
        </w:rPr>
      </w:pPr>
      <w:bookmarkStart w:id="195" w:name="part_eec62f66f91149a085f7ce1e5e0fa9e2"/>
      <w:bookmarkEnd w:id="195"/>
      <w:r w:rsidRPr="00822219">
        <w:rPr>
          <w:rFonts w:ascii="Arial" w:hAnsi="Arial" w:cs="Arial"/>
          <w:color w:val="000000"/>
          <w:szCs w:val="24"/>
        </w:rPr>
        <w:t>11.4. Sutarties kainos peržiūra atliekama Specialiosiose sąlygose nustatyta tvarka.</w:t>
      </w:r>
    </w:p>
    <w:p w14:paraId="03BAD52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18FABD5" w14:textId="77777777" w:rsidR="001467EC" w:rsidRDefault="001467EC" w:rsidP="001467EC">
      <w:pPr>
        <w:spacing w:line="276" w:lineRule="auto"/>
        <w:jc w:val="center"/>
        <w:rPr>
          <w:rFonts w:ascii="Arial" w:hAnsi="Arial" w:cs="Arial"/>
          <w:b/>
          <w:bCs/>
          <w:caps/>
          <w:color w:val="000000"/>
          <w:szCs w:val="24"/>
        </w:rPr>
      </w:pPr>
      <w:bookmarkStart w:id="196" w:name="part_7309caea5c364145a476135a4a7d84a4"/>
      <w:bookmarkEnd w:id="196"/>
      <w:r>
        <w:rPr>
          <w:rFonts w:ascii="Arial" w:hAnsi="Arial" w:cs="Arial"/>
          <w:b/>
          <w:bCs/>
          <w:caps/>
          <w:color w:val="000000"/>
          <w:szCs w:val="24"/>
        </w:rPr>
        <w:t>XII SKYRIUS</w:t>
      </w:r>
    </w:p>
    <w:p w14:paraId="6FBFD77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2DBA600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6201C36E" w14:textId="77777777" w:rsidR="001467EC" w:rsidRPr="00822219" w:rsidRDefault="001467EC" w:rsidP="001467EC">
      <w:pPr>
        <w:spacing w:line="276" w:lineRule="auto"/>
        <w:jc w:val="center"/>
        <w:rPr>
          <w:rFonts w:ascii="Arial" w:hAnsi="Arial" w:cs="Arial"/>
          <w:color w:val="000000"/>
          <w:szCs w:val="24"/>
        </w:rPr>
      </w:pPr>
      <w:bookmarkStart w:id="197" w:name="part_c6edbac96f0c4e788b53ca0423f5c904"/>
      <w:bookmarkEnd w:id="197"/>
      <w:r w:rsidRPr="00822219">
        <w:rPr>
          <w:rFonts w:ascii="Arial" w:hAnsi="Arial" w:cs="Arial"/>
          <w:b/>
          <w:bCs/>
          <w:color w:val="000000"/>
          <w:szCs w:val="24"/>
        </w:rPr>
        <w:t>12.1.  Išankstinis mokėjimas (avansas) (jei taikoma)</w:t>
      </w:r>
    </w:p>
    <w:p w14:paraId="78B32E3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D0123B1" w14:textId="77777777" w:rsidR="001467EC" w:rsidRPr="00822219" w:rsidRDefault="001467EC" w:rsidP="001467EC">
      <w:pPr>
        <w:spacing w:line="276" w:lineRule="auto"/>
        <w:jc w:val="both"/>
        <w:textAlignment w:val="baseline"/>
        <w:rPr>
          <w:rFonts w:ascii="Arial" w:hAnsi="Arial" w:cs="Arial"/>
          <w:color w:val="000000"/>
          <w:szCs w:val="24"/>
        </w:rPr>
      </w:pPr>
      <w:bookmarkStart w:id="198" w:name="part_e6254d938ca14e5bb6ff52cae5d98d21"/>
      <w:bookmarkEnd w:id="198"/>
      <w:r w:rsidRPr="00822219">
        <w:rPr>
          <w:rFonts w:ascii="Arial" w:hAnsi="Arial" w:cs="Arial"/>
          <w:color w:val="000000"/>
          <w:szCs w:val="24"/>
        </w:rPr>
        <w:t>12.1.1. Bendrųjų sąlygų 12.1 poskyrio sąlygos taikomos tuo atveju, jei Specialiosiose sąlygose yra nurodyta, kad Tiekėjui mokamas išankstinis mokėjimas (avansas) (toliau – avansas). </w:t>
      </w:r>
    </w:p>
    <w:p w14:paraId="7FC2EED3" w14:textId="77777777" w:rsidR="001467EC" w:rsidRPr="00822219" w:rsidRDefault="001467EC" w:rsidP="001467EC">
      <w:pPr>
        <w:spacing w:line="276" w:lineRule="auto"/>
        <w:jc w:val="both"/>
        <w:textAlignment w:val="baseline"/>
        <w:rPr>
          <w:rFonts w:ascii="Arial" w:hAnsi="Arial" w:cs="Arial"/>
          <w:color w:val="000000"/>
          <w:szCs w:val="24"/>
        </w:rPr>
      </w:pPr>
      <w:bookmarkStart w:id="199" w:name="part_5aca485be1cd47d8978d7f83b9fc4c64"/>
      <w:bookmarkEnd w:id="199"/>
      <w:r w:rsidRPr="00822219">
        <w:rPr>
          <w:rFonts w:ascii="Arial" w:hAnsi="Arial" w:cs="Arial"/>
          <w:color w:val="000000"/>
          <w:szCs w:val="24"/>
        </w:rPr>
        <w:t>12.1.2. Pirkėjas sumoka Tiekėjui avansą – ne daugiau kaip Specialiosiose sąlygose nurodytas avanso dydis.</w:t>
      </w:r>
    </w:p>
    <w:p w14:paraId="74511753" w14:textId="77777777" w:rsidR="001467EC" w:rsidRPr="00822219" w:rsidRDefault="001467EC" w:rsidP="001467EC">
      <w:pPr>
        <w:spacing w:line="276" w:lineRule="auto"/>
        <w:jc w:val="both"/>
        <w:textAlignment w:val="baseline"/>
        <w:rPr>
          <w:rFonts w:ascii="Arial" w:hAnsi="Arial" w:cs="Arial"/>
          <w:color w:val="000000"/>
          <w:szCs w:val="24"/>
        </w:rPr>
      </w:pPr>
      <w:bookmarkStart w:id="200" w:name="part_537ddfc62aab4ba6939ed010f8001a23"/>
      <w:bookmarkEnd w:id="200"/>
      <w:r w:rsidRPr="0082221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hAnsi="Arial" w:cs="Arial"/>
          <w:b/>
          <w:bCs/>
          <w:color w:val="000000"/>
          <w:szCs w:val="24"/>
        </w:rPr>
        <w:t>Avanso užtikrinimas</w:t>
      </w:r>
      <w:r w:rsidRPr="00822219">
        <w:rPr>
          <w:rFonts w:ascii="Arial" w:hAnsi="Arial" w:cs="Arial"/>
          <w:color w:val="000000"/>
          <w:szCs w:val="24"/>
        </w:rPr>
        <w:t>). </w:t>
      </w:r>
    </w:p>
    <w:p w14:paraId="65F8C2F6"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b/>
          <w:bCs/>
          <w:color w:val="000000"/>
          <w:szCs w:val="24"/>
        </w:rPr>
        <w:t>Pastaba.</w:t>
      </w:r>
      <w:r w:rsidRPr="00822219">
        <w:rPr>
          <w:rFonts w:ascii="Arial" w:hAnsi="Arial" w:cs="Arial"/>
          <w:color w:val="000000"/>
          <w:szCs w:val="24"/>
        </w:rPr>
        <w:t> </w:t>
      </w:r>
      <w:r w:rsidRPr="0082221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hAnsi="Arial" w:cs="Arial"/>
          <w:color w:val="000000"/>
          <w:szCs w:val="24"/>
        </w:rPr>
        <w:t> </w:t>
      </w:r>
      <w:r w:rsidRPr="00822219">
        <w:rPr>
          <w:rFonts w:ascii="Arial" w:hAnsi="Arial" w:cs="Arial"/>
          <w:color w:val="000000"/>
          <w:szCs w:val="24"/>
          <w:shd w:val="clear" w:color="auto" w:fill="FFFFFF"/>
        </w:rPr>
        <w:t>įstatymų bei kitų teisės aktų</w:t>
      </w:r>
      <w:r w:rsidRPr="00822219">
        <w:rPr>
          <w:rFonts w:ascii="Arial" w:hAnsi="Arial" w:cs="Arial"/>
          <w:color w:val="000000"/>
          <w:szCs w:val="24"/>
        </w:rPr>
        <w:t> </w:t>
      </w:r>
      <w:r w:rsidRPr="00822219">
        <w:rPr>
          <w:rFonts w:ascii="Arial" w:hAnsi="Arial" w:cs="Arial"/>
          <w:color w:val="000000"/>
          <w:szCs w:val="24"/>
          <w:shd w:val="clear" w:color="auto" w:fill="FFFFFF"/>
        </w:rPr>
        <w:t>nuostatas.</w:t>
      </w:r>
    </w:p>
    <w:p w14:paraId="135C424B" w14:textId="77777777" w:rsidR="001467EC" w:rsidRPr="00822219" w:rsidRDefault="001467EC" w:rsidP="001467EC">
      <w:pPr>
        <w:spacing w:line="276" w:lineRule="auto"/>
        <w:jc w:val="both"/>
        <w:textAlignment w:val="baseline"/>
        <w:rPr>
          <w:rFonts w:ascii="Arial" w:hAnsi="Arial" w:cs="Arial"/>
          <w:color w:val="000000"/>
          <w:szCs w:val="24"/>
        </w:rPr>
      </w:pPr>
      <w:bookmarkStart w:id="201" w:name="part_190bf5c9e7104d59a5bbf9053b89a192"/>
      <w:bookmarkEnd w:id="201"/>
      <w:r w:rsidRPr="00822219">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67F270" w14:textId="77777777" w:rsidR="001467EC" w:rsidRPr="00822219" w:rsidRDefault="001467EC" w:rsidP="001467EC">
      <w:pPr>
        <w:spacing w:line="276" w:lineRule="auto"/>
        <w:jc w:val="both"/>
        <w:textAlignment w:val="baseline"/>
        <w:rPr>
          <w:rFonts w:ascii="Arial" w:hAnsi="Arial" w:cs="Arial"/>
          <w:color w:val="000000"/>
          <w:szCs w:val="24"/>
        </w:rPr>
      </w:pPr>
      <w:bookmarkStart w:id="202" w:name="part_6a929eb6182745f2a4365f45f08c06d4"/>
      <w:bookmarkEnd w:id="202"/>
      <w:r w:rsidRPr="00822219">
        <w:rPr>
          <w:rFonts w:ascii="Arial" w:hAnsi="Arial" w:cs="Arial"/>
          <w:color w:val="000000"/>
          <w:szCs w:val="24"/>
        </w:rPr>
        <w:t xml:space="preserve">12.1.5. Avanso užtikrinimu bankas (draudimo bendrovė) privalo neatšaukiamai ir besąlygiškai įsipareigoti ne vėliau kaip per 15 (penkiolika) dienų nuo Pirkėjo raštiško pranešimo apie </w:t>
      </w:r>
      <w:r w:rsidRPr="00822219">
        <w:rPr>
          <w:rFonts w:ascii="Arial" w:hAnsi="Arial" w:cs="Arial"/>
          <w:color w:val="000000"/>
          <w:szCs w:val="24"/>
        </w:rPr>
        <w:lastRenderedPageBreak/>
        <w:t>Sutarties neįvykdymą ar Sutarties nutraukimą dėl Tiekėjo kaltės, sumokėti Pirkėjui sumą, neviršijančią išmokėto avanso sumos ir užtikrinimo sumos, pinigus pervedant į Pirkėjo sąskaitą. </w:t>
      </w:r>
    </w:p>
    <w:p w14:paraId="0FCC9F90" w14:textId="77777777" w:rsidR="001467EC" w:rsidRPr="00822219" w:rsidRDefault="001467EC" w:rsidP="001467EC">
      <w:pPr>
        <w:spacing w:line="276" w:lineRule="auto"/>
        <w:jc w:val="both"/>
        <w:textAlignment w:val="baseline"/>
        <w:rPr>
          <w:rFonts w:ascii="Arial" w:hAnsi="Arial" w:cs="Arial"/>
          <w:color w:val="000000"/>
          <w:szCs w:val="24"/>
        </w:rPr>
      </w:pPr>
      <w:bookmarkStart w:id="203" w:name="part_81a3a510952f43c99a64797afeae234e"/>
      <w:bookmarkEnd w:id="203"/>
      <w:r w:rsidRPr="0082221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1207DE" w14:textId="77777777" w:rsidR="001467EC" w:rsidRPr="00822219" w:rsidRDefault="001467EC" w:rsidP="001467EC">
      <w:pPr>
        <w:spacing w:line="276" w:lineRule="auto"/>
        <w:jc w:val="both"/>
        <w:textAlignment w:val="baseline"/>
        <w:rPr>
          <w:rFonts w:ascii="Arial" w:hAnsi="Arial" w:cs="Arial"/>
          <w:color w:val="000000"/>
          <w:szCs w:val="24"/>
        </w:rPr>
      </w:pPr>
      <w:bookmarkStart w:id="204" w:name="part_63fb44954f2d4b9e8d14abb04f612425"/>
      <w:bookmarkEnd w:id="204"/>
      <w:r w:rsidRPr="00822219">
        <w:rPr>
          <w:rFonts w:ascii="Arial" w:hAnsi="Arial" w:cs="Arial"/>
          <w:color w:val="000000"/>
          <w:szCs w:val="24"/>
        </w:rPr>
        <w:t>12.1.7. Avanso užtikrinimo suma turi būti nurodoma ir išmokama eurais. </w:t>
      </w:r>
    </w:p>
    <w:p w14:paraId="26C49E1A" w14:textId="77777777" w:rsidR="001467EC" w:rsidRPr="00822219" w:rsidRDefault="001467EC" w:rsidP="001467EC">
      <w:pPr>
        <w:spacing w:line="276" w:lineRule="auto"/>
        <w:jc w:val="both"/>
        <w:textAlignment w:val="baseline"/>
        <w:rPr>
          <w:rFonts w:ascii="Arial" w:hAnsi="Arial" w:cs="Arial"/>
          <w:color w:val="000000"/>
          <w:szCs w:val="24"/>
        </w:rPr>
      </w:pPr>
      <w:bookmarkStart w:id="205" w:name="part_c7c6aff7d3f640bb90ac889e5df351a9"/>
      <w:bookmarkEnd w:id="205"/>
      <w:r w:rsidRPr="00822219">
        <w:rPr>
          <w:rFonts w:ascii="Arial" w:hAnsi="Arial" w:cs="Arial"/>
          <w:color w:val="000000"/>
          <w:szCs w:val="24"/>
        </w:rPr>
        <w:t>12.1.8. Avanso užtikrinimas turi būti surašytas lietuvių arba kita kalba (esant Pirkėjo prašymui, turi būti pateiktas vertimas į lietuvių kalbą). </w:t>
      </w:r>
    </w:p>
    <w:p w14:paraId="5FF205BD" w14:textId="77777777" w:rsidR="001467EC" w:rsidRPr="00822219" w:rsidRDefault="001467EC" w:rsidP="001467EC">
      <w:pPr>
        <w:spacing w:line="276" w:lineRule="auto"/>
        <w:jc w:val="both"/>
        <w:textAlignment w:val="baseline"/>
        <w:rPr>
          <w:rFonts w:ascii="Arial" w:hAnsi="Arial" w:cs="Arial"/>
          <w:color w:val="000000"/>
          <w:szCs w:val="24"/>
        </w:rPr>
      </w:pPr>
      <w:bookmarkStart w:id="206" w:name="part_3f11ca3118c0410dbfd52ebd95786ff0"/>
      <w:bookmarkEnd w:id="206"/>
      <w:r w:rsidRPr="00822219">
        <w:rPr>
          <w:rFonts w:ascii="Arial" w:hAnsi="Arial" w:cs="Arial"/>
          <w:color w:val="000000"/>
          <w:szCs w:val="24"/>
        </w:rPr>
        <w:t>12.1.9. Avanso užtikrinimas, neatitinkantis šiame Sutarties poskyryje nustatytų reikalavimų, nebus priimamas. </w:t>
      </w:r>
    </w:p>
    <w:p w14:paraId="62D309A3" w14:textId="77777777" w:rsidR="001467EC" w:rsidRPr="00822219" w:rsidRDefault="001467EC" w:rsidP="001467EC">
      <w:pPr>
        <w:spacing w:line="276" w:lineRule="auto"/>
        <w:jc w:val="both"/>
        <w:textAlignment w:val="baseline"/>
        <w:rPr>
          <w:rFonts w:ascii="Arial" w:hAnsi="Arial" w:cs="Arial"/>
          <w:color w:val="000000"/>
          <w:szCs w:val="24"/>
        </w:rPr>
      </w:pPr>
      <w:bookmarkStart w:id="207" w:name="part_38222b942b3c4ef3a74f14ecb0367b59"/>
      <w:bookmarkEnd w:id="207"/>
      <w:r w:rsidRPr="0082221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259438" w14:textId="77777777" w:rsidR="001467EC" w:rsidRPr="00822219" w:rsidRDefault="001467EC" w:rsidP="001467EC">
      <w:pPr>
        <w:spacing w:line="276" w:lineRule="auto"/>
        <w:jc w:val="both"/>
        <w:textAlignment w:val="baseline"/>
        <w:rPr>
          <w:rFonts w:ascii="Arial" w:hAnsi="Arial" w:cs="Arial"/>
          <w:color w:val="000000"/>
          <w:szCs w:val="24"/>
        </w:rPr>
      </w:pPr>
      <w:bookmarkStart w:id="208" w:name="part_1bd3404d77e4430bbeb7ed1bd76c5b35"/>
      <w:bookmarkEnd w:id="208"/>
      <w:r w:rsidRPr="0082221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DB418AA" w14:textId="77777777" w:rsidR="001467EC" w:rsidRPr="00822219" w:rsidRDefault="001467EC" w:rsidP="001467EC">
      <w:pPr>
        <w:spacing w:line="276" w:lineRule="auto"/>
        <w:jc w:val="both"/>
        <w:textAlignment w:val="baseline"/>
        <w:rPr>
          <w:rFonts w:ascii="Arial" w:hAnsi="Arial" w:cs="Arial"/>
          <w:color w:val="000000"/>
          <w:szCs w:val="24"/>
        </w:rPr>
      </w:pPr>
      <w:bookmarkStart w:id="209" w:name="part_0029c02db3c84831b5fd0baf43393207"/>
      <w:bookmarkEnd w:id="209"/>
      <w:r w:rsidRPr="0082221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22EFF3"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5C0DF9" w14:textId="77777777" w:rsidR="001467EC" w:rsidRPr="00822219" w:rsidRDefault="001467EC" w:rsidP="001467EC">
      <w:pPr>
        <w:spacing w:line="276" w:lineRule="auto"/>
        <w:jc w:val="center"/>
        <w:rPr>
          <w:rFonts w:ascii="Arial" w:hAnsi="Arial" w:cs="Arial"/>
          <w:color w:val="000000"/>
          <w:szCs w:val="24"/>
        </w:rPr>
      </w:pPr>
      <w:bookmarkStart w:id="210" w:name="part_bfa74a56e3b741829bac99d06a6771da"/>
      <w:bookmarkEnd w:id="210"/>
      <w:r w:rsidRPr="00822219">
        <w:rPr>
          <w:rFonts w:ascii="Arial" w:hAnsi="Arial" w:cs="Arial"/>
          <w:b/>
          <w:bCs/>
          <w:color w:val="000000"/>
          <w:szCs w:val="24"/>
        </w:rPr>
        <w:t>12.2.  Mokėjimų tvarka</w:t>
      </w:r>
    </w:p>
    <w:p w14:paraId="6A90FB59"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570762C4" w14:textId="77777777" w:rsidR="001467EC" w:rsidRPr="00822219" w:rsidRDefault="001467EC" w:rsidP="001467EC">
      <w:pPr>
        <w:spacing w:line="276" w:lineRule="auto"/>
        <w:jc w:val="both"/>
        <w:rPr>
          <w:rFonts w:ascii="Arial" w:hAnsi="Arial" w:cs="Arial"/>
          <w:color w:val="000000"/>
          <w:szCs w:val="24"/>
        </w:rPr>
      </w:pPr>
      <w:bookmarkStart w:id="211" w:name="part_b4cd4228187943e3b070d8cbcc9ac2b2"/>
      <w:bookmarkEnd w:id="211"/>
      <w:r w:rsidRPr="00822219">
        <w:rPr>
          <w:rFonts w:ascii="Arial" w:hAnsi="Arial" w:cs="Arial"/>
          <w:color w:val="000000"/>
          <w:szCs w:val="24"/>
        </w:rPr>
        <w:t>12.2.1.   Tiekėjas išrašo Sąskaitą tik Šalims pasirašius Prekių perdavimo–priėmimo aktą, jeigu kitaip nenumatyta Specialiosiose sąlygose:</w:t>
      </w:r>
    </w:p>
    <w:p w14:paraId="5164E673" w14:textId="77777777" w:rsidR="001467EC" w:rsidRPr="00822219" w:rsidRDefault="001467EC" w:rsidP="001467EC">
      <w:pPr>
        <w:spacing w:line="276" w:lineRule="auto"/>
        <w:jc w:val="both"/>
        <w:rPr>
          <w:rFonts w:ascii="Arial" w:hAnsi="Arial" w:cs="Arial"/>
          <w:color w:val="000000"/>
          <w:szCs w:val="24"/>
        </w:rPr>
      </w:pPr>
      <w:bookmarkStart w:id="212" w:name="part_4b533fd0c73e42b08b88020b62ef67b6"/>
      <w:bookmarkEnd w:id="212"/>
      <w:r w:rsidRPr="00822219">
        <w:rPr>
          <w:rFonts w:ascii="Arial" w:hAnsi="Arial" w:cs="Arial"/>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2219">
        <w:rPr>
          <w:rFonts w:ascii="Arial" w:hAnsi="Arial" w:cs="Arial"/>
          <w:color w:val="0563C1"/>
          <w:szCs w:val="24"/>
          <w:u w:val="single"/>
        </w:rPr>
        <w:t>2014/55/ES</w:t>
      </w:r>
      <w:r w:rsidRPr="00822219">
        <w:rPr>
          <w:rFonts w:ascii="Arial" w:hAnsi="Arial" w:cs="Arial"/>
          <w:color w:val="000000"/>
          <w:szCs w:val="24"/>
        </w:rPr>
        <w:t> (toliau – </w:t>
      </w:r>
      <w:r w:rsidRPr="00822219">
        <w:rPr>
          <w:rFonts w:ascii="Arial" w:hAnsi="Arial" w:cs="Arial"/>
          <w:b/>
          <w:bCs/>
          <w:color w:val="000000"/>
          <w:szCs w:val="24"/>
        </w:rPr>
        <w:t>Europos elektroninių sąskaitų faktūrų</w:t>
      </w:r>
      <w:r w:rsidRPr="00822219">
        <w:rPr>
          <w:rFonts w:ascii="Arial" w:hAnsi="Arial" w:cs="Arial"/>
          <w:color w:val="000000"/>
          <w:szCs w:val="24"/>
        </w:rPr>
        <w:t> </w:t>
      </w:r>
      <w:r w:rsidRPr="00822219">
        <w:rPr>
          <w:rFonts w:ascii="Arial" w:hAnsi="Arial" w:cs="Arial"/>
          <w:b/>
          <w:bCs/>
          <w:color w:val="000000"/>
          <w:szCs w:val="24"/>
        </w:rPr>
        <w:t>standartas</w:t>
      </w:r>
      <w:r w:rsidRPr="00822219">
        <w:rPr>
          <w:rFonts w:ascii="Arial" w:hAnsi="Arial" w:cs="Arial"/>
          <w:color w:val="000000"/>
          <w:szCs w:val="24"/>
        </w:rPr>
        <w:t>), Tiekėjas gali pateikti per informacinę sistemą „E. sąskaita“ (</w:t>
      </w:r>
      <w:r w:rsidRPr="00822219">
        <w:rPr>
          <w:rFonts w:ascii="Arial" w:hAnsi="Arial" w:cs="Arial"/>
          <w:color w:val="0000FF"/>
          <w:szCs w:val="24"/>
          <w:u w:val="single"/>
        </w:rPr>
        <w:t>www.esaskaita.eu</w:t>
      </w:r>
      <w:r w:rsidRPr="00822219">
        <w:rPr>
          <w:rFonts w:ascii="Arial" w:hAnsi="Arial" w:cs="Arial"/>
          <w:color w:val="000000"/>
          <w:szCs w:val="24"/>
        </w:rPr>
        <w:t>) arba per kitą savo pasirinktą informacinę sistemą;</w:t>
      </w:r>
    </w:p>
    <w:p w14:paraId="26E99D2D" w14:textId="77777777" w:rsidR="001467EC" w:rsidRPr="00822219" w:rsidRDefault="001467EC" w:rsidP="001467EC">
      <w:pPr>
        <w:spacing w:line="276" w:lineRule="auto"/>
        <w:jc w:val="both"/>
        <w:rPr>
          <w:rFonts w:ascii="Arial" w:hAnsi="Arial" w:cs="Arial"/>
          <w:color w:val="000000"/>
          <w:szCs w:val="24"/>
        </w:rPr>
      </w:pPr>
      <w:bookmarkStart w:id="213" w:name="part_0a0da1d5ef5c48389da63acb61f47e3a"/>
      <w:bookmarkEnd w:id="213"/>
      <w:r w:rsidRPr="00822219">
        <w:rPr>
          <w:rFonts w:ascii="Arial" w:hAnsi="Arial" w:cs="Arial"/>
          <w:color w:val="000000"/>
          <w:szCs w:val="24"/>
        </w:rPr>
        <w:t>12.2.1.2. Europos elektroninių sąskaitų faktūrų standarto neatitinkančią elektroninę sąskaitą faktūrą Tiekėjas privalo pateikti, naudodamasis informacinės sistemos „E. sąskaita“ priemonėmis (</w:t>
      </w:r>
      <w:r w:rsidRPr="00822219">
        <w:rPr>
          <w:rFonts w:ascii="Arial" w:hAnsi="Arial" w:cs="Arial"/>
          <w:color w:val="0000FF"/>
          <w:szCs w:val="24"/>
          <w:u w:val="single"/>
        </w:rPr>
        <w:t>www.esaskaita.eu</w:t>
      </w:r>
      <w:r w:rsidRPr="00822219">
        <w:rPr>
          <w:rFonts w:ascii="Arial" w:hAnsi="Arial" w:cs="Arial"/>
          <w:color w:val="000000"/>
          <w:szCs w:val="24"/>
        </w:rPr>
        <w:t>).</w:t>
      </w:r>
    </w:p>
    <w:p w14:paraId="6B3F8131" w14:textId="77777777" w:rsidR="001467EC" w:rsidRPr="00822219" w:rsidRDefault="001467EC" w:rsidP="001467EC">
      <w:pPr>
        <w:spacing w:line="276" w:lineRule="auto"/>
        <w:jc w:val="both"/>
        <w:rPr>
          <w:rFonts w:ascii="Arial" w:hAnsi="Arial" w:cs="Arial"/>
          <w:color w:val="000000"/>
          <w:szCs w:val="24"/>
        </w:rPr>
      </w:pPr>
      <w:bookmarkStart w:id="214" w:name="part_44a1d195b56b4d74a5fb8a833330bbe9"/>
      <w:bookmarkEnd w:id="214"/>
      <w:r w:rsidRPr="00822219">
        <w:rPr>
          <w:rFonts w:ascii="Arial" w:hAnsi="Arial" w:cs="Arial"/>
          <w:color w:val="000000"/>
          <w:szCs w:val="24"/>
        </w:rPr>
        <w:t>12.2.2.   Pirkėjas elektronines sąskaitas faktūras priima ir apdoroja naudodamasis informacinės sistemos „E. sąskaita“ priemonėmis, išskyrus VPĮ nustatytus išimtinius atvejus.</w:t>
      </w:r>
    </w:p>
    <w:p w14:paraId="7E4C1754" w14:textId="77777777" w:rsidR="001467EC" w:rsidRPr="00822219" w:rsidRDefault="001467EC" w:rsidP="001467EC">
      <w:pPr>
        <w:spacing w:line="276" w:lineRule="auto"/>
        <w:jc w:val="both"/>
        <w:rPr>
          <w:rFonts w:ascii="Arial" w:hAnsi="Arial" w:cs="Arial"/>
          <w:color w:val="000000"/>
          <w:szCs w:val="24"/>
        </w:rPr>
      </w:pPr>
      <w:bookmarkStart w:id="215" w:name="part_e934354ba2644b43b5ff67c104bd060e"/>
      <w:bookmarkEnd w:id="215"/>
      <w:r w:rsidRPr="00822219">
        <w:rPr>
          <w:rFonts w:ascii="Arial" w:hAnsi="Arial" w:cs="Arial"/>
          <w:color w:val="000000"/>
          <w:szCs w:val="24"/>
        </w:rPr>
        <w:t>12.2.3.   Išankstinio mokėjimo sąskaitas (jeigu Specialiosiose sąlygose yra numatytas avanso mokėjimas) Tiekėjas privalo pateikti šiame Sutarties poskyryje nustatyta tvarka.</w:t>
      </w:r>
    </w:p>
    <w:p w14:paraId="4827EC53" w14:textId="77777777" w:rsidR="001467EC" w:rsidRPr="00822219" w:rsidRDefault="001467EC" w:rsidP="001467EC">
      <w:pPr>
        <w:spacing w:line="276" w:lineRule="auto"/>
        <w:jc w:val="both"/>
        <w:rPr>
          <w:rFonts w:ascii="Arial" w:hAnsi="Arial" w:cs="Arial"/>
          <w:color w:val="000000"/>
          <w:szCs w:val="24"/>
        </w:rPr>
      </w:pPr>
      <w:bookmarkStart w:id="216" w:name="part_68628f20972b43468ec4f2f92458dce7"/>
      <w:bookmarkEnd w:id="216"/>
      <w:r w:rsidRPr="00822219">
        <w:rPr>
          <w:rFonts w:ascii="Arial" w:hAnsi="Arial" w:cs="Arial"/>
          <w:color w:val="000000"/>
          <w:szCs w:val="24"/>
        </w:rPr>
        <w:lastRenderedPageBreak/>
        <w:t>12.2.4.   Pirkėjas atlieka mokėjimus už Prekes Specialiosiose sąlygose nustatytais terminais.</w:t>
      </w:r>
    </w:p>
    <w:p w14:paraId="3EA1FAE7" w14:textId="77777777" w:rsidR="001467EC" w:rsidRPr="00822219" w:rsidRDefault="001467EC" w:rsidP="001467EC">
      <w:pPr>
        <w:spacing w:line="276" w:lineRule="auto"/>
        <w:jc w:val="both"/>
        <w:rPr>
          <w:rFonts w:ascii="Arial" w:hAnsi="Arial" w:cs="Arial"/>
          <w:color w:val="000000"/>
          <w:szCs w:val="24"/>
        </w:rPr>
      </w:pPr>
      <w:bookmarkStart w:id="217" w:name="part_68a87921fdd4459db747caffdae95828"/>
      <w:bookmarkEnd w:id="217"/>
      <w:r w:rsidRPr="00822219">
        <w:rPr>
          <w:rFonts w:ascii="Arial" w:hAnsi="Arial" w:cs="Arial"/>
          <w:color w:val="000000"/>
          <w:szCs w:val="24"/>
        </w:rPr>
        <w:t>12.2.5.   Už mokėjimų pagal Sutartį vėlavimus, Pirkėjui taikomos netesybos Specialiosiose sąlygose nustatyta tvarka.</w:t>
      </w:r>
    </w:p>
    <w:p w14:paraId="67234615" w14:textId="77777777" w:rsidR="001467EC" w:rsidRPr="00822219" w:rsidRDefault="001467EC" w:rsidP="001467EC">
      <w:pPr>
        <w:spacing w:line="276" w:lineRule="auto"/>
        <w:jc w:val="both"/>
        <w:rPr>
          <w:rFonts w:ascii="Arial" w:hAnsi="Arial" w:cs="Arial"/>
          <w:color w:val="000000"/>
          <w:szCs w:val="24"/>
        </w:rPr>
      </w:pPr>
      <w:bookmarkStart w:id="218" w:name="part_88db164c8d8d441d84f879d3a203a0eb"/>
      <w:bookmarkEnd w:id="218"/>
      <w:r w:rsidRPr="00822219">
        <w:rPr>
          <w:rFonts w:ascii="Arial" w:hAnsi="Arial" w:cs="Arial"/>
          <w:color w:val="000000"/>
          <w:szCs w:val="24"/>
        </w:rPr>
        <w:t>12.2.6.   Jei Prekės pristatomos dalimis, aukščiau nurodyta atsiskaitymo tvarka galioja kiekvienai tokiai daliai, jei Specialiosiose sąlygose nenustatyta kitaip.</w:t>
      </w:r>
    </w:p>
    <w:p w14:paraId="4F448F7C" w14:textId="77777777" w:rsidR="001467EC" w:rsidRPr="00822219" w:rsidRDefault="001467EC" w:rsidP="001467EC">
      <w:pPr>
        <w:spacing w:line="276" w:lineRule="auto"/>
        <w:jc w:val="both"/>
        <w:rPr>
          <w:rFonts w:ascii="Arial" w:hAnsi="Arial" w:cs="Arial"/>
          <w:color w:val="000000"/>
          <w:szCs w:val="24"/>
        </w:rPr>
      </w:pPr>
      <w:bookmarkStart w:id="219" w:name="part_9c0b1f4512584426b9e3b0c76f219221"/>
      <w:bookmarkEnd w:id="219"/>
      <w:r w:rsidRPr="0082221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416B8E"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CC7E275" w14:textId="77777777" w:rsidR="001467EC" w:rsidRPr="00822219" w:rsidRDefault="001467EC" w:rsidP="001467EC">
      <w:pPr>
        <w:spacing w:line="276" w:lineRule="auto"/>
        <w:jc w:val="center"/>
        <w:rPr>
          <w:rFonts w:ascii="Arial" w:hAnsi="Arial" w:cs="Arial"/>
          <w:color w:val="000000"/>
          <w:szCs w:val="24"/>
        </w:rPr>
      </w:pPr>
      <w:bookmarkStart w:id="220" w:name="part_d9561aa090a84edf8a9569a80ce15656"/>
      <w:bookmarkEnd w:id="220"/>
      <w:r w:rsidRPr="00822219">
        <w:rPr>
          <w:rFonts w:ascii="Arial" w:hAnsi="Arial" w:cs="Arial"/>
          <w:b/>
          <w:bCs/>
          <w:color w:val="000000"/>
          <w:szCs w:val="24"/>
        </w:rPr>
        <w:t>12.3.  Kiti atsiskaitymo klausimai</w:t>
      </w:r>
    </w:p>
    <w:p w14:paraId="0B475B0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B7AE731" w14:textId="77777777" w:rsidR="001467EC" w:rsidRPr="00822219" w:rsidRDefault="001467EC" w:rsidP="001467EC">
      <w:pPr>
        <w:spacing w:line="276" w:lineRule="auto"/>
        <w:jc w:val="both"/>
        <w:rPr>
          <w:rFonts w:ascii="Arial" w:hAnsi="Arial" w:cs="Arial"/>
          <w:color w:val="000000"/>
          <w:szCs w:val="24"/>
        </w:rPr>
      </w:pPr>
      <w:bookmarkStart w:id="221" w:name="part_e08fcb6fd55a4983acf9af7ef9c5ce20"/>
      <w:bookmarkEnd w:id="221"/>
      <w:r w:rsidRPr="00822219">
        <w:rPr>
          <w:rFonts w:ascii="Arial" w:hAnsi="Arial" w:cs="Arial"/>
          <w:color w:val="000000"/>
          <w:szCs w:val="24"/>
        </w:rPr>
        <w:t>12.3.1.   Pirkėjas privalo pervesti mokėjimus Tiekėjui į Tiekėjo banko sąskaitą, nurodytą Specialiosiose sąlygose.</w:t>
      </w:r>
    </w:p>
    <w:p w14:paraId="4504149F" w14:textId="77777777" w:rsidR="001467EC" w:rsidRPr="00822219" w:rsidRDefault="001467EC" w:rsidP="001467EC">
      <w:pPr>
        <w:spacing w:line="276" w:lineRule="auto"/>
        <w:jc w:val="both"/>
        <w:rPr>
          <w:rFonts w:ascii="Arial" w:hAnsi="Arial" w:cs="Arial"/>
          <w:color w:val="000000"/>
          <w:szCs w:val="24"/>
        </w:rPr>
      </w:pPr>
      <w:bookmarkStart w:id="222" w:name="part_3a9aaac2e8b1447790272c1a0eeaae22"/>
      <w:bookmarkEnd w:id="222"/>
      <w:r w:rsidRPr="00822219">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97FF16" w14:textId="77777777" w:rsidR="001467EC" w:rsidRPr="00822219" w:rsidRDefault="001467EC" w:rsidP="001467EC">
      <w:pPr>
        <w:spacing w:line="276" w:lineRule="auto"/>
        <w:jc w:val="both"/>
        <w:rPr>
          <w:rFonts w:ascii="Arial" w:hAnsi="Arial" w:cs="Arial"/>
          <w:color w:val="000000"/>
          <w:szCs w:val="24"/>
        </w:rPr>
      </w:pPr>
      <w:bookmarkStart w:id="223" w:name="part_854a7e65f8db483e97c811ffa9a30ed7"/>
      <w:bookmarkEnd w:id="223"/>
      <w:r w:rsidRPr="00822219">
        <w:rPr>
          <w:rFonts w:ascii="Arial" w:hAnsi="Arial" w:cs="Arial"/>
          <w:color w:val="000000"/>
          <w:szCs w:val="24"/>
        </w:rPr>
        <w:t>12.3.3.   Visi mokėjimai pagal Sutartį atliekami eurais.</w:t>
      </w:r>
    </w:p>
    <w:p w14:paraId="0A21DB58" w14:textId="77777777" w:rsidR="001467EC" w:rsidRPr="00822219" w:rsidRDefault="001467EC" w:rsidP="001467EC">
      <w:pPr>
        <w:spacing w:line="276" w:lineRule="auto"/>
        <w:jc w:val="both"/>
        <w:rPr>
          <w:rFonts w:ascii="Arial" w:hAnsi="Arial" w:cs="Arial"/>
          <w:color w:val="000000"/>
          <w:szCs w:val="24"/>
        </w:rPr>
      </w:pPr>
      <w:bookmarkStart w:id="224" w:name="part_ad77fdac8f2b472289c100214a4ab1bb"/>
      <w:bookmarkEnd w:id="224"/>
      <w:r w:rsidRPr="00822219">
        <w:rPr>
          <w:rFonts w:ascii="Arial" w:hAnsi="Arial" w:cs="Arial"/>
          <w:color w:val="000000"/>
          <w:szCs w:val="24"/>
        </w:rPr>
        <w:t>12.3.4.   Už pavėluotus mokėjimus pagal Sutartį mokančioji Šalis privalo sumokėti kitai Šaliai Specialiosiose sąlygose nurodyto dydžio netesybas.</w:t>
      </w:r>
    </w:p>
    <w:p w14:paraId="4FE8651B"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17BA81C" w14:textId="77777777" w:rsidR="001467EC" w:rsidRDefault="001467EC" w:rsidP="001467EC">
      <w:pPr>
        <w:spacing w:line="276" w:lineRule="auto"/>
        <w:jc w:val="center"/>
        <w:rPr>
          <w:rFonts w:ascii="Arial" w:hAnsi="Arial" w:cs="Arial"/>
          <w:b/>
          <w:bCs/>
          <w:caps/>
          <w:color w:val="000000"/>
          <w:szCs w:val="24"/>
        </w:rPr>
      </w:pPr>
      <w:bookmarkStart w:id="225" w:name="part_c93bdf8d52ca4278b2f53dd8113d12c5"/>
      <w:bookmarkEnd w:id="225"/>
      <w:r>
        <w:rPr>
          <w:rFonts w:ascii="Arial" w:hAnsi="Arial" w:cs="Arial"/>
          <w:b/>
          <w:bCs/>
          <w:caps/>
          <w:color w:val="000000"/>
          <w:szCs w:val="24"/>
        </w:rPr>
        <w:t>XIII SKYRIUS</w:t>
      </w:r>
    </w:p>
    <w:p w14:paraId="1FECF1D9"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6006C3B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7E8FDC15" w14:textId="77777777" w:rsidR="001467EC" w:rsidRPr="00822219" w:rsidRDefault="001467EC" w:rsidP="001467EC">
      <w:pPr>
        <w:spacing w:line="276" w:lineRule="auto"/>
        <w:jc w:val="both"/>
        <w:rPr>
          <w:rFonts w:ascii="Arial" w:hAnsi="Arial" w:cs="Arial"/>
          <w:color w:val="000000"/>
          <w:szCs w:val="24"/>
        </w:rPr>
      </w:pPr>
      <w:bookmarkStart w:id="226" w:name="part_61fd70a8a6664132b3350d936e1a21e5"/>
      <w:bookmarkEnd w:id="226"/>
      <w:r w:rsidRPr="0082221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B1B32" w14:textId="77777777" w:rsidR="001467EC" w:rsidRPr="00822219" w:rsidRDefault="001467EC" w:rsidP="001467EC">
      <w:pPr>
        <w:spacing w:line="276" w:lineRule="auto"/>
        <w:jc w:val="both"/>
        <w:rPr>
          <w:rFonts w:ascii="Arial" w:hAnsi="Arial" w:cs="Arial"/>
          <w:color w:val="000000"/>
          <w:szCs w:val="24"/>
        </w:rPr>
      </w:pPr>
      <w:bookmarkStart w:id="227" w:name="part_0b057206de9940a79e426d526d4ff1d8"/>
      <w:bookmarkEnd w:id="227"/>
      <w:r w:rsidRPr="00822219">
        <w:rPr>
          <w:rFonts w:ascii="Arial" w:hAnsi="Arial" w:cs="Arial"/>
          <w:color w:val="000000"/>
          <w:szCs w:val="24"/>
        </w:rPr>
        <w:t>13.2.  Šalis turi teisę atskleisti kitos Šalies konfidencialią informaciją šiais atvejais:</w:t>
      </w:r>
    </w:p>
    <w:p w14:paraId="0F4F39E3" w14:textId="77777777" w:rsidR="001467EC" w:rsidRPr="00822219" w:rsidRDefault="001467EC" w:rsidP="001467EC">
      <w:pPr>
        <w:spacing w:line="276" w:lineRule="auto"/>
        <w:jc w:val="both"/>
        <w:rPr>
          <w:rFonts w:ascii="Arial" w:hAnsi="Arial" w:cs="Arial"/>
          <w:color w:val="000000"/>
          <w:szCs w:val="24"/>
        </w:rPr>
      </w:pPr>
      <w:bookmarkStart w:id="228" w:name="part_53fbb52773414f9c9b52da4acf3966ba"/>
      <w:bookmarkEnd w:id="228"/>
      <w:r w:rsidRPr="00822219">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6C8284" w14:textId="77777777" w:rsidR="001467EC" w:rsidRPr="00822219" w:rsidRDefault="001467EC" w:rsidP="001467EC">
      <w:pPr>
        <w:spacing w:line="276" w:lineRule="auto"/>
        <w:jc w:val="both"/>
        <w:rPr>
          <w:rFonts w:ascii="Arial" w:hAnsi="Arial" w:cs="Arial"/>
          <w:color w:val="000000"/>
          <w:szCs w:val="24"/>
        </w:rPr>
      </w:pPr>
      <w:bookmarkStart w:id="229" w:name="part_2298f6d2b7f54e1e8c54f2447a9d43a0"/>
      <w:bookmarkEnd w:id="229"/>
      <w:r w:rsidRPr="00822219">
        <w:rPr>
          <w:rFonts w:ascii="Arial" w:hAnsi="Arial" w:cs="Arial"/>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D805F9" w14:textId="77777777" w:rsidR="001467EC" w:rsidRPr="00822219" w:rsidRDefault="001467EC" w:rsidP="001467EC">
      <w:pPr>
        <w:spacing w:line="276" w:lineRule="auto"/>
        <w:jc w:val="both"/>
        <w:rPr>
          <w:rFonts w:ascii="Arial" w:hAnsi="Arial" w:cs="Arial"/>
          <w:color w:val="000000"/>
          <w:szCs w:val="24"/>
        </w:rPr>
      </w:pPr>
      <w:bookmarkStart w:id="230" w:name="part_0bcf3a8ffc6c460491923a7f3c6c7334"/>
      <w:bookmarkEnd w:id="230"/>
      <w:r w:rsidRPr="0082221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6A23C2" w14:textId="77777777" w:rsidR="001467EC" w:rsidRPr="00822219" w:rsidRDefault="001467EC" w:rsidP="001467EC">
      <w:pPr>
        <w:spacing w:line="276" w:lineRule="auto"/>
        <w:jc w:val="both"/>
        <w:rPr>
          <w:rFonts w:ascii="Arial" w:hAnsi="Arial" w:cs="Arial"/>
          <w:color w:val="000000"/>
          <w:szCs w:val="24"/>
        </w:rPr>
      </w:pPr>
      <w:bookmarkStart w:id="231" w:name="part_32b2c249e6944678957805393e93f8ff"/>
      <w:bookmarkEnd w:id="231"/>
      <w:r w:rsidRPr="00822219">
        <w:rPr>
          <w:rFonts w:ascii="Arial" w:hAnsi="Arial" w:cs="Arial"/>
          <w:color w:val="000000"/>
          <w:szCs w:val="24"/>
        </w:rPr>
        <w:lastRenderedPageBreak/>
        <w:t>13.4.  Šalis atsako:</w:t>
      </w:r>
    </w:p>
    <w:p w14:paraId="7AEA9E84" w14:textId="77777777" w:rsidR="001467EC" w:rsidRPr="00822219" w:rsidRDefault="001467EC" w:rsidP="001467EC">
      <w:pPr>
        <w:spacing w:line="276" w:lineRule="auto"/>
        <w:jc w:val="both"/>
        <w:rPr>
          <w:rFonts w:ascii="Arial" w:hAnsi="Arial" w:cs="Arial"/>
          <w:color w:val="000000"/>
          <w:szCs w:val="24"/>
        </w:rPr>
      </w:pPr>
      <w:bookmarkStart w:id="232" w:name="part_5bc455d878134aea8f437f7b73ac4368"/>
      <w:bookmarkEnd w:id="232"/>
      <w:r w:rsidRPr="0082221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5D03461" w14:textId="77777777" w:rsidR="001467EC" w:rsidRPr="00822219" w:rsidRDefault="001467EC" w:rsidP="001467EC">
      <w:pPr>
        <w:spacing w:line="276" w:lineRule="auto"/>
        <w:jc w:val="both"/>
        <w:rPr>
          <w:rFonts w:ascii="Arial" w:hAnsi="Arial" w:cs="Arial"/>
          <w:color w:val="000000"/>
          <w:szCs w:val="24"/>
        </w:rPr>
      </w:pPr>
      <w:bookmarkStart w:id="233" w:name="part_89703ac8c5b0446d80b331aac6398952"/>
      <w:bookmarkEnd w:id="233"/>
      <w:r w:rsidRPr="0082221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F761B9E" w14:textId="77777777" w:rsidR="001467EC" w:rsidRPr="00822219" w:rsidRDefault="001467EC" w:rsidP="001467EC">
      <w:pPr>
        <w:spacing w:line="276" w:lineRule="auto"/>
        <w:jc w:val="both"/>
        <w:rPr>
          <w:rFonts w:ascii="Arial" w:hAnsi="Arial" w:cs="Arial"/>
          <w:color w:val="000000"/>
          <w:szCs w:val="24"/>
        </w:rPr>
      </w:pPr>
      <w:bookmarkStart w:id="234" w:name="part_441729603aa74b1a96669508650e91c7"/>
      <w:bookmarkEnd w:id="234"/>
      <w:r w:rsidRPr="00822219">
        <w:rPr>
          <w:rFonts w:ascii="Arial" w:hAnsi="Arial" w:cs="Arial"/>
          <w:color w:val="000000"/>
          <w:szCs w:val="24"/>
        </w:rPr>
        <w:t>13.5.  Šalis nepagrįstai atskleidusi kitos Šalies konfidencialią informaciją privalo sumokėti kitai Šaliai Specialiosiose sąlygose nurodyto dydžio baudą.</w:t>
      </w:r>
    </w:p>
    <w:p w14:paraId="210E66F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0903724" w14:textId="77777777" w:rsidR="001467EC" w:rsidRDefault="001467EC" w:rsidP="001467EC">
      <w:pPr>
        <w:spacing w:line="276" w:lineRule="auto"/>
        <w:jc w:val="center"/>
        <w:rPr>
          <w:rFonts w:ascii="Arial" w:hAnsi="Arial" w:cs="Arial"/>
          <w:b/>
          <w:bCs/>
          <w:caps/>
          <w:color w:val="000000"/>
          <w:szCs w:val="24"/>
        </w:rPr>
      </w:pPr>
      <w:bookmarkStart w:id="235" w:name="part_0349dceb84bf483dbf95d00c34404dfd"/>
      <w:bookmarkEnd w:id="235"/>
      <w:r>
        <w:rPr>
          <w:rFonts w:ascii="Arial" w:hAnsi="Arial" w:cs="Arial"/>
          <w:b/>
          <w:bCs/>
          <w:caps/>
          <w:color w:val="000000"/>
          <w:szCs w:val="24"/>
        </w:rPr>
        <w:t>XIV SKYRIUS</w:t>
      </w:r>
    </w:p>
    <w:p w14:paraId="77A04920"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5B2243C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4C8F7D44" w14:textId="77777777" w:rsidR="001467EC" w:rsidRPr="00822219" w:rsidRDefault="001467EC" w:rsidP="001467EC">
      <w:pPr>
        <w:spacing w:line="276" w:lineRule="auto"/>
        <w:jc w:val="both"/>
        <w:rPr>
          <w:rFonts w:ascii="Arial" w:hAnsi="Arial" w:cs="Arial"/>
          <w:color w:val="000000"/>
          <w:szCs w:val="24"/>
        </w:rPr>
      </w:pPr>
      <w:bookmarkStart w:id="236" w:name="part_2a02832f44ab40d6844ee305c26d4a31"/>
      <w:bookmarkEnd w:id="236"/>
      <w:r w:rsidRPr="0082221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822219">
        <w:rPr>
          <w:rFonts w:ascii="Arial" w:hAnsi="Arial" w:cs="Arial"/>
          <w:color w:val="0563C1"/>
          <w:szCs w:val="24"/>
          <w:u w:val="single"/>
        </w:rPr>
        <w:t>(ES) 2016/679</w:t>
      </w:r>
      <w:r w:rsidRPr="00822219">
        <w:rPr>
          <w:rFonts w:ascii="Arial" w:hAnsi="Arial" w:cs="Arial"/>
          <w:color w:val="000000"/>
          <w:szCs w:val="24"/>
        </w:rPr>
        <w:t> dėl fizinių asmenų apsaugos tvarkant asmens duomenis ir dėl laisvo tokių duomenų judėjimo ir kuriuo panaikinama Direktyva </w:t>
      </w:r>
      <w:r w:rsidRPr="00822219">
        <w:rPr>
          <w:rFonts w:ascii="Arial" w:hAnsi="Arial" w:cs="Arial"/>
          <w:color w:val="0563C1"/>
          <w:szCs w:val="24"/>
          <w:u w:val="single"/>
        </w:rPr>
        <w:t>95/46/EB</w:t>
      </w:r>
      <w:r w:rsidRPr="00822219">
        <w:rPr>
          <w:rFonts w:ascii="Arial" w:hAnsi="Arial" w:cs="Arial"/>
          <w:color w:val="000000"/>
          <w:szCs w:val="24"/>
        </w:rPr>
        <w:t> (Bendrasis duomenų apsaugos reglamentas) ir kitų teisės aktų, reglamentuojančių asmens duomenų tvarkymą, nuostatomis.</w:t>
      </w:r>
    </w:p>
    <w:p w14:paraId="37C56E39" w14:textId="77777777" w:rsidR="001467EC" w:rsidRPr="00822219" w:rsidRDefault="001467EC" w:rsidP="001467EC">
      <w:pPr>
        <w:spacing w:line="276" w:lineRule="auto"/>
        <w:jc w:val="both"/>
        <w:rPr>
          <w:rFonts w:ascii="Arial" w:hAnsi="Arial" w:cs="Arial"/>
          <w:color w:val="000000"/>
          <w:szCs w:val="24"/>
        </w:rPr>
      </w:pPr>
      <w:bookmarkStart w:id="237" w:name="part_efcf2289ac124501be1817d02c0f316e"/>
      <w:bookmarkEnd w:id="237"/>
      <w:r w:rsidRPr="0082221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22565A" w14:textId="77777777" w:rsidR="001467EC" w:rsidRPr="00822219" w:rsidRDefault="001467EC" w:rsidP="001467EC">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3C5785C6" w14:textId="77777777" w:rsidR="001467EC" w:rsidRDefault="001467EC" w:rsidP="001467EC">
      <w:pPr>
        <w:spacing w:line="276" w:lineRule="auto"/>
        <w:jc w:val="center"/>
        <w:rPr>
          <w:rFonts w:ascii="Arial" w:hAnsi="Arial" w:cs="Arial"/>
          <w:b/>
          <w:bCs/>
          <w:caps/>
          <w:color w:val="000000"/>
          <w:szCs w:val="24"/>
        </w:rPr>
      </w:pPr>
      <w:bookmarkStart w:id="238" w:name="part_7cea0cfb81564512a67d6a84f49fb00e"/>
      <w:bookmarkEnd w:id="238"/>
      <w:r>
        <w:rPr>
          <w:rFonts w:ascii="Arial" w:hAnsi="Arial" w:cs="Arial"/>
          <w:b/>
          <w:bCs/>
          <w:caps/>
          <w:color w:val="000000"/>
          <w:szCs w:val="24"/>
        </w:rPr>
        <w:t>XV SKYRIUS</w:t>
      </w:r>
    </w:p>
    <w:p w14:paraId="04B3D6EC" w14:textId="77777777" w:rsidR="001467EC" w:rsidRPr="00822219" w:rsidRDefault="001467EC" w:rsidP="001467EC">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0248D4F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aps/>
          <w:color w:val="000000"/>
          <w:szCs w:val="24"/>
        </w:rPr>
        <w:t> </w:t>
      </w:r>
    </w:p>
    <w:p w14:paraId="3F1F7255" w14:textId="77777777" w:rsidR="001467EC" w:rsidRPr="00822219" w:rsidRDefault="001467EC" w:rsidP="001467EC">
      <w:pPr>
        <w:spacing w:line="276" w:lineRule="auto"/>
        <w:jc w:val="both"/>
        <w:textAlignment w:val="baseline"/>
        <w:rPr>
          <w:rFonts w:ascii="Arial" w:hAnsi="Arial" w:cs="Arial"/>
          <w:color w:val="000000"/>
          <w:szCs w:val="24"/>
        </w:rPr>
      </w:pPr>
      <w:bookmarkStart w:id="239" w:name="part_12edb23232c3463496cbb10412f0f6b0"/>
      <w:bookmarkEnd w:id="239"/>
      <w:r w:rsidRPr="00822219">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71F5DB" w14:textId="77777777" w:rsidR="001467EC" w:rsidRPr="00822219" w:rsidRDefault="001467EC" w:rsidP="001467EC">
      <w:pPr>
        <w:spacing w:line="276" w:lineRule="auto"/>
        <w:jc w:val="both"/>
        <w:textAlignment w:val="baseline"/>
        <w:rPr>
          <w:rFonts w:ascii="Arial" w:hAnsi="Arial" w:cs="Arial"/>
          <w:color w:val="000000"/>
          <w:szCs w:val="24"/>
        </w:rPr>
      </w:pPr>
      <w:bookmarkStart w:id="240" w:name="part_1b9b76efd8d0445c9c56bb24ebd7d34f"/>
      <w:bookmarkEnd w:id="240"/>
      <w:r w:rsidRPr="0082221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hAnsi="Arial" w:cs="Arial"/>
          <w:color w:val="000000"/>
          <w:szCs w:val="24"/>
        </w:rPr>
        <w:t>sui</w:t>
      </w:r>
      <w:proofErr w:type="spellEnd"/>
      <w:r w:rsidRPr="00822219">
        <w:rPr>
          <w:rFonts w:ascii="Arial" w:hAnsi="Arial" w:cs="Arial"/>
          <w:color w:val="000000"/>
          <w:szCs w:val="24"/>
        </w:rPr>
        <w:t xml:space="preserve"> </w:t>
      </w:r>
      <w:proofErr w:type="spellStart"/>
      <w:r w:rsidRPr="00822219">
        <w:rPr>
          <w:rFonts w:ascii="Arial" w:hAnsi="Arial" w:cs="Arial"/>
          <w:color w:val="000000"/>
          <w:szCs w:val="24"/>
        </w:rPr>
        <w:t>generis</w:t>
      </w:r>
      <w:proofErr w:type="spellEnd"/>
      <w:r w:rsidRPr="0082221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F1AE46" w14:textId="77777777" w:rsidR="001467EC" w:rsidRPr="00822219" w:rsidRDefault="001467EC" w:rsidP="001467EC">
      <w:pPr>
        <w:spacing w:line="276" w:lineRule="auto"/>
        <w:jc w:val="both"/>
        <w:textAlignment w:val="baseline"/>
        <w:rPr>
          <w:rFonts w:ascii="Arial" w:hAnsi="Arial" w:cs="Arial"/>
          <w:color w:val="000000"/>
          <w:szCs w:val="24"/>
        </w:rPr>
      </w:pPr>
      <w:bookmarkStart w:id="241" w:name="part_f3ec9bddd3814a4b91c0aa9e9bab8c5a"/>
      <w:bookmarkEnd w:id="241"/>
      <w:r w:rsidRPr="00822219">
        <w:rPr>
          <w:rFonts w:ascii="Arial" w:hAnsi="Arial" w:cs="Arial"/>
          <w:color w:val="000000"/>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B7737E"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4D68E3B" w14:textId="77777777" w:rsidR="001467EC" w:rsidRDefault="001467EC" w:rsidP="001467EC">
      <w:pPr>
        <w:spacing w:line="276" w:lineRule="auto"/>
        <w:jc w:val="center"/>
        <w:rPr>
          <w:rFonts w:ascii="Arial" w:hAnsi="Arial" w:cs="Arial"/>
          <w:b/>
          <w:bCs/>
          <w:caps/>
          <w:color w:val="000000"/>
          <w:szCs w:val="24"/>
        </w:rPr>
      </w:pPr>
      <w:bookmarkStart w:id="242" w:name="part_5d3f1393fe484945a06edfe0588f65a6"/>
      <w:bookmarkEnd w:id="242"/>
      <w:r>
        <w:rPr>
          <w:rFonts w:ascii="Arial" w:hAnsi="Arial" w:cs="Arial"/>
          <w:b/>
          <w:bCs/>
          <w:caps/>
          <w:color w:val="000000"/>
          <w:szCs w:val="24"/>
        </w:rPr>
        <w:t>XVI SKYRIUS</w:t>
      </w:r>
    </w:p>
    <w:p w14:paraId="361B1EA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4974203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07040019" w14:textId="77777777" w:rsidR="001467EC" w:rsidRPr="00822219" w:rsidRDefault="001467EC" w:rsidP="001467EC">
      <w:pPr>
        <w:spacing w:line="276" w:lineRule="auto"/>
        <w:jc w:val="both"/>
        <w:rPr>
          <w:rFonts w:ascii="Arial" w:hAnsi="Arial" w:cs="Arial"/>
          <w:color w:val="000000"/>
          <w:szCs w:val="24"/>
        </w:rPr>
      </w:pPr>
      <w:bookmarkStart w:id="243" w:name="part_dccb91c5291d4b568b4cec4b3b64ba85"/>
      <w:bookmarkEnd w:id="243"/>
      <w:r w:rsidRPr="00822219">
        <w:rPr>
          <w:rFonts w:ascii="Arial" w:hAnsi="Arial" w:cs="Arial"/>
          <w:color w:val="000000"/>
          <w:szCs w:val="24"/>
        </w:rPr>
        <w:t>16.1. Kiekviena iš Šalių pareiškia ir garantuoja kitai Šaliai, kad:</w:t>
      </w:r>
    </w:p>
    <w:p w14:paraId="3F848211" w14:textId="77777777" w:rsidR="001467EC" w:rsidRPr="00822219" w:rsidRDefault="001467EC" w:rsidP="001467EC">
      <w:pPr>
        <w:spacing w:line="276" w:lineRule="auto"/>
        <w:jc w:val="both"/>
        <w:rPr>
          <w:rFonts w:ascii="Arial" w:hAnsi="Arial" w:cs="Arial"/>
          <w:color w:val="000000"/>
          <w:szCs w:val="24"/>
        </w:rPr>
      </w:pPr>
      <w:bookmarkStart w:id="244" w:name="part_7f25f6c58258486eba0d25e18c99c106"/>
      <w:bookmarkEnd w:id="244"/>
      <w:r w:rsidRPr="0082221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97EAED9" w14:textId="77777777" w:rsidR="001467EC" w:rsidRPr="00822219" w:rsidRDefault="001467EC" w:rsidP="001467EC">
      <w:pPr>
        <w:spacing w:line="276" w:lineRule="auto"/>
        <w:jc w:val="both"/>
        <w:rPr>
          <w:rFonts w:ascii="Arial" w:hAnsi="Arial" w:cs="Arial"/>
          <w:color w:val="000000"/>
          <w:szCs w:val="24"/>
        </w:rPr>
      </w:pPr>
      <w:bookmarkStart w:id="245" w:name="part_391911bfb3b94b0286158a6c07f25511"/>
      <w:bookmarkEnd w:id="245"/>
      <w:r w:rsidRPr="0082221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06B184" w14:textId="77777777" w:rsidR="001467EC" w:rsidRPr="00822219" w:rsidRDefault="001467EC" w:rsidP="001467EC">
      <w:pPr>
        <w:spacing w:line="276" w:lineRule="auto"/>
        <w:jc w:val="both"/>
        <w:rPr>
          <w:rFonts w:ascii="Arial" w:hAnsi="Arial" w:cs="Arial"/>
          <w:color w:val="000000"/>
          <w:szCs w:val="24"/>
        </w:rPr>
      </w:pPr>
      <w:bookmarkStart w:id="246" w:name="part_549b97630bdf485c9f1ed21f87374ba2"/>
      <w:bookmarkEnd w:id="246"/>
      <w:r w:rsidRPr="0082221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D50A5D" w14:textId="77777777" w:rsidR="001467EC" w:rsidRPr="00822219" w:rsidRDefault="001467EC" w:rsidP="001467EC">
      <w:pPr>
        <w:spacing w:line="276" w:lineRule="auto"/>
        <w:jc w:val="both"/>
        <w:rPr>
          <w:rFonts w:ascii="Arial" w:hAnsi="Arial" w:cs="Arial"/>
          <w:color w:val="000000"/>
          <w:szCs w:val="24"/>
        </w:rPr>
      </w:pPr>
      <w:bookmarkStart w:id="247" w:name="part_33af460a296f4333b2bda489147b75ef"/>
      <w:bookmarkEnd w:id="247"/>
      <w:r w:rsidRPr="0082221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FB83E7" w14:textId="77777777" w:rsidR="001467EC" w:rsidRPr="00822219" w:rsidRDefault="001467EC" w:rsidP="001467EC">
      <w:pPr>
        <w:spacing w:line="276" w:lineRule="auto"/>
        <w:jc w:val="both"/>
        <w:rPr>
          <w:rFonts w:ascii="Arial" w:hAnsi="Arial" w:cs="Arial"/>
          <w:color w:val="000000"/>
          <w:szCs w:val="24"/>
        </w:rPr>
      </w:pPr>
      <w:bookmarkStart w:id="248" w:name="part_12ab65e979b8470eb9313a512e38198b"/>
      <w:bookmarkEnd w:id="248"/>
      <w:r w:rsidRPr="0082221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0000E6" w14:textId="77777777" w:rsidR="001467EC" w:rsidRPr="00822219" w:rsidRDefault="001467EC" w:rsidP="001467EC">
      <w:pPr>
        <w:spacing w:line="276" w:lineRule="auto"/>
        <w:jc w:val="both"/>
        <w:rPr>
          <w:rFonts w:ascii="Arial" w:hAnsi="Arial" w:cs="Arial"/>
          <w:color w:val="000000"/>
          <w:szCs w:val="24"/>
        </w:rPr>
      </w:pPr>
      <w:bookmarkStart w:id="249" w:name="part_c6af3093c91345f583e17093031c83cc"/>
      <w:bookmarkEnd w:id="249"/>
      <w:r w:rsidRPr="00822219">
        <w:rPr>
          <w:rFonts w:ascii="Arial" w:hAnsi="Arial" w:cs="Arial"/>
          <w:color w:val="000000"/>
          <w:szCs w:val="24"/>
        </w:rPr>
        <w:t>16.1.6. visi Šalies pareiškimai ir garantijos yra išsamūs ir nepalieka nutylėtų jokių aplinkybių, kurios darytų šiuos pareiškimus ar garantijas neteisingais.</w:t>
      </w:r>
    </w:p>
    <w:p w14:paraId="692F3212" w14:textId="77777777" w:rsidR="001467EC" w:rsidRPr="00822219" w:rsidRDefault="001467EC" w:rsidP="001467EC">
      <w:pPr>
        <w:spacing w:line="276" w:lineRule="auto"/>
        <w:jc w:val="both"/>
        <w:rPr>
          <w:rFonts w:ascii="Arial" w:hAnsi="Arial" w:cs="Arial"/>
          <w:color w:val="000000"/>
          <w:szCs w:val="24"/>
        </w:rPr>
      </w:pPr>
      <w:bookmarkStart w:id="250" w:name="part_e531128b7a6c43259231b918e334e5ff"/>
      <w:bookmarkEnd w:id="250"/>
      <w:r w:rsidRPr="00822219">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A0D76C" w14:textId="77777777" w:rsidR="001467EC" w:rsidRPr="00822219" w:rsidRDefault="001467EC" w:rsidP="001467EC">
      <w:pPr>
        <w:spacing w:line="276" w:lineRule="auto"/>
        <w:jc w:val="both"/>
        <w:rPr>
          <w:rFonts w:ascii="Arial" w:hAnsi="Arial" w:cs="Arial"/>
          <w:color w:val="000000"/>
          <w:szCs w:val="24"/>
        </w:rPr>
      </w:pPr>
      <w:bookmarkStart w:id="251" w:name="part_458b31c2b1404422b708175fd7f1af2d"/>
      <w:bookmarkEnd w:id="251"/>
      <w:r w:rsidRPr="00822219">
        <w:rPr>
          <w:rFonts w:ascii="Arial" w:hAnsi="Arial" w:cs="Arial"/>
          <w:color w:val="000000"/>
          <w:szCs w:val="24"/>
          <w:shd w:val="clear" w:color="auto" w:fill="FFFFFF"/>
        </w:rPr>
        <w:t>16.3. </w:t>
      </w:r>
      <w:r w:rsidRPr="00822219">
        <w:rPr>
          <w:rFonts w:ascii="Arial" w:hAnsi="Arial" w:cs="Arial"/>
          <w:color w:val="000000"/>
          <w:szCs w:val="24"/>
        </w:rPr>
        <w:t>Tiekėjas pareiškia, kad parduodamų Prekių disponavimo, valdymo ir naudojimosi teisės nėra apribotos </w:t>
      </w:r>
      <w:r w:rsidRPr="00822219">
        <w:rPr>
          <w:rFonts w:ascii="Arial" w:hAnsi="Arial" w:cs="Arial"/>
          <w:color w:val="000000"/>
          <w:szCs w:val="24"/>
          <w:shd w:val="clear" w:color="auto" w:fill="FFFFFF"/>
        </w:rPr>
        <w:t>ir jokie tretieji asmenys neturi pretenzijų į Sutartimi perduodamas Prekes (įkeitimai, areštai ar pan.).</w:t>
      </w:r>
    </w:p>
    <w:p w14:paraId="7F751FE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4B54C5D1" w14:textId="77777777" w:rsidR="001467EC" w:rsidRDefault="001467EC" w:rsidP="001467EC">
      <w:pPr>
        <w:spacing w:line="276" w:lineRule="auto"/>
        <w:jc w:val="center"/>
        <w:rPr>
          <w:rFonts w:ascii="Arial" w:hAnsi="Arial" w:cs="Arial"/>
          <w:b/>
          <w:bCs/>
          <w:caps/>
          <w:color w:val="000000"/>
          <w:szCs w:val="24"/>
        </w:rPr>
      </w:pPr>
      <w:bookmarkStart w:id="252" w:name="part_00bc1b0c794d44fdbd191e635099dd9e"/>
      <w:bookmarkEnd w:id="252"/>
      <w:r>
        <w:rPr>
          <w:rFonts w:ascii="Arial" w:hAnsi="Arial" w:cs="Arial"/>
          <w:b/>
          <w:bCs/>
          <w:caps/>
          <w:color w:val="000000"/>
          <w:szCs w:val="24"/>
        </w:rPr>
        <w:t>XVII SKYRIUS</w:t>
      </w:r>
    </w:p>
    <w:p w14:paraId="0E35BD11"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3EA2FC5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0DB81E55" w14:textId="77777777" w:rsidR="001467EC" w:rsidRPr="00822219" w:rsidRDefault="001467EC" w:rsidP="001467EC">
      <w:pPr>
        <w:spacing w:line="276" w:lineRule="auto"/>
        <w:jc w:val="both"/>
        <w:rPr>
          <w:rFonts w:ascii="Arial" w:hAnsi="Arial" w:cs="Arial"/>
          <w:color w:val="000000"/>
          <w:szCs w:val="24"/>
        </w:rPr>
      </w:pPr>
      <w:bookmarkStart w:id="253" w:name="part_ea96dfd1475c4c499c7ce06be267bce4"/>
      <w:bookmarkEnd w:id="253"/>
      <w:r w:rsidRPr="00822219">
        <w:rPr>
          <w:rFonts w:ascii="Arial" w:hAnsi="Arial" w:cs="Arial"/>
          <w:color w:val="000000"/>
          <w:szCs w:val="24"/>
        </w:rPr>
        <w:t>17.1. Netesybų už vėlavimą ar pareigų pagal Sutartį pažeidimą sumokėjimas neatleidžia Šalies nuo Sutartyje numatytų jos pareigų vykdymo.</w:t>
      </w:r>
    </w:p>
    <w:p w14:paraId="6B704C3D" w14:textId="77777777" w:rsidR="001467EC" w:rsidRPr="00822219" w:rsidRDefault="001467EC" w:rsidP="001467EC">
      <w:pPr>
        <w:spacing w:line="276" w:lineRule="auto"/>
        <w:jc w:val="both"/>
        <w:rPr>
          <w:rFonts w:ascii="Arial" w:hAnsi="Arial" w:cs="Arial"/>
          <w:color w:val="000000"/>
          <w:szCs w:val="24"/>
        </w:rPr>
      </w:pPr>
      <w:bookmarkStart w:id="254" w:name="part_a11418743e2b4d3298cca6ec5c290ee2"/>
      <w:bookmarkEnd w:id="254"/>
      <w:r w:rsidRPr="00822219">
        <w:rPr>
          <w:rFonts w:ascii="Arial" w:hAnsi="Arial" w:cs="Arial"/>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29A430" w14:textId="77777777" w:rsidR="001467EC" w:rsidRPr="00822219" w:rsidRDefault="001467EC" w:rsidP="001467EC">
      <w:pPr>
        <w:spacing w:line="276" w:lineRule="auto"/>
        <w:jc w:val="both"/>
        <w:rPr>
          <w:rFonts w:ascii="Arial" w:hAnsi="Arial" w:cs="Arial"/>
          <w:color w:val="000000"/>
          <w:szCs w:val="24"/>
        </w:rPr>
      </w:pPr>
      <w:bookmarkStart w:id="255" w:name="part_5231dbfb1dc5447b916618d3c25e9fc8"/>
      <w:bookmarkEnd w:id="255"/>
      <w:r w:rsidRPr="0082221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8CB229" w14:textId="77777777" w:rsidR="001467EC" w:rsidRPr="00822219" w:rsidRDefault="001467EC" w:rsidP="001467EC">
      <w:pPr>
        <w:spacing w:line="276" w:lineRule="auto"/>
        <w:jc w:val="both"/>
        <w:rPr>
          <w:rFonts w:ascii="Arial" w:hAnsi="Arial" w:cs="Arial"/>
          <w:color w:val="000000"/>
          <w:szCs w:val="24"/>
        </w:rPr>
      </w:pPr>
      <w:bookmarkStart w:id="256" w:name="part_acf5a3997d064987a757c9e576f2ea5e"/>
      <w:bookmarkEnd w:id="256"/>
      <w:r w:rsidRPr="00822219">
        <w:rPr>
          <w:rFonts w:ascii="Arial" w:hAnsi="Arial" w:cs="Arial"/>
          <w:color w:val="000000"/>
          <w:szCs w:val="24"/>
        </w:rPr>
        <w:t>17.4. Šioje Sutartyje numatytos teisių gynybos priemonės neapriboja Šalių teisės pasinaudoti kitomis teisėtomis teisių gynybos priemonėmis.</w:t>
      </w:r>
    </w:p>
    <w:p w14:paraId="669B97DF" w14:textId="77777777" w:rsidR="001467EC" w:rsidRPr="00822219" w:rsidRDefault="001467EC" w:rsidP="001467EC">
      <w:pPr>
        <w:spacing w:line="276" w:lineRule="auto"/>
        <w:jc w:val="both"/>
        <w:rPr>
          <w:rFonts w:ascii="Arial" w:hAnsi="Arial" w:cs="Arial"/>
          <w:color w:val="000000"/>
          <w:szCs w:val="24"/>
        </w:rPr>
      </w:pPr>
      <w:bookmarkStart w:id="257" w:name="part_eb78b4fc534f4a4880f192558ede0983"/>
      <w:bookmarkEnd w:id="257"/>
      <w:r w:rsidRPr="0082221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1E4310" w14:textId="77777777" w:rsidR="001467EC" w:rsidRPr="00822219" w:rsidRDefault="001467EC" w:rsidP="001467EC">
      <w:pPr>
        <w:spacing w:line="276" w:lineRule="auto"/>
        <w:jc w:val="both"/>
        <w:rPr>
          <w:rFonts w:ascii="Arial" w:hAnsi="Arial" w:cs="Arial"/>
          <w:color w:val="000000"/>
          <w:szCs w:val="24"/>
        </w:rPr>
      </w:pPr>
      <w:bookmarkStart w:id="258" w:name="part_04866c4c3de8456088563842aba89e9c"/>
      <w:bookmarkEnd w:id="258"/>
      <w:r w:rsidRPr="0082221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FFC315" w14:textId="77777777" w:rsidR="001467EC" w:rsidRPr="00822219" w:rsidRDefault="001467EC" w:rsidP="001467EC">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FEBE9A6" w14:textId="77777777" w:rsidR="001467EC" w:rsidRDefault="001467EC" w:rsidP="001467EC">
      <w:pPr>
        <w:spacing w:line="276" w:lineRule="auto"/>
        <w:jc w:val="center"/>
        <w:rPr>
          <w:rFonts w:ascii="Arial" w:hAnsi="Arial" w:cs="Arial"/>
          <w:b/>
          <w:bCs/>
          <w:caps/>
          <w:color w:val="000000"/>
          <w:szCs w:val="24"/>
        </w:rPr>
      </w:pPr>
      <w:bookmarkStart w:id="259" w:name="part_84ed0289c5ba4eaf807ac1519747098d"/>
      <w:bookmarkEnd w:id="259"/>
      <w:r>
        <w:rPr>
          <w:rFonts w:ascii="Arial" w:hAnsi="Arial" w:cs="Arial"/>
          <w:b/>
          <w:bCs/>
          <w:caps/>
          <w:color w:val="000000"/>
          <w:szCs w:val="24"/>
        </w:rPr>
        <w:t>XVIII SKYRIUS</w:t>
      </w:r>
    </w:p>
    <w:p w14:paraId="486F6A3C"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754B4D0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64D7A99D" w14:textId="77777777" w:rsidR="001467EC" w:rsidRPr="00822219" w:rsidRDefault="001467EC" w:rsidP="001467EC">
      <w:pPr>
        <w:spacing w:line="276" w:lineRule="auto"/>
        <w:jc w:val="both"/>
        <w:rPr>
          <w:rFonts w:ascii="Arial" w:hAnsi="Arial" w:cs="Arial"/>
          <w:color w:val="000000"/>
          <w:szCs w:val="24"/>
        </w:rPr>
      </w:pPr>
      <w:bookmarkStart w:id="260" w:name="part_37691bceb3904de1b0eea1e01e9fcb0c"/>
      <w:bookmarkEnd w:id="260"/>
      <w:r w:rsidRPr="00822219">
        <w:rPr>
          <w:rFonts w:ascii="Arial" w:hAnsi="Arial" w:cs="Arial"/>
          <w:color w:val="000000"/>
          <w:szCs w:val="24"/>
        </w:rPr>
        <w:t>18.1.</w:t>
      </w:r>
      <w:r w:rsidRPr="00822219">
        <w:rPr>
          <w:rFonts w:ascii="Arial" w:hAnsi="Arial" w:cs="Arial"/>
          <w:b/>
          <w:bCs/>
          <w:color w:val="000000"/>
          <w:szCs w:val="24"/>
        </w:rPr>
        <w:t>  </w:t>
      </w:r>
      <w:r w:rsidRPr="00822219">
        <w:rPr>
          <w:rFonts w:ascii="Arial" w:hAnsi="Arial" w:cs="Arial"/>
          <w:color w:val="000000"/>
          <w:szCs w:val="24"/>
        </w:rPr>
        <w:t>Atsakomybė pagal Sutartį netaikoma, taip pat Šalys gali būti visiškai ar iš dalies atleistos nuo civilinės atsakomybės šiais pagrindais:</w:t>
      </w:r>
    </w:p>
    <w:p w14:paraId="4092C75F" w14:textId="77777777" w:rsidR="001467EC" w:rsidRPr="00822219" w:rsidRDefault="001467EC" w:rsidP="001467EC">
      <w:pPr>
        <w:spacing w:line="276" w:lineRule="auto"/>
        <w:jc w:val="both"/>
        <w:rPr>
          <w:rFonts w:ascii="Arial" w:hAnsi="Arial" w:cs="Arial"/>
          <w:color w:val="000000"/>
          <w:szCs w:val="24"/>
        </w:rPr>
      </w:pPr>
      <w:bookmarkStart w:id="261" w:name="part_5d384a3a9a474ad8853c55d5dad77681"/>
      <w:bookmarkEnd w:id="261"/>
      <w:r w:rsidRPr="00822219">
        <w:rPr>
          <w:rFonts w:ascii="Arial" w:hAnsi="Arial" w:cs="Arial"/>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F77176" w14:textId="77777777" w:rsidR="001467EC" w:rsidRPr="00822219" w:rsidRDefault="001467EC" w:rsidP="001467EC">
      <w:pPr>
        <w:spacing w:line="276" w:lineRule="auto"/>
        <w:jc w:val="both"/>
        <w:rPr>
          <w:rFonts w:ascii="Arial" w:hAnsi="Arial" w:cs="Arial"/>
          <w:color w:val="000000"/>
          <w:szCs w:val="24"/>
        </w:rPr>
      </w:pPr>
      <w:bookmarkStart w:id="262" w:name="part_49da970caa0f401eac6fb363fe4067db"/>
      <w:bookmarkEnd w:id="262"/>
      <w:r w:rsidRPr="00822219">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88F91" w14:textId="77777777" w:rsidR="001467EC" w:rsidRPr="00822219" w:rsidRDefault="001467EC" w:rsidP="001467EC">
      <w:pPr>
        <w:spacing w:line="276" w:lineRule="auto"/>
        <w:jc w:val="both"/>
        <w:rPr>
          <w:rFonts w:ascii="Arial" w:hAnsi="Arial" w:cs="Arial"/>
          <w:color w:val="000000"/>
          <w:szCs w:val="24"/>
        </w:rPr>
      </w:pPr>
      <w:bookmarkStart w:id="263" w:name="part_8408038109614adba5e530c90d7ce474"/>
      <w:bookmarkEnd w:id="263"/>
      <w:r w:rsidRPr="00822219">
        <w:rPr>
          <w:rFonts w:ascii="Arial" w:hAnsi="Arial" w:cs="Arial"/>
          <w:color w:val="000000"/>
          <w:szCs w:val="24"/>
        </w:rPr>
        <w:t>18.2.</w:t>
      </w:r>
      <w:r w:rsidRPr="00822219">
        <w:rPr>
          <w:rFonts w:ascii="Arial" w:hAnsi="Arial" w:cs="Arial"/>
          <w:b/>
          <w:bCs/>
          <w:color w:val="000000"/>
          <w:szCs w:val="24"/>
        </w:rPr>
        <w:t>  </w:t>
      </w:r>
      <w:r w:rsidRPr="00822219">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385D08" w14:textId="77777777" w:rsidR="001467EC" w:rsidRPr="00822219" w:rsidRDefault="001467EC" w:rsidP="001467EC">
      <w:pPr>
        <w:spacing w:line="276" w:lineRule="auto"/>
        <w:jc w:val="both"/>
        <w:rPr>
          <w:rFonts w:ascii="Arial" w:hAnsi="Arial" w:cs="Arial"/>
          <w:color w:val="000000"/>
          <w:szCs w:val="24"/>
        </w:rPr>
      </w:pPr>
      <w:bookmarkStart w:id="264" w:name="part_31076b6b2ef04558bbb6d0a6d998ae2b"/>
      <w:bookmarkEnd w:id="264"/>
      <w:r w:rsidRPr="00822219">
        <w:rPr>
          <w:rFonts w:ascii="Arial" w:hAnsi="Arial" w:cs="Arial"/>
          <w:color w:val="000000"/>
          <w:szCs w:val="24"/>
        </w:rPr>
        <w:t>18.3.</w:t>
      </w:r>
      <w:r w:rsidRPr="00822219">
        <w:rPr>
          <w:rFonts w:ascii="Arial" w:hAnsi="Arial" w:cs="Arial"/>
          <w:b/>
          <w:bCs/>
          <w:color w:val="000000"/>
          <w:szCs w:val="24"/>
        </w:rPr>
        <w:t>  </w:t>
      </w:r>
      <w:r w:rsidRPr="00822219">
        <w:rPr>
          <w:rFonts w:ascii="Arial" w:hAnsi="Arial" w:cs="Arial"/>
          <w:color w:val="000000"/>
          <w:szCs w:val="24"/>
        </w:rPr>
        <w:t xml:space="preserve">Pagrindas atleisti Šalį nuo atsakomybės atsiranda nuo nenugalimos jėgos aplinkybių atsiradimo momento arba, jeigu laiku nebuvo pateiktas pranešimas, nuo pranešimo pateikimo </w:t>
      </w:r>
      <w:r w:rsidRPr="00822219">
        <w:rPr>
          <w:rFonts w:ascii="Arial" w:hAnsi="Arial" w:cs="Arial"/>
          <w:color w:val="000000"/>
          <w:szCs w:val="24"/>
        </w:rPr>
        <w:lastRenderedPageBreak/>
        <w:t>momento. Jeigu Šalis laiku neišsiunčia pranešimo arba neinformuoja, ji privalo kompensuoti kitai Šaliai žalą, kurią ši patyrė dėl laiku nepateikto pranešimo arba dėl to, kad nebuvo jokio pranešimo.</w:t>
      </w:r>
    </w:p>
    <w:p w14:paraId="1655CDF5" w14:textId="77777777" w:rsidR="001467EC" w:rsidRPr="00822219" w:rsidRDefault="001467EC" w:rsidP="001467EC">
      <w:pPr>
        <w:spacing w:line="276" w:lineRule="auto"/>
        <w:jc w:val="both"/>
        <w:rPr>
          <w:rFonts w:ascii="Arial" w:hAnsi="Arial" w:cs="Arial"/>
          <w:color w:val="000000"/>
          <w:szCs w:val="24"/>
        </w:rPr>
      </w:pPr>
      <w:bookmarkStart w:id="265" w:name="part_fb98fb3631c440c7b8ec351c4af72a9b"/>
      <w:bookmarkEnd w:id="265"/>
      <w:r w:rsidRPr="00822219">
        <w:rPr>
          <w:rFonts w:ascii="Arial" w:hAnsi="Arial" w:cs="Arial"/>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CADF8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25ED5E36" w14:textId="77777777" w:rsidR="001467EC" w:rsidRDefault="001467EC" w:rsidP="001467EC">
      <w:pPr>
        <w:spacing w:line="276" w:lineRule="auto"/>
        <w:jc w:val="center"/>
        <w:rPr>
          <w:rFonts w:ascii="Arial" w:hAnsi="Arial" w:cs="Arial"/>
          <w:b/>
          <w:bCs/>
          <w:caps/>
          <w:color w:val="000000"/>
          <w:szCs w:val="24"/>
        </w:rPr>
      </w:pPr>
      <w:bookmarkStart w:id="266" w:name="part_8bac9062154547e19ff1c35377bf56bc"/>
      <w:bookmarkEnd w:id="266"/>
      <w:r>
        <w:rPr>
          <w:rFonts w:ascii="Arial" w:hAnsi="Arial" w:cs="Arial"/>
          <w:b/>
          <w:bCs/>
          <w:caps/>
          <w:color w:val="000000"/>
          <w:szCs w:val="24"/>
        </w:rPr>
        <w:t>XIX SKYRIUS</w:t>
      </w:r>
    </w:p>
    <w:p w14:paraId="1E440B52"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33730A2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585673" w14:textId="77777777" w:rsidR="001467EC" w:rsidRPr="00822219" w:rsidRDefault="001467EC" w:rsidP="001467EC">
      <w:pPr>
        <w:spacing w:line="276" w:lineRule="auto"/>
        <w:jc w:val="both"/>
        <w:rPr>
          <w:rFonts w:ascii="Arial" w:hAnsi="Arial" w:cs="Arial"/>
          <w:color w:val="000000"/>
          <w:szCs w:val="24"/>
        </w:rPr>
      </w:pPr>
      <w:bookmarkStart w:id="267" w:name="part_cfa09262727845a9867db9b5be8594af"/>
      <w:bookmarkEnd w:id="267"/>
      <w:r w:rsidRPr="0082221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AF95809" w14:textId="77777777" w:rsidR="001467EC" w:rsidRPr="00822219" w:rsidRDefault="001467EC" w:rsidP="001467EC">
      <w:pPr>
        <w:spacing w:line="276" w:lineRule="auto"/>
        <w:jc w:val="both"/>
        <w:rPr>
          <w:rFonts w:ascii="Arial" w:hAnsi="Arial" w:cs="Arial"/>
          <w:color w:val="000000"/>
          <w:szCs w:val="24"/>
        </w:rPr>
      </w:pPr>
      <w:bookmarkStart w:id="268" w:name="part_91c7ae78fb6b42cd9abf3afcd0274f09"/>
      <w:bookmarkEnd w:id="268"/>
      <w:r w:rsidRPr="0082221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B33E71"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396F417A" w14:textId="77777777" w:rsidR="001467EC" w:rsidRDefault="001467EC" w:rsidP="001467EC">
      <w:pPr>
        <w:spacing w:line="276" w:lineRule="auto"/>
        <w:jc w:val="center"/>
        <w:rPr>
          <w:rFonts w:ascii="Arial" w:hAnsi="Arial" w:cs="Arial"/>
          <w:b/>
          <w:bCs/>
          <w:caps/>
          <w:color w:val="000000"/>
          <w:szCs w:val="24"/>
        </w:rPr>
      </w:pPr>
      <w:bookmarkStart w:id="269" w:name="part_e52f95f6504747a3b07098f2455b1f4b"/>
      <w:bookmarkEnd w:id="269"/>
      <w:r>
        <w:rPr>
          <w:rFonts w:ascii="Arial" w:hAnsi="Arial" w:cs="Arial"/>
          <w:b/>
          <w:bCs/>
          <w:caps/>
          <w:color w:val="000000"/>
          <w:szCs w:val="24"/>
        </w:rPr>
        <w:t>XX SKYRIUS</w:t>
      </w:r>
    </w:p>
    <w:p w14:paraId="7C2FC9A5"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5057C77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28BD1E8" w14:textId="77777777" w:rsidR="001467EC" w:rsidRPr="00822219" w:rsidRDefault="001467EC" w:rsidP="001467EC">
      <w:pPr>
        <w:spacing w:line="276" w:lineRule="auto"/>
        <w:jc w:val="both"/>
        <w:rPr>
          <w:rFonts w:ascii="Arial" w:hAnsi="Arial" w:cs="Arial"/>
          <w:color w:val="000000"/>
          <w:szCs w:val="24"/>
        </w:rPr>
      </w:pPr>
      <w:bookmarkStart w:id="270" w:name="part_c37dfccace7249878852e7f014ff915e"/>
      <w:bookmarkEnd w:id="270"/>
      <w:r w:rsidRPr="00822219">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59009B87" w14:textId="77777777" w:rsidR="001467EC" w:rsidRPr="00822219" w:rsidRDefault="001467EC" w:rsidP="001467EC">
      <w:pPr>
        <w:spacing w:line="276" w:lineRule="auto"/>
        <w:jc w:val="both"/>
        <w:rPr>
          <w:rFonts w:ascii="Arial" w:hAnsi="Arial" w:cs="Arial"/>
          <w:color w:val="000000"/>
          <w:szCs w:val="24"/>
        </w:rPr>
      </w:pPr>
      <w:bookmarkStart w:id="271" w:name="part_14330020fed34f73a0bbaae92f56dbf3"/>
      <w:bookmarkEnd w:id="271"/>
      <w:r w:rsidRPr="00822219">
        <w:rPr>
          <w:rFonts w:ascii="Arial" w:hAnsi="Arial" w:cs="Arial"/>
          <w:color w:val="000000"/>
          <w:szCs w:val="24"/>
        </w:rPr>
        <w:t>20.2. Sutarties pakeitimai įforminami Šalims sudarant Susitarimą.</w:t>
      </w:r>
    </w:p>
    <w:p w14:paraId="075B799D" w14:textId="77777777" w:rsidR="001467EC" w:rsidRPr="00822219" w:rsidRDefault="001467EC" w:rsidP="001467EC">
      <w:pPr>
        <w:spacing w:line="276" w:lineRule="auto"/>
        <w:jc w:val="both"/>
        <w:rPr>
          <w:rFonts w:ascii="Arial" w:hAnsi="Arial" w:cs="Arial"/>
          <w:color w:val="000000"/>
          <w:szCs w:val="24"/>
        </w:rPr>
      </w:pPr>
      <w:bookmarkStart w:id="272" w:name="part_a3f5a1ccd8dd4fcd823a0bf8dc04c2d7"/>
      <w:bookmarkEnd w:id="272"/>
      <w:r w:rsidRPr="00822219">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554144" w14:textId="77777777" w:rsidR="001467EC" w:rsidRPr="00822219" w:rsidRDefault="001467EC" w:rsidP="001467EC">
      <w:pPr>
        <w:spacing w:line="276" w:lineRule="auto"/>
        <w:jc w:val="both"/>
        <w:rPr>
          <w:rFonts w:ascii="Arial" w:hAnsi="Arial" w:cs="Arial"/>
          <w:color w:val="000000"/>
          <w:szCs w:val="24"/>
        </w:rPr>
      </w:pPr>
      <w:bookmarkStart w:id="273" w:name="part_7036060255f84160b5b7ddb3c9b9de5d"/>
      <w:bookmarkEnd w:id="273"/>
      <w:r w:rsidRPr="00822219">
        <w:rPr>
          <w:rFonts w:ascii="Arial" w:hAnsi="Arial" w:cs="Arial"/>
          <w:color w:val="000000"/>
          <w:szCs w:val="24"/>
        </w:rPr>
        <w:t>20.4. Susitarimai įsigalioja nuo jų sudarymo, jei Susitarime nenurodyta kitaip. Susitarimą Pirkėjas privalo paviešinti VPĮ 33 ir 86 straipsniuose nustatyta tvarka.</w:t>
      </w:r>
    </w:p>
    <w:p w14:paraId="70B5C79C" w14:textId="77777777" w:rsidR="001467EC" w:rsidRPr="00822219" w:rsidRDefault="001467EC" w:rsidP="001467EC">
      <w:pPr>
        <w:spacing w:line="276" w:lineRule="auto"/>
        <w:jc w:val="both"/>
        <w:rPr>
          <w:rFonts w:ascii="Arial" w:hAnsi="Arial" w:cs="Arial"/>
          <w:color w:val="000000"/>
          <w:szCs w:val="24"/>
        </w:rPr>
      </w:pPr>
      <w:bookmarkStart w:id="274" w:name="part_cf3bdae0c8e344aaa7ab72b6f97e6510"/>
      <w:bookmarkEnd w:id="274"/>
      <w:r w:rsidRPr="0082221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799D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lastRenderedPageBreak/>
        <w:t> </w:t>
      </w:r>
    </w:p>
    <w:p w14:paraId="0694C15E" w14:textId="77777777" w:rsidR="001467EC" w:rsidRDefault="001467EC" w:rsidP="001467EC">
      <w:pPr>
        <w:spacing w:line="276" w:lineRule="auto"/>
        <w:jc w:val="center"/>
        <w:rPr>
          <w:rFonts w:ascii="Arial" w:hAnsi="Arial" w:cs="Arial"/>
          <w:b/>
          <w:bCs/>
          <w:caps/>
          <w:color w:val="000000"/>
          <w:szCs w:val="24"/>
        </w:rPr>
      </w:pPr>
      <w:bookmarkStart w:id="275" w:name="part_7b0f9e3d42f14ad68b1abfde58c12a3f"/>
      <w:bookmarkEnd w:id="275"/>
      <w:r>
        <w:rPr>
          <w:rFonts w:ascii="Arial" w:hAnsi="Arial" w:cs="Arial"/>
          <w:b/>
          <w:bCs/>
          <w:caps/>
          <w:color w:val="000000"/>
          <w:szCs w:val="24"/>
        </w:rPr>
        <w:t>XXI SKYRIUS</w:t>
      </w:r>
    </w:p>
    <w:p w14:paraId="13CAEFD8"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6B5FE9E3"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599CA10D" w14:textId="77777777" w:rsidR="001467EC" w:rsidRPr="00822219" w:rsidRDefault="001467EC" w:rsidP="001467EC">
      <w:pPr>
        <w:spacing w:line="276" w:lineRule="auto"/>
        <w:jc w:val="both"/>
        <w:textAlignment w:val="baseline"/>
        <w:rPr>
          <w:rFonts w:ascii="Arial" w:hAnsi="Arial" w:cs="Arial"/>
          <w:color w:val="000000"/>
          <w:szCs w:val="24"/>
        </w:rPr>
      </w:pPr>
      <w:bookmarkStart w:id="276" w:name="part_ce0a576b1c6e43d89ba35605865e1af9"/>
      <w:bookmarkEnd w:id="276"/>
      <w:r w:rsidRPr="00822219">
        <w:rPr>
          <w:rFonts w:ascii="Arial" w:hAnsi="Arial" w:cs="Arial"/>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DB45AA" w14:textId="77777777" w:rsidR="001467EC" w:rsidRPr="00822219" w:rsidRDefault="001467EC" w:rsidP="001467EC">
      <w:pPr>
        <w:spacing w:line="276" w:lineRule="auto"/>
        <w:jc w:val="both"/>
        <w:textAlignment w:val="baseline"/>
        <w:rPr>
          <w:rFonts w:ascii="Arial" w:hAnsi="Arial" w:cs="Arial"/>
          <w:color w:val="000000"/>
          <w:szCs w:val="24"/>
        </w:rPr>
      </w:pPr>
      <w:bookmarkStart w:id="277" w:name="part_298a311e48dc452ea0b36f1afc5f3eb7"/>
      <w:bookmarkEnd w:id="277"/>
      <w:r w:rsidRPr="00822219">
        <w:rPr>
          <w:rFonts w:ascii="Arial" w:hAnsi="Arial" w:cs="Arial"/>
          <w:color w:val="000000"/>
          <w:szCs w:val="24"/>
        </w:rPr>
        <w:t>21.2. Prekių (jų dalies) tiekimas gali būti stabdomas esant bent vienai iš šių aplinkybių: </w:t>
      </w:r>
    </w:p>
    <w:p w14:paraId="3F0C71B6" w14:textId="77777777" w:rsidR="001467EC" w:rsidRPr="00822219" w:rsidRDefault="001467EC" w:rsidP="001467EC">
      <w:pPr>
        <w:spacing w:line="276" w:lineRule="auto"/>
        <w:jc w:val="both"/>
        <w:textAlignment w:val="baseline"/>
        <w:rPr>
          <w:rFonts w:ascii="Arial" w:hAnsi="Arial" w:cs="Arial"/>
          <w:color w:val="000000"/>
          <w:szCs w:val="24"/>
        </w:rPr>
      </w:pPr>
      <w:bookmarkStart w:id="278" w:name="part_09c0118c78ea4034b225fedd69812f90"/>
      <w:bookmarkEnd w:id="278"/>
      <w:r w:rsidRPr="0082221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731C9F" w14:textId="77777777" w:rsidR="001467EC" w:rsidRPr="00822219" w:rsidRDefault="001467EC" w:rsidP="001467EC">
      <w:pPr>
        <w:spacing w:line="276" w:lineRule="auto"/>
        <w:jc w:val="both"/>
        <w:textAlignment w:val="baseline"/>
        <w:rPr>
          <w:rFonts w:ascii="Arial" w:hAnsi="Arial" w:cs="Arial"/>
          <w:color w:val="000000"/>
          <w:szCs w:val="24"/>
        </w:rPr>
      </w:pPr>
      <w:bookmarkStart w:id="279" w:name="part_89440bace89e4bfba214a997ceefe81d"/>
      <w:bookmarkEnd w:id="279"/>
      <w:r w:rsidRPr="0082221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6A1DE0DE" w14:textId="77777777" w:rsidR="001467EC" w:rsidRPr="00822219" w:rsidRDefault="001467EC" w:rsidP="001467EC">
      <w:pPr>
        <w:spacing w:line="276" w:lineRule="auto"/>
        <w:jc w:val="both"/>
        <w:textAlignment w:val="baseline"/>
        <w:rPr>
          <w:rFonts w:ascii="Arial" w:hAnsi="Arial" w:cs="Arial"/>
          <w:color w:val="000000"/>
          <w:szCs w:val="24"/>
        </w:rPr>
      </w:pPr>
      <w:bookmarkStart w:id="280" w:name="part_fe52b5159efd4939838b848f85e9ea9b"/>
      <w:bookmarkEnd w:id="280"/>
      <w:r w:rsidRPr="00822219">
        <w:rPr>
          <w:rFonts w:ascii="Arial" w:hAnsi="Arial" w:cs="Arial"/>
          <w:color w:val="000000"/>
          <w:szCs w:val="24"/>
        </w:rPr>
        <w:t>21.2.3. dėl nenumatytų prekių, paslaugų ir (ar) darbų, susijusių su perkamu objektu, kurių poreikis paaiškėjo tik vykdant Sutartį; </w:t>
      </w:r>
    </w:p>
    <w:p w14:paraId="17488E13" w14:textId="77777777" w:rsidR="001467EC" w:rsidRPr="00822219" w:rsidRDefault="001467EC" w:rsidP="001467EC">
      <w:pPr>
        <w:spacing w:line="276" w:lineRule="auto"/>
        <w:jc w:val="both"/>
        <w:textAlignment w:val="baseline"/>
        <w:rPr>
          <w:rFonts w:ascii="Arial" w:hAnsi="Arial" w:cs="Arial"/>
          <w:color w:val="000000"/>
          <w:szCs w:val="24"/>
        </w:rPr>
      </w:pPr>
      <w:bookmarkStart w:id="281" w:name="part_84f9056801c64e11b4ed9140364256f0"/>
      <w:bookmarkEnd w:id="281"/>
      <w:r w:rsidRPr="00822219">
        <w:rPr>
          <w:rFonts w:ascii="Arial" w:hAnsi="Arial" w:cs="Arial"/>
          <w:color w:val="000000"/>
          <w:szCs w:val="24"/>
        </w:rPr>
        <w:t>21.2.4. ne dėl Pirkėjo kaltės vėluoja kitos Pirkėjo pirkimo sutarties, turinčios tiesioginės įtakos šiai Sutarčiai, vykdymas;  </w:t>
      </w:r>
    </w:p>
    <w:p w14:paraId="557F382E" w14:textId="77777777" w:rsidR="001467EC" w:rsidRPr="00822219" w:rsidRDefault="001467EC" w:rsidP="001467EC">
      <w:pPr>
        <w:spacing w:line="276" w:lineRule="auto"/>
        <w:jc w:val="both"/>
        <w:textAlignment w:val="baseline"/>
        <w:rPr>
          <w:rFonts w:ascii="Arial" w:hAnsi="Arial" w:cs="Arial"/>
          <w:color w:val="000000"/>
          <w:szCs w:val="24"/>
        </w:rPr>
      </w:pPr>
      <w:bookmarkStart w:id="282" w:name="part_3a30d4bcd0274cdd82e5a2a7f7fc4b8b"/>
      <w:bookmarkEnd w:id="282"/>
      <w:r w:rsidRPr="00822219">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C9B2F48" w14:textId="77777777" w:rsidR="001467EC" w:rsidRPr="00822219" w:rsidRDefault="001467EC" w:rsidP="001467EC">
      <w:pPr>
        <w:spacing w:line="276" w:lineRule="auto"/>
        <w:jc w:val="both"/>
        <w:textAlignment w:val="baseline"/>
        <w:rPr>
          <w:rFonts w:ascii="Arial" w:hAnsi="Arial" w:cs="Arial"/>
          <w:color w:val="000000"/>
          <w:szCs w:val="24"/>
        </w:rPr>
      </w:pPr>
      <w:bookmarkStart w:id="283" w:name="part_a6676d356d734e81a71d2a213370e988"/>
      <w:bookmarkEnd w:id="283"/>
      <w:r w:rsidRPr="00822219">
        <w:rPr>
          <w:rFonts w:ascii="Arial" w:hAnsi="Arial" w:cs="Arial"/>
          <w:color w:val="000000"/>
          <w:szCs w:val="24"/>
        </w:rPr>
        <w:t>21.2.6. pasikeitus galiojančiam teisės aktui ar įsigaliojus naujam teisės aktui, kuris turi įtakos šios Sutarties vykdymui; </w:t>
      </w:r>
    </w:p>
    <w:p w14:paraId="38718638" w14:textId="77777777" w:rsidR="001467EC" w:rsidRPr="00822219" w:rsidRDefault="001467EC" w:rsidP="001467EC">
      <w:pPr>
        <w:spacing w:line="276" w:lineRule="auto"/>
        <w:jc w:val="both"/>
        <w:textAlignment w:val="baseline"/>
        <w:rPr>
          <w:rFonts w:ascii="Arial" w:hAnsi="Arial" w:cs="Arial"/>
          <w:color w:val="000000"/>
          <w:szCs w:val="24"/>
        </w:rPr>
      </w:pPr>
      <w:bookmarkStart w:id="284" w:name="part_a818ad17feb74ad092df9d84443cf75e"/>
      <w:bookmarkEnd w:id="284"/>
      <w:r w:rsidRPr="0082221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636DA7F" w14:textId="77777777" w:rsidR="001467EC" w:rsidRPr="00822219" w:rsidRDefault="001467EC" w:rsidP="001467EC">
      <w:pPr>
        <w:spacing w:line="276" w:lineRule="auto"/>
        <w:jc w:val="both"/>
        <w:textAlignment w:val="baseline"/>
        <w:rPr>
          <w:rFonts w:ascii="Arial" w:hAnsi="Arial" w:cs="Arial"/>
          <w:color w:val="000000"/>
          <w:szCs w:val="24"/>
        </w:rPr>
      </w:pPr>
      <w:bookmarkStart w:id="285" w:name="part_71adc62644ec4294ae7e0a3fd7705f53"/>
      <w:bookmarkEnd w:id="285"/>
      <w:r w:rsidRPr="00822219">
        <w:rPr>
          <w:rFonts w:ascii="Arial" w:hAnsi="Arial" w:cs="Arial"/>
          <w:color w:val="000000"/>
          <w:szCs w:val="24"/>
        </w:rPr>
        <w:t>21.2.8. dėl teisminių (arbitražinių) ginčų su Pirkėju ar trečiaisiais asmenimis, kurių dalykas yra tiesiogiai susijęs su Sutarties vykdymu. </w:t>
      </w:r>
    </w:p>
    <w:p w14:paraId="31693745" w14:textId="77777777" w:rsidR="001467EC" w:rsidRPr="00822219" w:rsidRDefault="001467EC" w:rsidP="001467EC">
      <w:pPr>
        <w:spacing w:line="276" w:lineRule="auto"/>
        <w:jc w:val="both"/>
        <w:textAlignment w:val="baseline"/>
        <w:rPr>
          <w:rFonts w:ascii="Arial" w:hAnsi="Arial" w:cs="Arial"/>
          <w:color w:val="000000"/>
          <w:szCs w:val="24"/>
        </w:rPr>
      </w:pPr>
      <w:bookmarkStart w:id="286" w:name="part_a500fd3f658e4365b41faeda48e53cf9"/>
      <w:bookmarkEnd w:id="286"/>
      <w:r w:rsidRPr="00822219">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C7A12BB" w14:textId="77777777" w:rsidR="001467EC" w:rsidRPr="00822219" w:rsidRDefault="001467EC" w:rsidP="001467EC">
      <w:pPr>
        <w:spacing w:line="276" w:lineRule="auto"/>
        <w:jc w:val="both"/>
        <w:textAlignment w:val="baseline"/>
        <w:rPr>
          <w:rFonts w:ascii="Arial" w:hAnsi="Arial" w:cs="Arial"/>
          <w:color w:val="000000"/>
          <w:szCs w:val="24"/>
        </w:rPr>
      </w:pPr>
      <w:bookmarkStart w:id="287" w:name="part_633809059b5a4ff6952af4ed164f789e"/>
      <w:bookmarkEnd w:id="287"/>
      <w:r w:rsidRPr="00822219">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22D6068" w14:textId="77777777" w:rsidR="001467EC" w:rsidRPr="00822219" w:rsidRDefault="001467EC" w:rsidP="001467EC">
      <w:pPr>
        <w:spacing w:line="276" w:lineRule="auto"/>
        <w:jc w:val="both"/>
        <w:textAlignment w:val="baseline"/>
        <w:rPr>
          <w:rFonts w:ascii="Arial" w:hAnsi="Arial" w:cs="Arial"/>
          <w:color w:val="000000"/>
          <w:szCs w:val="24"/>
        </w:rPr>
      </w:pPr>
      <w:bookmarkStart w:id="288" w:name="part_483e1dd945f246799d0fa0656cd447a6"/>
      <w:bookmarkEnd w:id="288"/>
      <w:r w:rsidRPr="00822219">
        <w:rPr>
          <w:rFonts w:ascii="Arial" w:hAnsi="Arial" w:cs="Arial"/>
          <w:color w:val="000000"/>
          <w:szCs w:val="24"/>
        </w:rPr>
        <w:t>21.5. Sutartinių įsipareigojimų vykdymas gali būti stabdomas tik Sutarties galiojimo laikotarpiu tokia tvarka:</w:t>
      </w:r>
    </w:p>
    <w:p w14:paraId="01D852C5" w14:textId="77777777" w:rsidR="001467EC" w:rsidRPr="00822219" w:rsidRDefault="001467EC" w:rsidP="001467EC">
      <w:pPr>
        <w:spacing w:line="276" w:lineRule="auto"/>
        <w:jc w:val="both"/>
        <w:textAlignment w:val="baseline"/>
        <w:rPr>
          <w:rFonts w:ascii="Arial" w:hAnsi="Arial" w:cs="Arial"/>
          <w:color w:val="000000"/>
          <w:szCs w:val="24"/>
        </w:rPr>
      </w:pPr>
      <w:bookmarkStart w:id="289" w:name="part_e1d9f5497e2b4b8fac0f14c0d5441376"/>
      <w:bookmarkEnd w:id="289"/>
      <w:r w:rsidRPr="00822219">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822219">
        <w:rPr>
          <w:rFonts w:ascii="Arial" w:hAnsi="Arial" w:cs="Arial"/>
          <w:color w:val="000000"/>
          <w:szCs w:val="24"/>
        </w:rPr>
        <w:lastRenderedPageBreak/>
        <w:t>sprendimą dėl sutartinių įsipareigojimų vykdymo stabdymo. Tiekėjui nepateikus konkrečių argumentų, faktų, pagrįstų įrodymais, Pirkėjas turi teisę raštu atsisakyti patvirtinti stabdymą. </w:t>
      </w:r>
    </w:p>
    <w:p w14:paraId="62EC1300" w14:textId="77777777" w:rsidR="001467EC" w:rsidRPr="00822219" w:rsidRDefault="001467EC" w:rsidP="001467EC">
      <w:pPr>
        <w:spacing w:line="276" w:lineRule="auto"/>
        <w:jc w:val="both"/>
        <w:rPr>
          <w:rFonts w:ascii="Arial" w:hAnsi="Arial" w:cs="Arial"/>
          <w:color w:val="000000"/>
          <w:szCs w:val="24"/>
        </w:rPr>
      </w:pPr>
      <w:bookmarkStart w:id="290" w:name="part_0c29870313ec4b8e9159c25696039f5b"/>
      <w:bookmarkEnd w:id="290"/>
      <w:r w:rsidRPr="0082221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A1D320" w14:textId="77777777" w:rsidR="001467EC" w:rsidRPr="00822219" w:rsidRDefault="001467EC" w:rsidP="001467EC">
      <w:pPr>
        <w:spacing w:line="276" w:lineRule="auto"/>
        <w:jc w:val="both"/>
        <w:rPr>
          <w:rFonts w:ascii="Arial" w:hAnsi="Arial" w:cs="Arial"/>
          <w:color w:val="000000"/>
          <w:szCs w:val="24"/>
        </w:rPr>
      </w:pPr>
      <w:bookmarkStart w:id="291" w:name="part_ebd2788b705046149fed4a6909a8851e"/>
      <w:bookmarkEnd w:id="291"/>
      <w:r w:rsidRPr="00822219">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2D4139" w14:textId="77777777" w:rsidR="001467EC" w:rsidRPr="00822219" w:rsidRDefault="001467EC" w:rsidP="001467EC">
      <w:pPr>
        <w:spacing w:line="276" w:lineRule="auto"/>
        <w:jc w:val="both"/>
        <w:rPr>
          <w:rFonts w:ascii="Arial" w:hAnsi="Arial" w:cs="Arial"/>
          <w:color w:val="000000"/>
          <w:szCs w:val="24"/>
        </w:rPr>
      </w:pPr>
      <w:bookmarkStart w:id="292" w:name="part_e70536bc9e7f448ca32e84c110e2744e"/>
      <w:bookmarkEnd w:id="292"/>
      <w:r w:rsidRPr="0082221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C164C" w14:textId="77777777" w:rsidR="001467EC" w:rsidRPr="00822219" w:rsidRDefault="001467EC" w:rsidP="001467EC">
      <w:pPr>
        <w:spacing w:line="276" w:lineRule="auto"/>
        <w:jc w:val="both"/>
        <w:rPr>
          <w:rFonts w:ascii="Arial" w:hAnsi="Arial" w:cs="Arial"/>
          <w:color w:val="000000"/>
          <w:szCs w:val="24"/>
        </w:rPr>
      </w:pPr>
      <w:bookmarkStart w:id="293" w:name="part_529fc201055c492aa2aec8333e131a21"/>
      <w:bookmarkEnd w:id="293"/>
      <w:r w:rsidRPr="00822219">
        <w:rPr>
          <w:rFonts w:ascii="Arial" w:hAnsi="Arial" w:cs="Arial"/>
          <w:color w:val="000000"/>
          <w:szCs w:val="24"/>
        </w:rPr>
        <w:t>21.7. Sutartinių įsipareigojimų vykdymas stabdomas ne ilgesniam kaip konkrečios, pagrįstos aplinkybės egzistavimo laikotarpiui.</w:t>
      </w:r>
    </w:p>
    <w:p w14:paraId="096065B6" w14:textId="77777777" w:rsidR="001467EC" w:rsidRPr="00822219" w:rsidRDefault="001467EC" w:rsidP="001467EC">
      <w:pPr>
        <w:spacing w:line="276" w:lineRule="auto"/>
        <w:jc w:val="both"/>
        <w:textAlignment w:val="baseline"/>
        <w:rPr>
          <w:rFonts w:ascii="Arial" w:hAnsi="Arial" w:cs="Arial"/>
          <w:color w:val="000000"/>
          <w:szCs w:val="24"/>
        </w:rPr>
      </w:pPr>
      <w:bookmarkStart w:id="294" w:name="part_d59e96d451a74e99b5f4e53964697169"/>
      <w:bookmarkEnd w:id="294"/>
      <w:r w:rsidRPr="0082221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2AB395" w14:textId="77777777" w:rsidR="001467EC" w:rsidRPr="00822219" w:rsidRDefault="001467EC" w:rsidP="001467EC">
      <w:pPr>
        <w:spacing w:line="276" w:lineRule="auto"/>
        <w:jc w:val="both"/>
        <w:textAlignment w:val="baseline"/>
        <w:rPr>
          <w:rFonts w:ascii="Arial" w:hAnsi="Arial" w:cs="Arial"/>
          <w:color w:val="000000"/>
          <w:szCs w:val="24"/>
        </w:rPr>
      </w:pPr>
      <w:bookmarkStart w:id="295" w:name="part_1562589c8c774e55b369607136bcbb1f"/>
      <w:bookmarkEnd w:id="295"/>
      <w:r w:rsidRPr="0082221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B384B5F" w14:textId="77777777" w:rsidR="001467EC" w:rsidRPr="00822219" w:rsidRDefault="001467EC" w:rsidP="001467EC">
      <w:pPr>
        <w:spacing w:line="276" w:lineRule="auto"/>
        <w:jc w:val="both"/>
        <w:textAlignment w:val="baseline"/>
        <w:rPr>
          <w:rFonts w:ascii="Arial" w:hAnsi="Arial" w:cs="Arial"/>
          <w:color w:val="000000"/>
          <w:szCs w:val="24"/>
        </w:rPr>
      </w:pPr>
      <w:bookmarkStart w:id="296" w:name="part_8652c492428945d791973cd6350d83ea"/>
      <w:bookmarkEnd w:id="296"/>
      <w:r w:rsidRPr="0082221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9B05919" w14:textId="77777777" w:rsidR="001467EC" w:rsidRPr="00822219" w:rsidRDefault="001467EC" w:rsidP="001467EC">
      <w:pPr>
        <w:spacing w:line="276" w:lineRule="auto"/>
        <w:jc w:val="both"/>
        <w:textAlignment w:val="baseline"/>
        <w:rPr>
          <w:rFonts w:ascii="Arial" w:hAnsi="Arial" w:cs="Arial"/>
          <w:color w:val="000000"/>
          <w:szCs w:val="24"/>
        </w:rPr>
      </w:pPr>
      <w:bookmarkStart w:id="297" w:name="part_f75400b376aa49b1abb489376ffee67d"/>
      <w:bookmarkEnd w:id="297"/>
      <w:r w:rsidRPr="0082221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56E8E7"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A31B112" w14:textId="77777777" w:rsidR="001467EC" w:rsidRDefault="001467EC" w:rsidP="001467EC">
      <w:pPr>
        <w:spacing w:line="276" w:lineRule="auto"/>
        <w:jc w:val="center"/>
        <w:rPr>
          <w:rFonts w:ascii="Arial" w:hAnsi="Arial" w:cs="Arial"/>
          <w:b/>
          <w:bCs/>
          <w:caps/>
          <w:color w:val="000000"/>
          <w:szCs w:val="24"/>
        </w:rPr>
      </w:pPr>
      <w:bookmarkStart w:id="298" w:name="part_a2c5701c6fd04db9a56b689761ecfe8d"/>
      <w:bookmarkEnd w:id="298"/>
      <w:r>
        <w:rPr>
          <w:rFonts w:ascii="Arial" w:hAnsi="Arial" w:cs="Arial"/>
          <w:b/>
          <w:bCs/>
          <w:caps/>
          <w:color w:val="000000"/>
          <w:szCs w:val="24"/>
        </w:rPr>
        <w:t>XXII SKYRIUS</w:t>
      </w:r>
    </w:p>
    <w:p w14:paraId="3F62E07F"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4F4B43A0"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156E22A6"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3D3405C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0FCDB9F2" w14:textId="77777777" w:rsidR="001467EC" w:rsidRPr="00822219" w:rsidRDefault="001467EC" w:rsidP="001467EC">
      <w:pPr>
        <w:spacing w:line="276" w:lineRule="auto"/>
        <w:jc w:val="center"/>
        <w:rPr>
          <w:rFonts w:ascii="Arial" w:hAnsi="Arial" w:cs="Arial"/>
          <w:color w:val="000000"/>
          <w:szCs w:val="24"/>
        </w:rPr>
      </w:pPr>
      <w:bookmarkStart w:id="299" w:name="part_e8ae325a94f44e2ebeca460c4d8bcf41"/>
      <w:bookmarkEnd w:id="299"/>
      <w:r w:rsidRPr="00822219">
        <w:rPr>
          <w:rFonts w:ascii="Arial" w:hAnsi="Arial" w:cs="Arial"/>
          <w:b/>
          <w:bCs/>
          <w:color w:val="000000"/>
          <w:szCs w:val="24"/>
        </w:rPr>
        <w:t>22.1.  Pretenzijos dėl Sutarties pažeidimų</w:t>
      </w:r>
    </w:p>
    <w:p w14:paraId="626343EA"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5316165" w14:textId="77777777" w:rsidR="001467EC" w:rsidRPr="00822219" w:rsidRDefault="001467EC" w:rsidP="001467EC">
      <w:pPr>
        <w:spacing w:line="276" w:lineRule="auto"/>
        <w:jc w:val="both"/>
        <w:textAlignment w:val="baseline"/>
        <w:rPr>
          <w:rFonts w:ascii="Arial" w:hAnsi="Arial" w:cs="Arial"/>
          <w:color w:val="000000"/>
          <w:szCs w:val="24"/>
        </w:rPr>
      </w:pPr>
      <w:bookmarkStart w:id="300" w:name="part_74106829db8f4899abc596029e4f5d68"/>
      <w:bookmarkEnd w:id="300"/>
      <w:r w:rsidRPr="00822219">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721D0F" w14:textId="77777777" w:rsidR="001467EC" w:rsidRPr="00822219" w:rsidRDefault="001467EC" w:rsidP="001467EC">
      <w:pPr>
        <w:spacing w:line="276" w:lineRule="auto"/>
        <w:jc w:val="both"/>
        <w:textAlignment w:val="baseline"/>
        <w:rPr>
          <w:rFonts w:ascii="Arial" w:hAnsi="Arial" w:cs="Arial"/>
          <w:color w:val="000000"/>
          <w:szCs w:val="24"/>
        </w:rPr>
      </w:pPr>
      <w:bookmarkStart w:id="301" w:name="part_75d07c6fefde4a33abd58218f423414b"/>
      <w:bookmarkEnd w:id="301"/>
      <w:r w:rsidRPr="0082221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hAnsi="Arial" w:cs="Arial"/>
          <w:b/>
          <w:bCs/>
          <w:color w:val="000000"/>
          <w:szCs w:val="24"/>
        </w:rPr>
        <w:t> </w:t>
      </w:r>
      <w:r w:rsidRPr="0082221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D1993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9EFF235" w14:textId="77777777" w:rsidR="001467EC" w:rsidRPr="00822219" w:rsidRDefault="001467EC" w:rsidP="001467EC">
      <w:pPr>
        <w:spacing w:line="276" w:lineRule="auto"/>
        <w:jc w:val="center"/>
        <w:rPr>
          <w:rFonts w:ascii="Arial" w:hAnsi="Arial" w:cs="Arial"/>
          <w:color w:val="000000"/>
          <w:szCs w:val="24"/>
        </w:rPr>
      </w:pPr>
      <w:bookmarkStart w:id="302" w:name="part_1adc3019d12348e393792204a9cf2bae"/>
      <w:bookmarkEnd w:id="302"/>
      <w:r w:rsidRPr="00822219">
        <w:rPr>
          <w:rFonts w:ascii="Arial" w:hAnsi="Arial" w:cs="Arial"/>
          <w:b/>
          <w:bCs/>
          <w:color w:val="000000"/>
          <w:szCs w:val="24"/>
        </w:rPr>
        <w:t>22.2.  Sutarties nutraukimas Pirkėjo iniciatyva</w:t>
      </w:r>
    </w:p>
    <w:p w14:paraId="252B8E35"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12FB4E84" w14:textId="77777777" w:rsidR="001467EC" w:rsidRPr="00822219" w:rsidRDefault="001467EC" w:rsidP="001467EC">
      <w:pPr>
        <w:spacing w:line="276" w:lineRule="auto"/>
        <w:jc w:val="both"/>
        <w:textAlignment w:val="baseline"/>
        <w:rPr>
          <w:rFonts w:ascii="Arial" w:hAnsi="Arial" w:cs="Arial"/>
          <w:color w:val="000000"/>
          <w:szCs w:val="24"/>
        </w:rPr>
      </w:pPr>
      <w:bookmarkStart w:id="303" w:name="part_f516e10b00d84e1d8f280fb70db2bb4e"/>
      <w:bookmarkEnd w:id="303"/>
      <w:r w:rsidRPr="00822219">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FFC776" w14:textId="77777777" w:rsidR="001467EC" w:rsidRPr="00822219" w:rsidRDefault="001467EC" w:rsidP="001467EC">
      <w:pPr>
        <w:spacing w:line="276" w:lineRule="auto"/>
        <w:jc w:val="both"/>
        <w:textAlignment w:val="baseline"/>
        <w:rPr>
          <w:rFonts w:ascii="Arial" w:hAnsi="Arial" w:cs="Arial"/>
          <w:color w:val="000000"/>
          <w:szCs w:val="24"/>
        </w:rPr>
      </w:pPr>
      <w:bookmarkStart w:id="304" w:name="part_f903c1a7ab87464a98223a3b8db915bc"/>
      <w:bookmarkEnd w:id="304"/>
      <w:r w:rsidRPr="00822219">
        <w:rPr>
          <w:rFonts w:ascii="Arial" w:hAnsi="Arial" w:cs="Arial"/>
          <w:color w:val="000000"/>
          <w:szCs w:val="24"/>
        </w:rPr>
        <w:t>22.2.2. Pirkėjas turi teisę vienašališkai nutraukti Sutartį ar jos dalį raštu įspėjęs Tiekėją prieš ne trumpesnį nei 10 (dešimties) dienų terminą, jeigu: </w:t>
      </w:r>
    </w:p>
    <w:p w14:paraId="6893EBD5" w14:textId="77777777" w:rsidR="001467EC" w:rsidRPr="00822219" w:rsidRDefault="001467EC" w:rsidP="001467EC">
      <w:pPr>
        <w:spacing w:line="276" w:lineRule="auto"/>
        <w:jc w:val="both"/>
        <w:textAlignment w:val="baseline"/>
        <w:rPr>
          <w:rFonts w:ascii="Arial" w:hAnsi="Arial" w:cs="Arial"/>
          <w:color w:val="000000"/>
          <w:szCs w:val="24"/>
        </w:rPr>
      </w:pPr>
      <w:bookmarkStart w:id="305" w:name="part_5ccd48ddf20b4c7da078f2d2ed8c9c01"/>
      <w:bookmarkEnd w:id="305"/>
      <w:r w:rsidRPr="00822219">
        <w:rPr>
          <w:rFonts w:ascii="Arial" w:hAnsi="Arial" w:cs="Arial"/>
          <w:color w:val="000000"/>
          <w:szCs w:val="24"/>
        </w:rPr>
        <w:t>22.2.2.1. Tiekėjui yra iškelta bankroto byla, pradėtas bankroto procesas ne teismo tvarka, jis tampa nemokus arba yra nemokumo tikimybė, sustabdo ūkinę veiklą ar susidaro</w:t>
      </w:r>
      <w:r w:rsidRPr="00822219">
        <w:rPr>
          <w:rFonts w:ascii="Arial" w:hAnsi="Arial" w:cs="Arial"/>
          <w:b/>
          <w:bCs/>
          <w:color w:val="5C5D5D"/>
          <w:szCs w:val="24"/>
        </w:rPr>
        <w:t> </w:t>
      </w:r>
      <w:r w:rsidRPr="00822219">
        <w:rPr>
          <w:rFonts w:ascii="Arial" w:hAnsi="Arial" w:cs="Arial"/>
          <w:color w:val="000000"/>
          <w:szCs w:val="24"/>
        </w:rPr>
        <w:t>įstatymuose ir kituose teisės aktuose nustatyta tvarka analogiška situacija</w:t>
      </w:r>
      <w:r w:rsidRPr="00822219">
        <w:rPr>
          <w:rFonts w:ascii="Arial" w:hAnsi="Arial" w:cs="Arial"/>
          <w:color w:val="000000"/>
          <w:szCs w:val="24"/>
          <w:shd w:val="clear" w:color="auto" w:fill="FFFFFF"/>
        </w:rPr>
        <w:t>;</w:t>
      </w:r>
      <w:r w:rsidRPr="00822219">
        <w:rPr>
          <w:rFonts w:ascii="Arial" w:hAnsi="Arial" w:cs="Arial"/>
          <w:color w:val="000000"/>
          <w:szCs w:val="24"/>
        </w:rPr>
        <w:t> </w:t>
      </w:r>
    </w:p>
    <w:p w14:paraId="0DCB2EC9" w14:textId="77777777" w:rsidR="001467EC" w:rsidRPr="00822219" w:rsidRDefault="001467EC" w:rsidP="001467EC">
      <w:pPr>
        <w:spacing w:line="276" w:lineRule="auto"/>
        <w:jc w:val="both"/>
        <w:rPr>
          <w:rFonts w:ascii="Arial" w:hAnsi="Arial" w:cs="Arial"/>
          <w:color w:val="000000"/>
          <w:szCs w:val="24"/>
        </w:rPr>
      </w:pPr>
      <w:bookmarkStart w:id="306" w:name="part_97223f15829a42b98ee1463f1475114f"/>
      <w:bookmarkEnd w:id="306"/>
      <w:r w:rsidRPr="00822219">
        <w:rPr>
          <w:rFonts w:ascii="Arial" w:hAnsi="Arial" w:cs="Arial"/>
          <w:color w:val="000000"/>
          <w:szCs w:val="24"/>
        </w:rPr>
        <w:t>22.2.2.2. Tiekėjo padėtis pasikeičia ir jis atitinka pirkimo dokumentuose nustatytą pašalinimo pagrindą, kuris taikomas ir Sutarties galiojimo metu;</w:t>
      </w:r>
    </w:p>
    <w:p w14:paraId="46CE97C8" w14:textId="77777777" w:rsidR="001467EC" w:rsidRPr="00822219" w:rsidRDefault="001467EC" w:rsidP="001467EC">
      <w:pPr>
        <w:spacing w:line="276" w:lineRule="auto"/>
        <w:jc w:val="both"/>
        <w:textAlignment w:val="baseline"/>
        <w:rPr>
          <w:rFonts w:ascii="Arial" w:hAnsi="Arial" w:cs="Arial"/>
          <w:color w:val="000000"/>
          <w:szCs w:val="24"/>
        </w:rPr>
      </w:pPr>
      <w:bookmarkStart w:id="307" w:name="part_1b7bddcca159478786fab5db33d9b961"/>
      <w:bookmarkEnd w:id="307"/>
      <w:r w:rsidRPr="00822219">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7EA1A76C" w14:textId="77777777" w:rsidR="001467EC" w:rsidRPr="00822219" w:rsidRDefault="001467EC" w:rsidP="001467EC">
      <w:pPr>
        <w:spacing w:line="276" w:lineRule="auto"/>
        <w:jc w:val="both"/>
        <w:textAlignment w:val="baseline"/>
        <w:rPr>
          <w:rFonts w:ascii="Arial" w:hAnsi="Arial" w:cs="Arial"/>
          <w:color w:val="000000"/>
          <w:szCs w:val="24"/>
        </w:rPr>
      </w:pPr>
      <w:bookmarkStart w:id="308" w:name="part_edb9a2d757104f5893aeacad5e016645"/>
      <w:bookmarkEnd w:id="308"/>
      <w:r w:rsidRPr="00822219">
        <w:rPr>
          <w:rFonts w:ascii="Arial" w:hAnsi="Arial" w:cs="Arial"/>
          <w:color w:val="000000"/>
          <w:szCs w:val="24"/>
        </w:rPr>
        <w:t>22.2.2.4. Pirkėjas nusprendžia nebevykdyti veiklos, kurios vykdymui Sutartimi įsigyjamos Prekės ir Sutarties poreikis išnyksta; </w:t>
      </w:r>
    </w:p>
    <w:p w14:paraId="1AA0DD49" w14:textId="77777777" w:rsidR="001467EC" w:rsidRPr="00822219" w:rsidRDefault="001467EC" w:rsidP="001467EC">
      <w:pPr>
        <w:spacing w:line="276" w:lineRule="auto"/>
        <w:jc w:val="both"/>
        <w:textAlignment w:val="baseline"/>
        <w:rPr>
          <w:rFonts w:ascii="Arial" w:hAnsi="Arial" w:cs="Arial"/>
          <w:color w:val="000000"/>
          <w:szCs w:val="24"/>
        </w:rPr>
      </w:pPr>
      <w:bookmarkStart w:id="309" w:name="part_f008cf78219b4f4a89cf7c9a8e8c9322"/>
      <w:bookmarkEnd w:id="309"/>
      <w:r w:rsidRPr="00822219">
        <w:rPr>
          <w:rFonts w:ascii="Arial" w:hAnsi="Arial" w:cs="Arial"/>
          <w:color w:val="000000"/>
          <w:szCs w:val="24"/>
        </w:rPr>
        <w:t>22.2.2.5. Pirkėjo valdymo organas priima sprendimą, dėl kurio Sutarties poreikis išnyksta; </w:t>
      </w:r>
    </w:p>
    <w:p w14:paraId="28560786" w14:textId="77777777" w:rsidR="001467EC" w:rsidRPr="00822219" w:rsidRDefault="001467EC" w:rsidP="001467EC">
      <w:pPr>
        <w:spacing w:line="276" w:lineRule="auto"/>
        <w:jc w:val="both"/>
        <w:textAlignment w:val="baseline"/>
        <w:rPr>
          <w:rFonts w:ascii="Arial" w:hAnsi="Arial" w:cs="Arial"/>
          <w:color w:val="000000"/>
          <w:szCs w:val="24"/>
        </w:rPr>
      </w:pPr>
      <w:bookmarkStart w:id="310" w:name="part_356c89d2b96342b9ac7ca61c8006e7fe"/>
      <w:bookmarkEnd w:id="310"/>
      <w:r w:rsidRPr="00822219">
        <w:rPr>
          <w:rFonts w:ascii="Arial" w:hAnsi="Arial" w:cs="Arial"/>
          <w:color w:val="000000"/>
          <w:szCs w:val="24"/>
        </w:rPr>
        <w:t>22.2.2.6. pasikeičia (pablogėja) Pirkėjo finansinė padėtis ar Pirkėjas negauna / netenka finansavimo ir dėl šios priežasties nusprendžia nutraukti Sutartį; </w:t>
      </w:r>
    </w:p>
    <w:p w14:paraId="076B5688" w14:textId="77777777" w:rsidR="001467EC" w:rsidRPr="00822219" w:rsidRDefault="001467EC" w:rsidP="001467EC">
      <w:pPr>
        <w:spacing w:line="276" w:lineRule="auto"/>
        <w:jc w:val="both"/>
        <w:textAlignment w:val="baseline"/>
        <w:rPr>
          <w:rFonts w:ascii="Arial" w:hAnsi="Arial" w:cs="Arial"/>
          <w:color w:val="000000"/>
          <w:szCs w:val="24"/>
        </w:rPr>
      </w:pPr>
      <w:bookmarkStart w:id="311" w:name="part_209a75e01d9245b3aca223ad5c3c5fec"/>
      <w:bookmarkEnd w:id="311"/>
      <w:r w:rsidRPr="00822219">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3BE35162" w14:textId="77777777" w:rsidR="001467EC" w:rsidRPr="00822219" w:rsidRDefault="001467EC" w:rsidP="001467EC">
      <w:pPr>
        <w:spacing w:line="276" w:lineRule="auto"/>
        <w:jc w:val="both"/>
        <w:textAlignment w:val="baseline"/>
        <w:rPr>
          <w:rFonts w:ascii="Arial" w:hAnsi="Arial" w:cs="Arial"/>
          <w:color w:val="000000"/>
          <w:szCs w:val="24"/>
        </w:rPr>
      </w:pPr>
      <w:bookmarkStart w:id="312" w:name="part_85a36abfded74553abd0b10add72e757"/>
      <w:bookmarkEnd w:id="312"/>
      <w:r w:rsidRPr="00822219">
        <w:rPr>
          <w:rFonts w:ascii="Arial" w:hAnsi="Arial" w:cs="Arial"/>
          <w:color w:val="000000"/>
          <w:szCs w:val="24"/>
        </w:rPr>
        <w:t>22.2.2.8. nebelieka perkamų Prekių poreikio; </w:t>
      </w:r>
    </w:p>
    <w:p w14:paraId="1AB5FC5D" w14:textId="77777777" w:rsidR="001467EC" w:rsidRPr="00822219" w:rsidRDefault="001467EC" w:rsidP="001467EC">
      <w:pPr>
        <w:spacing w:line="276" w:lineRule="auto"/>
        <w:jc w:val="both"/>
        <w:textAlignment w:val="baseline"/>
        <w:rPr>
          <w:rFonts w:ascii="Arial" w:hAnsi="Arial" w:cs="Arial"/>
          <w:color w:val="000000"/>
          <w:szCs w:val="24"/>
        </w:rPr>
      </w:pPr>
      <w:bookmarkStart w:id="313" w:name="part_f748bcf2bccc44a8b06f20698b2c9968"/>
      <w:bookmarkEnd w:id="313"/>
      <w:r w:rsidRPr="00822219">
        <w:rPr>
          <w:rFonts w:ascii="Arial" w:hAnsi="Arial" w:cs="Arial"/>
          <w:color w:val="000000"/>
          <w:szCs w:val="24"/>
        </w:rPr>
        <w:t>22.2.2.9. Pirkėjas iš pirkimų priežiūrą atliekančių institucijų gauna nurodymą / rekomendaciją nutraukti Sutartį;</w:t>
      </w:r>
    </w:p>
    <w:p w14:paraId="529F3481" w14:textId="77777777" w:rsidR="001467EC" w:rsidRPr="00822219" w:rsidRDefault="001467EC" w:rsidP="001467EC">
      <w:pPr>
        <w:spacing w:line="276" w:lineRule="auto"/>
        <w:jc w:val="both"/>
        <w:textAlignment w:val="baseline"/>
        <w:rPr>
          <w:rFonts w:ascii="Arial" w:hAnsi="Arial" w:cs="Arial"/>
          <w:color w:val="000000"/>
          <w:szCs w:val="24"/>
        </w:rPr>
      </w:pPr>
      <w:bookmarkStart w:id="314" w:name="part_790a68ca3b7842e7be04b8396ea38a0c"/>
      <w:bookmarkEnd w:id="314"/>
      <w:r w:rsidRPr="0082221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0AE25F6" w14:textId="77777777" w:rsidR="001467EC" w:rsidRPr="00822219" w:rsidRDefault="001467EC" w:rsidP="001467EC">
      <w:pPr>
        <w:spacing w:line="276" w:lineRule="auto"/>
        <w:jc w:val="both"/>
        <w:textAlignment w:val="baseline"/>
        <w:rPr>
          <w:rFonts w:ascii="Arial" w:hAnsi="Arial" w:cs="Arial"/>
          <w:color w:val="000000"/>
          <w:szCs w:val="24"/>
        </w:rPr>
      </w:pPr>
      <w:bookmarkStart w:id="315" w:name="part_b895c993d309446280ac23d4c4c6b3af"/>
      <w:bookmarkEnd w:id="315"/>
      <w:r w:rsidRPr="00822219">
        <w:rPr>
          <w:rFonts w:ascii="Arial" w:hAnsi="Arial" w:cs="Arial"/>
          <w:color w:val="000000"/>
          <w:szCs w:val="24"/>
        </w:rPr>
        <w:t>22.2.2.11. Tiekėjas atsisako pašalinti arba nepašalina Prekių trūkumų per Pirkėjo nustatytus protingus terminus;</w:t>
      </w:r>
    </w:p>
    <w:p w14:paraId="73F313D3" w14:textId="77777777" w:rsidR="001467EC" w:rsidRPr="00822219" w:rsidRDefault="001467EC" w:rsidP="001467EC">
      <w:pPr>
        <w:spacing w:line="276" w:lineRule="auto"/>
        <w:jc w:val="both"/>
        <w:textAlignment w:val="baseline"/>
        <w:rPr>
          <w:rFonts w:ascii="Arial" w:hAnsi="Arial" w:cs="Arial"/>
          <w:color w:val="000000"/>
          <w:szCs w:val="24"/>
        </w:rPr>
      </w:pPr>
      <w:bookmarkStart w:id="316" w:name="part_7bde14bfbf2441d791b8e711c8f8ddf3"/>
      <w:bookmarkEnd w:id="316"/>
      <w:r w:rsidRPr="00822219">
        <w:rPr>
          <w:rFonts w:ascii="Arial" w:hAnsi="Arial" w:cs="Arial"/>
          <w:color w:val="000000"/>
          <w:szCs w:val="24"/>
        </w:rPr>
        <w:lastRenderedPageBreak/>
        <w:t>22.2.2.12. Tiekėjas pažeidžia Sutartį arba įstatymus bei kitus teisės aktus ir per Pirkėjo rašytinėje pretenzijoje nurodytą terminą neištaiso pažeidimo.</w:t>
      </w:r>
    </w:p>
    <w:p w14:paraId="4F4C6E1A" w14:textId="77777777" w:rsidR="001467EC" w:rsidRPr="00822219" w:rsidRDefault="001467EC" w:rsidP="001467EC">
      <w:pPr>
        <w:spacing w:line="276" w:lineRule="auto"/>
        <w:jc w:val="both"/>
        <w:textAlignment w:val="baseline"/>
        <w:rPr>
          <w:rFonts w:ascii="Arial" w:hAnsi="Arial" w:cs="Arial"/>
          <w:color w:val="000000"/>
          <w:szCs w:val="24"/>
        </w:rPr>
      </w:pPr>
      <w:bookmarkStart w:id="317" w:name="part_a263119254d942f489788567ed00e7c5"/>
      <w:bookmarkEnd w:id="317"/>
      <w:r w:rsidRPr="0082221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28BD60" w14:textId="77777777" w:rsidR="001467EC" w:rsidRPr="00822219" w:rsidRDefault="001467EC" w:rsidP="001467EC">
      <w:pPr>
        <w:spacing w:line="276" w:lineRule="auto"/>
        <w:jc w:val="both"/>
        <w:textAlignment w:val="baseline"/>
        <w:rPr>
          <w:rFonts w:ascii="Arial" w:hAnsi="Arial" w:cs="Arial"/>
          <w:color w:val="000000"/>
          <w:szCs w:val="24"/>
        </w:rPr>
      </w:pPr>
      <w:bookmarkStart w:id="318" w:name="part_11b5f45ece72456aab71665d5fef239c"/>
      <w:bookmarkEnd w:id="318"/>
      <w:r w:rsidRPr="0082221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F5F53A" w14:textId="77777777" w:rsidR="001467EC" w:rsidRPr="00822219" w:rsidRDefault="001467EC" w:rsidP="001467EC">
      <w:pPr>
        <w:spacing w:line="276" w:lineRule="auto"/>
        <w:jc w:val="both"/>
        <w:textAlignment w:val="baseline"/>
        <w:rPr>
          <w:rFonts w:ascii="Arial" w:hAnsi="Arial" w:cs="Arial"/>
          <w:color w:val="000000"/>
          <w:szCs w:val="24"/>
        </w:rPr>
      </w:pPr>
      <w:bookmarkStart w:id="319" w:name="part_de604d3a70c54dd5ad194664adc38477"/>
      <w:bookmarkEnd w:id="319"/>
      <w:r w:rsidRPr="00822219">
        <w:rPr>
          <w:rFonts w:ascii="Arial" w:hAnsi="Arial" w:cs="Arial"/>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CD7463" w14:textId="77777777" w:rsidR="001467EC" w:rsidRPr="00822219" w:rsidRDefault="001467EC" w:rsidP="001467EC">
      <w:pPr>
        <w:spacing w:line="276" w:lineRule="auto"/>
        <w:jc w:val="both"/>
        <w:textAlignment w:val="baseline"/>
        <w:rPr>
          <w:rFonts w:ascii="Arial" w:hAnsi="Arial" w:cs="Arial"/>
          <w:color w:val="000000"/>
          <w:szCs w:val="24"/>
        </w:rPr>
      </w:pPr>
      <w:bookmarkStart w:id="320" w:name="part_6ab8d938d27449d2b305d15cd9c291ca"/>
      <w:bookmarkEnd w:id="320"/>
      <w:r w:rsidRPr="00822219">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9F6A3ED" w14:textId="77777777" w:rsidR="001467EC" w:rsidRPr="00822219" w:rsidRDefault="001467EC" w:rsidP="001467EC">
      <w:pPr>
        <w:spacing w:line="276" w:lineRule="auto"/>
        <w:jc w:val="both"/>
        <w:textAlignment w:val="baseline"/>
        <w:rPr>
          <w:rFonts w:ascii="Arial" w:hAnsi="Arial" w:cs="Arial"/>
          <w:color w:val="000000"/>
          <w:szCs w:val="24"/>
        </w:rPr>
      </w:pPr>
      <w:bookmarkStart w:id="321" w:name="part_f45fedb9bd0b4fb98ac70cadbf95ca83"/>
      <w:bookmarkEnd w:id="321"/>
      <w:r w:rsidRPr="00822219">
        <w:rPr>
          <w:rFonts w:ascii="Arial" w:hAnsi="Arial" w:cs="Arial"/>
          <w:color w:val="000000"/>
          <w:szCs w:val="24"/>
        </w:rPr>
        <w:t>22.2.7. Sutartis laikoma nutraukta kitą dieną po to, kai pasibaigia įspėjimo apie Sutarties nutraukimą terminas.  </w:t>
      </w:r>
    </w:p>
    <w:p w14:paraId="75FB8A25" w14:textId="77777777" w:rsidR="001467EC" w:rsidRPr="00822219" w:rsidRDefault="001467EC" w:rsidP="001467EC">
      <w:pPr>
        <w:spacing w:line="276" w:lineRule="auto"/>
        <w:jc w:val="both"/>
        <w:textAlignment w:val="baseline"/>
        <w:rPr>
          <w:rFonts w:ascii="Arial" w:hAnsi="Arial" w:cs="Arial"/>
          <w:color w:val="000000"/>
          <w:szCs w:val="24"/>
        </w:rPr>
      </w:pPr>
      <w:bookmarkStart w:id="322" w:name="part_014a836e0f8441e9be6c2180b8b7a912"/>
      <w:bookmarkEnd w:id="322"/>
      <w:r w:rsidRPr="00822219">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F9F7B"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CC61D34" w14:textId="77777777" w:rsidR="001467EC" w:rsidRPr="00822219" w:rsidRDefault="001467EC" w:rsidP="001467EC">
      <w:pPr>
        <w:spacing w:line="276" w:lineRule="auto"/>
        <w:jc w:val="center"/>
        <w:rPr>
          <w:rFonts w:ascii="Arial" w:hAnsi="Arial" w:cs="Arial"/>
          <w:color w:val="000000"/>
          <w:szCs w:val="24"/>
        </w:rPr>
      </w:pPr>
      <w:bookmarkStart w:id="323" w:name="part_ac406206a9024e8880d0a211020535f7"/>
      <w:bookmarkEnd w:id="323"/>
      <w:r w:rsidRPr="00822219">
        <w:rPr>
          <w:rFonts w:ascii="Arial" w:hAnsi="Arial" w:cs="Arial"/>
          <w:b/>
          <w:bCs/>
          <w:color w:val="000000"/>
          <w:szCs w:val="24"/>
        </w:rPr>
        <w:t>22.3.  Sutarties nutraukimas Tiekėjo iniciatyva</w:t>
      </w:r>
    </w:p>
    <w:p w14:paraId="575B46D4"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63B9256E" w14:textId="77777777" w:rsidR="001467EC" w:rsidRPr="00822219" w:rsidRDefault="001467EC" w:rsidP="001467EC">
      <w:pPr>
        <w:spacing w:line="276" w:lineRule="auto"/>
        <w:jc w:val="both"/>
        <w:textAlignment w:val="baseline"/>
        <w:rPr>
          <w:rFonts w:ascii="Arial" w:hAnsi="Arial" w:cs="Arial"/>
          <w:color w:val="000000"/>
          <w:szCs w:val="24"/>
        </w:rPr>
      </w:pPr>
      <w:bookmarkStart w:id="324" w:name="part_dde94d2b61584f27b736d19d04fc8380"/>
      <w:bookmarkEnd w:id="324"/>
      <w:r w:rsidRPr="00822219">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0DDD4D0" w14:textId="77777777" w:rsidR="001467EC" w:rsidRPr="00822219" w:rsidRDefault="001467EC" w:rsidP="001467EC">
      <w:pPr>
        <w:spacing w:line="276" w:lineRule="auto"/>
        <w:jc w:val="both"/>
        <w:textAlignment w:val="baseline"/>
        <w:rPr>
          <w:rFonts w:ascii="Arial" w:hAnsi="Arial" w:cs="Arial"/>
          <w:color w:val="000000"/>
          <w:szCs w:val="24"/>
        </w:rPr>
      </w:pPr>
      <w:bookmarkStart w:id="325" w:name="part_02f28e9ae7224bc7844036f09241fc30"/>
      <w:bookmarkEnd w:id="325"/>
      <w:r w:rsidRPr="00822219">
        <w:rPr>
          <w:rFonts w:ascii="Arial" w:hAnsi="Arial" w:cs="Arial"/>
          <w:color w:val="000000"/>
          <w:szCs w:val="24"/>
        </w:rPr>
        <w:t>22.3.2. Tiekėjas turi teisę vienašališkai nutraukti Sutartį, įspėjęs Pirkėją raštu prieš ne trumpesnį nei 10 (dešimties) dienų terminą, jeigu:</w:t>
      </w:r>
    </w:p>
    <w:p w14:paraId="6939FFF5" w14:textId="77777777" w:rsidR="001467EC" w:rsidRPr="00822219" w:rsidRDefault="001467EC" w:rsidP="001467EC">
      <w:pPr>
        <w:spacing w:line="276" w:lineRule="auto"/>
        <w:jc w:val="both"/>
        <w:textAlignment w:val="baseline"/>
        <w:rPr>
          <w:rFonts w:ascii="Arial" w:hAnsi="Arial" w:cs="Arial"/>
          <w:color w:val="000000"/>
          <w:szCs w:val="24"/>
        </w:rPr>
      </w:pPr>
      <w:bookmarkStart w:id="326" w:name="part_31d34e9cb9f744d5bfaf46d05488b0b7"/>
      <w:bookmarkEnd w:id="326"/>
      <w:r w:rsidRPr="00822219">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1D5662" w14:textId="77777777" w:rsidR="001467EC" w:rsidRPr="00822219" w:rsidRDefault="001467EC" w:rsidP="001467EC">
      <w:pPr>
        <w:spacing w:line="276" w:lineRule="auto"/>
        <w:jc w:val="both"/>
        <w:textAlignment w:val="baseline"/>
        <w:rPr>
          <w:rFonts w:ascii="Arial" w:hAnsi="Arial" w:cs="Arial"/>
          <w:color w:val="000000"/>
          <w:szCs w:val="24"/>
        </w:rPr>
      </w:pPr>
      <w:bookmarkStart w:id="327" w:name="part_e7c2a6c01c1c4bc699523d5f2e4efd2a"/>
      <w:bookmarkEnd w:id="327"/>
      <w:r w:rsidRPr="0082221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D87DB86" w14:textId="77777777" w:rsidR="001467EC" w:rsidRPr="00822219" w:rsidRDefault="001467EC" w:rsidP="001467EC">
      <w:pPr>
        <w:spacing w:line="276" w:lineRule="auto"/>
        <w:jc w:val="both"/>
        <w:textAlignment w:val="baseline"/>
        <w:rPr>
          <w:rFonts w:ascii="Arial" w:hAnsi="Arial" w:cs="Arial"/>
          <w:color w:val="000000"/>
          <w:szCs w:val="24"/>
        </w:rPr>
      </w:pPr>
      <w:bookmarkStart w:id="328" w:name="part_22f7aa6198a847d1aca593b9da22f97d"/>
      <w:bookmarkEnd w:id="328"/>
      <w:r w:rsidRPr="0082221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FD6924" w14:textId="77777777" w:rsidR="001467EC" w:rsidRPr="00822219" w:rsidRDefault="001467EC" w:rsidP="001467EC">
      <w:pPr>
        <w:spacing w:line="276" w:lineRule="auto"/>
        <w:jc w:val="both"/>
        <w:textAlignment w:val="baseline"/>
        <w:rPr>
          <w:rFonts w:ascii="Arial" w:hAnsi="Arial" w:cs="Arial"/>
          <w:color w:val="000000"/>
          <w:szCs w:val="24"/>
        </w:rPr>
      </w:pPr>
      <w:bookmarkStart w:id="329" w:name="part_3a748e8546c340bb8150732bd3959104"/>
      <w:bookmarkEnd w:id="329"/>
      <w:r w:rsidRPr="00822219">
        <w:rPr>
          <w:rFonts w:ascii="Arial" w:hAnsi="Arial" w:cs="Arial"/>
          <w:color w:val="000000"/>
          <w:szCs w:val="24"/>
        </w:rPr>
        <w:t>22.3.4. Tiekėjas turi teisę vienašališkai nutraukti Sutartį ir kitais įstatymuose bei kituose teisės aktuose įtvirtintais atvejais. </w:t>
      </w:r>
    </w:p>
    <w:p w14:paraId="27B74C2B" w14:textId="77777777" w:rsidR="001467EC" w:rsidRPr="00822219" w:rsidRDefault="001467EC" w:rsidP="001467EC">
      <w:pPr>
        <w:spacing w:line="276" w:lineRule="auto"/>
        <w:jc w:val="both"/>
        <w:textAlignment w:val="baseline"/>
        <w:rPr>
          <w:rFonts w:ascii="Arial" w:hAnsi="Arial" w:cs="Arial"/>
          <w:color w:val="000000"/>
          <w:szCs w:val="24"/>
        </w:rPr>
      </w:pPr>
      <w:bookmarkStart w:id="330" w:name="part_e064a682d66e46aa83b3b3b8db3f32e4"/>
      <w:bookmarkEnd w:id="330"/>
      <w:r w:rsidRPr="00822219">
        <w:rPr>
          <w:rFonts w:ascii="Arial" w:hAnsi="Arial" w:cs="Arial"/>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F1C90A" w14:textId="77777777" w:rsidR="001467EC" w:rsidRPr="00822219" w:rsidRDefault="001467EC" w:rsidP="001467EC">
      <w:pPr>
        <w:spacing w:line="276" w:lineRule="auto"/>
        <w:jc w:val="both"/>
        <w:textAlignment w:val="baseline"/>
        <w:rPr>
          <w:rFonts w:ascii="Arial" w:hAnsi="Arial" w:cs="Arial"/>
          <w:color w:val="000000"/>
          <w:szCs w:val="24"/>
        </w:rPr>
      </w:pPr>
      <w:bookmarkStart w:id="331" w:name="part_bb2946930a5243dea17af0a60528ef55"/>
      <w:bookmarkEnd w:id="331"/>
      <w:r w:rsidRPr="00822219">
        <w:rPr>
          <w:rFonts w:ascii="Arial" w:hAnsi="Arial" w:cs="Arial"/>
          <w:color w:val="000000"/>
          <w:szCs w:val="24"/>
        </w:rPr>
        <w:t>22.3.6. Sutartis laikoma nutraukta kitą dieną po to, kai pasibaigia įspėjimo apie Sutarties nutraukimą terminas. </w:t>
      </w:r>
    </w:p>
    <w:p w14:paraId="7FBA600B" w14:textId="77777777" w:rsidR="001467EC" w:rsidRPr="00822219" w:rsidRDefault="001467EC" w:rsidP="001467EC">
      <w:pPr>
        <w:spacing w:line="276" w:lineRule="auto"/>
        <w:jc w:val="both"/>
        <w:textAlignment w:val="baseline"/>
        <w:rPr>
          <w:rFonts w:ascii="Arial" w:hAnsi="Arial" w:cs="Arial"/>
          <w:color w:val="000000"/>
          <w:szCs w:val="24"/>
        </w:rPr>
      </w:pPr>
      <w:bookmarkStart w:id="332" w:name="part_e21fd68b0faa42f09d2b9d066ba96270"/>
      <w:bookmarkEnd w:id="332"/>
      <w:r w:rsidRPr="0082221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0376E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BF5BEA9" w14:textId="77777777" w:rsidR="001467EC" w:rsidRPr="00822219" w:rsidRDefault="001467EC" w:rsidP="001467EC">
      <w:pPr>
        <w:spacing w:line="276" w:lineRule="auto"/>
        <w:jc w:val="center"/>
        <w:rPr>
          <w:rFonts w:ascii="Arial" w:hAnsi="Arial" w:cs="Arial"/>
          <w:color w:val="000000"/>
          <w:szCs w:val="24"/>
        </w:rPr>
      </w:pPr>
      <w:bookmarkStart w:id="333" w:name="part_35c76df8f4f74feca35e43f93c99ab50"/>
      <w:bookmarkEnd w:id="333"/>
      <w:r w:rsidRPr="00822219">
        <w:rPr>
          <w:rFonts w:ascii="Arial" w:hAnsi="Arial" w:cs="Arial"/>
          <w:b/>
          <w:bCs/>
          <w:color w:val="000000"/>
          <w:szCs w:val="24"/>
        </w:rPr>
        <w:t>22.4.  Šalių teisės ir pareigos Sutarties nutraukimo atveju</w:t>
      </w:r>
    </w:p>
    <w:p w14:paraId="3DA01018"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olor w:val="000000"/>
          <w:szCs w:val="24"/>
        </w:rPr>
        <w:t> </w:t>
      </w:r>
    </w:p>
    <w:p w14:paraId="4096331F" w14:textId="77777777" w:rsidR="001467EC" w:rsidRPr="00822219" w:rsidRDefault="001467EC" w:rsidP="001467EC">
      <w:pPr>
        <w:spacing w:line="276" w:lineRule="auto"/>
        <w:jc w:val="both"/>
        <w:textAlignment w:val="baseline"/>
        <w:rPr>
          <w:rFonts w:ascii="Arial" w:hAnsi="Arial" w:cs="Arial"/>
          <w:color w:val="000000"/>
          <w:szCs w:val="24"/>
        </w:rPr>
      </w:pPr>
      <w:bookmarkStart w:id="334" w:name="part_bd5fc7ef1a364eb2a5d79df2bd6c1ed0"/>
      <w:bookmarkEnd w:id="334"/>
      <w:r w:rsidRPr="0082221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5D341443" w14:textId="77777777" w:rsidR="001467EC" w:rsidRPr="00822219" w:rsidRDefault="001467EC" w:rsidP="001467EC">
      <w:pPr>
        <w:spacing w:line="276" w:lineRule="auto"/>
        <w:jc w:val="both"/>
        <w:textAlignment w:val="baseline"/>
        <w:rPr>
          <w:rFonts w:ascii="Arial" w:hAnsi="Arial" w:cs="Arial"/>
          <w:color w:val="000000"/>
          <w:szCs w:val="24"/>
        </w:rPr>
      </w:pPr>
      <w:bookmarkStart w:id="335" w:name="part_c08e37afbd2a4ec6bc544d867ad4f7a9"/>
      <w:bookmarkEnd w:id="335"/>
      <w:r w:rsidRPr="00822219">
        <w:rPr>
          <w:rFonts w:ascii="Arial" w:hAnsi="Arial" w:cs="Arial"/>
          <w:color w:val="000000"/>
          <w:szCs w:val="24"/>
        </w:rPr>
        <w:t>22.4.2. Nutraukus Sutartį, Šalys privalo: </w:t>
      </w:r>
    </w:p>
    <w:p w14:paraId="31FA2CAD" w14:textId="77777777" w:rsidR="001467EC" w:rsidRPr="00822219" w:rsidRDefault="001467EC" w:rsidP="001467EC">
      <w:pPr>
        <w:spacing w:line="276" w:lineRule="auto"/>
        <w:jc w:val="both"/>
        <w:textAlignment w:val="baseline"/>
        <w:rPr>
          <w:rFonts w:ascii="Arial" w:hAnsi="Arial" w:cs="Arial"/>
          <w:color w:val="000000"/>
          <w:szCs w:val="24"/>
        </w:rPr>
      </w:pPr>
      <w:bookmarkStart w:id="336" w:name="part_144ed4c035f74c9b8ba4ad63c59a8c15"/>
      <w:bookmarkEnd w:id="336"/>
      <w:r w:rsidRPr="0082221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590B69F" w14:textId="77777777" w:rsidR="001467EC" w:rsidRPr="00822219" w:rsidRDefault="001467EC" w:rsidP="001467EC">
      <w:pPr>
        <w:spacing w:line="276" w:lineRule="auto"/>
        <w:jc w:val="both"/>
        <w:textAlignment w:val="baseline"/>
        <w:rPr>
          <w:rFonts w:ascii="Arial" w:hAnsi="Arial" w:cs="Arial"/>
          <w:color w:val="000000"/>
          <w:szCs w:val="24"/>
        </w:rPr>
      </w:pPr>
      <w:bookmarkStart w:id="337" w:name="part_6f26d51518ec41fea2286fb05426c468"/>
      <w:bookmarkEnd w:id="337"/>
      <w:r w:rsidRPr="00822219">
        <w:rPr>
          <w:rFonts w:ascii="Arial" w:hAnsi="Arial" w:cs="Arial"/>
          <w:color w:val="000000"/>
          <w:szCs w:val="24"/>
        </w:rPr>
        <w:t>22.4.2.2. atsiskaityti už iki Sutarties nutraukimo pristatytas Prekes, atitinkančias Sutarties reikalavimus; </w:t>
      </w:r>
    </w:p>
    <w:p w14:paraId="7BBAE06D" w14:textId="77777777" w:rsidR="001467EC" w:rsidRPr="00822219" w:rsidRDefault="001467EC" w:rsidP="001467EC">
      <w:pPr>
        <w:spacing w:line="276" w:lineRule="auto"/>
        <w:jc w:val="both"/>
        <w:textAlignment w:val="baseline"/>
        <w:rPr>
          <w:rFonts w:ascii="Arial" w:hAnsi="Arial" w:cs="Arial"/>
          <w:color w:val="000000"/>
          <w:szCs w:val="24"/>
        </w:rPr>
      </w:pPr>
      <w:bookmarkStart w:id="338" w:name="part_7e498387e5a3483d8f8d66c00040cea2"/>
      <w:bookmarkEnd w:id="338"/>
      <w:r w:rsidRPr="00822219">
        <w:rPr>
          <w:rFonts w:ascii="Arial" w:hAnsi="Arial" w:cs="Arial"/>
          <w:color w:val="000000"/>
          <w:szCs w:val="24"/>
        </w:rPr>
        <w:t>22.4.2.3. per 10 (dešimt) dienų nuo pranešimo apie Sutarties nutraukimą gavimo dienos ar Susitarimo dėl Sutarties nutraukimo sudarymo dienos</w:t>
      </w:r>
      <w:r w:rsidRPr="00822219">
        <w:rPr>
          <w:rFonts w:ascii="Arial" w:hAnsi="Arial" w:cs="Arial"/>
          <w:b/>
          <w:bCs/>
          <w:color w:val="5C5D5D"/>
          <w:szCs w:val="24"/>
        </w:rPr>
        <w:t> </w:t>
      </w:r>
      <w:r w:rsidRPr="00822219">
        <w:rPr>
          <w:rFonts w:ascii="Arial" w:hAnsi="Arial" w:cs="Arial"/>
          <w:color w:val="000000"/>
          <w:szCs w:val="24"/>
        </w:rPr>
        <w:t>perduoti viena kitai visus dokumentus, kuriuos buvo būtina perduoti pagal Sutarties nuostatas. </w:t>
      </w:r>
    </w:p>
    <w:p w14:paraId="4B40C0AA" w14:textId="77777777" w:rsidR="001467EC" w:rsidRPr="00822219" w:rsidRDefault="001467EC" w:rsidP="001467EC">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0E2C1865" w14:textId="77777777" w:rsidR="001467EC" w:rsidRDefault="001467EC" w:rsidP="001467EC">
      <w:pPr>
        <w:spacing w:line="276" w:lineRule="auto"/>
        <w:jc w:val="center"/>
        <w:rPr>
          <w:rFonts w:ascii="Arial" w:hAnsi="Arial" w:cs="Arial"/>
          <w:b/>
          <w:bCs/>
          <w:caps/>
          <w:color w:val="000000"/>
          <w:szCs w:val="24"/>
        </w:rPr>
      </w:pPr>
      <w:bookmarkStart w:id="339" w:name="part_8618f9a499e646d28111277753a11400"/>
      <w:bookmarkEnd w:id="339"/>
      <w:r>
        <w:rPr>
          <w:rFonts w:ascii="Arial" w:hAnsi="Arial" w:cs="Arial"/>
          <w:b/>
          <w:bCs/>
          <w:caps/>
          <w:color w:val="000000"/>
          <w:szCs w:val="24"/>
        </w:rPr>
        <w:t>XXIII SKYRIUS</w:t>
      </w:r>
    </w:p>
    <w:p w14:paraId="4CB09DFA" w14:textId="77777777" w:rsidR="001467EC" w:rsidRPr="00822219" w:rsidRDefault="001467EC" w:rsidP="001467EC">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2EA95E02"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b/>
          <w:bCs/>
          <w:caps/>
          <w:color w:val="000000"/>
          <w:szCs w:val="24"/>
        </w:rPr>
        <w:t> </w:t>
      </w:r>
    </w:p>
    <w:p w14:paraId="32883291" w14:textId="77777777" w:rsidR="001467EC" w:rsidRPr="00822219" w:rsidRDefault="001467EC" w:rsidP="001467EC">
      <w:pPr>
        <w:spacing w:line="276" w:lineRule="auto"/>
        <w:jc w:val="both"/>
        <w:rPr>
          <w:rFonts w:ascii="Arial" w:hAnsi="Arial" w:cs="Arial"/>
          <w:color w:val="000000"/>
          <w:szCs w:val="24"/>
        </w:rPr>
      </w:pPr>
      <w:bookmarkStart w:id="340" w:name="part_b69eb48c0a2442eda39c5ff13d8d592a"/>
      <w:bookmarkEnd w:id="340"/>
      <w:r w:rsidRPr="00822219">
        <w:rPr>
          <w:rFonts w:ascii="Arial" w:hAnsi="Arial" w:cs="Arial"/>
          <w:caps/>
          <w:color w:val="000000"/>
          <w:szCs w:val="24"/>
        </w:rPr>
        <w:t>23.1. </w:t>
      </w:r>
      <w:r w:rsidRPr="00822219">
        <w:rPr>
          <w:rFonts w:ascii="Arial" w:hAnsi="Arial" w:cs="Arial"/>
          <w:color w:val="000000"/>
          <w:szCs w:val="24"/>
        </w:rPr>
        <w:t>Tiekėjas turi teisę keisti Prekių modelį ar gamintoją, jei yra visos toliau nurodytos sąlygos:</w:t>
      </w:r>
    </w:p>
    <w:p w14:paraId="2E08B53A" w14:textId="77777777" w:rsidR="001467EC" w:rsidRPr="00822219" w:rsidRDefault="001467EC" w:rsidP="001467EC">
      <w:pPr>
        <w:spacing w:line="276" w:lineRule="auto"/>
        <w:jc w:val="both"/>
        <w:rPr>
          <w:rFonts w:ascii="Arial" w:hAnsi="Arial" w:cs="Arial"/>
          <w:color w:val="000000"/>
          <w:szCs w:val="24"/>
        </w:rPr>
      </w:pPr>
      <w:bookmarkStart w:id="341" w:name="part_0bf52926795d4d3aa61eb15f6a8db972"/>
      <w:bookmarkEnd w:id="341"/>
      <w:r w:rsidRPr="00822219">
        <w:rPr>
          <w:rFonts w:ascii="Arial" w:hAnsi="Arial" w:cs="Arial"/>
          <w:color w:val="000000"/>
          <w:szCs w:val="24"/>
        </w:rPr>
        <w:t xml:space="preserve">23.1.1. jei Tiekėjo pasiūlyme nurodytos Prekės nebegaminamos ar iš esmės sutriko jų tiekimas ir gautas gamintojo patvirtinimas ir (ar) Prekės, jų gamintojas kelia grėsmę nacionaliniam </w:t>
      </w:r>
      <w:r w:rsidRPr="00822219">
        <w:rPr>
          <w:rFonts w:ascii="Arial" w:hAnsi="Arial" w:cs="Arial"/>
          <w:color w:val="000000"/>
          <w:szCs w:val="24"/>
        </w:rPr>
        <w:lastRenderedPageBreak/>
        <w:t>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hAnsi="Arial" w:cs="Arial"/>
          <w:color w:val="000000"/>
          <w:szCs w:val="24"/>
          <w:vertAlign w:val="superscript"/>
        </w:rPr>
        <w:t>1 </w:t>
      </w:r>
      <w:r w:rsidRPr="00822219">
        <w:rPr>
          <w:rFonts w:ascii="Arial" w:hAnsi="Arial" w:cs="Arial"/>
          <w:color w:val="000000"/>
          <w:szCs w:val="24"/>
        </w:rPr>
        <w:t>dalies nuostatų;</w:t>
      </w:r>
    </w:p>
    <w:p w14:paraId="1F1D2FAA" w14:textId="77777777" w:rsidR="001467EC" w:rsidRPr="00822219" w:rsidRDefault="001467EC" w:rsidP="001467EC">
      <w:pPr>
        <w:spacing w:line="276" w:lineRule="auto"/>
        <w:jc w:val="both"/>
        <w:rPr>
          <w:rFonts w:ascii="Arial" w:hAnsi="Arial" w:cs="Arial"/>
          <w:color w:val="000000"/>
          <w:szCs w:val="24"/>
        </w:rPr>
      </w:pPr>
      <w:bookmarkStart w:id="342" w:name="part_9edd7af572c64b9eacf346adf572b301"/>
      <w:bookmarkEnd w:id="342"/>
      <w:r w:rsidRPr="0082221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BA4C13" w14:textId="77777777" w:rsidR="001467EC" w:rsidRPr="00822219" w:rsidRDefault="001467EC" w:rsidP="001467EC">
      <w:pPr>
        <w:spacing w:line="276" w:lineRule="auto"/>
        <w:jc w:val="both"/>
        <w:rPr>
          <w:rFonts w:ascii="Arial" w:hAnsi="Arial" w:cs="Arial"/>
          <w:color w:val="000000"/>
          <w:szCs w:val="24"/>
        </w:rPr>
      </w:pPr>
      <w:bookmarkStart w:id="343" w:name="part_b533d3b36f2b43318a82bc9424b14342"/>
      <w:bookmarkEnd w:id="343"/>
      <w:r w:rsidRPr="0082221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hAnsi="Arial" w:cs="Arial"/>
          <w:color w:val="000000"/>
          <w:szCs w:val="24"/>
          <w:shd w:val="clear" w:color="auto" w:fill="FFFFFF"/>
        </w:rPr>
        <w:t>ir lygiavertiškumo ar geresnės kokybės nei šiuo metu tiekiamos Prekės</w:t>
      </w:r>
      <w:r w:rsidRPr="00822219">
        <w:rPr>
          <w:rFonts w:ascii="Arial" w:hAnsi="Arial" w:cs="Arial"/>
          <w:color w:val="000000"/>
          <w:szCs w:val="24"/>
        </w:rPr>
        <w:t>;</w:t>
      </w:r>
    </w:p>
    <w:p w14:paraId="2F053B09" w14:textId="77777777" w:rsidR="001467EC" w:rsidRPr="00822219" w:rsidRDefault="001467EC" w:rsidP="001467EC">
      <w:pPr>
        <w:spacing w:line="276" w:lineRule="auto"/>
        <w:jc w:val="both"/>
        <w:rPr>
          <w:rFonts w:ascii="Arial" w:hAnsi="Arial" w:cs="Arial"/>
          <w:color w:val="000000"/>
          <w:szCs w:val="24"/>
        </w:rPr>
      </w:pPr>
      <w:bookmarkStart w:id="344" w:name="part_d3def91269534a218adc044a60d3858d"/>
      <w:bookmarkEnd w:id="344"/>
      <w:r w:rsidRPr="00822219">
        <w:rPr>
          <w:rFonts w:ascii="Arial" w:hAnsi="Arial" w:cs="Arial"/>
          <w:color w:val="000000"/>
          <w:szCs w:val="24"/>
        </w:rPr>
        <w:t>23.1.4. Šalys sudarė rašytinį susitarimą prie Sutarties dėl Prekių keitimo.</w:t>
      </w:r>
    </w:p>
    <w:p w14:paraId="76B6A2B4" w14:textId="77777777" w:rsidR="001467EC" w:rsidRPr="00822219" w:rsidRDefault="001467EC" w:rsidP="001467EC">
      <w:pPr>
        <w:spacing w:line="276" w:lineRule="auto"/>
        <w:jc w:val="both"/>
        <w:rPr>
          <w:rFonts w:ascii="Arial" w:hAnsi="Arial" w:cs="Arial"/>
          <w:color w:val="000000"/>
          <w:szCs w:val="24"/>
        </w:rPr>
      </w:pPr>
      <w:bookmarkStart w:id="345" w:name="part_9a2538b48eab4ba28d1a52a86ae11187"/>
      <w:bookmarkEnd w:id="345"/>
      <w:r w:rsidRPr="00822219">
        <w:rPr>
          <w:rFonts w:ascii="Arial" w:hAnsi="Arial" w:cs="Arial"/>
          <w:color w:val="000000"/>
          <w:szCs w:val="24"/>
        </w:rPr>
        <w:t>23.2. Šiame Bendrųjų sąlygų skyriuje nurodytu atveju Prekės turi būti pristatytos už ne didesnę nei pasiūlyme nurodytą kainą.</w:t>
      </w:r>
    </w:p>
    <w:p w14:paraId="578CDCCF"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51FFD022" w14:textId="77777777" w:rsidR="001467EC" w:rsidRDefault="001467EC" w:rsidP="001467EC">
      <w:pPr>
        <w:spacing w:line="276" w:lineRule="auto"/>
        <w:ind w:left="360" w:hanging="360"/>
        <w:jc w:val="center"/>
        <w:rPr>
          <w:rFonts w:ascii="Arial" w:hAnsi="Arial" w:cs="Arial"/>
          <w:b/>
          <w:bCs/>
          <w:caps/>
          <w:color w:val="000000"/>
          <w:szCs w:val="24"/>
        </w:rPr>
      </w:pPr>
      <w:bookmarkStart w:id="346" w:name="part_c250ac8ea732435d99f67711adc094f0"/>
      <w:bookmarkEnd w:id="346"/>
      <w:r>
        <w:rPr>
          <w:rFonts w:ascii="Arial" w:hAnsi="Arial" w:cs="Arial"/>
          <w:b/>
          <w:bCs/>
          <w:caps/>
          <w:color w:val="000000"/>
          <w:szCs w:val="24"/>
        </w:rPr>
        <w:t>XXIV SKYRIUS</w:t>
      </w:r>
    </w:p>
    <w:p w14:paraId="5DE08782"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09BB7A4B"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784F5095" w14:textId="77777777" w:rsidR="001467EC" w:rsidRPr="00822219" w:rsidRDefault="001467EC" w:rsidP="001467EC">
      <w:pPr>
        <w:spacing w:line="276" w:lineRule="auto"/>
        <w:jc w:val="both"/>
        <w:rPr>
          <w:rFonts w:ascii="Arial" w:hAnsi="Arial" w:cs="Arial"/>
          <w:color w:val="000000"/>
          <w:szCs w:val="24"/>
        </w:rPr>
      </w:pPr>
      <w:bookmarkStart w:id="347" w:name="part_d767e0f6f1e54e86856c19f54351c60a"/>
      <w:bookmarkEnd w:id="347"/>
      <w:r w:rsidRPr="00822219">
        <w:rPr>
          <w:rFonts w:ascii="Arial" w:hAnsi="Arial" w:cs="Arial"/>
          <w:color w:val="000000"/>
          <w:szCs w:val="24"/>
        </w:rPr>
        <w:t>24.1.  Sutartis sudaroma lietuvių kalba. Jeigu Sutartis ar kuris nors ją sudarantis dokumentas sudaromas kita kalba arba išverčiamas į kitą kalbą, visais atvejais </w:t>
      </w:r>
      <w:r w:rsidRPr="0082221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15D34CF5" w14:textId="77777777" w:rsidR="001467EC" w:rsidRPr="00822219" w:rsidRDefault="001467EC" w:rsidP="001467EC">
      <w:pPr>
        <w:spacing w:line="276" w:lineRule="auto"/>
        <w:jc w:val="both"/>
        <w:rPr>
          <w:rFonts w:ascii="Arial" w:hAnsi="Arial" w:cs="Arial"/>
          <w:color w:val="000000"/>
          <w:szCs w:val="24"/>
        </w:rPr>
      </w:pPr>
      <w:bookmarkStart w:id="348" w:name="part_a17b32d11af84db791ec82dde93cfe02"/>
      <w:bookmarkEnd w:id="348"/>
      <w:r w:rsidRPr="0082221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3C0AF9" w14:textId="77777777" w:rsidR="001467EC" w:rsidRPr="00822219" w:rsidRDefault="001467EC" w:rsidP="001467EC">
      <w:pPr>
        <w:spacing w:line="276" w:lineRule="auto"/>
        <w:jc w:val="both"/>
        <w:rPr>
          <w:rFonts w:ascii="Arial" w:hAnsi="Arial" w:cs="Arial"/>
          <w:color w:val="000000"/>
          <w:szCs w:val="24"/>
        </w:rPr>
      </w:pPr>
      <w:bookmarkStart w:id="349" w:name="part_4f6fa3f6751140f6bceb9d9f940b7b23"/>
      <w:bookmarkEnd w:id="349"/>
      <w:r w:rsidRPr="0082221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287DE699" w14:textId="77777777" w:rsidR="001467EC" w:rsidRPr="00822219" w:rsidRDefault="001467EC" w:rsidP="001467EC">
      <w:pPr>
        <w:spacing w:line="276" w:lineRule="auto"/>
        <w:jc w:val="both"/>
        <w:rPr>
          <w:rFonts w:ascii="Arial" w:hAnsi="Arial" w:cs="Arial"/>
          <w:color w:val="000000"/>
          <w:szCs w:val="24"/>
        </w:rPr>
      </w:pPr>
      <w:bookmarkStart w:id="350" w:name="part_ba27b372997f4b95a3e9db8445d2163d"/>
      <w:bookmarkEnd w:id="350"/>
      <w:r w:rsidRPr="00822219">
        <w:rPr>
          <w:rFonts w:ascii="Arial" w:hAnsi="Arial" w:cs="Arial"/>
          <w:color w:val="000000"/>
          <w:szCs w:val="24"/>
        </w:rPr>
        <w:t>24.4. Jeigu pranešimas siunčiamas el. paštu, laikoma, kad Šalis jį gavo kitą darbo dieną.</w:t>
      </w:r>
    </w:p>
    <w:p w14:paraId="010443E4" w14:textId="77777777" w:rsidR="001467EC" w:rsidRPr="00822219" w:rsidRDefault="001467EC" w:rsidP="001467EC">
      <w:pPr>
        <w:spacing w:line="276" w:lineRule="auto"/>
        <w:jc w:val="both"/>
        <w:rPr>
          <w:rFonts w:ascii="Arial" w:hAnsi="Arial" w:cs="Arial"/>
          <w:color w:val="000000"/>
          <w:szCs w:val="24"/>
        </w:rPr>
      </w:pPr>
      <w:bookmarkStart w:id="351" w:name="part_7905db5a9c784fbb91eb4a303116b2a5"/>
      <w:bookmarkEnd w:id="351"/>
      <w:r w:rsidRPr="00822219">
        <w:rPr>
          <w:rFonts w:ascii="Arial" w:hAnsi="Arial" w:cs="Arial"/>
          <w:color w:val="000000"/>
          <w:szCs w:val="24"/>
        </w:rPr>
        <w:t>24.5. Jeigu pranešimas siunčiamas keliais skirtingais būdais, laikoma, kad gavėjas jį gavo tada, kai jis gavo pirmesnįjį pranešimą.</w:t>
      </w:r>
    </w:p>
    <w:p w14:paraId="1BAD402C" w14:textId="77777777" w:rsidR="001467EC" w:rsidRPr="00822219" w:rsidRDefault="001467EC" w:rsidP="001467EC">
      <w:pPr>
        <w:spacing w:line="276" w:lineRule="auto"/>
        <w:jc w:val="both"/>
        <w:rPr>
          <w:rFonts w:ascii="Arial" w:hAnsi="Arial" w:cs="Arial"/>
          <w:color w:val="000000"/>
          <w:szCs w:val="24"/>
        </w:rPr>
      </w:pPr>
      <w:r w:rsidRPr="00822219">
        <w:rPr>
          <w:rFonts w:ascii="Arial" w:hAnsi="Arial" w:cs="Arial"/>
          <w:color w:val="000000"/>
          <w:szCs w:val="24"/>
        </w:rPr>
        <w:t> </w:t>
      </w:r>
    </w:p>
    <w:p w14:paraId="60839041" w14:textId="77777777" w:rsidR="001467EC" w:rsidRDefault="001467EC" w:rsidP="001467EC">
      <w:pPr>
        <w:spacing w:line="276" w:lineRule="auto"/>
        <w:ind w:left="360" w:hanging="360"/>
        <w:jc w:val="center"/>
        <w:rPr>
          <w:rFonts w:ascii="Arial" w:hAnsi="Arial" w:cs="Arial"/>
          <w:b/>
          <w:bCs/>
          <w:caps/>
          <w:color w:val="000000"/>
          <w:szCs w:val="24"/>
        </w:rPr>
      </w:pPr>
      <w:bookmarkStart w:id="352" w:name="part_f56c558d69ec4b13964d275b9f880324"/>
      <w:bookmarkEnd w:id="352"/>
      <w:r>
        <w:rPr>
          <w:rFonts w:ascii="Arial" w:hAnsi="Arial" w:cs="Arial"/>
          <w:b/>
          <w:bCs/>
          <w:caps/>
          <w:color w:val="000000"/>
          <w:szCs w:val="24"/>
        </w:rPr>
        <w:t>XXV SKYRIUS</w:t>
      </w:r>
    </w:p>
    <w:p w14:paraId="324202C4" w14:textId="77777777" w:rsidR="001467EC" w:rsidRPr="00822219" w:rsidRDefault="001467EC" w:rsidP="001467EC">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2970DFA3" w14:textId="77777777" w:rsidR="001467EC" w:rsidRPr="00822219" w:rsidRDefault="001467EC" w:rsidP="001467EC">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6A404029" w14:textId="77777777" w:rsidR="001467EC" w:rsidRPr="00822219" w:rsidRDefault="001467EC" w:rsidP="001467EC">
      <w:pPr>
        <w:spacing w:line="276" w:lineRule="auto"/>
        <w:jc w:val="both"/>
        <w:rPr>
          <w:rFonts w:ascii="Arial" w:hAnsi="Arial" w:cs="Arial"/>
          <w:color w:val="000000"/>
          <w:szCs w:val="24"/>
        </w:rPr>
      </w:pPr>
      <w:bookmarkStart w:id="353" w:name="part_92d02ccb38844c6e818c7f09f1f5a735"/>
      <w:bookmarkEnd w:id="353"/>
      <w:r w:rsidRPr="0082221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EA5DD4" w14:textId="77777777" w:rsidR="001467EC" w:rsidRPr="00822219" w:rsidRDefault="001467EC" w:rsidP="001467EC">
      <w:pPr>
        <w:spacing w:line="276" w:lineRule="auto"/>
        <w:jc w:val="both"/>
        <w:rPr>
          <w:rFonts w:ascii="Arial" w:hAnsi="Arial" w:cs="Arial"/>
          <w:color w:val="000000"/>
          <w:szCs w:val="24"/>
        </w:rPr>
      </w:pPr>
      <w:bookmarkStart w:id="354" w:name="part_cb0c8b77b8c646fa891d39f0bb23609b"/>
      <w:bookmarkEnd w:id="354"/>
      <w:r w:rsidRPr="00822219">
        <w:rPr>
          <w:rFonts w:ascii="Arial" w:hAnsi="Arial" w:cs="Arial"/>
          <w:color w:val="000000"/>
          <w:szCs w:val="24"/>
        </w:rPr>
        <w:t xml:space="preserve">25.2. Jeigu Šalys neišsprendžia ginčo derybų būdu tuomet toks ginčas, nesutarimas ar reikalavimas, kylantis iš šios Sutarties arba susijęs su ja ar jos pažeidimu, nutraukimu arba </w:t>
      </w:r>
      <w:r w:rsidRPr="00822219">
        <w:rPr>
          <w:rFonts w:ascii="Arial" w:hAnsi="Arial" w:cs="Arial"/>
          <w:color w:val="000000"/>
          <w:szCs w:val="24"/>
        </w:rPr>
        <w:lastRenderedPageBreak/>
        <w:t>negaliojimu, yra galutinai sprendžiamas Lietuvos Respublikos teismuose Lietuvos Respublikos įstatymuose nustatyta tvarka.</w:t>
      </w:r>
    </w:p>
    <w:p w14:paraId="631E6E4C" w14:textId="77777777" w:rsidR="001467EC" w:rsidRPr="00822219" w:rsidRDefault="001467EC" w:rsidP="001467EC">
      <w:pPr>
        <w:spacing w:line="276" w:lineRule="auto"/>
        <w:jc w:val="both"/>
        <w:rPr>
          <w:rFonts w:ascii="Arial" w:hAnsi="Arial" w:cs="Arial"/>
          <w:color w:val="000000"/>
          <w:szCs w:val="24"/>
        </w:rPr>
      </w:pPr>
      <w:bookmarkStart w:id="355" w:name="part_c48dcfe486ec453590d408769137d2c7"/>
      <w:bookmarkEnd w:id="355"/>
      <w:r w:rsidRPr="00822219">
        <w:rPr>
          <w:rFonts w:ascii="Arial" w:hAnsi="Arial" w:cs="Arial"/>
          <w:color w:val="000000"/>
          <w:szCs w:val="24"/>
        </w:rPr>
        <w:t>25.3. Kilę ginčai nesudaro pagrindo Šalims atsisakyti vykdyti savo prievoles pagal Sutartį.</w:t>
      </w:r>
    </w:p>
    <w:p w14:paraId="217A431C" w14:textId="77777777" w:rsidR="001467EC" w:rsidRPr="00822219" w:rsidRDefault="001467EC" w:rsidP="001467EC">
      <w:pPr>
        <w:spacing w:line="276" w:lineRule="auto"/>
        <w:rPr>
          <w:rFonts w:ascii="Arial" w:hAnsi="Arial" w:cs="Arial"/>
          <w:szCs w:val="24"/>
        </w:rPr>
      </w:pP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BC3D" w14:textId="77777777" w:rsidR="007F6AC9" w:rsidRDefault="007F6AC9">
      <w:r>
        <w:separator/>
      </w:r>
    </w:p>
  </w:endnote>
  <w:endnote w:type="continuationSeparator" w:id="0">
    <w:p w14:paraId="0093AF98" w14:textId="77777777" w:rsidR="007F6AC9" w:rsidRDefault="007F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704A" w14:textId="77777777" w:rsidR="007F6AC9" w:rsidRDefault="007F6AC9">
      <w:r>
        <w:separator/>
      </w:r>
    </w:p>
  </w:footnote>
  <w:footnote w:type="continuationSeparator" w:id="0">
    <w:p w14:paraId="73840F89" w14:textId="77777777" w:rsidR="007F6AC9" w:rsidRDefault="007F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954"/>
    <w:rsid w:val="00055EA8"/>
    <w:rsid w:val="00056FB7"/>
    <w:rsid w:val="000D03F9"/>
    <w:rsid w:val="000F658B"/>
    <w:rsid w:val="000F6BF0"/>
    <w:rsid w:val="001322F5"/>
    <w:rsid w:val="001467EC"/>
    <w:rsid w:val="001B2EB7"/>
    <w:rsid w:val="001E2A18"/>
    <w:rsid w:val="00201517"/>
    <w:rsid w:val="00202E5E"/>
    <w:rsid w:val="00203EA1"/>
    <w:rsid w:val="00211FF5"/>
    <w:rsid w:val="002B04D0"/>
    <w:rsid w:val="002D34AB"/>
    <w:rsid w:val="002E289F"/>
    <w:rsid w:val="002F0B5F"/>
    <w:rsid w:val="003B2818"/>
    <w:rsid w:val="003C1B07"/>
    <w:rsid w:val="003E5D1D"/>
    <w:rsid w:val="00466620"/>
    <w:rsid w:val="0049648C"/>
    <w:rsid w:val="004C1D92"/>
    <w:rsid w:val="005828DD"/>
    <w:rsid w:val="00587E3C"/>
    <w:rsid w:val="005E186A"/>
    <w:rsid w:val="00612349"/>
    <w:rsid w:val="0065486C"/>
    <w:rsid w:val="00654E88"/>
    <w:rsid w:val="006857A2"/>
    <w:rsid w:val="006B793F"/>
    <w:rsid w:val="00705DFA"/>
    <w:rsid w:val="0072658E"/>
    <w:rsid w:val="00754F4D"/>
    <w:rsid w:val="007919E1"/>
    <w:rsid w:val="007F11B1"/>
    <w:rsid w:val="007F6AC9"/>
    <w:rsid w:val="00821C01"/>
    <w:rsid w:val="00841E59"/>
    <w:rsid w:val="0084328D"/>
    <w:rsid w:val="008A72BD"/>
    <w:rsid w:val="008C44D8"/>
    <w:rsid w:val="00990118"/>
    <w:rsid w:val="00A0211C"/>
    <w:rsid w:val="00AB5985"/>
    <w:rsid w:val="00AD5B5D"/>
    <w:rsid w:val="00B503D0"/>
    <w:rsid w:val="00B767F3"/>
    <w:rsid w:val="00B85007"/>
    <w:rsid w:val="00BA481D"/>
    <w:rsid w:val="00BC258E"/>
    <w:rsid w:val="00BC69D7"/>
    <w:rsid w:val="00C02AF8"/>
    <w:rsid w:val="00C64A33"/>
    <w:rsid w:val="00CA3686"/>
    <w:rsid w:val="00CB3A7E"/>
    <w:rsid w:val="00CB3B23"/>
    <w:rsid w:val="00D66555"/>
    <w:rsid w:val="00D84503"/>
    <w:rsid w:val="00DC3A31"/>
    <w:rsid w:val="00DD7479"/>
    <w:rsid w:val="00E77601"/>
    <w:rsid w:val="00F17FEE"/>
    <w:rsid w:val="00F304AC"/>
    <w:rsid w:val="00F401EA"/>
    <w:rsid w:val="00F72D55"/>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54E88"/>
    <w:rPr>
      <w:sz w:val="20"/>
    </w:rPr>
  </w:style>
  <w:style w:type="character" w:customStyle="1" w:styleId="KomentarotekstasDiagrama">
    <w:name w:val="Komentaro tekstas Diagrama"/>
    <w:basedOn w:val="Numatytasispastraiposriftas"/>
    <w:link w:val="Komentarotekstas"/>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 w:type="character" w:styleId="Komentaronuoroda">
    <w:name w:val="annotation reference"/>
    <w:basedOn w:val="Numatytasispastraiposriftas"/>
    <w:semiHidden/>
    <w:unhideWhenUsed/>
    <w:rsid w:val="002E289F"/>
    <w:rPr>
      <w:sz w:val="16"/>
      <w:szCs w:val="16"/>
    </w:rPr>
  </w:style>
  <w:style w:type="paragraph" w:styleId="Komentarotema">
    <w:name w:val="annotation subject"/>
    <w:basedOn w:val="Komentarotekstas"/>
    <w:next w:val="Komentarotekstas"/>
    <w:link w:val="KomentarotemaDiagrama"/>
    <w:semiHidden/>
    <w:unhideWhenUsed/>
    <w:rsid w:val="002E289F"/>
    <w:rPr>
      <w:b/>
      <w:bCs/>
    </w:rPr>
  </w:style>
  <w:style w:type="character" w:customStyle="1" w:styleId="KomentarotemaDiagrama">
    <w:name w:val="Komentaro tema Diagrama"/>
    <w:basedOn w:val="KomentarotekstasDiagrama"/>
    <w:link w:val="Komentarotema"/>
    <w:semiHidden/>
    <w:rsid w:val="002E289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kas.piluckis@g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64235</Words>
  <Characters>36614</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2025-09-22T12:36:00Z</dcterms:created>
  <dcterms:modified xsi:type="dcterms:W3CDTF">2025-09-23T12:45:00Z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