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B5F3" w14:textId="77777777" w:rsidR="00B92D59" w:rsidRPr="00C30C3C" w:rsidRDefault="00B92D59" w:rsidP="00B92D59">
      <w:pPr>
        <w:pStyle w:val="Standard"/>
        <w:spacing w:after="0"/>
        <w:ind w:left="0" w:firstLine="0"/>
        <w:jc w:val="center"/>
        <w:rPr>
          <w:rFonts w:eastAsiaTheme="minorHAnsi"/>
          <w:b/>
          <w:sz w:val="24"/>
          <w:lang w:val="lt-LT"/>
        </w:rPr>
      </w:pPr>
      <w:r w:rsidRPr="00C30C3C">
        <w:rPr>
          <w:rFonts w:eastAsiaTheme="minorHAnsi"/>
          <w:b/>
          <w:sz w:val="24"/>
          <w:lang w:val="lt-LT"/>
        </w:rPr>
        <w:t>ASMENS DUOMENŲ TVARKYMO</w:t>
      </w:r>
      <w:r>
        <w:rPr>
          <w:rFonts w:eastAsiaTheme="minorHAnsi"/>
          <w:b/>
          <w:sz w:val="24"/>
          <w:lang w:val="lt-LT"/>
        </w:rPr>
        <w:t xml:space="preserve"> SUTARTIS</w:t>
      </w:r>
    </w:p>
    <w:p w14:paraId="42300B43" w14:textId="77777777" w:rsidR="00B92D59" w:rsidRPr="00C30C3C" w:rsidRDefault="00B92D59" w:rsidP="00B92D59">
      <w:pPr>
        <w:pStyle w:val="Standard"/>
        <w:spacing w:after="0"/>
        <w:jc w:val="center"/>
        <w:rPr>
          <w:rFonts w:eastAsiaTheme="minorHAnsi"/>
          <w:b/>
          <w:sz w:val="24"/>
          <w:lang w:val="lt-LT"/>
        </w:rPr>
      </w:pPr>
    </w:p>
    <w:p w14:paraId="482CD6F7" w14:textId="77777777" w:rsidR="00B92D59" w:rsidRPr="00C30C3C" w:rsidRDefault="00B92D59" w:rsidP="00B92D59">
      <w:pPr>
        <w:pStyle w:val="Standard"/>
        <w:spacing w:after="0"/>
        <w:jc w:val="center"/>
        <w:rPr>
          <w:rFonts w:eastAsiaTheme="minorHAnsi"/>
          <w:sz w:val="24"/>
          <w:lang w:val="lt-LT"/>
        </w:rPr>
      </w:pPr>
      <w:r w:rsidRPr="00C30C3C">
        <w:rPr>
          <w:rFonts w:eastAsiaTheme="minorHAnsi"/>
          <w:sz w:val="24"/>
          <w:lang w:val="lt-LT"/>
        </w:rPr>
        <w:t>20</w:t>
      </w:r>
      <w:r>
        <w:rPr>
          <w:rFonts w:eastAsiaTheme="minorHAnsi"/>
          <w:sz w:val="24"/>
          <w:lang w:val="lt-LT"/>
        </w:rPr>
        <w:t xml:space="preserve">  </w:t>
      </w:r>
      <w:r w:rsidRPr="00C30C3C">
        <w:rPr>
          <w:rFonts w:eastAsiaTheme="minorHAnsi"/>
          <w:sz w:val="24"/>
          <w:lang w:val="lt-LT"/>
        </w:rPr>
        <w:t xml:space="preserve"> m.             d.  Nr. </w:t>
      </w:r>
    </w:p>
    <w:p w14:paraId="7B3FA276" w14:textId="77777777" w:rsidR="00B92D59" w:rsidRPr="00C30C3C" w:rsidRDefault="00B92D59" w:rsidP="00B92D59">
      <w:pPr>
        <w:pStyle w:val="Standard"/>
        <w:spacing w:after="0"/>
        <w:jc w:val="center"/>
        <w:rPr>
          <w:rFonts w:eastAsiaTheme="minorHAnsi"/>
          <w:sz w:val="24"/>
          <w:lang w:val="lt-LT"/>
        </w:rPr>
      </w:pPr>
      <w:r w:rsidRPr="00C30C3C">
        <w:rPr>
          <w:rFonts w:eastAsiaTheme="minorHAnsi"/>
          <w:sz w:val="24"/>
          <w:lang w:val="lt-LT"/>
        </w:rPr>
        <w:t>Vilnius</w:t>
      </w:r>
    </w:p>
    <w:p w14:paraId="534875D0" w14:textId="77777777" w:rsidR="00B92D59" w:rsidRPr="00C30C3C" w:rsidRDefault="00B92D59" w:rsidP="00B92D59">
      <w:pPr>
        <w:pStyle w:val="Standard"/>
        <w:spacing w:before="0" w:after="0"/>
        <w:jc w:val="center"/>
        <w:rPr>
          <w:sz w:val="24"/>
          <w:lang w:val="lt-LT"/>
        </w:rPr>
      </w:pPr>
    </w:p>
    <w:p w14:paraId="1DDC8A9A" w14:textId="7C224F65" w:rsidR="00B92D59" w:rsidRPr="00366A4B" w:rsidRDefault="00B92D59" w:rsidP="00B92D59">
      <w:pPr>
        <w:widowControl w:val="0"/>
        <w:tabs>
          <w:tab w:val="left" w:pos="1560"/>
        </w:tabs>
        <w:spacing w:after="0" w:line="240" w:lineRule="auto"/>
        <w:ind w:firstLine="1134"/>
        <w:jc w:val="both"/>
        <w:rPr>
          <w:rFonts w:ascii="Times New Roman" w:eastAsia="Arial Unicode MS" w:hAnsi="Times New Roman" w:cs="Times New Roman"/>
          <w:color w:val="000000"/>
          <w:sz w:val="24"/>
          <w:szCs w:val="24"/>
          <w:lang w:eastAsia="lt-LT" w:bidi="lt-LT"/>
        </w:rPr>
      </w:pPr>
      <w:bookmarkStart w:id="0" w:name="_Hlk114051502"/>
      <w:r>
        <w:rPr>
          <w:rFonts w:ascii="Times New Roman" w:eastAsia="Arial Unicode MS" w:hAnsi="Times New Roman" w:cs="Times New Roman"/>
          <w:b/>
          <w:bCs/>
          <w:color w:val="000000"/>
          <w:sz w:val="24"/>
          <w:szCs w:val="24"/>
          <w:lang w:eastAsia="lt-LT" w:bidi="lt-LT"/>
        </w:rPr>
        <w:t xml:space="preserve">Klaipėdos valstybinė kolegija </w:t>
      </w:r>
      <w:r w:rsidRPr="00366A4B">
        <w:rPr>
          <w:rFonts w:ascii="Times New Roman" w:eastAsia="Arial Unicode MS" w:hAnsi="Times New Roman" w:cs="Times New Roman"/>
          <w:color w:val="000000"/>
          <w:sz w:val="24"/>
          <w:szCs w:val="24"/>
          <w:lang w:eastAsia="lt-LT" w:bidi="lt-LT"/>
        </w:rPr>
        <w:t xml:space="preserve">(toliau – </w:t>
      </w:r>
      <w:r w:rsidR="007802B2">
        <w:rPr>
          <w:rFonts w:ascii="Times New Roman" w:eastAsia="Arial Unicode MS" w:hAnsi="Times New Roman" w:cs="Times New Roman"/>
          <w:color w:val="000000"/>
          <w:sz w:val="24"/>
          <w:szCs w:val="24"/>
          <w:lang w:eastAsia="lt-LT" w:bidi="lt-LT"/>
        </w:rPr>
        <w:t>Duomenų valdytojas</w:t>
      </w:r>
      <w:r w:rsidRPr="00366A4B">
        <w:rPr>
          <w:rFonts w:ascii="Times New Roman" w:eastAsia="Arial Unicode MS" w:hAnsi="Times New Roman" w:cs="Times New Roman"/>
          <w:color w:val="000000"/>
          <w:sz w:val="24"/>
          <w:szCs w:val="24"/>
          <w:lang w:eastAsia="lt-LT" w:bidi="lt-LT"/>
        </w:rPr>
        <w:t>)</w:t>
      </w:r>
      <w:r w:rsidRPr="0065325F">
        <w:rPr>
          <w:rFonts w:ascii="Times New Roman" w:eastAsia="Arial Unicode MS" w:hAnsi="Times New Roman" w:cs="Times New Roman"/>
          <w:color w:val="000000"/>
          <w:sz w:val="24"/>
          <w:szCs w:val="24"/>
          <w:lang w:eastAsia="lt-LT" w:bidi="lt-LT"/>
        </w:rPr>
        <w:t xml:space="preserve">, </w:t>
      </w:r>
      <w:r w:rsidRPr="00091E6A">
        <w:rPr>
          <w:rFonts w:ascii="Times New Roman" w:eastAsia="Arial Unicode MS" w:hAnsi="Times New Roman" w:cs="Times New Roman"/>
          <w:color w:val="000000"/>
          <w:sz w:val="24"/>
          <w:szCs w:val="24"/>
          <w:lang w:eastAsia="lt-LT" w:bidi="lt-LT"/>
        </w:rPr>
        <w:t>atstovaujama</w:t>
      </w:r>
      <w:r w:rsidR="00CF4BCF">
        <w:rPr>
          <w:rFonts w:ascii="Times New Roman" w:eastAsia="Arial Unicode MS" w:hAnsi="Times New Roman" w:cs="Times New Roman"/>
          <w:color w:val="000000"/>
          <w:sz w:val="24"/>
          <w:szCs w:val="24"/>
          <w:lang w:eastAsia="lt-LT" w:bidi="lt-LT"/>
        </w:rPr>
        <w:t xml:space="preserve"> direktoriaus Dr. Remigijaus Kinderio, </w:t>
      </w:r>
      <w:r w:rsidRPr="00091E6A">
        <w:rPr>
          <w:rFonts w:ascii="Times New Roman" w:eastAsia="Arial Unicode MS" w:hAnsi="Times New Roman" w:cs="Times New Roman"/>
          <w:color w:val="000000"/>
          <w:sz w:val="24"/>
          <w:szCs w:val="24"/>
          <w:shd w:val="clear" w:color="auto" w:fill="FFFFFF"/>
          <w:lang w:eastAsia="lt-LT" w:bidi="lt-LT"/>
        </w:rPr>
        <w:t>veikiančio (-ios)</w:t>
      </w:r>
      <w:r w:rsidRPr="00EA5139">
        <w:rPr>
          <w:rFonts w:ascii="Times New Roman" w:hAnsi="Times New Roman"/>
          <w:color w:val="000000"/>
          <w:sz w:val="24"/>
          <w:shd w:val="clear" w:color="auto" w:fill="FFFFFF"/>
        </w:rPr>
        <w:t xml:space="preserve"> pagal </w:t>
      </w:r>
      <w:r w:rsidR="007802B2">
        <w:rPr>
          <w:rFonts w:ascii="Times New Roman" w:hAnsi="Times New Roman"/>
          <w:color w:val="000000"/>
          <w:sz w:val="24"/>
          <w:shd w:val="clear" w:color="auto" w:fill="FFFFFF"/>
        </w:rPr>
        <w:t>Klaipėdos valstybinės kolegijos</w:t>
      </w:r>
      <w:r w:rsidR="00CF4BCF">
        <w:rPr>
          <w:rFonts w:ascii="Times New Roman" w:hAnsi="Times New Roman"/>
          <w:color w:val="000000"/>
          <w:sz w:val="24"/>
          <w:shd w:val="clear" w:color="auto" w:fill="FFFFFF"/>
        </w:rPr>
        <w:t xml:space="preserve"> Statutą</w:t>
      </w:r>
      <w:r w:rsidRPr="00091E6A">
        <w:rPr>
          <w:rFonts w:ascii="Times New Roman" w:eastAsia="Arial Unicode MS" w:hAnsi="Times New Roman" w:cs="Times New Roman"/>
          <w:color w:val="000000"/>
          <w:sz w:val="24"/>
          <w:szCs w:val="24"/>
          <w:lang w:eastAsia="lt-LT" w:bidi="lt-LT"/>
        </w:rPr>
        <w:t>,</w:t>
      </w:r>
      <w:r w:rsidRPr="0065325F">
        <w:rPr>
          <w:rFonts w:ascii="Times New Roman" w:eastAsia="Arial Unicode MS" w:hAnsi="Times New Roman" w:cs="Times New Roman"/>
          <w:color w:val="000000"/>
          <w:sz w:val="24"/>
          <w:szCs w:val="24"/>
          <w:lang w:eastAsia="lt-LT" w:bidi="lt-LT"/>
        </w:rPr>
        <w:t xml:space="preserve"> ir</w:t>
      </w:r>
    </w:p>
    <w:p w14:paraId="30BDE7D9" w14:textId="77777777" w:rsidR="00B92D59" w:rsidRPr="00F67F71" w:rsidRDefault="00B92D59" w:rsidP="00B92D59">
      <w:pPr>
        <w:widowControl w:val="0"/>
        <w:spacing w:after="0" w:line="240" w:lineRule="auto"/>
        <w:ind w:firstLine="1134"/>
        <w:jc w:val="both"/>
        <w:rPr>
          <w:rFonts w:ascii="Times New Roman" w:eastAsia="Arial Unicode MS" w:hAnsi="Times New Roman" w:cs="Times New Roman"/>
          <w:bCs/>
          <w:color w:val="000000"/>
          <w:sz w:val="24"/>
          <w:szCs w:val="24"/>
          <w:lang w:eastAsia="lt-LT" w:bidi="lt-LT"/>
        </w:rPr>
      </w:pPr>
      <w:r w:rsidRPr="00366A4B">
        <w:rPr>
          <w:rFonts w:ascii="Times New Roman" w:eastAsia="Arial Unicode MS" w:hAnsi="Times New Roman" w:cs="Times New Roman"/>
          <w:b/>
          <w:color w:val="000000"/>
          <w:sz w:val="24"/>
          <w:szCs w:val="24"/>
          <w:lang w:eastAsia="lt-LT" w:bidi="lt-LT"/>
        </w:rPr>
        <w:t>XXX</w:t>
      </w:r>
      <w:r w:rsidRPr="00366A4B">
        <w:rPr>
          <w:rFonts w:ascii="Times New Roman" w:eastAsia="Arial Unicode MS" w:hAnsi="Times New Roman" w:cs="Times New Roman"/>
          <w:color w:val="000000"/>
          <w:sz w:val="24"/>
          <w:szCs w:val="24"/>
          <w:lang w:eastAsia="lt-LT" w:bidi="lt-LT"/>
        </w:rPr>
        <w:t xml:space="preserve"> (toliau – </w:t>
      </w:r>
      <w:r>
        <w:rPr>
          <w:rFonts w:ascii="Times New Roman" w:eastAsia="Arial Unicode MS" w:hAnsi="Times New Roman" w:cs="Times New Roman"/>
          <w:color w:val="000000"/>
          <w:sz w:val="24"/>
          <w:szCs w:val="24"/>
          <w:lang w:eastAsia="lt-LT" w:bidi="lt-LT"/>
        </w:rPr>
        <w:t>Duomenų tvarkytojas</w:t>
      </w:r>
      <w:r w:rsidRPr="00366A4B">
        <w:rPr>
          <w:rFonts w:ascii="Times New Roman" w:eastAsia="Arial Unicode MS" w:hAnsi="Times New Roman" w:cs="Times New Roman"/>
          <w:color w:val="000000"/>
          <w:sz w:val="24"/>
          <w:szCs w:val="24"/>
          <w:lang w:eastAsia="lt-LT" w:bidi="lt-LT"/>
        </w:rPr>
        <w:t xml:space="preserve">), atstovaujamas </w:t>
      </w:r>
      <w:r w:rsidRPr="00366A4B">
        <w:rPr>
          <w:rFonts w:ascii="Times New Roman" w:eastAsia="Arial Unicode MS" w:hAnsi="Times New Roman" w:cs="Times New Roman"/>
          <w:i/>
          <w:iCs/>
          <w:color w:val="000000"/>
          <w:sz w:val="24"/>
          <w:szCs w:val="24"/>
          <w:lang w:eastAsia="lt-LT" w:bidi="lt-LT"/>
        </w:rPr>
        <w:t>(nurodomos atstovaujančio asmens pareigos, vardas, pavardė)</w:t>
      </w:r>
      <w:r w:rsidRPr="00366A4B">
        <w:rPr>
          <w:rFonts w:ascii="Times New Roman" w:eastAsia="Arial Unicode MS" w:hAnsi="Times New Roman" w:cs="Times New Roman"/>
          <w:color w:val="000000"/>
          <w:sz w:val="24"/>
          <w:szCs w:val="24"/>
          <w:lang w:eastAsia="lt-LT" w:bidi="lt-LT"/>
        </w:rPr>
        <w:t>, veikiančio (-ios)</w:t>
      </w:r>
      <w:r w:rsidRPr="00091234">
        <w:rPr>
          <w:rFonts w:ascii="Times New Roman" w:eastAsia="Arial Unicode MS" w:hAnsi="Times New Roman" w:cs="Times New Roman"/>
          <w:bCs/>
          <w:color w:val="000000"/>
          <w:sz w:val="24"/>
          <w:szCs w:val="24"/>
          <w:lang w:eastAsia="lt-LT" w:bidi="lt-LT"/>
        </w:rPr>
        <w:t xml:space="preserve"> pagal </w:t>
      </w:r>
      <w:r w:rsidRPr="00366A4B">
        <w:rPr>
          <w:rFonts w:ascii="Times New Roman" w:eastAsia="Arial Unicode MS" w:hAnsi="Times New Roman" w:cs="Times New Roman"/>
          <w:i/>
          <w:iCs/>
          <w:color w:val="000000"/>
          <w:sz w:val="24"/>
          <w:szCs w:val="24"/>
          <w:lang w:eastAsia="lt-LT" w:bidi="lt-LT"/>
        </w:rPr>
        <w:t>(nurodomas atstovavimo pagrindas</w:t>
      </w:r>
      <w:r w:rsidRPr="00EA5139">
        <w:rPr>
          <w:rFonts w:ascii="Times New Roman" w:hAnsi="Times New Roman"/>
          <w:i/>
          <w:color w:val="000000"/>
          <w:sz w:val="24"/>
        </w:rPr>
        <w:t>)</w:t>
      </w:r>
      <w:r w:rsidRPr="00F67F71">
        <w:rPr>
          <w:rFonts w:ascii="Times New Roman" w:eastAsia="Arial Unicode MS" w:hAnsi="Times New Roman" w:cs="Times New Roman"/>
          <w:bCs/>
          <w:color w:val="000000"/>
          <w:sz w:val="24"/>
          <w:szCs w:val="24"/>
          <w:lang w:eastAsia="lt-LT" w:bidi="lt-LT"/>
        </w:rPr>
        <w:t xml:space="preserve">, </w:t>
      </w:r>
    </w:p>
    <w:bookmarkEnd w:id="0"/>
    <w:p w14:paraId="007448A0" w14:textId="77777777" w:rsidR="00B92D59" w:rsidRPr="00366A4B" w:rsidRDefault="00B92D59" w:rsidP="00B92D59">
      <w:pPr>
        <w:spacing w:after="0" w:line="240" w:lineRule="auto"/>
        <w:ind w:firstLine="1134"/>
        <w:jc w:val="both"/>
        <w:rPr>
          <w:rFonts w:ascii="Times New Roman" w:eastAsia="Calibri" w:hAnsi="Times New Roman" w:cs="Times New Roman"/>
          <w:sz w:val="24"/>
          <w:szCs w:val="24"/>
        </w:rPr>
      </w:pPr>
      <w:r w:rsidRPr="00366A4B">
        <w:rPr>
          <w:rFonts w:ascii="Times New Roman" w:eastAsia="Calibri" w:hAnsi="Times New Roman" w:cs="Times New Roman"/>
          <w:sz w:val="24"/>
          <w:szCs w:val="24"/>
        </w:rPr>
        <w:t xml:space="preserve">toliau kartu vadinami Šalimis, o kiekvienas atskirai – Šalimi, vadovaudamosi 2016 m. balandžio 27 d. Europos Parlamento ir Tarybos reglamentu (ES) 2016/679 dėl fizinių asmenų apsaugos tvarkant asmens duomenis ir dėl laisvo tokių duomenų judėjimo ir kuriuo panaikinama Direktyva 95/46/EB (Bendrasis duomenų apsaugos reglamentas), sudarė šią </w:t>
      </w:r>
      <w:r>
        <w:rPr>
          <w:rFonts w:ascii="Times New Roman" w:eastAsia="Calibri" w:hAnsi="Times New Roman" w:cs="Times New Roman"/>
          <w:sz w:val="24"/>
          <w:szCs w:val="24"/>
        </w:rPr>
        <w:t>Asmens d</w:t>
      </w:r>
      <w:r w:rsidRPr="00366A4B">
        <w:rPr>
          <w:rFonts w:ascii="Times New Roman" w:eastAsia="Calibri" w:hAnsi="Times New Roman" w:cs="Times New Roman"/>
          <w:sz w:val="24"/>
          <w:szCs w:val="24"/>
        </w:rPr>
        <w:t xml:space="preserve">uomenų </w:t>
      </w:r>
      <w:r>
        <w:rPr>
          <w:rFonts w:ascii="Times New Roman" w:eastAsia="Calibri" w:hAnsi="Times New Roman" w:cs="Times New Roman"/>
          <w:sz w:val="24"/>
          <w:szCs w:val="24"/>
        </w:rPr>
        <w:t>tvarkymo</w:t>
      </w:r>
      <w:r w:rsidRPr="00366A4B">
        <w:rPr>
          <w:rFonts w:ascii="Times New Roman" w:eastAsia="Calibri" w:hAnsi="Times New Roman" w:cs="Times New Roman"/>
          <w:sz w:val="24"/>
          <w:szCs w:val="24"/>
        </w:rPr>
        <w:t xml:space="preserve"> sutartį (toliau – Sutartis):</w:t>
      </w:r>
    </w:p>
    <w:p w14:paraId="0812DEF8" w14:textId="77777777" w:rsidR="00B92D59" w:rsidRDefault="00B92D59" w:rsidP="00B92D59">
      <w:pPr>
        <w:pStyle w:val="Pavadinimas"/>
        <w:ind w:right="26"/>
        <w:jc w:val="both"/>
        <w:rPr>
          <w:rFonts w:ascii="Times New Roman" w:hAnsi="Times New Roman"/>
          <w:b/>
          <w:sz w:val="24"/>
        </w:rPr>
      </w:pPr>
    </w:p>
    <w:p w14:paraId="57009674" w14:textId="77777777" w:rsidR="00B92D59" w:rsidRPr="00641FF8" w:rsidRDefault="00B92D59" w:rsidP="00B92D59">
      <w:pPr>
        <w:pStyle w:val="Pavadinimas"/>
        <w:ind w:right="26" w:firstLine="420"/>
        <w:rPr>
          <w:rFonts w:ascii="Times New Roman" w:hAnsi="Times New Roman"/>
          <w:bCs/>
          <w:sz w:val="24"/>
        </w:rPr>
      </w:pPr>
      <w:r w:rsidRPr="00641FF8">
        <w:rPr>
          <w:rFonts w:ascii="Times New Roman" w:hAnsi="Times New Roman"/>
          <w:bCs/>
          <w:sz w:val="24"/>
        </w:rPr>
        <w:t>I. SUTARTYJE VARTOJAMOS SĄVOKOS</w:t>
      </w:r>
    </w:p>
    <w:p w14:paraId="4C98B49F" w14:textId="77777777" w:rsidR="00B92D59" w:rsidRPr="00284797" w:rsidRDefault="00B92D59" w:rsidP="00B92D59">
      <w:pPr>
        <w:pStyle w:val="Pavadinimas"/>
        <w:ind w:right="26" w:firstLine="420"/>
        <w:jc w:val="both"/>
        <w:rPr>
          <w:rFonts w:ascii="Times New Roman" w:eastAsia="Calibri" w:hAnsi="Times New Roman"/>
          <w:b/>
          <w:sz w:val="24"/>
        </w:rPr>
      </w:pPr>
    </w:p>
    <w:p w14:paraId="19561D11" w14:textId="77777777"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sidRPr="00641FF8">
        <w:rPr>
          <w:rFonts w:ascii="Times New Roman" w:eastAsia="Calibri" w:hAnsi="Times New Roman" w:cs="Times New Roman"/>
          <w:sz w:val="24"/>
          <w:szCs w:val="24"/>
        </w:rPr>
        <w:t>1.1. Sutartyje vartojamos sąvokos suprantamos taip, kaip jos apibrėžtos Reglamente (ES) 2016/679</w:t>
      </w:r>
      <w:r>
        <w:rPr>
          <w:rFonts w:ascii="Times New Roman" w:eastAsia="Calibri" w:hAnsi="Times New Roman" w:cs="Times New Roman"/>
          <w:sz w:val="24"/>
          <w:szCs w:val="24"/>
        </w:rPr>
        <w:t>.</w:t>
      </w:r>
    </w:p>
    <w:p w14:paraId="17A5DED5" w14:textId="77777777"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Sutartyje vartojama kita sąvoka </w:t>
      </w:r>
      <w:r w:rsidRPr="00284797">
        <w:rPr>
          <w:rFonts w:ascii="Times New Roman" w:eastAsia="Calibri" w:hAnsi="Times New Roman" w:cs="Times New Roman"/>
          <w:b/>
          <w:bCs/>
          <w:sz w:val="24"/>
          <w:szCs w:val="24"/>
        </w:rPr>
        <w:t>pagalbinis duomenų tvarkytojas</w:t>
      </w:r>
      <w:r>
        <w:rPr>
          <w:rFonts w:ascii="Times New Roman" w:eastAsia="Calibri" w:hAnsi="Times New Roman" w:cs="Times New Roman"/>
          <w:sz w:val="24"/>
          <w:szCs w:val="24"/>
        </w:rPr>
        <w:t xml:space="preserve"> </w:t>
      </w:r>
      <w:r w:rsidRPr="0028479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84797">
        <w:rPr>
          <w:rFonts w:ascii="Times New Roman" w:eastAsia="Calibri" w:hAnsi="Times New Roman" w:cs="Times New Roman"/>
          <w:sz w:val="24"/>
          <w:szCs w:val="24"/>
        </w:rPr>
        <w:t xml:space="preserve">trečioji </w:t>
      </w:r>
      <w:r>
        <w:rPr>
          <w:rFonts w:ascii="Times New Roman" w:eastAsia="Calibri" w:hAnsi="Times New Roman" w:cs="Times New Roman"/>
          <w:sz w:val="24"/>
          <w:szCs w:val="24"/>
        </w:rPr>
        <w:t>š</w:t>
      </w:r>
      <w:r w:rsidRPr="00284797">
        <w:rPr>
          <w:rFonts w:ascii="Times New Roman" w:eastAsia="Calibri" w:hAnsi="Times New Roman" w:cs="Times New Roman"/>
          <w:sz w:val="24"/>
          <w:szCs w:val="24"/>
        </w:rPr>
        <w:t xml:space="preserve">alis, pasitelkta </w:t>
      </w:r>
      <w:r>
        <w:rPr>
          <w:rFonts w:ascii="Times New Roman" w:eastAsia="Calibri" w:hAnsi="Times New Roman" w:cs="Times New Roman"/>
          <w:sz w:val="24"/>
          <w:szCs w:val="24"/>
        </w:rPr>
        <w:t>D</w:t>
      </w:r>
      <w:r w:rsidRPr="00284797">
        <w:rPr>
          <w:rFonts w:ascii="Times New Roman" w:eastAsia="Calibri" w:hAnsi="Times New Roman" w:cs="Times New Roman"/>
          <w:sz w:val="24"/>
          <w:szCs w:val="24"/>
        </w:rPr>
        <w:t xml:space="preserve">uomenų tvarkytojo, kuris paslaugų vykdymo tikslu tvarko asmens duomenis </w:t>
      </w:r>
      <w:r>
        <w:rPr>
          <w:rFonts w:ascii="Times New Roman" w:eastAsia="Calibri" w:hAnsi="Times New Roman" w:cs="Times New Roman"/>
          <w:sz w:val="24"/>
          <w:szCs w:val="24"/>
        </w:rPr>
        <w:t>D</w:t>
      </w:r>
      <w:r w:rsidRPr="00284797">
        <w:rPr>
          <w:rFonts w:ascii="Times New Roman" w:eastAsia="Calibri" w:hAnsi="Times New Roman" w:cs="Times New Roman"/>
          <w:sz w:val="24"/>
          <w:szCs w:val="24"/>
        </w:rPr>
        <w:t>uomenų valdytojo vardu.</w:t>
      </w:r>
    </w:p>
    <w:p w14:paraId="51625A0F" w14:textId="77777777"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p>
    <w:p w14:paraId="4525D2A2" w14:textId="77777777" w:rsidR="00B92D59" w:rsidRPr="00BE743E" w:rsidRDefault="00B92D59" w:rsidP="00B92D59">
      <w:pPr>
        <w:tabs>
          <w:tab w:val="left" w:pos="567"/>
        </w:tabs>
        <w:spacing w:after="0" w:line="240" w:lineRule="auto"/>
        <w:jc w:val="center"/>
        <w:rPr>
          <w:rFonts w:ascii="Times New Roman" w:eastAsia="Calibri" w:hAnsi="Times New Roman" w:cs="Times New Roman"/>
          <w:b/>
          <w:bCs/>
          <w:sz w:val="24"/>
          <w:szCs w:val="24"/>
        </w:rPr>
      </w:pPr>
      <w:r w:rsidRPr="00BE743E">
        <w:rPr>
          <w:rFonts w:ascii="Times New Roman" w:eastAsia="Calibri" w:hAnsi="Times New Roman" w:cs="Times New Roman"/>
          <w:b/>
          <w:bCs/>
          <w:sz w:val="24"/>
          <w:szCs w:val="24"/>
        </w:rPr>
        <w:t>II. SUTARTIES OBJEKTAS</w:t>
      </w:r>
    </w:p>
    <w:p w14:paraId="570E5AE1" w14:textId="77777777"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p>
    <w:p w14:paraId="5CC15542" w14:textId="77777777"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ED428C">
        <w:rPr>
          <w:rFonts w:ascii="Times New Roman" w:eastAsia="Calibri" w:hAnsi="Times New Roman" w:cs="Times New Roman"/>
          <w:sz w:val="24"/>
          <w:szCs w:val="24"/>
        </w:rPr>
        <w:t xml:space="preserve">Sutartimi įgyvendinant Reglamento (ES) 2016/679 28 straipsnio 3 dalį, nustatomos </w:t>
      </w:r>
      <w:r>
        <w:rPr>
          <w:rFonts w:ascii="Times New Roman" w:eastAsia="Calibri" w:hAnsi="Times New Roman" w:cs="Times New Roman"/>
          <w:sz w:val="24"/>
          <w:szCs w:val="24"/>
        </w:rPr>
        <w:t>D</w:t>
      </w:r>
      <w:r w:rsidRPr="00ED428C">
        <w:rPr>
          <w:rFonts w:ascii="Times New Roman" w:eastAsia="Calibri" w:hAnsi="Times New Roman" w:cs="Times New Roman"/>
          <w:sz w:val="24"/>
          <w:szCs w:val="24"/>
        </w:rPr>
        <w:t>uomenų valdytoj</w:t>
      </w:r>
      <w:r>
        <w:rPr>
          <w:rFonts w:ascii="Times New Roman" w:eastAsia="Calibri" w:hAnsi="Times New Roman" w:cs="Times New Roman"/>
          <w:sz w:val="24"/>
          <w:szCs w:val="24"/>
        </w:rPr>
        <w:t>o</w:t>
      </w:r>
      <w:r w:rsidRPr="00ED428C">
        <w:rPr>
          <w:rFonts w:ascii="Times New Roman" w:eastAsia="Calibri" w:hAnsi="Times New Roman" w:cs="Times New Roman"/>
          <w:sz w:val="24"/>
          <w:szCs w:val="24"/>
        </w:rPr>
        <w:t xml:space="preserve"> ir </w:t>
      </w:r>
      <w:r>
        <w:rPr>
          <w:rFonts w:ascii="Times New Roman" w:eastAsia="Calibri" w:hAnsi="Times New Roman" w:cs="Times New Roman"/>
          <w:sz w:val="24"/>
          <w:szCs w:val="24"/>
        </w:rPr>
        <w:t>D</w:t>
      </w:r>
      <w:r w:rsidRPr="00ED428C">
        <w:rPr>
          <w:rFonts w:ascii="Times New Roman" w:eastAsia="Calibri" w:hAnsi="Times New Roman" w:cs="Times New Roman"/>
          <w:sz w:val="24"/>
          <w:szCs w:val="24"/>
        </w:rPr>
        <w:t xml:space="preserve">uomenų tvarkytojo teisės bei pareigos, </w:t>
      </w:r>
      <w:r>
        <w:rPr>
          <w:rFonts w:ascii="Times New Roman" w:eastAsia="Calibri" w:hAnsi="Times New Roman" w:cs="Times New Roman"/>
          <w:sz w:val="24"/>
          <w:szCs w:val="24"/>
        </w:rPr>
        <w:t>D</w:t>
      </w:r>
      <w:r w:rsidRPr="00ED428C">
        <w:rPr>
          <w:rFonts w:ascii="Times New Roman" w:eastAsia="Calibri" w:hAnsi="Times New Roman" w:cs="Times New Roman"/>
          <w:sz w:val="24"/>
          <w:szCs w:val="24"/>
        </w:rPr>
        <w:t>uomenų valdytoj</w:t>
      </w:r>
      <w:r>
        <w:rPr>
          <w:rFonts w:ascii="Times New Roman" w:eastAsia="Calibri" w:hAnsi="Times New Roman" w:cs="Times New Roman"/>
          <w:sz w:val="24"/>
          <w:szCs w:val="24"/>
        </w:rPr>
        <w:t>o</w:t>
      </w:r>
      <w:r w:rsidRPr="00ED428C">
        <w:rPr>
          <w:rFonts w:ascii="Times New Roman" w:eastAsia="Calibri" w:hAnsi="Times New Roman" w:cs="Times New Roman"/>
          <w:sz w:val="24"/>
          <w:szCs w:val="24"/>
        </w:rPr>
        <w:t xml:space="preserve"> vardu tvarkant asmens duomenis. Sutartimi siekiama apsaugoti duomenų subjektų teises, mažinti </w:t>
      </w:r>
      <w:r>
        <w:rPr>
          <w:rFonts w:ascii="Times New Roman" w:eastAsia="Calibri" w:hAnsi="Times New Roman" w:cs="Times New Roman"/>
          <w:sz w:val="24"/>
          <w:szCs w:val="24"/>
        </w:rPr>
        <w:t>su asmens duomenų tvarkymu susijusią</w:t>
      </w:r>
      <w:r w:rsidRPr="00ED428C">
        <w:rPr>
          <w:rFonts w:ascii="Times New Roman" w:eastAsia="Calibri" w:hAnsi="Times New Roman" w:cs="Times New Roman"/>
          <w:sz w:val="24"/>
          <w:szCs w:val="24"/>
        </w:rPr>
        <w:t xml:space="preserve"> riziką ir užtikrinti </w:t>
      </w:r>
      <w:r>
        <w:rPr>
          <w:rFonts w:ascii="Times New Roman" w:eastAsia="Calibri" w:hAnsi="Times New Roman" w:cs="Times New Roman"/>
          <w:sz w:val="24"/>
          <w:szCs w:val="24"/>
        </w:rPr>
        <w:t>D</w:t>
      </w:r>
      <w:r w:rsidRPr="00ED428C">
        <w:rPr>
          <w:rFonts w:ascii="Times New Roman" w:eastAsia="Calibri" w:hAnsi="Times New Roman" w:cs="Times New Roman"/>
          <w:sz w:val="24"/>
          <w:szCs w:val="24"/>
        </w:rPr>
        <w:t>uomenų valdytoj</w:t>
      </w:r>
      <w:r>
        <w:rPr>
          <w:rFonts w:ascii="Times New Roman" w:eastAsia="Calibri" w:hAnsi="Times New Roman" w:cs="Times New Roman"/>
          <w:sz w:val="24"/>
          <w:szCs w:val="24"/>
        </w:rPr>
        <w:t>o</w:t>
      </w:r>
      <w:r w:rsidRPr="00ED428C">
        <w:rPr>
          <w:rFonts w:ascii="Times New Roman" w:eastAsia="Calibri" w:hAnsi="Times New Roman" w:cs="Times New Roman"/>
          <w:sz w:val="24"/>
          <w:szCs w:val="24"/>
        </w:rPr>
        <w:t xml:space="preserve"> ir </w:t>
      </w:r>
      <w:r>
        <w:rPr>
          <w:rFonts w:ascii="Times New Roman" w:eastAsia="Calibri" w:hAnsi="Times New Roman" w:cs="Times New Roman"/>
          <w:sz w:val="24"/>
          <w:szCs w:val="24"/>
        </w:rPr>
        <w:t>D</w:t>
      </w:r>
      <w:r w:rsidRPr="00ED428C">
        <w:rPr>
          <w:rFonts w:ascii="Times New Roman" w:eastAsia="Calibri" w:hAnsi="Times New Roman" w:cs="Times New Roman"/>
          <w:sz w:val="24"/>
          <w:szCs w:val="24"/>
        </w:rPr>
        <w:t>uomenų tvarkytojo santykių bei atitinkamų teisių ir pareigų aiškumą.</w:t>
      </w:r>
      <w:r w:rsidRPr="00582897">
        <w:t xml:space="preserve"> </w:t>
      </w:r>
      <w:r w:rsidRPr="00582897">
        <w:rPr>
          <w:rFonts w:ascii="Times New Roman" w:eastAsia="Calibri" w:hAnsi="Times New Roman" w:cs="Times New Roman"/>
          <w:sz w:val="24"/>
          <w:szCs w:val="24"/>
        </w:rPr>
        <w:t>Duomenų tvarkytojas įsipareigoja pagal Sutartį gautus asmens duomenis tvarkyti tik geriausiais Duomenų valdytojo interesais, Sutartyje nustatytomis sąlygomis ir tvarka bei pagal atskirus rašytinius Duomenų valdytojo nurodymus.</w:t>
      </w:r>
    </w:p>
    <w:p w14:paraId="7FF0B7EA" w14:textId="4E269C57" w:rsidR="00B92D59" w:rsidRPr="0022170E"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sidRPr="00CF4BCF">
        <w:rPr>
          <w:rFonts w:ascii="Times New Roman" w:eastAsia="Calibri" w:hAnsi="Times New Roman" w:cs="Times New Roman"/>
          <w:sz w:val="24"/>
          <w:szCs w:val="24"/>
        </w:rPr>
        <w:t xml:space="preserve">2.2. Duomenų tvarkytojui asmens duomenų tvarkymo įgaliojimai suteikiami įsipareigojimams pagal </w:t>
      </w:r>
      <w:r w:rsidRPr="00CF4BCF">
        <w:rPr>
          <w:rFonts w:ascii="Times New Roman" w:hAnsi="Times New Roman" w:cs="Times New Roman"/>
          <w:color w:val="000000" w:themeColor="text1"/>
          <w:sz w:val="24"/>
          <w:szCs w:val="24"/>
          <w:lang w:eastAsia="lt-LT"/>
        </w:rPr>
        <w:t xml:space="preserve">_________________________ prekių viešojo pirkimo–pardavimo sutartį Nr. __ (toliau – SIS sutartis) </w:t>
      </w:r>
      <w:r w:rsidRPr="00CF4BCF">
        <w:rPr>
          <w:rFonts w:ascii="Times New Roman" w:eastAsia="Calibri" w:hAnsi="Times New Roman" w:cs="Times New Roman"/>
          <w:sz w:val="24"/>
          <w:szCs w:val="24"/>
        </w:rPr>
        <w:t>įvykdyti</w:t>
      </w:r>
      <w:r w:rsidR="00646A9A" w:rsidRPr="00CF4BCF">
        <w:rPr>
          <w:rFonts w:ascii="Times New Roman" w:eastAsia="Calibri" w:hAnsi="Times New Roman" w:cs="Times New Roman"/>
          <w:sz w:val="24"/>
          <w:szCs w:val="24"/>
        </w:rPr>
        <w:t>.</w:t>
      </w:r>
    </w:p>
    <w:p w14:paraId="50CC7E46" w14:textId="77777777"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2.3. Duomenų tvarkytojui Sutartimi yra suteikiami įgaliojimai Duomenų valdytojo vardu atlikti šias asmens duomenų tvarkymo operacijas</w:t>
      </w:r>
      <w:r>
        <w:rPr>
          <w:rFonts w:ascii="Times New Roman" w:eastAsia="Calibri" w:hAnsi="Times New Roman" w:cs="Times New Roman"/>
          <w:i/>
          <w:iCs/>
          <w:sz w:val="24"/>
          <w:szCs w:val="24"/>
        </w:rPr>
        <w:t>:</w:t>
      </w:r>
    </w:p>
    <w:p w14:paraId="50151D6B" w14:textId="0C106353" w:rsidR="00B92D59" w:rsidRPr="008922B4"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2.3.1. būtinų asmens </w:t>
      </w:r>
      <w:r w:rsidRPr="007A3888">
        <w:rPr>
          <w:rFonts w:ascii="Times New Roman" w:eastAsia="Calibri" w:hAnsi="Times New Roman" w:cs="Times New Roman"/>
          <w:sz w:val="24"/>
          <w:szCs w:val="24"/>
        </w:rPr>
        <w:t>duomenų</w:t>
      </w:r>
      <w:r>
        <w:rPr>
          <w:rFonts w:ascii="Times New Roman" w:eastAsia="Calibri" w:hAnsi="Times New Roman" w:cs="Times New Roman"/>
          <w:sz w:val="24"/>
          <w:szCs w:val="24"/>
        </w:rPr>
        <w:t xml:space="preserve"> </w:t>
      </w:r>
      <w:r w:rsidRPr="007A3888">
        <w:rPr>
          <w:rFonts w:ascii="Times New Roman" w:eastAsia="Calibri" w:hAnsi="Times New Roman" w:cs="Times New Roman"/>
          <w:sz w:val="24"/>
          <w:szCs w:val="24"/>
        </w:rPr>
        <w:t xml:space="preserve">rinkimas, įrašymas, rūšiavimas, sisteminimas, saugojimas, adaptavimas ar keitimas, išgava, susipažinimas, naudojimas, atskleidimas persiunčiant, platinant ar kitu būdu sudarant galimybę jais naudotis, taip pat sugretinimas ar sujungimas su kitais duomenimis, </w:t>
      </w:r>
      <w:r>
        <w:rPr>
          <w:rFonts w:ascii="Times New Roman" w:eastAsia="Calibri" w:hAnsi="Times New Roman" w:cs="Times New Roman"/>
          <w:sz w:val="24"/>
          <w:szCs w:val="24"/>
        </w:rPr>
        <w:t xml:space="preserve">pagal atskirus rašytinius Duomenų valdytojo nurodymus </w:t>
      </w:r>
      <w:r w:rsidRPr="001E78F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A3888">
        <w:rPr>
          <w:rFonts w:ascii="Times New Roman" w:eastAsia="Calibri" w:hAnsi="Times New Roman" w:cs="Times New Roman"/>
          <w:sz w:val="24"/>
          <w:szCs w:val="24"/>
        </w:rPr>
        <w:t>apribojimas, ištrynimas arba sunaikinimas</w:t>
      </w:r>
      <w:r w:rsidRPr="008922B4">
        <w:rPr>
          <w:rFonts w:ascii="Times New Roman" w:eastAsia="Calibri" w:hAnsi="Times New Roman" w:cs="Times New Roman"/>
          <w:sz w:val="24"/>
          <w:szCs w:val="24"/>
        </w:rPr>
        <w:t>;</w:t>
      </w:r>
    </w:p>
    <w:p w14:paraId="5516717B" w14:textId="5D012AAB"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sidRPr="00C12CEF">
        <w:rPr>
          <w:rFonts w:ascii="Times New Roman" w:eastAsia="Calibri" w:hAnsi="Times New Roman" w:cs="Times New Roman"/>
          <w:sz w:val="24"/>
          <w:szCs w:val="24"/>
        </w:rPr>
        <w:lastRenderedPageBreak/>
        <w:t xml:space="preserve">2.3.2. susipažinimas su asmens duomenimis, nurodytais </w:t>
      </w:r>
      <w:r w:rsidR="00CF4BCF" w:rsidRPr="00C12CEF">
        <w:rPr>
          <w:rFonts w:ascii="Times New Roman" w:eastAsia="Calibri" w:hAnsi="Times New Roman" w:cs="Times New Roman"/>
          <w:sz w:val="24"/>
          <w:szCs w:val="24"/>
        </w:rPr>
        <w:t xml:space="preserve">šioje </w:t>
      </w:r>
      <w:r w:rsidRPr="00C12CEF">
        <w:rPr>
          <w:rFonts w:ascii="Times New Roman" w:eastAsia="Calibri" w:hAnsi="Times New Roman" w:cs="Times New Roman"/>
          <w:sz w:val="24"/>
          <w:szCs w:val="24"/>
        </w:rPr>
        <w:t>Sutart</w:t>
      </w:r>
      <w:r w:rsidR="00CF4BCF" w:rsidRPr="00C12CEF">
        <w:rPr>
          <w:rFonts w:ascii="Times New Roman" w:eastAsia="Calibri" w:hAnsi="Times New Roman" w:cs="Times New Roman"/>
          <w:sz w:val="24"/>
          <w:szCs w:val="24"/>
        </w:rPr>
        <w:t>yje</w:t>
      </w:r>
      <w:r w:rsidRPr="00C12CEF">
        <w:rPr>
          <w:rFonts w:ascii="Times New Roman" w:eastAsia="Calibri" w:hAnsi="Times New Roman" w:cs="Times New Roman"/>
          <w:sz w:val="24"/>
          <w:szCs w:val="24"/>
        </w:rPr>
        <w:t>.</w:t>
      </w:r>
    </w:p>
    <w:p w14:paraId="056480BE" w14:textId="30B194A7" w:rsidR="00DC318B"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w:t>
      </w:r>
      <w:r w:rsidRPr="00E06951">
        <w:rPr>
          <w:rFonts w:ascii="Times New Roman" w:eastAsia="Calibri" w:hAnsi="Times New Roman" w:cs="Times New Roman"/>
          <w:sz w:val="24"/>
          <w:szCs w:val="24"/>
        </w:rPr>
        <w:t>Pagal Sutartį Duomenų tvarkytojas Duomenų valdytojo vardu tvarko duomenis</w:t>
      </w:r>
      <w:r w:rsidR="00DC318B">
        <w:rPr>
          <w:rFonts w:ascii="Times New Roman" w:eastAsia="Calibri" w:hAnsi="Times New Roman" w:cs="Times New Roman"/>
          <w:sz w:val="24"/>
          <w:szCs w:val="24"/>
        </w:rPr>
        <w:t>, kurių išsamus aprašymas pateiktas SIS sutarties priede „Techninė specifikacija“ . Ši sutartis galioja ir taikoma tik kartu su SIS sutartimi ir visais jos priedais.</w:t>
      </w:r>
    </w:p>
    <w:p w14:paraId="7D193FB1" w14:textId="57D2780A"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r w:rsidRPr="0022170E">
        <w:rPr>
          <w:rFonts w:ascii="Times New Roman" w:eastAsia="Calibri" w:hAnsi="Times New Roman" w:cs="Times New Roman"/>
          <w:sz w:val="24"/>
          <w:szCs w:val="24"/>
        </w:rPr>
        <w:t>Asmens duomenų, tvarkomų pagal Sutartį, tvarkymo pobūdis –</w:t>
      </w:r>
      <w:r w:rsidR="0058737B">
        <w:rPr>
          <w:rFonts w:ascii="Times New Roman" w:eastAsia="Calibri" w:hAnsi="Times New Roman" w:cs="Times New Roman"/>
          <w:sz w:val="24"/>
          <w:szCs w:val="24"/>
        </w:rPr>
        <w:t xml:space="preserve"> </w:t>
      </w:r>
      <w:r w:rsidRPr="0022170E">
        <w:rPr>
          <w:rFonts w:ascii="Times New Roman" w:hAnsi="Times New Roman" w:cs="Times New Roman"/>
          <w:color w:val="000000" w:themeColor="text1"/>
          <w:sz w:val="24"/>
          <w:szCs w:val="24"/>
          <w:lang w:eastAsia="lt-LT"/>
        </w:rPr>
        <w:t>Duomenų tvarkytojui suteikiama teisė vykdyti Sutart</w:t>
      </w:r>
      <w:r w:rsidR="0058737B">
        <w:rPr>
          <w:rFonts w:ascii="Times New Roman" w:hAnsi="Times New Roman" w:cs="Times New Roman"/>
          <w:color w:val="000000" w:themeColor="text1"/>
          <w:sz w:val="24"/>
          <w:szCs w:val="24"/>
          <w:lang w:eastAsia="lt-LT"/>
        </w:rPr>
        <w:t>yje</w:t>
      </w:r>
      <w:r w:rsidRPr="0022170E">
        <w:rPr>
          <w:rFonts w:ascii="Times New Roman" w:hAnsi="Times New Roman" w:cs="Times New Roman"/>
          <w:color w:val="000000" w:themeColor="text1"/>
          <w:sz w:val="24"/>
          <w:szCs w:val="24"/>
          <w:lang w:eastAsia="lt-LT"/>
        </w:rPr>
        <w:t xml:space="preserve"> nurodytas asmens duomenų tvarkymo operacijas, kad būtų įvykdyta tarp Duomenų valdytojo </w:t>
      </w:r>
      <w:r w:rsidRPr="00241F78">
        <w:rPr>
          <w:rFonts w:ascii="Times New Roman" w:hAnsi="Times New Roman" w:cs="Times New Roman"/>
          <w:color w:val="000000" w:themeColor="text1"/>
          <w:sz w:val="24"/>
          <w:szCs w:val="24"/>
          <w:lang w:eastAsia="lt-LT"/>
        </w:rPr>
        <w:t xml:space="preserve">ir Duomenų tvarkytojo sudaryta </w:t>
      </w:r>
      <w:r w:rsidR="00CF4BCF">
        <w:rPr>
          <w:rFonts w:ascii="Times New Roman" w:hAnsi="Times New Roman" w:cs="Times New Roman"/>
          <w:color w:val="000000" w:themeColor="text1"/>
          <w:sz w:val="24"/>
          <w:szCs w:val="24"/>
          <w:lang w:eastAsia="lt-LT"/>
        </w:rPr>
        <w:t xml:space="preserve">SIS </w:t>
      </w:r>
      <w:r w:rsidRPr="00241F78">
        <w:rPr>
          <w:rFonts w:ascii="Times New Roman" w:hAnsi="Times New Roman" w:cs="Times New Roman"/>
          <w:color w:val="000000" w:themeColor="text1"/>
          <w:sz w:val="24"/>
          <w:szCs w:val="24"/>
          <w:lang w:eastAsia="lt-LT"/>
        </w:rPr>
        <w:t>sutartis</w:t>
      </w:r>
      <w:r w:rsidRPr="00241F78">
        <w:rPr>
          <w:rFonts w:ascii="Times New Roman" w:eastAsia="Calibri" w:hAnsi="Times New Roman" w:cs="Times New Roman"/>
          <w:sz w:val="24"/>
          <w:szCs w:val="24"/>
        </w:rPr>
        <w:t>.</w:t>
      </w:r>
    </w:p>
    <w:p w14:paraId="4CAD744B" w14:textId="77777777"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w:t>
      </w:r>
      <w:r w:rsidRPr="00150F62">
        <w:rPr>
          <w:rFonts w:ascii="Times New Roman" w:eastAsia="Calibri" w:hAnsi="Times New Roman" w:cs="Times New Roman"/>
          <w:sz w:val="24"/>
          <w:szCs w:val="24"/>
        </w:rPr>
        <w:t>Duomenų tvarkymas apima šias duomenų subjektų kategorijas</w:t>
      </w:r>
      <w:r>
        <w:rPr>
          <w:rFonts w:ascii="Times New Roman" w:eastAsia="Calibri" w:hAnsi="Times New Roman" w:cs="Times New Roman"/>
          <w:sz w:val="24"/>
          <w:szCs w:val="24"/>
        </w:rPr>
        <w:t>:</w:t>
      </w:r>
    </w:p>
    <w:p w14:paraId="355338FD" w14:textId="7999A7E1" w:rsidR="00B92D59" w:rsidRPr="00B87446"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sidRPr="0022170E">
        <w:rPr>
          <w:rFonts w:ascii="Times New Roman" w:eastAsia="Calibri" w:hAnsi="Times New Roman" w:cs="Times New Roman"/>
          <w:sz w:val="24"/>
          <w:szCs w:val="24"/>
        </w:rPr>
        <w:t>2.</w:t>
      </w:r>
      <w:r>
        <w:rPr>
          <w:rFonts w:ascii="Times New Roman" w:eastAsia="Calibri" w:hAnsi="Times New Roman" w:cs="Times New Roman"/>
          <w:sz w:val="24"/>
          <w:szCs w:val="24"/>
        </w:rPr>
        <w:t>6</w:t>
      </w:r>
      <w:r w:rsidRPr="0022170E">
        <w:rPr>
          <w:rFonts w:ascii="Times New Roman" w:eastAsia="Calibri" w:hAnsi="Times New Roman" w:cs="Times New Roman"/>
          <w:sz w:val="24"/>
          <w:szCs w:val="24"/>
        </w:rPr>
        <w:t xml:space="preserve">.1. </w:t>
      </w:r>
      <w:r w:rsidRPr="00B87446">
        <w:rPr>
          <w:rFonts w:ascii="Times New Roman" w:eastAsia="Calibri" w:hAnsi="Times New Roman" w:cs="Times New Roman"/>
          <w:sz w:val="24"/>
          <w:szCs w:val="24"/>
        </w:rPr>
        <w:t xml:space="preserve">asmenys, kurių asmens duomenys yra tvarkomi </w:t>
      </w:r>
      <w:r w:rsidR="0058737B" w:rsidRPr="00B87446">
        <w:rPr>
          <w:rFonts w:ascii="Times New Roman" w:eastAsia="Calibri" w:hAnsi="Times New Roman" w:cs="Times New Roman"/>
          <w:sz w:val="24"/>
          <w:szCs w:val="24"/>
        </w:rPr>
        <w:t>SIS‘je</w:t>
      </w:r>
      <w:r w:rsidRPr="00B87446">
        <w:rPr>
          <w:rFonts w:ascii="Times New Roman" w:eastAsia="Calibri" w:hAnsi="Times New Roman" w:cs="Times New Roman"/>
          <w:sz w:val="24"/>
          <w:szCs w:val="24"/>
        </w:rPr>
        <w:t>;</w:t>
      </w:r>
    </w:p>
    <w:p w14:paraId="54BE1049" w14:textId="1A7C28BD" w:rsidR="00B92D59" w:rsidRPr="00B87446"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sidRPr="00B87446">
        <w:rPr>
          <w:rFonts w:ascii="Times New Roman" w:eastAsia="Calibri" w:hAnsi="Times New Roman" w:cs="Times New Roman"/>
          <w:sz w:val="24"/>
          <w:szCs w:val="24"/>
        </w:rPr>
        <w:t xml:space="preserve">2.6.2. Duomenų valdytojo darbuotojai, dalyvaujantys įgyvendinant </w:t>
      </w:r>
      <w:r w:rsidR="00CF4BCF" w:rsidRPr="00B87446">
        <w:rPr>
          <w:rFonts w:ascii="Times New Roman" w:eastAsia="Calibri" w:hAnsi="Times New Roman" w:cs="Times New Roman"/>
          <w:sz w:val="24"/>
          <w:szCs w:val="24"/>
        </w:rPr>
        <w:t xml:space="preserve">SIS </w:t>
      </w:r>
      <w:r w:rsidRPr="00B87446">
        <w:rPr>
          <w:rFonts w:ascii="Times New Roman" w:hAnsi="Times New Roman" w:cs="Times New Roman"/>
          <w:color w:val="000000" w:themeColor="text1"/>
          <w:sz w:val="24"/>
          <w:szCs w:val="24"/>
        </w:rPr>
        <w:t>s</w:t>
      </w:r>
      <w:r w:rsidRPr="00B87446">
        <w:rPr>
          <w:rFonts w:ascii="Times New Roman" w:eastAsia="Calibri" w:hAnsi="Times New Roman" w:cs="Times New Roman"/>
          <w:sz w:val="24"/>
          <w:szCs w:val="24"/>
        </w:rPr>
        <w:t>utartį.</w:t>
      </w:r>
    </w:p>
    <w:p w14:paraId="1A839A36" w14:textId="3C4B9A48" w:rsidR="00B92D59" w:rsidRPr="00B87446" w:rsidRDefault="00B92D59" w:rsidP="00B92D59">
      <w:pPr>
        <w:tabs>
          <w:tab w:val="left" w:pos="567"/>
        </w:tabs>
        <w:spacing w:after="0" w:line="240" w:lineRule="auto"/>
        <w:ind w:firstLine="1134"/>
        <w:jc w:val="both"/>
        <w:rPr>
          <w:rFonts w:ascii="Times New Roman" w:eastAsia="Calibri" w:hAnsi="Times New Roman" w:cs="Times New Roman"/>
          <w:sz w:val="24"/>
          <w:szCs w:val="24"/>
          <w:lang w:val="en-US"/>
        </w:rPr>
      </w:pPr>
      <w:r w:rsidRPr="00B87446">
        <w:rPr>
          <w:rFonts w:ascii="Times New Roman" w:eastAsia="Calibri" w:hAnsi="Times New Roman" w:cs="Times New Roman"/>
          <w:sz w:val="24"/>
          <w:szCs w:val="24"/>
        </w:rPr>
        <w:t xml:space="preserve">2.7. Asmens duomenų tvarkymo tikslas – </w:t>
      </w:r>
      <w:r w:rsidR="00CF4BCF" w:rsidRPr="00B87446">
        <w:rPr>
          <w:rFonts w:ascii="Times New Roman" w:eastAsia="Calibri" w:hAnsi="Times New Roman" w:cs="Times New Roman"/>
          <w:sz w:val="24"/>
          <w:szCs w:val="24"/>
        </w:rPr>
        <w:t xml:space="preserve">SIS </w:t>
      </w:r>
      <w:r w:rsidR="0058737B" w:rsidRPr="00B87446">
        <w:rPr>
          <w:rFonts w:ascii="Times New Roman" w:eastAsia="Calibri" w:hAnsi="Times New Roman" w:cs="Times New Roman"/>
          <w:sz w:val="24"/>
          <w:szCs w:val="24"/>
        </w:rPr>
        <w:t>sutarties vykdymas</w:t>
      </w:r>
      <w:r w:rsidRPr="00B87446">
        <w:rPr>
          <w:rFonts w:ascii="Times New Roman" w:hAnsi="Times New Roman" w:cs="Times New Roman"/>
          <w:sz w:val="24"/>
          <w:szCs w:val="24"/>
          <w:lang w:eastAsia="lt-LT"/>
        </w:rPr>
        <w:t>.</w:t>
      </w:r>
    </w:p>
    <w:p w14:paraId="45BFCD5A" w14:textId="20CAF2A8" w:rsidR="00B92D59" w:rsidRPr="00B87446"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sidRPr="00B87446">
        <w:rPr>
          <w:rFonts w:ascii="Times New Roman" w:eastAsia="Calibri" w:hAnsi="Times New Roman" w:cs="Times New Roman"/>
          <w:sz w:val="24"/>
          <w:szCs w:val="24"/>
        </w:rPr>
        <w:t xml:space="preserve">2.8. Duomenų tvarkytojas gali tvarkyti asmens duomenis Duomenų valdytojo vardu, kai įsigalioja Sutartis. </w:t>
      </w:r>
    </w:p>
    <w:p w14:paraId="0BFC1B4A" w14:textId="7E6C3040" w:rsidR="00B87446" w:rsidRPr="00B87446" w:rsidRDefault="00B87446" w:rsidP="00B92D59">
      <w:pPr>
        <w:tabs>
          <w:tab w:val="left" w:pos="567"/>
        </w:tabs>
        <w:spacing w:after="0" w:line="240" w:lineRule="auto"/>
        <w:ind w:firstLine="1134"/>
        <w:jc w:val="both"/>
        <w:rPr>
          <w:rFonts w:ascii="Times New Roman" w:eastAsia="Calibri" w:hAnsi="Times New Roman" w:cs="Times New Roman"/>
          <w:sz w:val="24"/>
          <w:szCs w:val="24"/>
        </w:rPr>
      </w:pPr>
      <w:r w:rsidRPr="00B87446">
        <w:rPr>
          <w:rFonts w:ascii="Times New Roman" w:eastAsia="Calibri" w:hAnsi="Times New Roman" w:cs="Times New Roman"/>
          <w:sz w:val="24"/>
          <w:szCs w:val="24"/>
        </w:rPr>
        <w:t xml:space="preserve">2.9. Duomenų </w:t>
      </w:r>
      <w:r w:rsidRPr="00C23385">
        <w:rPr>
          <w:rFonts w:ascii="Times New Roman" w:eastAsia="Calibri" w:hAnsi="Times New Roman" w:cs="Times New Roman"/>
          <w:sz w:val="24"/>
          <w:szCs w:val="24"/>
        </w:rPr>
        <w:t>tvarkymo trukmė: iki SIS sutarties galiojimo pabaigos.</w:t>
      </w:r>
      <w:ins w:id="1" w:author="Greta Undraitienė" w:date="2025-09-09T12:41:00Z">
        <w:r>
          <w:rPr>
            <w:rFonts w:ascii="Times New Roman" w:eastAsia="Calibri" w:hAnsi="Times New Roman" w:cs="Times New Roman"/>
            <w:sz w:val="24"/>
            <w:szCs w:val="24"/>
          </w:rPr>
          <w:t xml:space="preserve"> </w:t>
        </w:r>
      </w:ins>
    </w:p>
    <w:p w14:paraId="6A35D753" w14:textId="68A585CF" w:rsidR="00B92D59" w:rsidRDefault="00B92D59" w:rsidP="00B92D59">
      <w:pPr>
        <w:tabs>
          <w:tab w:val="left" w:pos="567"/>
        </w:tabs>
        <w:spacing w:after="0" w:line="240" w:lineRule="auto"/>
        <w:ind w:firstLine="1134"/>
        <w:jc w:val="both"/>
        <w:rPr>
          <w:rFonts w:ascii="Times New Roman" w:eastAsia="Calibri" w:hAnsi="Times New Roman" w:cs="Times New Roman"/>
          <w:sz w:val="24"/>
          <w:szCs w:val="24"/>
        </w:rPr>
      </w:pPr>
      <w:r w:rsidRPr="00B87446">
        <w:rPr>
          <w:rFonts w:ascii="Times New Roman" w:eastAsia="Calibri" w:hAnsi="Times New Roman" w:cs="Times New Roman"/>
          <w:sz w:val="24"/>
          <w:szCs w:val="24"/>
        </w:rPr>
        <w:t>2.</w:t>
      </w:r>
      <w:r w:rsidR="00B87446" w:rsidRPr="00B87446">
        <w:rPr>
          <w:rFonts w:ascii="Times New Roman" w:eastAsia="Calibri" w:hAnsi="Times New Roman" w:cs="Times New Roman"/>
          <w:sz w:val="24"/>
          <w:szCs w:val="24"/>
        </w:rPr>
        <w:t>10</w:t>
      </w:r>
      <w:r w:rsidRPr="00B87446">
        <w:rPr>
          <w:rFonts w:ascii="Times New Roman" w:eastAsia="Calibri" w:hAnsi="Times New Roman" w:cs="Times New Roman"/>
          <w:sz w:val="24"/>
          <w:szCs w:val="24"/>
        </w:rPr>
        <w:t>. Asmens</w:t>
      </w:r>
      <w:r>
        <w:rPr>
          <w:rFonts w:ascii="Times New Roman" w:eastAsia="Calibri" w:hAnsi="Times New Roman" w:cs="Times New Roman"/>
          <w:sz w:val="24"/>
          <w:szCs w:val="24"/>
        </w:rPr>
        <w:t xml:space="preserve"> duomenų perdavimo būdai </w:t>
      </w:r>
      <w:r w:rsidRPr="007655F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1037C">
        <w:rPr>
          <w:rFonts w:ascii="Times New Roman" w:eastAsia="Calibri" w:hAnsi="Times New Roman" w:cs="Times New Roman"/>
          <w:sz w:val="24"/>
          <w:szCs w:val="24"/>
        </w:rPr>
        <w:t>Duomenų tvarkytoj</w:t>
      </w:r>
      <w:r w:rsidR="00CF4BCF">
        <w:rPr>
          <w:rFonts w:ascii="Times New Roman" w:eastAsia="Calibri" w:hAnsi="Times New Roman" w:cs="Times New Roman"/>
          <w:sz w:val="24"/>
          <w:szCs w:val="24"/>
        </w:rPr>
        <w:t>as</w:t>
      </w:r>
      <w:r w:rsidRPr="0051037C">
        <w:rPr>
          <w:rFonts w:ascii="Times New Roman" w:eastAsia="Calibri" w:hAnsi="Times New Roman" w:cs="Times New Roman"/>
          <w:sz w:val="24"/>
          <w:szCs w:val="24"/>
        </w:rPr>
        <w:t xml:space="preserve"> </w:t>
      </w:r>
      <w:r w:rsidR="00CF4BCF">
        <w:rPr>
          <w:rFonts w:ascii="Times New Roman" w:eastAsia="Calibri" w:hAnsi="Times New Roman" w:cs="Times New Roman"/>
          <w:sz w:val="24"/>
          <w:szCs w:val="24"/>
        </w:rPr>
        <w:t xml:space="preserve">turės prieigą </w:t>
      </w:r>
      <w:r w:rsidRPr="0051037C">
        <w:rPr>
          <w:rFonts w:ascii="Times New Roman" w:eastAsia="Calibri" w:hAnsi="Times New Roman" w:cs="Times New Roman"/>
          <w:sz w:val="24"/>
          <w:szCs w:val="24"/>
        </w:rPr>
        <w:t>prie S</w:t>
      </w:r>
      <w:r w:rsidR="00CF4BCF">
        <w:rPr>
          <w:rFonts w:ascii="Times New Roman" w:eastAsia="Calibri" w:hAnsi="Times New Roman" w:cs="Times New Roman"/>
          <w:sz w:val="24"/>
          <w:szCs w:val="24"/>
        </w:rPr>
        <w:t>IS.</w:t>
      </w:r>
    </w:p>
    <w:p w14:paraId="2E927EFE" w14:textId="77777777" w:rsidR="00B92D59" w:rsidRPr="00641FF8" w:rsidRDefault="00B92D59" w:rsidP="00B92D59">
      <w:pPr>
        <w:tabs>
          <w:tab w:val="left" w:pos="567"/>
        </w:tabs>
        <w:spacing w:after="0" w:line="240" w:lineRule="auto"/>
        <w:ind w:firstLine="1134"/>
        <w:jc w:val="both"/>
        <w:rPr>
          <w:rFonts w:ascii="Times New Roman" w:eastAsia="Calibri" w:hAnsi="Times New Roman" w:cs="Times New Roman"/>
          <w:sz w:val="24"/>
          <w:szCs w:val="24"/>
        </w:rPr>
      </w:pPr>
    </w:p>
    <w:p w14:paraId="451EA912" w14:textId="77777777" w:rsidR="00B92D59" w:rsidRPr="00364A51" w:rsidRDefault="00B92D59" w:rsidP="00B92D59">
      <w:pPr>
        <w:pStyle w:val="Pavadinimas"/>
        <w:ind w:right="26"/>
        <w:rPr>
          <w:rFonts w:ascii="Times New Roman" w:eastAsia="Calibri" w:hAnsi="Times New Roman"/>
          <w:bCs/>
          <w:sz w:val="24"/>
        </w:rPr>
      </w:pPr>
      <w:r w:rsidRPr="00364A51">
        <w:rPr>
          <w:rFonts w:ascii="Times New Roman" w:eastAsia="Calibri" w:hAnsi="Times New Roman"/>
          <w:bCs/>
          <w:sz w:val="24"/>
        </w:rPr>
        <w:t>III. DUOMENŲ VALDYTOJO IR DUOMENŲ TVARKYTOJO ĮSIPAREIGOJIMAI</w:t>
      </w:r>
      <w:r>
        <w:rPr>
          <w:rFonts w:ascii="Times New Roman" w:eastAsia="Calibri" w:hAnsi="Times New Roman"/>
          <w:bCs/>
          <w:sz w:val="24"/>
        </w:rPr>
        <w:t xml:space="preserve"> BEI ASMENS DUOMENŲ SAUGUMAS</w:t>
      </w:r>
    </w:p>
    <w:p w14:paraId="4448E65D" w14:textId="77777777" w:rsidR="00B92D59" w:rsidRDefault="00B92D59" w:rsidP="00B92D59">
      <w:pPr>
        <w:pStyle w:val="Pavadinimas"/>
        <w:ind w:right="26" w:firstLine="420"/>
        <w:jc w:val="both"/>
        <w:rPr>
          <w:rFonts w:ascii="Times New Roman" w:eastAsia="Calibri" w:hAnsi="Times New Roman"/>
          <w:b/>
          <w:sz w:val="24"/>
        </w:rPr>
      </w:pPr>
    </w:p>
    <w:p w14:paraId="3BBA5AEC" w14:textId="77777777" w:rsidR="00B92D59"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3.1. Duomenų valdytojas įsipareigoja:</w:t>
      </w:r>
    </w:p>
    <w:p w14:paraId="773EE11A" w14:textId="77777777" w:rsidR="00B92D59" w:rsidRPr="0025497C"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 xml:space="preserve">3.1.1. </w:t>
      </w:r>
      <w:r w:rsidRPr="0025497C">
        <w:rPr>
          <w:rFonts w:ascii="Times New Roman" w:eastAsia="Calibri" w:hAnsi="Times New Roman"/>
          <w:sz w:val="24"/>
        </w:rPr>
        <w:t xml:space="preserve">užtikrinti, kad vadovaujantis Reglamento (ES) 2016/679 24 straipsniu, asmens duomenys būtų tvarkomi laikantis Reglamento (ES) 2016/679 bei kitų asmens duomenų apsaugą reglamentuojančių Europos Sąjungos ar </w:t>
      </w:r>
      <w:r>
        <w:rPr>
          <w:rFonts w:ascii="Times New Roman" w:eastAsia="Calibri" w:hAnsi="Times New Roman"/>
          <w:sz w:val="24"/>
        </w:rPr>
        <w:t>nacionalinės</w:t>
      </w:r>
      <w:r w:rsidRPr="0025497C">
        <w:rPr>
          <w:rFonts w:ascii="Times New Roman" w:eastAsia="Calibri" w:hAnsi="Times New Roman"/>
          <w:sz w:val="24"/>
        </w:rPr>
        <w:t xml:space="preserve"> teisės aktų ir Sutarties;</w:t>
      </w:r>
    </w:p>
    <w:p w14:paraId="424EACB0" w14:textId="77777777" w:rsidR="00B92D59" w:rsidRPr="0025497C"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 xml:space="preserve">3.1.2. </w:t>
      </w:r>
      <w:r w:rsidRPr="0025497C">
        <w:rPr>
          <w:rFonts w:ascii="Times New Roman" w:eastAsia="Calibri" w:hAnsi="Times New Roman"/>
          <w:sz w:val="24"/>
        </w:rPr>
        <w:t>priimti sprendimus dėl asmens duomenų tvarkymo tikslų ir priemonių;</w:t>
      </w:r>
    </w:p>
    <w:p w14:paraId="5F43BAB8" w14:textId="77777777" w:rsidR="00B92D59"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 xml:space="preserve">3.1.3. </w:t>
      </w:r>
      <w:r w:rsidRPr="0025497C">
        <w:rPr>
          <w:rFonts w:ascii="Times New Roman" w:eastAsia="Calibri" w:hAnsi="Times New Roman"/>
          <w:sz w:val="24"/>
        </w:rPr>
        <w:t xml:space="preserve">užtikrinti, kad asmens duomenų tvarkymas, kurį </w:t>
      </w:r>
      <w:r>
        <w:rPr>
          <w:rFonts w:ascii="Times New Roman" w:eastAsia="Calibri" w:hAnsi="Times New Roman"/>
          <w:sz w:val="24"/>
        </w:rPr>
        <w:t>D</w:t>
      </w:r>
      <w:r w:rsidRPr="0025497C">
        <w:rPr>
          <w:rFonts w:ascii="Times New Roman" w:eastAsia="Calibri" w:hAnsi="Times New Roman"/>
          <w:sz w:val="24"/>
        </w:rPr>
        <w:t>uomenų tvarkytojui pavesta atlikti, turėtų teisinį pagrindą</w:t>
      </w:r>
      <w:r>
        <w:rPr>
          <w:rFonts w:ascii="Times New Roman" w:eastAsia="Calibri" w:hAnsi="Times New Roman"/>
          <w:sz w:val="24"/>
        </w:rPr>
        <w:t>;</w:t>
      </w:r>
    </w:p>
    <w:p w14:paraId="445F1C6E" w14:textId="77777777" w:rsidR="00B92D59"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3.1.4</w:t>
      </w:r>
      <w:r w:rsidRPr="0025497C">
        <w:rPr>
          <w:rFonts w:ascii="Times New Roman" w:eastAsia="Calibri" w:hAnsi="Times New Roman"/>
          <w:sz w:val="24"/>
        </w:rPr>
        <w:t>.</w:t>
      </w:r>
      <w:r>
        <w:rPr>
          <w:rFonts w:ascii="Times New Roman" w:eastAsia="Calibri" w:hAnsi="Times New Roman"/>
          <w:sz w:val="24"/>
        </w:rPr>
        <w:t xml:space="preserve"> </w:t>
      </w:r>
      <w:r w:rsidRPr="00DD1D40">
        <w:rPr>
          <w:rFonts w:ascii="Times New Roman" w:eastAsia="Calibri" w:hAnsi="Times New Roman"/>
          <w:sz w:val="24"/>
        </w:rPr>
        <w:t xml:space="preserve">gavęs </w:t>
      </w:r>
      <w:r>
        <w:rPr>
          <w:rFonts w:ascii="Times New Roman" w:eastAsia="Calibri" w:hAnsi="Times New Roman"/>
          <w:sz w:val="24"/>
        </w:rPr>
        <w:t>Duomenų tvarkytojo</w:t>
      </w:r>
      <w:r w:rsidRPr="00DD1D40">
        <w:rPr>
          <w:rFonts w:ascii="Times New Roman" w:eastAsia="Calibri" w:hAnsi="Times New Roman"/>
          <w:sz w:val="24"/>
        </w:rPr>
        <w:t xml:space="preserve"> prašymą, nedelsiant, bet ne vėliau nei per 10 (darbo) dienų suteikti </w:t>
      </w:r>
      <w:r>
        <w:rPr>
          <w:rFonts w:ascii="Times New Roman" w:eastAsia="Calibri" w:hAnsi="Times New Roman"/>
          <w:sz w:val="24"/>
        </w:rPr>
        <w:t>Duomenų tvarkytojui</w:t>
      </w:r>
      <w:r w:rsidRPr="00DD1D40">
        <w:rPr>
          <w:rFonts w:ascii="Times New Roman" w:eastAsia="Calibri" w:hAnsi="Times New Roman"/>
          <w:sz w:val="24"/>
        </w:rPr>
        <w:t xml:space="preserve"> reikiamą informaciją, susijusią su </w:t>
      </w:r>
      <w:r>
        <w:rPr>
          <w:rFonts w:ascii="Times New Roman" w:eastAsia="Calibri" w:hAnsi="Times New Roman"/>
          <w:sz w:val="24"/>
        </w:rPr>
        <w:t>Sutartyje</w:t>
      </w:r>
      <w:r w:rsidRPr="00DD1D40">
        <w:rPr>
          <w:rFonts w:ascii="Times New Roman" w:eastAsia="Calibri" w:hAnsi="Times New Roman"/>
          <w:sz w:val="24"/>
        </w:rPr>
        <w:t xml:space="preserve"> nurodytų </w:t>
      </w:r>
      <w:r>
        <w:rPr>
          <w:rFonts w:ascii="Times New Roman" w:eastAsia="Calibri" w:hAnsi="Times New Roman"/>
          <w:sz w:val="24"/>
        </w:rPr>
        <w:t>Duomenų tvarkytojo</w:t>
      </w:r>
      <w:r w:rsidRPr="00DD1D40">
        <w:rPr>
          <w:rFonts w:ascii="Times New Roman" w:eastAsia="Calibri" w:hAnsi="Times New Roman"/>
          <w:sz w:val="24"/>
        </w:rPr>
        <w:t xml:space="preserve"> pareigų įgyvendinimu pagal </w:t>
      </w:r>
      <w:r>
        <w:rPr>
          <w:rFonts w:ascii="Times New Roman" w:eastAsia="Calibri" w:hAnsi="Times New Roman"/>
          <w:sz w:val="24"/>
        </w:rPr>
        <w:t>Sutarties</w:t>
      </w:r>
      <w:r w:rsidRPr="00DD1D40">
        <w:rPr>
          <w:rFonts w:ascii="Times New Roman" w:eastAsia="Calibri" w:hAnsi="Times New Roman"/>
          <w:sz w:val="24"/>
        </w:rPr>
        <w:t xml:space="preserve"> ir teisės aktų reikalavimus, jei tokios informacijos reikia Duomenų tvarkytojo vykdomoms </w:t>
      </w:r>
      <w:r>
        <w:rPr>
          <w:rFonts w:ascii="Times New Roman" w:eastAsia="Calibri" w:hAnsi="Times New Roman"/>
          <w:sz w:val="24"/>
        </w:rPr>
        <w:t>a</w:t>
      </w:r>
      <w:r w:rsidRPr="00DD1D40">
        <w:rPr>
          <w:rFonts w:ascii="Times New Roman" w:eastAsia="Calibri" w:hAnsi="Times New Roman"/>
          <w:sz w:val="24"/>
        </w:rPr>
        <w:t>smens duomenų tvarkymo operacijoms užtikrinti</w:t>
      </w:r>
      <w:r>
        <w:rPr>
          <w:rFonts w:ascii="Times New Roman" w:eastAsia="Calibri" w:hAnsi="Times New Roman"/>
          <w:sz w:val="24"/>
        </w:rPr>
        <w:t>.</w:t>
      </w:r>
    </w:p>
    <w:p w14:paraId="0FD27DE8" w14:textId="77777777" w:rsidR="00B92D59"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3.2. Duomenų tvarkytojas įsipareigoja:</w:t>
      </w:r>
    </w:p>
    <w:p w14:paraId="1934EDDF" w14:textId="77777777" w:rsidR="00B92D59" w:rsidRPr="00953014"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 xml:space="preserve">3.2.1. </w:t>
      </w:r>
      <w:r w:rsidRPr="00953014">
        <w:rPr>
          <w:rFonts w:ascii="Times New Roman" w:eastAsia="Calibri" w:hAnsi="Times New Roman"/>
          <w:sz w:val="24"/>
        </w:rPr>
        <w:t xml:space="preserve">tvarkyti asmens duomenis tik pagal </w:t>
      </w:r>
      <w:r>
        <w:rPr>
          <w:rFonts w:ascii="Times New Roman" w:eastAsia="Calibri" w:hAnsi="Times New Roman"/>
          <w:sz w:val="24"/>
        </w:rPr>
        <w:t>Sutarties reikalavimus ir D</w:t>
      </w:r>
      <w:r w:rsidRPr="00953014">
        <w:rPr>
          <w:rFonts w:ascii="Times New Roman" w:eastAsia="Calibri" w:hAnsi="Times New Roman"/>
          <w:sz w:val="24"/>
        </w:rPr>
        <w:t>uomenų valdytoj</w:t>
      </w:r>
      <w:r>
        <w:rPr>
          <w:rFonts w:ascii="Times New Roman" w:eastAsia="Calibri" w:hAnsi="Times New Roman"/>
          <w:sz w:val="24"/>
        </w:rPr>
        <w:t>o</w:t>
      </w:r>
      <w:r w:rsidRPr="00953014">
        <w:rPr>
          <w:rFonts w:ascii="Times New Roman" w:eastAsia="Calibri" w:hAnsi="Times New Roman"/>
          <w:sz w:val="24"/>
        </w:rPr>
        <w:t xml:space="preserve"> dokumentais įformintus </w:t>
      </w:r>
      <w:r>
        <w:rPr>
          <w:rFonts w:ascii="Times New Roman" w:eastAsia="Calibri" w:hAnsi="Times New Roman"/>
          <w:sz w:val="24"/>
        </w:rPr>
        <w:t xml:space="preserve">ar kita rašytine forma </w:t>
      </w:r>
      <w:r w:rsidRPr="005949BA">
        <w:rPr>
          <w:rFonts w:ascii="Times New Roman" w:eastAsia="Calibri" w:hAnsi="Times New Roman"/>
          <w:sz w:val="24"/>
        </w:rPr>
        <w:t xml:space="preserve">pateiktus </w:t>
      </w:r>
      <w:r w:rsidRPr="00953014">
        <w:rPr>
          <w:rFonts w:ascii="Times New Roman" w:eastAsia="Calibri" w:hAnsi="Times New Roman"/>
          <w:sz w:val="24"/>
        </w:rPr>
        <w:t xml:space="preserve">nurodymus, išskyrus atvejus, kai to reikalaujama pagal Europos Sąjungos ar jos valstybės narės teisės aktus, kurie yra taikomi </w:t>
      </w:r>
      <w:r>
        <w:rPr>
          <w:rFonts w:ascii="Times New Roman" w:eastAsia="Calibri" w:hAnsi="Times New Roman"/>
          <w:sz w:val="24"/>
        </w:rPr>
        <w:t>D</w:t>
      </w:r>
      <w:r w:rsidRPr="00953014">
        <w:rPr>
          <w:rFonts w:ascii="Times New Roman" w:eastAsia="Calibri" w:hAnsi="Times New Roman"/>
          <w:sz w:val="24"/>
        </w:rPr>
        <w:t>uomenų tvarkytojui</w:t>
      </w:r>
      <w:r>
        <w:rPr>
          <w:rFonts w:ascii="Times New Roman" w:eastAsia="Calibri" w:hAnsi="Times New Roman"/>
          <w:sz w:val="24"/>
        </w:rPr>
        <w:t xml:space="preserve"> ir apie kuriuos Duomenų tvarkytojas informuoja Duomenų valdytoją</w:t>
      </w:r>
      <w:r w:rsidRPr="00953014">
        <w:rPr>
          <w:rFonts w:ascii="Times New Roman" w:eastAsia="Calibri" w:hAnsi="Times New Roman"/>
          <w:sz w:val="24"/>
        </w:rPr>
        <w:t>. Duomenų valdytoja</w:t>
      </w:r>
      <w:r>
        <w:rPr>
          <w:rFonts w:ascii="Times New Roman" w:eastAsia="Calibri" w:hAnsi="Times New Roman"/>
          <w:sz w:val="24"/>
        </w:rPr>
        <w:t>s</w:t>
      </w:r>
      <w:r w:rsidRPr="00953014">
        <w:rPr>
          <w:rFonts w:ascii="Times New Roman" w:eastAsia="Calibri" w:hAnsi="Times New Roman"/>
          <w:sz w:val="24"/>
        </w:rPr>
        <w:t xml:space="preserve"> taip pat gali pateikti tolesnius nurodymus viso asmens duomenų tvarkymo metu;</w:t>
      </w:r>
    </w:p>
    <w:p w14:paraId="1E964D85" w14:textId="77777777" w:rsidR="00B92D59" w:rsidRPr="00953014"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3.2</w:t>
      </w:r>
      <w:r w:rsidRPr="00953014">
        <w:rPr>
          <w:rFonts w:ascii="Times New Roman" w:eastAsia="Calibri" w:hAnsi="Times New Roman"/>
          <w:sz w:val="24"/>
        </w:rPr>
        <w:t>.2.</w:t>
      </w:r>
      <w:r w:rsidRPr="00953014">
        <w:rPr>
          <w:rFonts w:ascii="Times New Roman" w:eastAsia="Calibri" w:hAnsi="Times New Roman"/>
          <w:sz w:val="24"/>
        </w:rPr>
        <w:tab/>
        <w:t xml:space="preserve"> nedelsiant informuoti </w:t>
      </w:r>
      <w:r>
        <w:rPr>
          <w:rFonts w:ascii="Times New Roman" w:eastAsia="Calibri" w:hAnsi="Times New Roman"/>
          <w:sz w:val="24"/>
        </w:rPr>
        <w:t>D</w:t>
      </w:r>
      <w:r w:rsidRPr="00953014">
        <w:rPr>
          <w:rFonts w:ascii="Times New Roman" w:eastAsia="Calibri" w:hAnsi="Times New Roman"/>
          <w:sz w:val="24"/>
        </w:rPr>
        <w:t>uomenų valdytoj</w:t>
      </w:r>
      <w:r>
        <w:rPr>
          <w:rFonts w:ascii="Times New Roman" w:eastAsia="Calibri" w:hAnsi="Times New Roman"/>
          <w:sz w:val="24"/>
        </w:rPr>
        <w:t>ą</w:t>
      </w:r>
      <w:r w:rsidRPr="00953014">
        <w:rPr>
          <w:rFonts w:ascii="Times New Roman" w:eastAsia="Calibri" w:hAnsi="Times New Roman"/>
          <w:sz w:val="24"/>
        </w:rPr>
        <w:t xml:space="preserve">, jei </w:t>
      </w:r>
      <w:r>
        <w:rPr>
          <w:rFonts w:ascii="Times New Roman" w:eastAsia="Calibri" w:hAnsi="Times New Roman"/>
          <w:sz w:val="24"/>
        </w:rPr>
        <w:t>D</w:t>
      </w:r>
      <w:r w:rsidRPr="00953014">
        <w:rPr>
          <w:rFonts w:ascii="Times New Roman" w:eastAsia="Calibri" w:hAnsi="Times New Roman"/>
          <w:sz w:val="24"/>
        </w:rPr>
        <w:t>uomenų valdytoj</w:t>
      </w:r>
      <w:r>
        <w:rPr>
          <w:rFonts w:ascii="Times New Roman" w:eastAsia="Calibri" w:hAnsi="Times New Roman"/>
          <w:sz w:val="24"/>
        </w:rPr>
        <w:t>o</w:t>
      </w:r>
      <w:r w:rsidRPr="00953014">
        <w:rPr>
          <w:rFonts w:ascii="Times New Roman" w:eastAsia="Calibri" w:hAnsi="Times New Roman"/>
          <w:sz w:val="24"/>
        </w:rPr>
        <w:t xml:space="preserve"> nurodymai, </w:t>
      </w:r>
      <w:r>
        <w:rPr>
          <w:rFonts w:ascii="Times New Roman" w:eastAsia="Calibri" w:hAnsi="Times New Roman"/>
          <w:sz w:val="24"/>
        </w:rPr>
        <w:t>D</w:t>
      </w:r>
      <w:r w:rsidRPr="00953014">
        <w:rPr>
          <w:rFonts w:ascii="Times New Roman" w:eastAsia="Calibri" w:hAnsi="Times New Roman"/>
          <w:sz w:val="24"/>
        </w:rPr>
        <w:t>uomenų tvarkytojo nuomone, prieštarauja Reglamentui (ES) 2016/679 arba kitiems asmens duomenų apsaugą reglamentuojantiems Europos Sąjungos ar jos valstybių narių teisės aktams;</w:t>
      </w:r>
    </w:p>
    <w:p w14:paraId="0728A210" w14:textId="77777777" w:rsidR="00B92D59"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3.2</w:t>
      </w:r>
      <w:r w:rsidRPr="00953014">
        <w:rPr>
          <w:rFonts w:ascii="Times New Roman" w:eastAsia="Calibri" w:hAnsi="Times New Roman"/>
          <w:sz w:val="24"/>
        </w:rPr>
        <w:t>.3.</w:t>
      </w:r>
      <w:r w:rsidRPr="00953014">
        <w:rPr>
          <w:rFonts w:ascii="Times New Roman" w:eastAsia="Calibri" w:hAnsi="Times New Roman"/>
          <w:sz w:val="24"/>
        </w:rPr>
        <w:tab/>
        <w:t xml:space="preserve">tvarkyti su visų kategorijų su asmens duomenų tvarkymo veikla, vykdoma </w:t>
      </w:r>
      <w:r>
        <w:rPr>
          <w:rFonts w:ascii="Times New Roman" w:eastAsia="Calibri" w:hAnsi="Times New Roman"/>
          <w:sz w:val="24"/>
        </w:rPr>
        <w:t>D</w:t>
      </w:r>
      <w:r w:rsidRPr="00953014">
        <w:rPr>
          <w:rFonts w:ascii="Times New Roman" w:eastAsia="Calibri" w:hAnsi="Times New Roman"/>
          <w:sz w:val="24"/>
        </w:rPr>
        <w:t>uomenų valdytoj</w:t>
      </w:r>
      <w:r>
        <w:rPr>
          <w:rFonts w:ascii="Times New Roman" w:eastAsia="Calibri" w:hAnsi="Times New Roman"/>
          <w:sz w:val="24"/>
        </w:rPr>
        <w:t>o</w:t>
      </w:r>
      <w:r w:rsidRPr="00953014">
        <w:rPr>
          <w:rFonts w:ascii="Times New Roman" w:eastAsia="Calibri" w:hAnsi="Times New Roman"/>
          <w:sz w:val="24"/>
        </w:rPr>
        <w:t xml:space="preserve"> vardu, susijusius įrašus. Ši pareiga taikoma </w:t>
      </w:r>
      <w:r>
        <w:rPr>
          <w:rFonts w:ascii="Times New Roman" w:eastAsia="Calibri" w:hAnsi="Times New Roman"/>
          <w:sz w:val="24"/>
        </w:rPr>
        <w:t>D</w:t>
      </w:r>
      <w:r w:rsidRPr="00953014">
        <w:rPr>
          <w:rFonts w:ascii="Times New Roman" w:eastAsia="Calibri" w:hAnsi="Times New Roman"/>
          <w:sz w:val="24"/>
        </w:rPr>
        <w:t xml:space="preserve">uomenų tvarkytojui ir, kai taikoma, </w:t>
      </w:r>
      <w:r>
        <w:rPr>
          <w:rFonts w:ascii="Times New Roman" w:eastAsia="Calibri" w:hAnsi="Times New Roman"/>
          <w:sz w:val="24"/>
        </w:rPr>
        <w:t>D</w:t>
      </w:r>
      <w:r w:rsidRPr="00953014">
        <w:rPr>
          <w:rFonts w:ascii="Times New Roman" w:eastAsia="Calibri" w:hAnsi="Times New Roman"/>
          <w:sz w:val="24"/>
        </w:rPr>
        <w:t>uomenų tvarkytojo atstovui pagal Reglamento (ES) 2016/679 30 straipsnio 2 dalį</w:t>
      </w:r>
      <w:r>
        <w:rPr>
          <w:rFonts w:ascii="Times New Roman" w:eastAsia="Calibri" w:hAnsi="Times New Roman"/>
          <w:sz w:val="24"/>
        </w:rPr>
        <w:t>;</w:t>
      </w:r>
    </w:p>
    <w:p w14:paraId="3CDE02E0" w14:textId="77777777" w:rsidR="00B92D59"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3.2.4. a</w:t>
      </w:r>
      <w:r w:rsidRPr="007A3D5D">
        <w:rPr>
          <w:rFonts w:ascii="Times New Roman" w:eastAsia="Calibri" w:hAnsi="Times New Roman"/>
          <w:sz w:val="24"/>
        </w:rPr>
        <w:t>smens duomen</w:t>
      </w:r>
      <w:r>
        <w:rPr>
          <w:rFonts w:ascii="Times New Roman" w:eastAsia="Calibri" w:hAnsi="Times New Roman"/>
          <w:sz w:val="24"/>
        </w:rPr>
        <w:t>i</w:t>
      </w:r>
      <w:r w:rsidRPr="007A3D5D">
        <w:rPr>
          <w:rFonts w:ascii="Times New Roman" w:eastAsia="Calibri" w:hAnsi="Times New Roman"/>
          <w:sz w:val="24"/>
        </w:rPr>
        <w:t>s tvar</w:t>
      </w:r>
      <w:r>
        <w:rPr>
          <w:rFonts w:ascii="Times New Roman" w:eastAsia="Calibri" w:hAnsi="Times New Roman"/>
          <w:sz w:val="24"/>
        </w:rPr>
        <w:t>kyti</w:t>
      </w:r>
      <w:r w:rsidRPr="007A3D5D">
        <w:rPr>
          <w:rFonts w:ascii="Times New Roman" w:eastAsia="Calibri" w:hAnsi="Times New Roman"/>
          <w:sz w:val="24"/>
        </w:rPr>
        <w:t xml:space="preserve"> tik </w:t>
      </w:r>
      <w:r>
        <w:rPr>
          <w:rFonts w:ascii="Times New Roman" w:eastAsia="Calibri" w:hAnsi="Times New Roman"/>
          <w:sz w:val="24"/>
        </w:rPr>
        <w:t>Sutarties</w:t>
      </w:r>
      <w:r w:rsidRPr="007A3D5D">
        <w:rPr>
          <w:rFonts w:ascii="Times New Roman" w:eastAsia="Calibri" w:hAnsi="Times New Roman"/>
          <w:sz w:val="24"/>
        </w:rPr>
        <w:t xml:space="preserve"> įgyvendinimo tikslu, teisėtais būdais, laikantis </w:t>
      </w:r>
      <w:r>
        <w:rPr>
          <w:rFonts w:ascii="Times New Roman" w:eastAsia="Calibri" w:hAnsi="Times New Roman"/>
          <w:sz w:val="24"/>
        </w:rPr>
        <w:t>Sutarties reikalavimų</w:t>
      </w:r>
      <w:r w:rsidRPr="00C84A63">
        <w:rPr>
          <w:rFonts w:ascii="Times New Roman" w:eastAsia="Calibri" w:hAnsi="Times New Roman"/>
          <w:sz w:val="24"/>
        </w:rPr>
        <w:t xml:space="preserve"> </w:t>
      </w:r>
      <w:r w:rsidRPr="005949BA">
        <w:rPr>
          <w:rFonts w:ascii="Times New Roman" w:eastAsia="Calibri" w:hAnsi="Times New Roman"/>
          <w:sz w:val="24"/>
        </w:rPr>
        <w:t>ir Duomenų valdytojo nurodymų</w:t>
      </w:r>
      <w:r>
        <w:rPr>
          <w:rFonts w:ascii="Times New Roman" w:eastAsia="Calibri" w:hAnsi="Times New Roman"/>
          <w:sz w:val="24"/>
        </w:rPr>
        <w:t>;</w:t>
      </w:r>
    </w:p>
    <w:p w14:paraId="2C2114A8" w14:textId="77777777" w:rsidR="00B92D59"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lastRenderedPageBreak/>
        <w:t xml:space="preserve">3.2.5. </w:t>
      </w:r>
      <w:r w:rsidRPr="00E04A71">
        <w:rPr>
          <w:rFonts w:ascii="Times New Roman" w:eastAsia="Calibri" w:hAnsi="Times New Roman"/>
          <w:sz w:val="24"/>
        </w:rPr>
        <w:t>įgyvendin</w:t>
      </w:r>
      <w:r>
        <w:rPr>
          <w:rFonts w:ascii="Times New Roman" w:eastAsia="Calibri" w:hAnsi="Times New Roman"/>
          <w:sz w:val="24"/>
        </w:rPr>
        <w:t>ti</w:t>
      </w:r>
      <w:r w:rsidRPr="00E04A71">
        <w:rPr>
          <w:rFonts w:ascii="Times New Roman" w:eastAsia="Calibri" w:hAnsi="Times New Roman"/>
          <w:sz w:val="24"/>
        </w:rPr>
        <w:t xml:space="preserve"> pagrindines technines ir organizacines </w:t>
      </w:r>
      <w:r>
        <w:rPr>
          <w:rFonts w:ascii="Times New Roman" w:eastAsia="Calibri" w:hAnsi="Times New Roman"/>
          <w:sz w:val="24"/>
        </w:rPr>
        <w:t xml:space="preserve">asmens duomenų saugumo </w:t>
      </w:r>
      <w:r w:rsidRPr="00E04A71">
        <w:rPr>
          <w:rFonts w:ascii="Times New Roman" w:eastAsia="Calibri" w:hAnsi="Times New Roman"/>
          <w:sz w:val="24"/>
        </w:rPr>
        <w:t xml:space="preserve">priemones, numatytas </w:t>
      </w:r>
      <w:r>
        <w:rPr>
          <w:rFonts w:ascii="Times New Roman" w:eastAsia="Calibri" w:hAnsi="Times New Roman"/>
          <w:sz w:val="24"/>
        </w:rPr>
        <w:t>Sutartyje</w:t>
      </w:r>
      <w:r w:rsidRPr="00E04A71">
        <w:rPr>
          <w:rFonts w:ascii="Times New Roman" w:eastAsia="Calibri" w:hAnsi="Times New Roman"/>
          <w:sz w:val="24"/>
        </w:rPr>
        <w:t xml:space="preserve"> ir suderintas su </w:t>
      </w:r>
      <w:r>
        <w:rPr>
          <w:rFonts w:ascii="Times New Roman" w:eastAsia="Calibri" w:hAnsi="Times New Roman"/>
          <w:sz w:val="24"/>
        </w:rPr>
        <w:t>Duomenų valdytoju</w:t>
      </w:r>
      <w:r w:rsidRPr="00E04A71">
        <w:rPr>
          <w:rFonts w:ascii="Times New Roman" w:eastAsia="Calibri" w:hAnsi="Times New Roman"/>
          <w:sz w:val="24"/>
        </w:rPr>
        <w:t xml:space="preserve">, skirtas apsaugoti </w:t>
      </w:r>
      <w:r>
        <w:rPr>
          <w:rFonts w:ascii="Times New Roman" w:eastAsia="Calibri" w:hAnsi="Times New Roman"/>
          <w:sz w:val="24"/>
        </w:rPr>
        <w:t>a</w:t>
      </w:r>
      <w:r w:rsidRPr="00E04A71">
        <w:rPr>
          <w:rFonts w:ascii="Times New Roman" w:eastAsia="Calibri" w:hAnsi="Times New Roman"/>
          <w:sz w:val="24"/>
        </w:rPr>
        <w:t>smens duomenis nuo atsitiktinio ar neteisėto sunaikinimo, praradimo, pakeitimo, atskleidimo ar kitokio neteisėto tvarkymo</w:t>
      </w:r>
      <w:r>
        <w:rPr>
          <w:rFonts w:ascii="Times New Roman" w:eastAsia="Calibri" w:hAnsi="Times New Roman"/>
          <w:sz w:val="24"/>
        </w:rPr>
        <w:t>:</w:t>
      </w:r>
    </w:p>
    <w:p w14:paraId="0C223D3D" w14:textId="77777777" w:rsidR="00B92D59" w:rsidRPr="0061080B" w:rsidRDefault="00B92D59" w:rsidP="00B92D59">
      <w:pPr>
        <w:pStyle w:val="Sraopastraipa"/>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3.2.5.1. </w:t>
      </w:r>
      <w:r w:rsidRPr="0061080B">
        <w:rPr>
          <w:rFonts w:ascii="Times New Roman" w:hAnsi="Times New Roman" w:cs="Times New Roman"/>
          <w:sz w:val="24"/>
          <w:szCs w:val="24"/>
        </w:rPr>
        <w:t>pseudonimų suteikimą ir duomenų šifravimą;</w:t>
      </w:r>
    </w:p>
    <w:p w14:paraId="1893F639" w14:textId="77777777" w:rsidR="00B92D59" w:rsidRPr="0061080B" w:rsidRDefault="00B92D59" w:rsidP="00B92D59">
      <w:pPr>
        <w:pStyle w:val="Sraopastraipa"/>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3.2.5.2. </w:t>
      </w:r>
      <w:r w:rsidRPr="0061080B">
        <w:rPr>
          <w:rFonts w:ascii="Times New Roman" w:hAnsi="Times New Roman" w:cs="Times New Roman"/>
          <w:sz w:val="24"/>
          <w:szCs w:val="24"/>
        </w:rPr>
        <w:t>gebėjimą nuolat užtikrinti tvarkymo sistemų ir paslaugų konfidencialumą, vientisumą, prieinamumą ir greitą atkūrimą;</w:t>
      </w:r>
    </w:p>
    <w:p w14:paraId="7F59B0DC" w14:textId="77777777" w:rsidR="00B92D59" w:rsidRPr="0061080B" w:rsidRDefault="00B92D59" w:rsidP="00B92D59">
      <w:pPr>
        <w:pStyle w:val="Sraopastraipa"/>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3.2.5.3. </w:t>
      </w:r>
      <w:r w:rsidRPr="0061080B">
        <w:rPr>
          <w:rFonts w:ascii="Times New Roman" w:hAnsi="Times New Roman" w:cs="Times New Roman"/>
          <w:sz w:val="24"/>
          <w:szCs w:val="24"/>
        </w:rPr>
        <w:t>gebėjimą greitai atkurti duomenų prieinamumą ir prieigą prie jų įvykus fiziniam arba techniniam incidentui;</w:t>
      </w:r>
    </w:p>
    <w:p w14:paraId="2EE2E50E" w14:textId="77777777" w:rsidR="00B92D59" w:rsidRPr="0058537A" w:rsidRDefault="00B92D59" w:rsidP="00B92D59">
      <w:pPr>
        <w:pStyle w:val="Sraopastraipa"/>
        <w:tabs>
          <w:tab w:val="left" w:pos="1276"/>
        </w:tabs>
        <w:spacing w:after="0" w:line="240" w:lineRule="auto"/>
        <w:ind w:left="0" w:firstLine="426"/>
        <w:jc w:val="both"/>
        <w:rPr>
          <w:rFonts w:ascii="Times New Roman" w:hAnsi="Times New Roman" w:cs="Times New Roman"/>
          <w:sz w:val="24"/>
          <w:szCs w:val="24"/>
        </w:rPr>
      </w:pPr>
      <w:r w:rsidRPr="0058537A">
        <w:rPr>
          <w:rFonts w:ascii="Times New Roman" w:hAnsi="Times New Roman" w:cs="Times New Roman"/>
          <w:sz w:val="24"/>
          <w:szCs w:val="24"/>
        </w:rPr>
        <w:t xml:space="preserve">3.2.5.4. </w:t>
      </w:r>
      <w:r w:rsidRPr="0061080B">
        <w:rPr>
          <w:rFonts w:ascii="Times New Roman" w:hAnsi="Times New Roman" w:cs="Times New Roman"/>
          <w:sz w:val="24"/>
          <w:szCs w:val="24"/>
        </w:rPr>
        <w:t>reguliarų techninių ir organizacinių priemonių, kuriomis užtikrinamas duomenų tvarkymo saugumas, tikrinimo, vertinimo ir veiksmingumo vertinimo procesą</w:t>
      </w:r>
      <w:r w:rsidRPr="0058537A">
        <w:rPr>
          <w:rFonts w:ascii="Times New Roman" w:hAnsi="Times New Roman" w:cs="Times New Roman"/>
          <w:sz w:val="24"/>
          <w:szCs w:val="24"/>
        </w:rPr>
        <w:t>.</w:t>
      </w:r>
    </w:p>
    <w:p w14:paraId="517A0AC0" w14:textId="77777777" w:rsidR="00B92D59" w:rsidRPr="00C12CEF" w:rsidRDefault="00B92D59" w:rsidP="00B92D59">
      <w:pPr>
        <w:pStyle w:val="Pavadinimas"/>
        <w:ind w:right="26" w:firstLine="420"/>
        <w:jc w:val="both"/>
        <w:rPr>
          <w:rFonts w:ascii="Times New Roman" w:eastAsia="Calibri" w:hAnsi="Times New Roman"/>
          <w:b/>
          <w:sz w:val="24"/>
        </w:rPr>
      </w:pPr>
      <w:r>
        <w:rPr>
          <w:rFonts w:ascii="Times New Roman" w:eastAsia="Calibri" w:hAnsi="Times New Roman"/>
          <w:sz w:val="24"/>
        </w:rPr>
        <w:t xml:space="preserve">3.2.6. </w:t>
      </w:r>
      <w:r w:rsidRPr="003B3742">
        <w:rPr>
          <w:rFonts w:ascii="Times New Roman" w:eastAsia="Calibri" w:hAnsi="Times New Roman"/>
          <w:sz w:val="24"/>
        </w:rPr>
        <w:t>nedelsiant informuo</w:t>
      </w:r>
      <w:r>
        <w:rPr>
          <w:rFonts w:ascii="Times New Roman" w:eastAsia="Calibri" w:hAnsi="Times New Roman"/>
          <w:sz w:val="24"/>
        </w:rPr>
        <w:t xml:space="preserve">ti </w:t>
      </w:r>
      <w:r w:rsidRPr="00C12CEF">
        <w:rPr>
          <w:rFonts w:ascii="Times New Roman" w:eastAsia="Calibri" w:hAnsi="Times New Roman"/>
          <w:sz w:val="24"/>
        </w:rPr>
        <w:t>Duomenų valdytoją apie asmens duomenų elektroninės informacijos saugos incidentus, ir teikti siūlymus dėl asmens duomenų saugos incidentų padarinių pašalinimo bei jų išvengimo ateityje;</w:t>
      </w:r>
    </w:p>
    <w:p w14:paraId="51FB3839" w14:textId="77777777" w:rsidR="00B92D59" w:rsidRPr="00C12CEF" w:rsidRDefault="00B92D59" w:rsidP="00B92D59">
      <w:pPr>
        <w:pStyle w:val="Pavadinimas"/>
        <w:ind w:right="26" w:firstLine="420"/>
        <w:jc w:val="both"/>
        <w:rPr>
          <w:rFonts w:ascii="Times New Roman" w:eastAsia="Calibri" w:hAnsi="Times New Roman"/>
          <w:b/>
          <w:sz w:val="24"/>
        </w:rPr>
      </w:pPr>
      <w:r w:rsidRPr="00C12CEF">
        <w:rPr>
          <w:rFonts w:ascii="Times New Roman" w:eastAsia="Calibri" w:hAnsi="Times New Roman"/>
          <w:sz w:val="24"/>
        </w:rPr>
        <w:t>3.2.7. vykdyti Sutartyje numatytų asmens duomenų saugumo reikalavimų įgyvendinimo stebėseną ir informuoti Duomenų valdytoją apie įtarimus ar bet kokias aplinkybes, kurios gali sutrukdyti tinkamą asmens duomenų tvarkymą taip, kaip numatyta Sutartyje;</w:t>
      </w:r>
    </w:p>
    <w:p w14:paraId="2DA8BFB2" w14:textId="4C3D09E9" w:rsidR="00B92D59" w:rsidRPr="00C12CEF" w:rsidRDefault="00B92D59" w:rsidP="00B92D59">
      <w:pPr>
        <w:pStyle w:val="Pavadinimas"/>
        <w:ind w:right="26" w:firstLine="420"/>
        <w:jc w:val="both"/>
        <w:rPr>
          <w:rFonts w:ascii="Times New Roman" w:eastAsia="Calibri" w:hAnsi="Times New Roman"/>
          <w:b/>
          <w:sz w:val="24"/>
        </w:rPr>
      </w:pPr>
      <w:r w:rsidRPr="00C12CEF">
        <w:rPr>
          <w:rFonts w:ascii="Times New Roman" w:eastAsia="Calibri" w:hAnsi="Times New Roman"/>
          <w:sz w:val="24"/>
        </w:rPr>
        <w:t>3.2.8. S</w:t>
      </w:r>
      <w:r w:rsidR="00E16320" w:rsidRPr="0057715B">
        <w:rPr>
          <w:rFonts w:ascii="Times New Roman" w:eastAsia="Calibri" w:hAnsi="Times New Roman"/>
          <w:sz w:val="24"/>
        </w:rPr>
        <w:t>IS sutarties</w:t>
      </w:r>
      <w:r w:rsidRPr="00C12CEF">
        <w:rPr>
          <w:rFonts w:ascii="Times New Roman" w:eastAsia="Calibri" w:hAnsi="Times New Roman"/>
          <w:sz w:val="24"/>
        </w:rPr>
        <w:t xml:space="preserve"> vykdymo metu gautus asmens duomenis tvarkyti bei saugoti ne ilgiau, nei reikalinga vykdant S</w:t>
      </w:r>
      <w:r w:rsidR="00E16320" w:rsidRPr="0057715B">
        <w:rPr>
          <w:rFonts w:ascii="Times New Roman" w:eastAsia="Calibri" w:hAnsi="Times New Roman"/>
          <w:sz w:val="24"/>
        </w:rPr>
        <w:t>IS s</w:t>
      </w:r>
      <w:r w:rsidRPr="00C12CEF">
        <w:rPr>
          <w:rFonts w:ascii="Times New Roman" w:eastAsia="Calibri" w:hAnsi="Times New Roman"/>
          <w:sz w:val="24"/>
        </w:rPr>
        <w:t>utartį.</w:t>
      </w:r>
    </w:p>
    <w:p w14:paraId="3DCED31A" w14:textId="77777777" w:rsidR="00B92D59" w:rsidRPr="00C12CEF" w:rsidRDefault="00B92D59" w:rsidP="00B92D59">
      <w:pPr>
        <w:pStyle w:val="Pavadinimas"/>
        <w:ind w:right="26" w:firstLine="420"/>
        <w:jc w:val="both"/>
        <w:rPr>
          <w:rFonts w:ascii="Times New Roman" w:hAnsi="Times New Roman"/>
          <w:b/>
          <w:sz w:val="24"/>
        </w:rPr>
      </w:pPr>
      <w:r w:rsidRPr="00C12CEF">
        <w:rPr>
          <w:rFonts w:ascii="Times New Roman" w:hAnsi="Times New Roman"/>
          <w:sz w:val="24"/>
        </w:rPr>
        <w:t>3.3. Šalys įsipareigoja:</w:t>
      </w:r>
    </w:p>
    <w:p w14:paraId="42855234" w14:textId="332E262C" w:rsidR="00B92D59" w:rsidRPr="00C12CEF" w:rsidRDefault="00B92D59" w:rsidP="00B92D59">
      <w:pPr>
        <w:pStyle w:val="Pavadinimas"/>
        <w:ind w:right="26" w:firstLine="420"/>
        <w:jc w:val="both"/>
        <w:rPr>
          <w:rFonts w:ascii="Times New Roman" w:hAnsi="Times New Roman"/>
          <w:b/>
          <w:sz w:val="24"/>
        </w:rPr>
      </w:pPr>
      <w:r w:rsidRPr="00C12CEF">
        <w:rPr>
          <w:rFonts w:ascii="Times New Roman" w:hAnsi="Times New Roman"/>
          <w:sz w:val="24"/>
        </w:rPr>
        <w:t>3.3.1. laikytis Reglamento (ES) 2016/679 5 straipsnyje nurodytų su asmens duomenų tvarkymu susijusių principų</w:t>
      </w:r>
      <w:r w:rsidR="004741EF" w:rsidRPr="00C12CEF">
        <w:rPr>
          <w:rFonts w:ascii="Times New Roman" w:hAnsi="Times New Roman"/>
          <w:sz w:val="24"/>
        </w:rPr>
        <w:t xml:space="preserve">, Lietuvos Respublikos teisės norminių aktų bei </w:t>
      </w:r>
      <w:r w:rsidR="00115E50" w:rsidRPr="00C12CEF">
        <w:rPr>
          <w:rFonts w:ascii="Times New Roman" w:hAnsi="Times New Roman"/>
          <w:sz w:val="24"/>
        </w:rPr>
        <w:t>Duomenų valdytojo</w:t>
      </w:r>
      <w:r w:rsidR="004741EF" w:rsidRPr="00C12CEF">
        <w:rPr>
          <w:rFonts w:ascii="Times New Roman" w:hAnsi="Times New Roman"/>
          <w:sz w:val="24"/>
        </w:rPr>
        <w:t xml:space="preserve"> reikalavimų</w:t>
      </w:r>
      <w:r w:rsidRPr="00C12CEF">
        <w:rPr>
          <w:rFonts w:ascii="Times New Roman" w:hAnsi="Times New Roman"/>
          <w:sz w:val="24"/>
        </w:rPr>
        <w:t xml:space="preserve">; </w:t>
      </w:r>
    </w:p>
    <w:p w14:paraId="0FAF72DB" w14:textId="75DF5CE8" w:rsidR="00B92D59" w:rsidRDefault="00B92D59" w:rsidP="00B92D59">
      <w:pPr>
        <w:pStyle w:val="Pavadinimas"/>
        <w:ind w:right="26" w:firstLine="420"/>
        <w:jc w:val="both"/>
        <w:rPr>
          <w:rFonts w:ascii="Times New Roman" w:hAnsi="Times New Roman"/>
          <w:b/>
          <w:sz w:val="24"/>
        </w:rPr>
      </w:pPr>
      <w:r w:rsidRPr="00C12CEF">
        <w:rPr>
          <w:rFonts w:ascii="Times New Roman" w:hAnsi="Times New Roman"/>
          <w:sz w:val="24"/>
        </w:rPr>
        <w:t>3.3.2. S</w:t>
      </w:r>
      <w:r w:rsidR="00E16320" w:rsidRPr="0057715B">
        <w:rPr>
          <w:rFonts w:ascii="Times New Roman" w:hAnsi="Times New Roman"/>
          <w:sz w:val="24"/>
        </w:rPr>
        <w:t>IS s</w:t>
      </w:r>
      <w:r w:rsidRPr="00C12CEF">
        <w:rPr>
          <w:rFonts w:ascii="Times New Roman" w:hAnsi="Times New Roman"/>
          <w:sz w:val="24"/>
        </w:rPr>
        <w:t>utarties vykdymo metu įvertinusios jau įgyvendintas technines ir organizacines asmens duomenų saugumo priemones, esant pagrindui, atsižvelgdamos į techninių galimybių išsivystymo lygį, įgyvendinimo sąnaudas bei asmens duomenų tvarkymo pobūdį, aprėptį, kontekstą ir tikslus, taip pat duomenų tvarkymo keliamus įvairios tikimybės ir rimtumo pavojus fizinių asmenų teisėms ir laisvėms, bendradarbiaudamos tarpusavyje, įgyvendinti papildomas technines ir organizacines priemones, kad būtų užtikrintas pavojų atitinkančio lygio asmens duomenų saugumas</w:t>
      </w:r>
      <w:r>
        <w:rPr>
          <w:rFonts w:ascii="Times New Roman" w:hAnsi="Times New Roman"/>
          <w:sz w:val="24"/>
        </w:rPr>
        <w:t>;</w:t>
      </w:r>
    </w:p>
    <w:p w14:paraId="58D5E67E" w14:textId="20E6ECD3" w:rsidR="00B92D59" w:rsidRDefault="00B92D59" w:rsidP="00B92D59">
      <w:pPr>
        <w:pStyle w:val="Pavadinimas"/>
        <w:ind w:right="26" w:firstLine="420"/>
        <w:jc w:val="both"/>
        <w:rPr>
          <w:rFonts w:ascii="Times New Roman" w:hAnsi="Times New Roman"/>
          <w:sz w:val="24"/>
        </w:rPr>
      </w:pPr>
      <w:r>
        <w:rPr>
          <w:rFonts w:ascii="Times New Roman" w:hAnsi="Times New Roman"/>
          <w:sz w:val="24"/>
        </w:rPr>
        <w:t xml:space="preserve">3.3.3. </w:t>
      </w:r>
      <w:r w:rsidRPr="006D107C">
        <w:rPr>
          <w:rFonts w:ascii="Times New Roman" w:hAnsi="Times New Roman"/>
          <w:sz w:val="24"/>
        </w:rPr>
        <w:t>Sutarties sąlygas, visą dokumentaciją ir informaciją, kurią Šalys gauna viena iš kitos vykdydamos S</w:t>
      </w:r>
      <w:r w:rsidR="00E16320">
        <w:rPr>
          <w:rFonts w:ascii="Times New Roman" w:hAnsi="Times New Roman"/>
          <w:sz w:val="24"/>
        </w:rPr>
        <w:t>IS s</w:t>
      </w:r>
      <w:r w:rsidRPr="006D107C">
        <w:rPr>
          <w:rFonts w:ascii="Times New Roman" w:hAnsi="Times New Roman"/>
          <w:sz w:val="24"/>
        </w:rPr>
        <w:t>utartį, laikyti konfidencialia ir be išankstinio kitos Šalies rašytinio sutikimo neplatinti trečiosioms šalims apie ją jokios informacijos, išskyrus atvejus, kai to reikalaujama Lietuvos Respublikos įstatymų nustatyta tvarka</w:t>
      </w:r>
      <w:r>
        <w:rPr>
          <w:rFonts w:ascii="Times New Roman" w:hAnsi="Times New Roman"/>
          <w:sz w:val="24"/>
        </w:rPr>
        <w:t>.</w:t>
      </w:r>
    </w:p>
    <w:p w14:paraId="13EAF24D" w14:textId="35C55840" w:rsidR="00B92D59" w:rsidRPr="00E664DD" w:rsidRDefault="00B92D59" w:rsidP="00B92D59">
      <w:pPr>
        <w:pStyle w:val="Bodytext20"/>
        <w:shd w:val="clear" w:color="auto" w:fill="auto"/>
        <w:tabs>
          <w:tab w:val="left" w:pos="1418"/>
        </w:tabs>
        <w:spacing w:after="0" w:line="240" w:lineRule="auto"/>
        <w:ind w:firstLine="426"/>
        <w:jc w:val="both"/>
        <w:rPr>
          <w:sz w:val="24"/>
          <w:szCs w:val="24"/>
        </w:rPr>
      </w:pPr>
      <w:r>
        <w:rPr>
          <w:sz w:val="24"/>
          <w:szCs w:val="24"/>
          <w:lang w:bidi="lt-LT"/>
        </w:rPr>
        <w:t>3.</w:t>
      </w:r>
      <w:r w:rsidR="004741EF">
        <w:rPr>
          <w:sz w:val="24"/>
          <w:szCs w:val="24"/>
          <w:lang w:bidi="lt-LT"/>
        </w:rPr>
        <w:t>4</w:t>
      </w:r>
      <w:r>
        <w:rPr>
          <w:sz w:val="24"/>
          <w:szCs w:val="24"/>
          <w:lang w:bidi="lt-LT"/>
        </w:rPr>
        <w:t xml:space="preserve">. Duomenų valdytojas, </w:t>
      </w:r>
      <w:r w:rsidRPr="00FF3FCC">
        <w:rPr>
          <w:sz w:val="24"/>
          <w:szCs w:val="24"/>
          <w:lang w:bidi="lt-LT"/>
        </w:rPr>
        <w:t>sužinojęs ar nustatęs, kad Duomenų tvarkytoj</w:t>
      </w:r>
      <w:r>
        <w:rPr>
          <w:sz w:val="24"/>
          <w:szCs w:val="24"/>
          <w:lang w:bidi="lt-LT"/>
        </w:rPr>
        <w:t xml:space="preserve">as </w:t>
      </w:r>
      <w:r w:rsidRPr="00FF3FCC">
        <w:rPr>
          <w:sz w:val="24"/>
          <w:szCs w:val="24"/>
          <w:lang w:bidi="lt-LT"/>
        </w:rPr>
        <w:t xml:space="preserve">netinkamai vykdo </w:t>
      </w:r>
      <w:r>
        <w:rPr>
          <w:sz w:val="24"/>
          <w:szCs w:val="24"/>
          <w:lang w:bidi="lt-LT"/>
        </w:rPr>
        <w:t>Sutartyje</w:t>
      </w:r>
      <w:r w:rsidRPr="00FF3FCC">
        <w:rPr>
          <w:sz w:val="24"/>
          <w:szCs w:val="24"/>
          <w:lang w:bidi="lt-LT"/>
        </w:rPr>
        <w:t xml:space="preserve"> ir (ar) teisės aktuose nustatytus asmens duomenų apsaugos reikalavimus, apie tai informuoja Duomenų tvarkytoj</w:t>
      </w:r>
      <w:r>
        <w:rPr>
          <w:sz w:val="24"/>
          <w:szCs w:val="24"/>
          <w:lang w:bidi="lt-LT"/>
        </w:rPr>
        <w:t xml:space="preserve">ą </w:t>
      </w:r>
      <w:r w:rsidRPr="00FF3FCC">
        <w:rPr>
          <w:sz w:val="24"/>
          <w:szCs w:val="24"/>
          <w:lang w:bidi="lt-LT"/>
        </w:rPr>
        <w:t>ir turi teisę apriboti ar panaikinti Duomenų tvarkyto</w:t>
      </w:r>
      <w:r>
        <w:rPr>
          <w:sz w:val="24"/>
          <w:szCs w:val="24"/>
          <w:lang w:bidi="lt-LT"/>
        </w:rPr>
        <w:t xml:space="preserve">jui </w:t>
      </w:r>
      <w:r w:rsidRPr="00FF3FCC">
        <w:rPr>
          <w:sz w:val="24"/>
          <w:szCs w:val="24"/>
          <w:lang w:bidi="lt-LT"/>
        </w:rPr>
        <w:t xml:space="preserve">suteiktą prieigą prie </w:t>
      </w:r>
      <w:r>
        <w:rPr>
          <w:sz w:val="24"/>
          <w:szCs w:val="24"/>
          <w:lang w:bidi="lt-LT"/>
        </w:rPr>
        <w:t>a</w:t>
      </w:r>
      <w:r w:rsidRPr="00FF3FCC">
        <w:rPr>
          <w:sz w:val="24"/>
          <w:szCs w:val="24"/>
          <w:lang w:bidi="lt-LT"/>
        </w:rPr>
        <w:t>smens duomenų. Duomenų tvarkytoj</w:t>
      </w:r>
      <w:r>
        <w:rPr>
          <w:sz w:val="24"/>
          <w:szCs w:val="24"/>
          <w:lang w:bidi="lt-LT"/>
        </w:rPr>
        <w:t xml:space="preserve">as </w:t>
      </w:r>
      <w:r w:rsidRPr="00FF3FCC">
        <w:rPr>
          <w:sz w:val="24"/>
          <w:szCs w:val="24"/>
          <w:lang w:bidi="lt-LT"/>
        </w:rPr>
        <w:t xml:space="preserve">raštu informuoja </w:t>
      </w:r>
      <w:r>
        <w:rPr>
          <w:sz w:val="24"/>
          <w:szCs w:val="24"/>
          <w:lang w:bidi="lt-LT"/>
        </w:rPr>
        <w:t>Duomenų valdytoją</w:t>
      </w:r>
      <w:r w:rsidRPr="00FF3FCC">
        <w:rPr>
          <w:sz w:val="24"/>
          <w:szCs w:val="24"/>
          <w:lang w:bidi="lt-LT"/>
        </w:rPr>
        <w:t xml:space="preserve"> apie pasirengimą tinkamai vykdyti </w:t>
      </w:r>
      <w:r>
        <w:rPr>
          <w:sz w:val="24"/>
          <w:szCs w:val="24"/>
          <w:lang w:bidi="lt-LT"/>
        </w:rPr>
        <w:t>Sutartyje</w:t>
      </w:r>
      <w:r w:rsidRPr="00FF3FCC">
        <w:rPr>
          <w:sz w:val="24"/>
          <w:szCs w:val="24"/>
          <w:lang w:bidi="lt-LT"/>
        </w:rPr>
        <w:t xml:space="preserve"> ir (ar) teisės aktuose nustatytus asmens duomenų apsaugos reikalavimus per 5 darbo dienas nuo šių aplinkybių atsiradimo dienos. </w:t>
      </w:r>
      <w:r>
        <w:rPr>
          <w:sz w:val="24"/>
          <w:szCs w:val="24"/>
          <w:lang w:bidi="lt-LT"/>
        </w:rPr>
        <w:t>Duomenų valdytojas</w:t>
      </w:r>
      <w:r w:rsidRPr="00FF3FCC">
        <w:rPr>
          <w:sz w:val="24"/>
          <w:szCs w:val="24"/>
          <w:lang w:bidi="lt-LT"/>
        </w:rPr>
        <w:t>, įvertinęs iš Duomenų tvarkytojo gautą informaciją, gali atnaujinti Duomenų tvarkytoj</w:t>
      </w:r>
      <w:r>
        <w:rPr>
          <w:sz w:val="24"/>
          <w:szCs w:val="24"/>
          <w:lang w:bidi="lt-LT"/>
        </w:rPr>
        <w:t xml:space="preserve">ui </w:t>
      </w:r>
      <w:r w:rsidRPr="00FF3FCC">
        <w:rPr>
          <w:sz w:val="24"/>
          <w:szCs w:val="24"/>
          <w:lang w:bidi="lt-LT"/>
        </w:rPr>
        <w:t xml:space="preserve">suteiktą prieigą prie </w:t>
      </w:r>
      <w:r>
        <w:rPr>
          <w:sz w:val="24"/>
          <w:szCs w:val="24"/>
          <w:lang w:bidi="lt-LT"/>
        </w:rPr>
        <w:t>a</w:t>
      </w:r>
      <w:r w:rsidRPr="00FF3FCC">
        <w:rPr>
          <w:sz w:val="24"/>
          <w:szCs w:val="24"/>
          <w:lang w:bidi="lt-LT"/>
        </w:rPr>
        <w:t>smens duomenų. Jei Duomenų tvarkytoj</w:t>
      </w:r>
      <w:r>
        <w:rPr>
          <w:sz w:val="24"/>
          <w:szCs w:val="24"/>
          <w:lang w:bidi="lt-LT"/>
        </w:rPr>
        <w:t xml:space="preserve">as </w:t>
      </w:r>
      <w:r w:rsidRPr="00FF3FCC">
        <w:rPr>
          <w:sz w:val="24"/>
          <w:szCs w:val="24"/>
          <w:lang w:bidi="lt-LT"/>
        </w:rPr>
        <w:t xml:space="preserve">neinformuoja </w:t>
      </w:r>
      <w:r>
        <w:rPr>
          <w:sz w:val="24"/>
          <w:szCs w:val="24"/>
          <w:lang w:bidi="lt-LT"/>
        </w:rPr>
        <w:t>Duomenų valdytojo</w:t>
      </w:r>
      <w:r w:rsidRPr="00FF3FCC">
        <w:rPr>
          <w:sz w:val="24"/>
          <w:szCs w:val="24"/>
          <w:lang w:bidi="lt-LT"/>
        </w:rPr>
        <w:t xml:space="preserve"> apie pasirengimą tinkamai vykdyti </w:t>
      </w:r>
      <w:r>
        <w:rPr>
          <w:sz w:val="24"/>
          <w:szCs w:val="24"/>
          <w:lang w:bidi="lt-LT"/>
        </w:rPr>
        <w:t>Sutartyje</w:t>
      </w:r>
      <w:r w:rsidRPr="00FF3FCC">
        <w:rPr>
          <w:sz w:val="24"/>
          <w:szCs w:val="24"/>
          <w:lang w:bidi="lt-LT"/>
        </w:rPr>
        <w:t xml:space="preserve"> ir (ar) teisės aktuose nustatytus asmens duomenų apsaugos reikalavimus per 5 darbo dienas nuo šių aplinkybių atsiradimo dienos, </w:t>
      </w:r>
      <w:r>
        <w:rPr>
          <w:sz w:val="24"/>
          <w:szCs w:val="24"/>
          <w:lang w:bidi="lt-LT"/>
        </w:rPr>
        <w:t>Duomenų valdytojas</w:t>
      </w:r>
      <w:r w:rsidRPr="00FF3FCC">
        <w:rPr>
          <w:sz w:val="24"/>
          <w:szCs w:val="24"/>
          <w:lang w:bidi="lt-LT"/>
        </w:rPr>
        <w:t xml:space="preserve"> turi teisę apriboti ar panaikinti Duomenų tvarkytoj</w:t>
      </w:r>
      <w:r>
        <w:rPr>
          <w:sz w:val="24"/>
          <w:szCs w:val="24"/>
          <w:lang w:bidi="lt-LT"/>
        </w:rPr>
        <w:t xml:space="preserve">ui </w:t>
      </w:r>
      <w:r w:rsidRPr="00FF3FCC">
        <w:rPr>
          <w:sz w:val="24"/>
          <w:szCs w:val="24"/>
          <w:lang w:bidi="lt-LT"/>
        </w:rPr>
        <w:t xml:space="preserve">prieigą prie </w:t>
      </w:r>
      <w:r>
        <w:rPr>
          <w:sz w:val="24"/>
          <w:szCs w:val="24"/>
          <w:lang w:bidi="lt-LT"/>
        </w:rPr>
        <w:t>a</w:t>
      </w:r>
      <w:r w:rsidRPr="00FF3FCC">
        <w:rPr>
          <w:sz w:val="24"/>
          <w:szCs w:val="24"/>
          <w:lang w:bidi="lt-LT"/>
        </w:rPr>
        <w:t>smens duomenų</w:t>
      </w:r>
      <w:r>
        <w:rPr>
          <w:sz w:val="24"/>
          <w:szCs w:val="24"/>
          <w:lang w:bidi="lt-LT"/>
        </w:rPr>
        <w:t xml:space="preserve"> ir (ar) nutraukti Sutartį vadovaudamasis </w:t>
      </w:r>
      <w:r w:rsidR="004741EF">
        <w:rPr>
          <w:sz w:val="24"/>
          <w:szCs w:val="24"/>
          <w:lang w:bidi="lt-LT"/>
        </w:rPr>
        <w:t xml:space="preserve">šios </w:t>
      </w:r>
      <w:r>
        <w:rPr>
          <w:sz w:val="24"/>
          <w:szCs w:val="24"/>
          <w:lang w:bidi="lt-LT"/>
        </w:rPr>
        <w:t xml:space="preserve">Sutarties </w:t>
      </w:r>
      <w:r w:rsidR="004741EF">
        <w:rPr>
          <w:sz w:val="24"/>
          <w:szCs w:val="24"/>
          <w:lang w:bidi="lt-LT"/>
        </w:rPr>
        <w:t>nuostatomis</w:t>
      </w:r>
      <w:r w:rsidRPr="00FF3FCC">
        <w:rPr>
          <w:sz w:val="24"/>
          <w:szCs w:val="24"/>
          <w:lang w:bidi="lt-LT"/>
        </w:rPr>
        <w:t>.</w:t>
      </w:r>
    </w:p>
    <w:p w14:paraId="375E2F51" w14:textId="77777777" w:rsidR="00B92D59" w:rsidRDefault="00B92D59" w:rsidP="00B92D59">
      <w:pPr>
        <w:pStyle w:val="Pavadinimas"/>
        <w:ind w:right="26" w:firstLine="420"/>
        <w:jc w:val="both"/>
        <w:rPr>
          <w:rFonts w:ascii="Times New Roman" w:hAnsi="Times New Roman"/>
          <w:b/>
          <w:sz w:val="24"/>
        </w:rPr>
      </w:pPr>
    </w:p>
    <w:p w14:paraId="334A0ADF" w14:textId="77777777" w:rsidR="00B92D59" w:rsidRPr="00364A51" w:rsidRDefault="00B92D59" w:rsidP="00B92D59">
      <w:pPr>
        <w:pStyle w:val="Pavadinimas"/>
        <w:ind w:right="26"/>
        <w:rPr>
          <w:rFonts w:ascii="Times New Roman" w:hAnsi="Times New Roman"/>
          <w:bCs/>
          <w:sz w:val="24"/>
        </w:rPr>
      </w:pPr>
      <w:r w:rsidRPr="00364A51">
        <w:rPr>
          <w:rFonts w:ascii="Times New Roman" w:hAnsi="Times New Roman"/>
          <w:bCs/>
          <w:sz w:val="24"/>
        </w:rPr>
        <w:t>IV. KONFIDENCIALUMAS</w:t>
      </w:r>
    </w:p>
    <w:p w14:paraId="3A8FDBB0" w14:textId="77777777" w:rsidR="00B92D59" w:rsidRDefault="00B92D59" w:rsidP="00B92D59">
      <w:pPr>
        <w:pStyle w:val="Pavadinimas"/>
        <w:ind w:right="26" w:firstLine="420"/>
        <w:jc w:val="both"/>
        <w:rPr>
          <w:rFonts w:ascii="Times New Roman" w:hAnsi="Times New Roman"/>
          <w:b/>
          <w:sz w:val="24"/>
        </w:rPr>
      </w:pPr>
    </w:p>
    <w:p w14:paraId="3BEBBE23" w14:textId="77777777" w:rsidR="00B92D59" w:rsidRPr="00364A51" w:rsidRDefault="00B92D59" w:rsidP="00B92D59">
      <w:pPr>
        <w:pStyle w:val="Pavadinimas"/>
        <w:ind w:right="26" w:firstLine="420"/>
        <w:jc w:val="both"/>
        <w:rPr>
          <w:rFonts w:ascii="Times New Roman" w:hAnsi="Times New Roman"/>
          <w:b/>
          <w:sz w:val="24"/>
        </w:rPr>
      </w:pPr>
      <w:r>
        <w:rPr>
          <w:rFonts w:ascii="Times New Roman" w:hAnsi="Times New Roman"/>
          <w:sz w:val="24"/>
        </w:rPr>
        <w:lastRenderedPageBreak/>
        <w:t>4.1.</w:t>
      </w:r>
      <w:r w:rsidRPr="00364A51">
        <w:rPr>
          <w:rFonts w:ascii="Times New Roman" w:hAnsi="Times New Roman"/>
          <w:sz w:val="24"/>
        </w:rPr>
        <w:tab/>
        <w:t xml:space="preserve">Duomenų tvarkytojas prieigą prie </w:t>
      </w:r>
      <w:r>
        <w:rPr>
          <w:rFonts w:ascii="Times New Roman" w:hAnsi="Times New Roman"/>
          <w:sz w:val="24"/>
        </w:rPr>
        <w:t>D</w:t>
      </w:r>
      <w:r w:rsidRPr="00364A51">
        <w:rPr>
          <w:rFonts w:ascii="Times New Roman" w:hAnsi="Times New Roman"/>
          <w:sz w:val="24"/>
        </w:rPr>
        <w:t>uomenų valdytoj</w:t>
      </w:r>
      <w:r>
        <w:rPr>
          <w:rFonts w:ascii="Times New Roman" w:hAnsi="Times New Roman"/>
          <w:sz w:val="24"/>
        </w:rPr>
        <w:t>o</w:t>
      </w:r>
      <w:r w:rsidRPr="00364A51">
        <w:rPr>
          <w:rFonts w:ascii="Times New Roman" w:hAnsi="Times New Roman"/>
          <w:sz w:val="24"/>
        </w:rPr>
        <w:t xml:space="preserve"> vardu tvarkomų asmens duomenų suteikia tik tiems asmenims, kuriems vadovauja </w:t>
      </w:r>
      <w:r>
        <w:rPr>
          <w:rFonts w:ascii="Times New Roman" w:hAnsi="Times New Roman"/>
          <w:sz w:val="24"/>
        </w:rPr>
        <w:t>D</w:t>
      </w:r>
      <w:r w:rsidRPr="00364A51">
        <w:rPr>
          <w:rFonts w:ascii="Times New Roman" w:hAnsi="Times New Roman"/>
          <w:sz w:val="24"/>
        </w:rPr>
        <w:t>uomenų tvarkytojas, ir kurie yra įpareigoti laikytis konfidencialumo arba kuriems taikoma teisinė konfidencialumo pareiga, ir tik tuo atveju, jei jiems būtina su jais susipažinti</w:t>
      </w:r>
      <w:r>
        <w:rPr>
          <w:rFonts w:ascii="Times New Roman" w:hAnsi="Times New Roman"/>
          <w:sz w:val="24"/>
        </w:rPr>
        <w:t xml:space="preserve">, t. y. prieiga prie asmens duomenų turi būti suteikiama vadovaujantis principu „būtina darbui“, o darbuotojai yra supažindinti su </w:t>
      </w:r>
      <w:r w:rsidRPr="0083092D">
        <w:rPr>
          <w:rFonts w:ascii="Times New Roman" w:hAnsi="Times New Roman"/>
          <w:sz w:val="24"/>
        </w:rPr>
        <w:t>atsakomybe už konfidencialumo įsipareigojimo nesilaikymą</w:t>
      </w:r>
      <w:r w:rsidRPr="00364A51">
        <w:rPr>
          <w:rFonts w:ascii="Times New Roman" w:hAnsi="Times New Roman"/>
          <w:sz w:val="24"/>
        </w:rPr>
        <w:t>. Asmenų, kuriems suteikta prieiga prie asmens duomenų, sąrašas turi būti peržiūrimas periodiškai, bet ne rečiau kaip kartą per 6 mėnesius. Vadovaujantis šia peržiūra, tokia prieiga prie asmens duomenų panaikinama, jei tokia prieiga nebereikalinga</w:t>
      </w:r>
      <w:r>
        <w:rPr>
          <w:rFonts w:ascii="Times New Roman" w:hAnsi="Times New Roman"/>
          <w:sz w:val="24"/>
        </w:rPr>
        <w:t xml:space="preserve"> darbo funkcijoms atlikti</w:t>
      </w:r>
      <w:r w:rsidRPr="00364A51">
        <w:rPr>
          <w:rFonts w:ascii="Times New Roman" w:hAnsi="Times New Roman"/>
          <w:sz w:val="24"/>
        </w:rPr>
        <w:t>. Pasikeitus asmens, kuris tvarko asmens duomenis pareigoms ir kai naujoms pareigoms tokia prieiga nėra reikalinga, jo prieigos teisės prie Duomenų valdytoj</w:t>
      </w:r>
      <w:r>
        <w:rPr>
          <w:rFonts w:ascii="Times New Roman" w:hAnsi="Times New Roman"/>
          <w:sz w:val="24"/>
        </w:rPr>
        <w:t>o</w:t>
      </w:r>
      <w:r w:rsidRPr="00364A51">
        <w:rPr>
          <w:rFonts w:ascii="Times New Roman" w:hAnsi="Times New Roman"/>
          <w:sz w:val="24"/>
        </w:rPr>
        <w:t xml:space="preserve"> asmens duomenų panaikinamos ne vėliau nei paskutinę jo darbo su jam patikėtais </w:t>
      </w:r>
      <w:r>
        <w:rPr>
          <w:rFonts w:ascii="Times New Roman" w:hAnsi="Times New Roman"/>
          <w:sz w:val="24"/>
        </w:rPr>
        <w:t>D</w:t>
      </w:r>
      <w:r w:rsidRPr="00364A51">
        <w:rPr>
          <w:rFonts w:ascii="Times New Roman" w:hAnsi="Times New Roman"/>
          <w:sz w:val="24"/>
        </w:rPr>
        <w:t>uomenų valdytoj</w:t>
      </w:r>
      <w:r>
        <w:rPr>
          <w:rFonts w:ascii="Times New Roman" w:hAnsi="Times New Roman"/>
          <w:sz w:val="24"/>
        </w:rPr>
        <w:t>o</w:t>
      </w:r>
      <w:r w:rsidRPr="00364A51">
        <w:rPr>
          <w:rFonts w:ascii="Times New Roman" w:hAnsi="Times New Roman"/>
          <w:sz w:val="24"/>
        </w:rPr>
        <w:t xml:space="preserve"> asmens duomenimis dieną, o tuo atveju jei nutrūksta </w:t>
      </w:r>
      <w:r>
        <w:rPr>
          <w:rFonts w:ascii="Times New Roman" w:hAnsi="Times New Roman"/>
          <w:sz w:val="24"/>
        </w:rPr>
        <w:t>D</w:t>
      </w:r>
      <w:r w:rsidRPr="00364A51">
        <w:rPr>
          <w:rFonts w:ascii="Times New Roman" w:hAnsi="Times New Roman"/>
          <w:sz w:val="24"/>
        </w:rPr>
        <w:t>uomenų tvarkytojo darbuotojo darbo santykiai arba jam suteikiamos ilgalaikės atostogos – ne vėliau nei paskutinę jo darbo dieną.</w:t>
      </w:r>
    </w:p>
    <w:p w14:paraId="5DEA1E54" w14:textId="77777777" w:rsidR="00B92D59" w:rsidRDefault="00B92D59" w:rsidP="0057715B">
      <w:pPr>
        <w:pStyle w:val="Pavadinimas"/>
        <w:spacing w:line="276" w:lineRule="auto"/>
        <w:ind w:right="26" w:firstLine="420"/>
        <w:jc w:val="both"/>
        <w:rPr>
          <w:rFonts w:ascii="Times New Roman" w:hAnsi="Times New Roman"/>
          <w:b/>
          <w:sz w:val="24"/>
        </w:rPr>
      </w:pPr>
      <w:r>
        <w:rPr>
          <w:rFonts w:ascii="Times New Roman" w:hAnsi="Times New Roman"/>
          <w:sz w:val="24"/>
        </w:rPr>
        <w:t xml:space="preserve">4.2. </w:t>
      </w:r>
      <w:r w:rsidRPr="00364A51">
        <w:rPr>
          <w:rFonts w:ascii="Times New Roman" w:hAnsi="Times New Roman"/>
          <w:sz w:val="24"/>
        </w:rPr>
        <w:t xml:space="preserve">Duomenų tvarkytojas </w:t>
      </w:r>
      <w:r>
        <w:rPr>
          <w:rFonts w:ascii="Times New Roman" w:hAnsi="Times New Roman"/>
          <w:sz w:val="24"/>
        </w:rPr>
        <w:t>D</w:t>
      </w:r>
      <w:r w:rsidRPr="00364A51">
        <w:rPr>
          <w:rFonts w:ascii="Times New Roman" w:hAnsi="Times New Roman"/>
          <w:sz w:val="24"/>
        </w:rPr>
        <w:t>uomenų valdytoj</w:t>
      </w:r>
      <w:r>
        <w:rPr>
          <w:rFonts w:ascii="Times New Roman" w:hAnsi="Times New Roman"/>
          <w:sz w:val="24"/>
        </w:rPr>
        <w:t>o</w:t>
      </w:r>
      <w:r w:rsidRPr="00364A51">
        <w:rPr>
          <w:rFonts w:ascii="Times New Roman" w:hAnsi="Times New Roman"/>
          <w:sz w:val="24"/>
        </w:rPr>
        <w:t xml:space="preserve"> prašymu įrodo, kad asmenims, kuriems vadovauja </w:t>
      </w:r>
      <w:r>
        <w:rPr>
          <w:rFonts w:ascii="Times New Roman" w:hAnsi="Times New Roman"/>
          <w:sz w:val="24"/>
        </w:rPr>
        <w:t>D</w:t>
      </w:r>
      <w:r w:rsidRPr="00364A51">
        <w:rPr>
          <w:rFonts w:ascii="Times New Roman" w:hAnsi="Times New Roman"/>
          <w:sz w:val="24"/>
        </w:rPr>
        <w:t xml:space="preserve">uomenų tvarkytojas ir kuriems pavesta tvarkyti asmens duomenis, taikoma Sutarties </w:t>
      </w:r>
      <w:r>
        <w:rPr>
          <w:rFonts w:ascii="Times New Roman" w:hAnsi="Times New Roman"/>
          <w:sz w:val="24"/>
        </w:rPr>
        <w:t>4.1 papunktyje</w:t>
      </w:r>
      <w:r w:rsidRPr="00364A51">
        <w:rPr>
          <w:rFonts w:ascii="Times New Roman" w:hAnsi="Times New Roman"/>
          <w:sz w:val="24"/>
        </w:rPr>
        <w:t xml:space="preserve"> nurodyta konfidencialumo pareiga.</w:t>
      </w:r>
    </w:p>
    <w:p w14:paraId="799A5FA4" w14:textId="77777777" w:rsidR="00B92D59" w:rsidRDefault="00B92D59" w:rsidP="0057715B">
      <w:pPr>
        <w:pStyle w:val="Pavadinimas"/>
        <w:spacing w:line="276" w:lineRule="auto"/>
        <w:ind w:right="26" w:firstLine="420"/>
        <w:jc w:val="both"/>
        <w:rPr>
          <w:rFonts w:ascii="Times New Roman" w:hAnsi="Times New Roman"/>
          <w:b/>
          <w:sz w:val="24"/>
        </w:rPr>
      </w:pPr>
    </w:p>
    <w:p w14:paraId="325422B2" w14:textId="3982DF01" w:rsidR="00B92D59" w:rsidRPr="00DC318B" w:rsidRDefault="00B92D59" w:rsidP="0057715B">
      <w:pPr>
        <w:pStyle w:val="Pavadinimas"/>
        <w:spacing w:line="276" w:lineRule="auto"/>
        <w:ind w:right="26"/>
        <w:rPr>
          <w:rFonts w:ascii="Times New Roman" w:hAnsi="Times New Roman"/>
          <w:bCs/>
          <w:color w:val="EE0000"/>
          <w:sz w:val="24"/>
        </w:rPr>
      </w:pPr>
      <w:r w:rsidRPr="00C016C1">
        <w:rPr>
          <w:rFonts w:ascii="Times New Roman" w:hAnsi="Times New Roman"/>
          <w:bCs/>
          <w:sz w:val="24"/>
        </w:rPr>
        <w:t>V. PAGALBINIŲ DUOMENŲ TVARKYTOJŲ PASITELKIMAS</w:t>
      </w:r>
      <w:r w:rsidR="00DC318B">
        <w:rPr>
          <w:rFonts w:ascii="Times New Roman" w:hAnsi="Times New Roman"/>
          <w:bCs/>
          <w:sz w:val="24"/>
        </w:rPr>
        <w:t xml:space="preserve"> </w:t>
      </w:r>
    </w:p>
    <w:p w14:paraId="60C3D3EA" w14:textId="77777777" w:rsidR="00B92D59" w:rsidRDefault="00B92D59" w:rsidP="0057715B">
      <w:pPr>
        <w:pStyle w:val="Pavadinimas"/>
        <w:spacing w:line="276" w:lineRule="auto"/>
        <w:ind w:right="26" w:firstLine="420"/>
        <w:jc w:val="both"/>
        <w:rPr>
          <w:rFonts w:ascii="Times New Roman" w:hAnsi="Times New Roman"/>
          <w:b/>
          <w:sz w:val="24"/>
        </w:rPr>
      </w:pPr>
    </w:p>
    <w:p w14:paraId="588DB943" w14:textId="07053BB3" w:rsidR="00E16320" w:rsidRPr="0057715B" w:rsidRDefault="00B92D59" w:rsidP="0057715B">
      <w:pPr>
        <w:pStyle w:val="Pavadinimas"/>
        <w:spacing w:line="276" w:lineRule="auto"/>
        <w:ind w:right="26" w:firstLine="420"/>
        <w:jc w:val="both"/>
        <w:rPr>
          <w:rFonts w:ascii="Times New Roman" w:hAnsi="Times New Roman"/>
          <w:sz w:val="24"/>
        </w:rPr>
      </w:pPr>
      <w:r w:rsidRPr="0057715B">
        <w:rPr>
          <w:rFonts w:ascii="Times New Roman" w:hAnsi="Times New Roman"/>
          <w:sz w:val="24"/>
        </w:rPr>
        <w:t xml:space="preserve">5.1. </w:t>
      </w:r>
      <w:r w:rsidR="00E16320" w:rsidRPr="0057715B">
        <w:rPr>
          <w:rFonts w:ascii="Times New Roman" w:hAnsi="Times New Roman" w:cs="Times New Roman"/>
          <w:sz w:val="24"/>
          <w:szCs w:val="24"/>
        </w:rPr>
        <w:t xml:space="preserve">Duomenų tvarkytojas turi laikytis </w:t>
      </w:r>
      <w:r w:rsidR="00E16320" w:rsidRPr="0057715B">
        <w:rPr>
          <w:rFonts w:ascii="Times New Roman" w:hAnsi="Times New Roman" w:cs="Times New Roman"/>
          <w:color w:val="000000"/>
          <w:sz w:val="24"/>
          <w:szCs w:val="24"/>
        </w:rPr>
        <w:t xml:space="preserve">Reglamento (ES) 2016/679 </w:t>
      </w:r>
      <w:r w:rsidR="00E16320" w:rsidRPr="0057715B">
        <w:rPr>
          <w:rFonts w:ascii="Times New Roman" w:hAnsi="Times New Roman" w:cs="Times New Roman"/>
          <w:sz w:val="24"/>
          <w:szCs w:val="24"/>
        </w:rPr>
        <w:t>28 straipsnio 2 ir 4 dalyse nurodytų reikalavimų, kad galėtų pasitelkti kitą duomenų tvarkytoją (toliau – pagalbinis duomenų tvarkytojas arba subtvarkytojas).</w:t>
      </w:r>
    </w:p>
    <w:p w14:paraId="53A59C43" w14:textId="361B3D2B" w:rsidR="00B92D59" w:rsidRPr="0057715B" w:rsidRDefault="00E16320" w:rsidP="0057715B">
      <w:pPr>
        <w:pStyle w:val="Pavadinimas"/>
        <w:spacing w:line="276" w:lineRule="auto"/>
        <w:ind w:right="26" w:firstLine="420"/>
        <w:jc w:val="both"/>
        <w:rPr>
          <w:rFonts w:ascii="Times New Roman" w:hAnsi="Times New Roman"/>
          <w:b/>
          <w:sz w:val="24"/>
        </w:rPr>
      </w:pPr>
      <w:r w:rsidRPr="0057715B">
        <w:rPr>
          <w:rFonts w:ascii="Times New Roman" w:hAnsi="Times New Roman"/>
          <w:sz w:val="24"/>
        </w:rPr>
        <w:t xml:space="preserve">5.2. </w:t>
      </w:r>
      <w:r w:rsidR="00B92D59" w:rsidRPr="0057715B">
        <w:rPr>
          <w:rFonts w:ascii="Times New Roman" w:hAnsi="Times New Roman"/>
          <w:sz w:val="24"/>
        </w:rPr>
        <w:t xml:space="preserve">Sutarties vykdymui Duomenų tvarkytojas nepasitelkia pagalbinio duomenų tvarkytojo be išankstinio specialaus Duomenų valdytojo rašytinio leidimo. Duomenų tvarkytojas turi raštu pateikti prašymą dėl išankstinio leidimo pasitelkti pagalbinius duomenų tvarkytojus ne mažiau kaip prieš 10 darbo dienų iki atitinkamo pagalbinio duomenų tvarkytojo pasitelkimo, nurodydamas pagalbinio duomenų tvarkytojo pavadinimą, numatomą pasitelkimo datą ir pavedamas asmens duomenų tvarkymo operacijas. </w:t>
      </w:r>
    </w:p>
    <w:p w14:paraId="2DA3C40E" w14:textId="1A16AF70" w:rsidR="00B92D59" w:rsidRPr="0057715B" w:rsidRDefault="00B92D59" w:rsidP="0057715B">
      <w:pPr>
        <w:widowControl w:val="0"/>
        <w:tabs>
          <w:tab w:val="left" w:pos="567"/>
        </w:tabs>
        <w:jc w:val="both"/>
        <w:rPr>
          <w:rFonts w:ascii="Calibri" w:hAnsi="Calibri" w:cs="Calibri"/>
          <w:szCs w:val="24"/>
        </w:rPr>
      </w:pPr>
      <w:r w:rsidRPr="0057715B">
        <w:rPr>
          <w:rFonts w:ascii="Times New Roman" w:hAnsi="Times New Roman"/>
          <w:sz w:val="24"/>
        </w:rPr>
        <w:t>5.</w:t>
      </w:r>
      <w:r w:rsidR="00E16320" w:rsidRPr="0057715B">
        <w:rPr>
          <w:rFonts w:ascii="Times New Roman" w:hAnsi="Times New Roman"/>
          <w:sz w:val="24"/>
        </w:rPr>
        <w:t>3</w:t>
      </w:r>
      <w:r w:rsidRPr="0057715B">
        <w:rPr>
          <w:rFonts w:ascii="Times New Roman" w:hAnsi="Times New Roman"/>
          <w:sz w:val="24"/>
        </w:rPr>
        <w:t>.</w:t>
      </w:r>
      <w:r w:rsidRPr="0057715B">
        <w:rPr>
          <w:rFonts w:ascii="Times New Roman" w:hAnsi="Times New Roman"/>
          <w:sz w:val="24"/>
        </w:rPr>
        <w:tab/>
        <w:t xml:space="preserve">Kai Duomenų tvarkytojas konkrečiai duomenų tvarkymo veiklai Duomenų valdytojo vardu atlikti pasitelkia pagalbinį duomenų tvarkytoją, Duomenų tvarkytojas privalo užtikrinti, kad sutartimi ar kitu teisės aktu pagal Europos Sąjungos ar valstybės narės teisę, tam pagalbiniam duomenų tvarkytojui būtų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Reglamento (ES) 2016/679 reikalavimus. Duomenų tvarkytojo ir pagalbinio duomenų tvarkytojo sutartyje privalomai nurodoma sąlyga, kad Duomenų tvarkytojo bankroto atveju, Duomenų valdytojas turi teisę tęsti </w:t>
      </w:r>
      <w:r w:rsidRPr="0057715B">
        <w:rPr>
          <w:rFonts w:ascii="Times New Roman" w:hAnsi="Times New Roman" w:cs="Times New Roman"/>
          <w:sz w:val="24"/>
          <w:szCs w:val="24"/>
        </w:rPr>
        <w:t>duomenų tvarkymo santykius su Duomenų tvarkytojo pasitelktu pagalbiniu duomenų tvarkytoju tiesiogiai ir (arba) teikti tiesioginius nurodymus dėl duomenų tvarkymo, pavyzdžiui, nurodyti pagalbiniam duomenų tvarkytojui ištrinti (sunaikinti) arba grąžinti asmens duomenis sunaikinus šių duomenų kopijas, jeigu jos buvo padarytos.</w:t>
      </w:r>
      <w:r w:rsidR="00E16320" w:rsidRPr="0057715B">
        <w:rPr>
          <w:rFonts w:ascii="Times New Roman" w:hAnsi="Times New Roman" w:cs="Times New Roman"/>
          <w:sz w:val="24"/>
          <w:szCs w:val="24"/>
        </w:rPr>
        <w:t xml:space="preserve"> Prieš pradėdamas tvarkyti asmens duomenis, duomenų tvarkytojas informuoja pagalbinį duomenų tvarkytoją apie tai, kurio duomenų valdytojo asmens duomenų tvarkymui jis yra pasitelkiamas, nurodydamas duomenų valdytojo tapatybę ir kontaktinius duomenis.</w:t>
      </w:r>
    </w:p>
    <w:p w14:paraId="7EA52905" w14:textId="13DA3C62" w:rsidR="00B92D59" w:rsidRPr="0057715B" w:rsidRDefault="00B92D59" w:rsidP="0057715B">
      <w:pPr>
        <w:widowControl w:val="0"/>
        <w:tabs>
          <w:tab w:val="left" w:pos="567"/>
        </w:tabs>
        <w:jc w:val="both"/>
        <w:rPr>
          <w:rFonts w:ascii="Times New Roman" w:hAnsi="Times New Roman"/>
          <w:b/>
          <w:sz w:val="24"/>
        </w:rPr>
      </w:pPr>
      <w:r w:rsidRPr="0057715B">
        <w:rPr>
          <w:rFonts w:ascii="Times New Roman" w:hAnsi="Times New Roman"/>
          <w:sz w:val="24"/>
        </w:rPr>
        <w:lastRenderedPageBreak/>
        <w:t>5.3.</w:t>
      </w:r>
      <w:r w:rsidRPr="0057715B">
        <w:rPr>
          <w:rFonts w:ascii="Times New Roman" w:hAnsi="Times New Roman"/>
          <w:sz w:val="24"/>
        </w:rPr>
        <w:tab/>
        <w:t>Sutarties su pagalbiniu duomenų tvarkytoju kopija ir jos vėlesni pakeitimai Duomenų valdytojo prašymu pateikiami Duomenų valdytojui, tokiu būdu suteikiant Duomenų valdytojui galimybę užtikrinti, kad pagalbiniam duomenų tvarkytojui būtų taikomos tos pačios duomenų apsaugos prievolės, kaip yra nustatyta Sutartyje. Tais atvejais, kai Duomenų tvarkytojo ar jo pasitelkto pagalbinio duomenų tvarkytojo atliekamas asmens duomenų tvarkymas dėl techninių ar organizacinių pagalbinių duomenų tvarkytojo taikomų priemonių gali turėti įtakos Sutartyje nurodytiems Duomenų valdytojo nurodymams arba tvarkomų asmens duomenų apsaugos lygiui, Duomenų tvarkytojas privalo Duomenų valdytojui pateikti sutarties su pagalbiniu duomenų tvarkytoju kopiją savo iniciatyva. Duomenų valdytojui nėra privaloma pateikti sutarties dėl su verslu susijusių klausimų, kurie nedaro įtakos su pagalbiniu duomenų tvarkytoju sudarytos sutarties teisinėms asmens duomenų apsaugos sąlygoms.</w:t>
      </w:r>
    </w:p>
    <w:p w14:paraId="2123A027" w14:textId="77777777" w:rsidR="00B92D59" w:rsidRDefault="00B92D59" w:rsidP="0057715B">
      <w:pPr>
        <w:pStyle w:val="Pavadinimas"/>
        <w:spacing w:line="276" w:lineRule="auto"/>
        <w:ind w:right="26" w:firstLine="420"/>
        <w:jc w:val="both"/>
        <w:rPr>
          <w:rFonts w:ascii="Times New Roman" w:hAnsi="Times New Roman"/>
          <w:b/>
          <w:sz w:val="24"/>
        </w:rPr>
      </w:pPr>
      <w:r w:rsidRPr="0057715B">
        <w:rPr>
          <w:rFonts w:ascii="Times New Roman" w:hAnsi="Times New Roman"/>
          <w:sz w:val="24"/>
        </w:rPr>
        <w:t>5.4.</w:t>
      </w:r>
      <w:r w:rsidRPr="0057715B">
        <w:rPr>
          <w:rFonts w:ascii="Times New Roman" w:hAnsi="Times New Roman"/>
          <w:sz w:val="24"/>
        </w:rPr>
        <w:tab/>
        <w:t>Jei pagalbinis duomenų tvarkytojas nevykdo asmens duomenų apsaugos prievolių, Duomenų tvarkytojas, su kuriuo sudaryta Sutartis, išlieka visiškai atsakingas Duomenų valdytojui už pagalbinio duomenų tvarkytojo prievolių vykdymą. Tai nedaro įtakos duomenų subjektų teisėms pagal Reglamentą (ES) 2016/679, ypač Reglamento (ES) 2016/679 79 ir 82 straipsniuose numatytoms teisėms, Duomenų valdytojo ir Duomenų tvarkytojo, įskaitant pagalbinių duomenų tvarkytojų atžvilgiu.</w:t>
      </w:r>
    </w:p>
    <w:p w14:paraId="6EC3AB0B" w14:textId="77777777" w:rsidR="00B92D59" w:rsidRDefault="00B92D59" w:rsidP="00B92D59">
      <w:pPr>
        <w:pStyle w:val="Pavadinimas"/>
        <w:ind w:right="26"/>
        <w:rPr>
          <w:rFonts w:ascii="Times New Roman" w:hAnsi="Times New Roman"/>
          <w:bCs/>
          <w:sz w:val="24"/>
        </w:rPr>
      </w:pPr>
    </w:p>
    <w:p w14:paraId="6385ABA5" w14:textId="77777777" w:rsidR="00B92D59" w:rsidRDefault="00B92D59" w:rsidP="00B92D59">
      <w:pPr>
        <w:pStyle w:val="Pavadinimas"/>
        <w:ind w:right="26"/>
        <w:rPr>
          <w:rFonts w:ascii="Times New Roman" w:hAnsi="Times New Roman"/>
          <w:bCs/>
          <w:sz w:val="24"/>
        </w:rPr>
      </w:pPr>
    </w:p>
    <w:p w14:paraId="1A16D374" w14:textId="77777777" w:rsidR="00B92D59" w:rsidRPr="008960BE" w:rsidRDefault="00B92D59" w:rsidP="00B92D59">
      <w:pPr>
        <w:pStyle w:val="Pavadinimas"/>
        <w:ind w:right="26"/>
        <w:rPr>
          <w:rFonts w:ascii="Times New Roman" w:hAnsi="Times New Roman"/>
          <w:bCs/>
          <w:sz w:val="24"/>
        </w:rPr>
      </w:pPr>
      <w:r w:rsidRPr="008960BE">
        <w:rPr>
          <w:rFonts w:ascii="Times New Roman" w:hAnsi="Times New Roman"/>
          <w:bCs/>
          <w:sz w:val="24"/>
        </w:rPr>
        <w:t>VI. DUOMENŲ PERDAVIMAS Į TREČIĄSIAS VALSTYBES ARBA TARPTAUTINĖMS ORGANIZACIJOMS</w:t>
      </w:r>
    </w:p>
    <w:p w14:paraId="78BABBF0" w14:textId="77777777" w:rsidR="00B92D59" w:rsidRDefault="00B92D59" w:rsidP="00B92D59">
      <w:pPr>
        <w:pStyle w:val="Pavadinimas"/>
        <w:ind w:right="26"/>
        <w:jc w:val="both"/>
        <w:rPr>
          <w:rFonts w:ascii="Times New Roman" w:hAnsi="Times New Roman"/>
          <w:b/>
          <w:sz w:val="24"/>
        </w:rPr>
      </w:pPr>
    </w:p>
    <w:p w14:paraId="2EC8EC3C" w14:textId="77777777" w:rsidR="00B92D59" w:rsidRPr="008960BE" w:rsidRDefault="00B92D59" w:rsidP="00B92D59">
      <w:pPr>
        <w:pStyle w:val="Pavadinimas"/>
        <w:ind w:right="26" w:firstLine="284"/>
        <w:jc w:val="both"/>
        <w:rPr>
          <w:rFonts w:ascii="Times New Roman" w:hAnsi="Times New Roman"/>
          <w:b/>
          <w:sz w:val="24"/>
        </w:rPr>
      </w:pPr>
      <w:r>
        <w:rPr>
          <w:rFonts w:ascii="Times New Roman" w:hAnsi="Times New Roman"/>
          <w:sz w:val="24"/>
        </w:rPr>
        <w:t>6.1</w:t>
      </w:r>
      <w:r w:rsidRPr="008960BE">
        <w:rPr>
          <w:rFonts w:ascii="Times New Roman" w:hAnsi="Times New Roman"/>
          <w:sz w:val="24"/>
        </w:rPr>
        <w:t>.</w:t>
      </w:r>
      <w:r w:rsidRPr="008960BE">
        <w:rPr>
          <w:rFonts w:ascii="Times New Roman" w:hAnsi="Times New Roman"/>
          <w:sz w:val="24"/>
        </w:rPr>
        <w:tab/>
        <w:t xml:space="preserve">Duomenų tvarkytojas asmens duomenis gali perduoti  į trečiąsias valstybes ar tarptautinėms organizacijoms tik gavęs </w:t>
      </w:r>
      <w:r>
        <w:rPr>
          <w:rFonts w:ascii="Times New Roman" w:hAnsi="Times New Roman"/>
          <w:sz w:val="24"/>
        </w:rPr>
        <w:t>D</w:t>
      </w:r>
      <w:r w:rsidRPr="008960BE">
        <w:rPr>
          <w:rFonts w:ascii="Times New Roman" w:hAnsi="Times New Roman"/>
          <w:sz w:val="24"/>
        </w:rPr>
        <w:t>uomenų valdytoj</w:t>
      </w:r>
      <w:r>
        <w:rPr>
          <w:rFonts w:ascii="Times New Roman" w:hAnsi="Times New Roman"/>
          <w:sz w:val="24"/>
        </w:rPr>
        <w:t>o</w:t>
      </w:r>
      <w:r w:rsidRPr="008960BE">
        <w:rPr>
          <w:rFonts w:ascii="Times New Roman" w:hAnsi="Times New Roman"/>
          <w:sz w:val="24"/>
        </w:rPr>
        <w:t xml:space="preserve"> dokumentais įformintus nurodymus ir laikantis Reglamento (ES) 2016/679 V skyriaus reikalavimų.</w:t>
      </w:r>
    </w:p>
    <w:p w14:paraId="6D1B91FC" w14:textId="77777777" w:rsidR="00B92D59" w:rsidRPr="008960BE" w:rsidRDefault="00B92D59" w:rsidP="00B92D59">
      <w:pPr>
        <w:pStyle w:val="Pavadinimas"/>
        <w:ind w:right="26" w:firstLine="284"/>
        <w:jc w:val="both"/>
        <w:rPr>
          <w:rFonts w:ascii="Times New Roman" w:hAnsi="Times New Roman"/>
          <w:b/>
          <w:sz w:val="24"/>
        </w:rPr>
      </w:pPr>
      <w:r>
        <w:rPr>
          <w:rFonts w:ascii="Times New Roman" w:hAnsi="Times New Roman"/>
          <w:sz w:val="24"/>
        </w:rPr>
        <w:t>6.2</w:t>
      </w:r>
      <w:r w:rsidRPr="008960BE">
        <w:rPr>
          <w:rFonts w:ascii="Times New Roman" w:hAnsi="Times New Roman"/>
          <w:sz w:val="24"/>
        </w:rPr>
        <w:t>.</w:t>
      </w:r>
      <w:r w:rsidRPr="008960BE">
        <w:rPr>
          <w:rFonts w:ascii="Times New Roman" w:hAnsi="Times New Roman"/>
          <w:sz w:val="24"/>
        </w:rPr>
        <w:tab/>
        <w:t xml:space="preserve">Jei asmens duomenis trečiosioms valstybėms ar tarptautinėms organizacijoms reikia perduoti pagal Europos Sąjungos ar jos valstybės narės teisės aktus, kurių turi laikytis </w:t>
      </w:r>
      <w:r>
        <w:rPr>
          <w:rFonts w:ascii="Times New Roman" w:hAnsi="Times New Roman"/>
          <w:sz w:val="24"/>
        </w:rPr>
        <w:t>D</w:t>
      </w:r>
      <w:r w:rsidRPr="008960BE">
        <w:rPr>
          <w:rFonts w:ascii="Times New Roman" w:hAnsi="Times New Roman"/>
          <w:sz w:val="24"/>
        </w:rPr>
        <w:t xml:space="preserve">uomenų tvarkytojas, nors </w:t>
      </w:r>
      <w:r>
        <w:rPr>
          <w:rFonts w:ascii="Times New Roman" w:hAnsi="Times New Roman"/>
          <w:sz w:val="24"/>
        </w:rPr>
        <w:t>D</w:t>
      </w:r>
      <w:r w:rsidRPr="008960BE">
        <w:rPr>
          <w:rFonts w:ascii="Times New Roman" w:hAnsi="Times New Roman"/>
          <w:sz w:val="24"/>
        </w:rPr>
        <w:t>uomenų valdytoja</w:t>
      </w:r>
      <w:r>
        <w:rPr>
          <w:rFonts w:ascii="Times New Roman" w:hAnsi="Times New Roman"/>
          <w:sz w:val="24"/>
        </w:rPr>
        <w:t>s</w:t>
      </w:r>
      <w:r w:rsidRPr="008960BE">
        <w:rPr>
          <w:rFonts w:ascii="Times New Roman" w:hAnsi="Times New Roman"/>
          <w:sz w:val="24"/>
        </w:rPr>
        <w:t xml:space="preserve"> nedavė nurodymų </w:t>
      </w:r>
      <w:r>
        <w:rPr>
          <w:rFonts w:ascii="Times New Roman" w:hAnsi="Times New Roman"/>
          <w:sz w:val="24"/>
        </w:rPr>
        <w:t>D</w:t>
      </w:r>
      <w:r w:rsidRPr="008960BE">
        <w:rPr>
          <w:rFonts w:ascii="Times New Roman" w:hAnsi="Times New Roman"/>
          <w:sz w:val="24"/>
        </w:rPr>
        <w:t>uomenų tvarkytojui t</w:t>
      </w:r>
      <w:r>
        <w:rPr>
          <w:rFonts w:ascii="Times New Roman" w:hAnsi="Times New Roman"/>
          <w:sz w:val="24"/>
        </w:rPr>
        <w:t>o</w:t>
      </w:r>
      <w:r w:rsidRPr="008960BE">
        <w:rPr>
          <w:rFonts w:ascii="Times New Roman" w:hAnsi="Times New Roman"/>
          <w:sz w:val="24"/>
        </w:rPr>
        <w:t xml:space="preserve"> atlikti, </w:t>
      </w:r>
      <w:r>
        <w:rPr>
          <w:rFonts w:ascii="Times New Roman" w:hAnsi="Times New Roman"/>
          <w:sz w:val="24"/>
        </w:rPr>
        <w:t>D</w:t>
      </w:r>
      <w:r w:rsidRPr="008960BE">
        <w:rPr>
          <w:rFonts w:ascii="Times New Roman" w:hAnsi="Times New Roman"/>
          <w:sz w:val="24"/>
        </w:rPr>
        <w:t xml:space="preserve">uomenų tvarkytojas informuoja </w:t>
      </w:r>
      <w:r>
        <w:rPr>
          <w:rFonts w:ascii="Times New Roman" w:hAnsi="Times New Roman"/>
          <w:sz w:val="24"/>
        </w:rPr>
        <w:t>D</w:t>
      </w:r>
      <w:r w:rsidRPr="008960BE">
        <w:rPr>
          <w:rFonts w:ascii="Times New Roman" w:hAnsi="Times New Roman"/>
          <w:sz w:val="24"/>
        </w:rPr>
        <w:t>uomenų valdytoj</w:t>
      </w:r>
      <w:r>
        <w:rPr>
          <w:rFonts w:ascii="Times New Roman" w:hAnsi="Times New Roman"/>
          <w:sz w:val="24"/>
        </w:rPr>
        <w:t>ą</w:t>
      </w:r>
      <w:r w:rsidRPr="008960BE">
        <w:rPr>
          <w:rFonts w:ascii="Times New Roman" w:hAnsi="Times New Roman"/>
          <w:sz w:val="24"/>
        </w:rPr>
        <w:t xml:space="preserve"> apie šį teisinį reikalavimą prieš </w:t>
      </w:r>
      <w:r>
        <w:rPr>
          <w:rFonts w:ascii="Times New Roman" w:hAnsi="Times New Roman"/>
          <w:sz w:val="24"/>
        </w:rPr>
        <w:t xml:space="preserve">asmens </w:t>
      </w:r>
      <w:r w:rsidRPr="008960BE">
        <w:rPr>
          <w:rFonts w:ascii="Times New Roman" w:hAnsi="Times New Roman"/>
          <w:sz w:val="24"/>
        </w:rPr>
        <w:t>duomenų perdavimą, nebent tas teisės aktas draudžia perduoti tokią informaciją.</w:t>
      </w:r>
    </w:p>
    <w:p w14:paraId="55BC68BB" w14:textId="77777777" w:rsidR="00B92D59" w:rsidRPr="008960BE" w:rsidRDefault="00B92D59" w:rsidP="00B92D59">
      <w:pPr>
        <w:pStyle w:val="Pavadinimas"/>
        <w:ind w:right="26" w:firstLine="284"/>
        <w:jc w:val="both"/>
        <w:rPr>
          <w:rFonts w:ascii="Times New Roman" w:hAnsi="Times New Roman"/>
          <w:b/>
          <w:sz w:val="24"/>
        </w:rPr>
      </w:pPr>
      <w:bookmarkStart w:id="2" w:name="_Hlk114086085"/>
      <w:r>
        <w:rPr>
          <w:rFonts w:ascii="Times New Roman" w:hAnsi="Times New Roman"/>
          <w:sz w:val="24"/>
        </w:rPr>
        <w:t>6.3</w:t>
      </w:r>
      <w:bookmarkEnd w:id="2"/>
      <w:r w:rsidRPr="008960BE">
        <w:rPr>
          <w:rFonts w:ascii="Times New Roman" w:hAnsi="Times New Roman"/>
          <w:sz w:val="24"/>
        </w:rPr>
        <w:t>.</w:t>
      </w:r>
      <w:r w:rsidRPr="008960BE">
        <w:rPr>
          <w:rFonts w:ascii="Times New Roman" w:hAnsi="Times New Roman"/>
          <w:sz w:val="24"/>
        </w:rPr>
        <w:tab/>
        <w:t xml:space="preserve">Duomenų tvarkytojas be </w:t>
      </w:r>
      <w:r>
        <w:rPr>
          <w:rFonts w:ascii="Times New Roman" w:hAnsi="Times New Roman"/>
          <w:sz w:val="24"/>
        </w:rPr>
        <w:t>D</w:t>
      </w:r>
      <w:r w:rsidRPr="008960BE">
        <w:rPr>
          <w:rFonts w:ascii="Times New Roman" w:hAnsi="Times New Roman"/>
          <w:sz w:val="24"/>
        </w:rPr>
        <w:t>uomenų valdytoj</w:t>
      </w:r>
      <w:r>
        <w:rPr>
          <w:rFonts w:ascii="Times New Roman" w:hAnsi="Times New Roman"/>
          <w:sz w:val="24"/>
        </w:rPr>
        <w:t>o</w:t>
      </w:r>
      <w:r w:rsidRPr="008960BE">
        <w:rPr>
          <w:rFonts w:ascii="Times New Roman" w:hAnsi="Times New Roman"/>
          <w:sz w:val="24"/>
        </w:rPr>
        <w:t xml:space="preserve"> dokumentais įformintų nurodymų arba be konkretaus reikalavimo pagal Europos Sąjungos ar jos valstybės narės teisės aktus pagal Sutartį negali: </w:t>
      </w:r>
    </w:p>
    <w:p w14:paraId="380AB543" w14:textId="50361B24" w:rsidR="00B92D59" w:rsidRPr="008960BE" w:rsidRDefault="00B92D59" w:rsidP="00B92D59">
      <w:pPr>
        <w:pStyle w:val="Pavadinimas"/>
        <w:ind w:right="26" w:firstLine="284"/>
        <w:jc w:val="both"/>
        <w:rPr>
          <w:rFonts w:ascii="Times New Roman" w:hAnsi="Times New Roman"/>
          <w:b/>
          <w:sz w:val="24"/>
        </w:rPr>
      </w:pPr>
      <w:r w:rsidRPr="00387F4D">
        <w:rPr>
          <w:rFonts w:ascii="Times New Roman" w:hAnsi="Times New Roman"/>
          <w:sz w:val="24"/>
        </w:rPr>
        <w:t>6.3</w:t>
      </w:r>
      <w:r>
        <w:rPr>
          <w:rFonts w:ascii="Times New Roman" w:hAnsi="Times New Roman"/>
          <w:sz w:val="24"/>
        </w:rPr>
        <w:t>.</w:t>
      </w:r>
      <w:r w:rsidRPr="008960BE">
        <w:rPr>
          <w:rFonts w:ascii="Times New Roman" w:hAnsi="Times New Roman"/>
          <w:sz w:val="24"/>
        </w:rPr>
        <w:t>1.</w:t>
      </w:r>
      <w:r w:rsidRPr="008960BE">
        <w:rPr>
          <w:rFonts w:ascii="Times New Roman" w:hAnsi="Times New Roman"/>
          <w:sz w:val="24"/>
        </w:rPr>
        <w:tab/>
        <w:t xml:space="preserve">perduoti duomenų valdytojui </w:t>
      </w:r>
      <w:r w:rsidR="004741EF" w:rsidRPr="008960BE">
        <w:rPr>
          <w:rFonts w:ascii="Times New Roman" w:hAnsi="Times New Roman"/>
          <w:sz w:val="24"/>
        </w:rPr>
        <w:t>asmens duomen</w:t>
      </w:r>
      <w:r w:rsidR="004741EF">
        <w:rPr>
          <w:rFonts w:ascii="Times New Roman" w:hAnsi="Times New Roman"/>
          <w:sz w:val="24"/>
        </w:rPr>
        <w:t>ų</w:t>
      </w:r>
      <w:r w:rsidR="004741EF" w:rsidRPr="008960BE">
        <w:rPr>
          <w:rFonts w:ascii="Times New Roman" w:hAnsi="Times New Roman"/>
          <w:sz w:val="24"/>
        </w:rPr>
        <w:t xml:space="preserve"> </w:t>
      </w:r>
      <w:r w:rsidRPr="008960BE">
        <w:rPr>
          <w:rFonts w:ascii="Times New Roman" w:hAnsi="Times New Roman"/>
          <w:sz w:val="24"/>
        </w:rPr>
        <w:t>ar duomenų tvarkytojui trečiojoje valstybėje ar tarptautinėje organizacijoje;</w:t>
      </w:r>
    </w:p>
    <w:p w14:paraId="0DD89154" w14:textId="77777777" w:rsidR="00B92D59" w:rsidRPr="008960BE" w:rsidRDefault="00B92D59" w:rsidP="00B92D59">
      <w:pPr>
        <w:pStyle w:val="Pavadinimas"/>
        <w:ind w:right="26" w:firstLine="284"/>
        <w:jc w:val="both"/>
        <w:rPr>
          <w:rFonts w:ascii="Times New Roman" w:hAnsi="Times New Roman"/>
          <w:b/>
          <w:sz w:val="24"/>
        </w:rPr>
      </w:pPr>
      <w:r w:rsidRPr="00387F4D">
        <w:rPr>
          <w:rFonts w:ascii="Times New Roman" w:hAnsi="Times New Roman"/>
          <w:sz w:val="24"/>
        </w:rPr>
        <w:t>6.3</w:t>
      </w:r>
      <w:r w:rsidRPr="008960BE">
        <w:rPr>
          <w:rFonts w:ascii="Times New Roman" w:hAnsi="Times New Roman"/>
          <w:sz w:val="24"/>
        </w:rPr>
        <w:t>.2.</w:t>
      </w:r>
      <w:r w:rsidRPr="008960BE">
        <w:rPr>
          <w:rFonts w:ascii="Times New Roman" w:hAnsi="Times New Roman"/>
          <w:sz w:val="24"/>
        </w:rPr>
        <w:tab/>
        <w:t>perduoti asmens duomenų tvarkymą pagalbiniam duomenų tvarkytojui trečiojoje valstybėje;</w:t>
      </w:r>
    </w:p>
    <w:p w14:paraId="484BE9A7" w14:textId="77777777" w:rsidR="00B92D59" w:rsidRPr="008960BE" w:rsidRDefault="00B92D59" w:rsidP="00B92D59">
      <w:pPr>
        <w:pStyle w:val="Pavadinimas"/>
        <w:ind w:right="26" w:firstLine="284"/>
        <w:jc w:val="both"/>
        <w:rPr>
          <w:rFonts w:ascii="Times New Roman" w:hAnsi="Times New Roman"/>
          <w:b/>
          <w:sz w:val="24"/>
        </w:rPr>
      </w:pPr>
      <w:r w:rsidRPr="00387F4D">
        <w:rPr>
          <w:rFonts w:ascii="Times New Roman" w:hAnsi="Times New Roman"/>
          <w:sz w:val="24"/>
        </w:rPr>
        <w:t>6.3</w:t>
      </w:r>
      <w:r w:rsidRPr="008960BE">
        <w:rPr>
          <w:rFonts w:ascii="Times New Roman" w:hAnsi="Times New Roman"/>
          <w:sz w:val="24"/>
        </w:rPr>
        <w:t>.3.</w:t>
      </w:r>
      <w:r w:rsidRPr="008960BE">
        <w:rPr>
          <w:rFonts w:ascii="Times New Roman" w:hAnsi="Times New Roman"/>
          <w:sz w:val="24"/>
        </w:rPr>
        <w:tab/>
        <w:t>leisti, kad asmens duomenis tvarkytų duomenų tvarkytojas trečiojoje valstybėje.</w:t>
      </w:r>
    </w:p>
    <w:p w14:paraId="234F96F8" w14:textId="77777777" w:rsidR="00B92D59" w:rsidRDefault="00B92D59" w:rsidP="00B92D59">
      <w:pPr>
        <w:pStyle w:val="Pavadinimas"/>
        <w:ind w:right="26" w:firstLine="284"/>
        <w:jc w:val="both"/>
        <w:rPr>
          <w:rFonts w:ascii="Times New Roman" w:hAnsi="Times New Roman"/>
          <w:b/>
          <w:sz w:val="24"/>
        </w:rPr>
      </w:pPr>
      <w:r>
        <w:rPr>
          <w:rFonts w:ascii="Times New Roman" w:hAnsi="Times New Roman"/>
          <w:sz w:val="24"/>
        </w:rPr>
        <w:t>6.4</w:t>
      </w:r>
      <w:r w:rsidRPr="008960BE">
        <w:rPr>
          <w:rFonts w:ascii="Times New Roman" w:hAnsi="Times New Roman"/>
          <w:sz w:val="24"/>
        </w:rPr>
        <w:t>.</w:t>
      </w:r>
      <w:r w:rsidRPr="008960BE">
        <w:rPr>
          <w:rFonts w:ascii="Times New Roman" w:hAnsi="Times New Roman"/>
          <w:sz w:val="24"/>
        </w:rPr>
        <w:tab/>
        <w:t>Duomenų valdytoj</w:t>
      </w:r>
      <w:r>
        <w:rPr>
          <w:rFonts w:ascii="Times New Roman" w:hAnsi="Times New Roman"/>
          <w:sz w:val="24"/>
        </w:rPr>
        <w:t>o</w:t>
      </w:r>
      <w:r w:rsidRPr="008960BE">
        <w:rPr>
          <w:rFonts w:ascii="Times New Roman" w:hAnsi="Times New Roman"/>
          <w:sz w:val="24"/>
        </w:rPr>
        <w:t xml:space="preserve"> nurodymai dėl asmens duomenų perdavimo į trečiąją valstybę, įskaitant, jei taikoma, asmens duomenų perdavimo į trečiąsias valstybes </w:t>
      </w:r>
      <w:bookmarkStart w:id="3" w:name="_Hlk114086166"/>
      <w:r w:rsidRPr="008960BE">
        <w:rPr>
          <w:rFonts w:ascii="Times New Roman" w:hAnsi="Times New Roman"/>
          <w:sz w:val="24"/>
        </w:rPr>
        <w:t>Reglamento (ES) 2016/679</w:t>
      </w:r>
      <w:bookmarkEnd w:id="3"/>
      <w:r w:rsidRPr="008960BE">
        <w:rPr>
          <w:rFonts w:ascii="Times New Roman" w:hAnsi="Times New Roman"/>
          <w:sz w:val="24"/>
        </w:rPr>
        <w:t xml:space="preserve"> V skyriuje nustatyti pagrindai, kuriais duomenų valdytojo nurodymai yra grindžiami</w:t>
      </w:r>
      <w:r>
        <w:rPr>
          <w:rFonts w:ascii="Times New Roman" w:hAnsi="Times New Roman"/>
          <w:sz w:val="24"/>
        </w:rPr>
        <w:t>:</w:t>
      </w:r>
    </w:p>
    <w:p w14:paraId="3F5F5FC4" w14:textId="77777777" w:rsidR="00B92D59" w:rsidRPr="00387F4D" w:rsidRDefault="00B92D59" w:rsidP="00B92D59">
      <w:pPr>
        <w:pStyle w:val="Pavadinimas"/>
        <w:ind w:right="26" w:firstLine="284"/>
        <w:jc w:val="both"/>
        <w:rPr>
          <w:rFonts w:ascii="Times New Roman" w:hAnsi="Times New Roman"/>
          <w:b/>
          <w:sz w:val="24"/>
        </w:rPr>
      </w:pPr>
      <w:r>
        <w:rPr>
          <w:rFonts w:ascii="Times New Roman" w:hAnsi="Times New Roman"/>
          <w:sz w:val="24"/>
        </w:rPr>
        <w:t>6.4</w:t>
      </w:r>
      <w:r w:rsidRPr="00387F4D">
        <w:rPr>
          <w:rFonts w:ascii="Times New Roman" w:hAnsi="Times New Roman"/>
          <w:sz w:val="24"/>
        </w:rPr>
        <w:t>.1.</w:t>
      </w:r>
      <w:r w:rsidRPr="00387F4D">
        <w:rPr>
          <w:rFonts w:ascii="Times New Roman" w:hAnsi="Times New Roman"/>
          <w:sz w:val="24"/>
        </w:rPr>
        <w:tab/>
        <w:t xml:space="preserve">asmens duomenys perduodami duomenų gavėjams trečiosiose valstybėse arba tarptautinei organizacijai gavus </w:t>
      </w:r>
      <w:r>
        <w:rPr>
          <w:rFonts w:ascii="Times New Roman" w:hAnsi="Times New Roman"/>
          <w:sz w:val="24"/>
        </w:rPr>
        <w:t>Valstybinės duomenų apsaugos inspekcijos</w:t>
      </w:r>
      <w:r w:rsidRPr="00387F4D">
        <w:rPr>
          <w:rFonts w:ascii="Times New Roman" w:hAnsi="Times New Roman"/>
          <w:sz w:val="24"/>
        </w:rPr>
        <w:t xml:space="preserve"> leidimą pagal </w:t>
      </w:r>
      <w:r w:rsidRPr="00E65B39">
        <w:rPr>
          <w:rFonts w:ascii="Times New Roman" w:hAnsi="Times New Roman"/>
          <w:sz w:val="24"/>
        </w:rPr>
        <w:t>Reglamento (ES) 2016/679</w:t>
      </w:r>
      <w:r>
        <w:rPr>
          <w:rFonts w:ascii="Times New Roman" w:hAnsi="Times New Roman"/>
          <w:sz w:val="24"/>
        </w:rPr>
        <w:t xml:space="preserve"> </w:t>
      </w:r>
      <w:r w:rsidRPr="00387F4D">
        <w:rPr>
          <w:rFonts w:ascii="Times New Roman" w:hAnsi="Times New Roman"/>
          <w:sz w:val="24"/>
        </w:rPr>
        <w:t xml:space="preserve">46 straipsnio 3 dalį, kai tinkamos apsaugos priemonės nustatomos </w:t>
      </w:r>
      <w:r>
        <w:rPr>
          <w:rFonts w:ascii="Times New Roman" w:hAnsi="Times New Roman"/>
          <w:sz w:val="24"/>
        </w:rPr>
        <w:t>D</w:t>
      </w:r>
      <w:r w:rsidRPr="00387F4D">
        <w:rPr>
          <w:rFonts w:ascii="Times New Roman" w:hAnsi="Times New Roman"/>
          <w:sz w:val="24"/>
        </w:rPr>
        <w:t>uomenų valdytoj</w:t>
      </w:r>
      <w:r>
        <w:rPr>
          <w:rFonts w:ascii="Times New Roman" w:hAnsi="Times New Roman"/>
          <w:sz w:val="24"/>
        </w:rPr>
        <w:t>o</w:t>
      </w:r>
      <w:r w:rsidRPr="00387F4D">
        <w:rPr>
          <w:rFonts w:ascii="Times New Roman" w:hAnsi="Times New Roman"/>
          <w:sz w:val="24"/>
        </w:rPr>
        <w:t xml:space="preserve"> arba </w:t>
      </w:r>
      <w:r>
        <w:rPr>
          <w:rFonts w:ascii="Times New Roman" w:hAnsi="Times New Roman"/>
          <w:sz w:val="24"/>
        </w:rPr>
        <w:t>D</w:t>
      </w:r>
      <w:r w:rsidRPr="00387F4D">
        <w:rPr>
          <w:rFonts w:ascii="Times New Roman" w:hAnsi="Times New Roman"/>
          <w:sz w:val="24"/>
        </w:rPr>
        <w:t xml:space="preserve">uomenų tvarkytojo ir </w:t>
      </w:r>
      <w:r>
        <w:rPr>
          <w:rFonts w:ascii="Times New Roman" w:hAnsi="Times New Roman"/>
          <w:sz w:val="24"/>
        </w:rPr>
        <w:t>D</w:t>
      </w:r>
      <w:r w:rsidRPr="00387F4D">
        <w:rPr>
          <w:rFonts w:ascii="Times New Roman" w:hAnsi="Times New Roman"/>
          <w:sz w:val="24"/>
        </w:rPr>
        <w:t>uomenų valdytoj</w:t>
      </w:r>
      <w:r>
        <w:rPr>
          <w:rFonts w:ascii="Times New Roman" w:hAnsi="Times New Roman"/>
          <w:sz w:val="24"/>
        </w:rPr>
        <w:t>o</w:t>
      </w:r>
      <w:r w:rsidRPr="00387F4D">
        <w:rPr>
          <w:rFonts w:ascii="Times New Roman" w:hAnsi="Times New Roman"/>
          <w:sz w:val="24"/>
        </w:rPr>
        <w:t xml:space="preserve">, </w:t>
      </w:r>
      <w:r>
        <w:rPr>
          <w:rFonts w:ascii="Times New Roman" w:hAnsi="Times New Roman"/>
          <w:sz w:val="24"/>
        </w:rPr>
        <w:t>D</w:t>
      </w:r>
      <w:r w:rsidRPr="00387F4D">
        <w:rPr>
          <w:rFonts w:ascii="Times New Roman" w:hAnsi="Times New Roman"/>
          <w:sz w:val="24"/>
        </w:rPr>
        <w:t xml:space="preserve">uomenų tvarkytojo arba asmens duomenų gavėjo trečiojoje valstybėje </w:t>
      </w:r>
      <w:r w:rsidRPr="00387F4D">
        <w:rPr>
          <w:rFonts w:ascii="Times New Roman" w:hAnsi="Times New Roman"/>
          <w:sz w:val="24"/>
        </w:rPr>
        <w:lastRenderedPageBreak/>
        <w:t>arba tarptautinės organizacijos sutarčių sąlygose arba valdžios institucijų arba įstaigų tarpusavio administraciniuose susitarimuose, kuriais numatomos vykdytinos ir veiksmingos duomenų subjektų teisės;</w:t>
      </w:r>
    </w:p>
    <w:p w14:paraId="48E9BA78" w14:textId="77777777" w:rsidR="00B92D59" w:rsidRPr="00387F4D" w:rsidRDefault="00B92D59" w:rsidP="00B92D59">
      <w:pPr>
        <w:pStyle w:val="Pavadinimas"/>
        <w:ind w:right="26" w:firstLine="284"/>
        <w:jc w:val="both"/>
        <w:rPr>
          <w:rFonts w:ascii="Times New Roman" w:hAnsi="Times New Roman"/>
          <w:b/>
          <w:sz w:val="24"/>
        </w:rPr>
      </w:pPr>
      <w:r>
        <w:rPr>
          <w:rFonts w:ascii="Times New Roman" w:hAnsi="Times New Roman"/>
          <w:sz w:val="24"/>
        </w:rPr>
        <w:t>6.4</w:t>
      </w:r>
      <w:r w:rsidRPr="00387F4D">
        <w:rPr>
          <w:rFonts w:ascii="Times New Roman" w:hAnsi="Times New Roman"/>
          <w:sz w:val="24"/>
        </w:rPr>
        <w:t>.2.</w:t>
      </w:r>
      <w:r w:rsidRPr="00387F4D">
        <w:rPr>
          <w:rFonts w:ascii="Times New Roman" w:hAnsi="Times New Roman"/>
          <w:sz w:val="24"/>
        </w:rPr>
        <w:tab/>
        <w:t xml:space="preserve">asmens duomenys, esant būtinybei, susijusiai su vykdoma </w:t>
      </w:r>
      <w:r>
        <w:rPr>
          <w:rFonts w:ascii="Times New Roman" w:hAnsi="Times New Roman"/>
          <w:sz w:val="24"/>
        </w:rPr>
        <w:t>Duomenų tvarkytojo</w:t>
      </w:r>
      <w:r w:rsidRPr="00387F4D">
        <w:rPr>
          <w:rFonts w:ascii="Times New Roman" w:hAnsi="Times New Roman"/>
          <w:sz w:val="24"/>
        </w:rPr>
        <w:t xml:space="preserve"> veikla, gali būti perduoti duomenų gavėjams ar </w:t>
      </w:r>
      <w:r>
        <w:rPr>
          <w:rFonts w:ascii="Times New Roman" w:hAnsi="Times New Roman"/>
          <w:sz w:val="24"/>
        </w:rPr>
        <w:t xml:space="preserve">duomenų </w:t>
      </w:r>
      <w:r w:rsidRPr="00387F4D">
        <w:rPr>
          <w:rFonts w:ascii="Times New Roman" w:hAnsi="Times New Roman"/>
          <w:sz w:val="24"/>
        </w:rPr>
        <w:t>tvarkytojams</w:t>
      </w:r>
      <w:r>
        <w:rPr>
          <w:rFonts w:ascii="Times New Roman" w:hAnsi="Times New Roman"/>
          <w:sz w:val="24"/>
        </w:rPr>
        <w:t>,</w:t>
      </w:r>
      <w:r w:rsidRPr="00387F4D">
        <w:rPr>
          <w:rFonts w:ascii="Times New Roman" w:hAnsi="Times New Roman"/>
          <w:sz w:val="24"/>
        </w:rPr>
        <w:t xml:space="preserve"> esantiems trečios</w:t>
      </w:r>
      <w:r>
        <w:rPr>
          <w:rFonts w:ascii="Times New Roman" w:hAnsi="Times New Roman"/>
          <w:sz w:val="24"/>
        </w:rPr>
        <w:t>iose</w:t>
      </w:r>
      <w:r w:rsidRPr="00387F4D">
        <w:rPr>
          <w:rFonts w:ascii="Times New Roman" w:hAnsi="Times New Roman"/>
          <w:sz w:val="24"/>
        </w:rPr>
        <w:t xml:space="preserve"> </w:t>
      </w:r>
      <w:r>
        <w:rPr>
          <w:rFonts w:ascii="Times New Roman" w:hAnsi="Times New Roman"/>
          <w:sz w:val="24"/>
        </w:rPr>
        <w:t>valstybėse ar tarptautinėms organizacijoms</w:t>
      </w:r>
      <w:r w:rsidRPr="00387F4D">
        <w:rPr>
          <w:rFonts w:ascii="Times New Roman" w:hAnsi="Times New Roman"/>
          <w:sz w:val="24"/>
        </w:rPr>
        <w:t>, kai:</w:t>
      </w:r>
    </w:p>
    <w:p w14:paraId="49A36662" w14:textId="77777777" w:rsidR="00B92D59" w:rsidRPr="00387F4D" w:rsidRDefault="00B92D59" w:rsidP="00B92D59">
      <w:pPr>
        <w:pStyle w:val="Pavadinimas"/>
        <w:ind w:right="26" w:firstLine="284"/>
        <w:jc w:val="both"/>
        <w:rPr>
          <w:rFonts w:ascii="Times New Roman" w:hAnsi="Times New Roman"/>
          <w:b/>
          <w:sz w:val="24"/>
        </w:rPr>
      </w:pPr>
      <w:r>
        <w:rPr>
          <w:rFonts w:ascii="Times New Roman" w:hAnsi="Times New Roman"/>
          <w:sz w:val="24"/>
        </w:rPr>
        <w:t>6.4</w:t>
      </w:r>
      <w:r w:rsidRPr="00387F4D">
        <w:rPr>
          <w:rFonts w:ascii="Times New Roman" w:hAnsi="Times New Roman"/>
          <w:sz w:val="24"/>
        </w:rPr>
        <w:t>.2.1.</w:t>
      </w:r>
      <w:r w:rsidRPr="00387F4D">
        <w:rPr>
          <w:rFonts w:ascii="Times New Roman" w:hAnsi="Times New Roman"/>
          <w:sz w:val="24"/>
        </w:rPr>
        <w:tab/>
        <w:t>Europos Komisijos sprendimu yra paskelbta, kad trečioji šalis užtikrina pakankamą apsaugos lygį (yra priimtas sprendimas dėl tinkamumo). Tai reiškia, kad duomenys gavėjams ar tvarkytojams</w:t>
      </w:r>
      <w:r>
        <w:rPr>
          <w:rFonts w:ascii="Times New Roman" w:hAnsi="Times New Roman"/>
          <w:sz w:val="24"/>
        </w:rPr>
        <w:t>,</w:t>
      </w:r>
      <w:r w:rsidRPr="00387F4D">
        <w:rPr>
          <w:rFonts w:ascii="Times New Roman" w:hAnsi="Times New Roman"/>
          <w:sz w:val="24"/>
        </w:rPr>
        <w:t xml:space="preserve"> esantiems toje trečiojoje šalyje, gali būti perduoti nereikalaujant, kad duomenų eksportuotojas užtikrintų papildomas apsaugos priemones ir netaikytų papildomų sąlygų. Tuomet duomenų perdavimas „tinkamai“ trečiajai valstybei bus prilyginamas duomenų perdavimui Europos Sąjungos viduje;</w:t>
      </w:r>
    </w:p>
    <w:p w14:paraId="1C9BA0CF" w14:textId="77777777" w:rsidR="00B92D59" w:rsidRPr="00387F4D" w:rsidRDefault="00B92D59" w:rsidP="00B92D59">
      <w:pPr>
        <w:pStyle w:val="Pavadinimas"/>
        <w:ind w:right="26" w:firstLine="284"/>
        <w:jc w:val="both"/>
        <w:rPr>
          <w:rFonts w:ascii="Times New Roman" w:hAnsi="Times New Roman"/>
          <w:b/>
          <w:sz w:val="24"/>
        </w:rPr>
      </w:pPr>
      <w:r>
        <w:rPr>
          <w:rFonts w:ascii="Times New Roman" w:hAnsi="Times New Roman"/>
          <w:sz w:val="24"/>
        </w:rPr>
        <w:t>6.4</w:t>
      </w:r>
      <w:r w:rsidRPr="00387F4D">
        <w:rPr>
          <w:rFonts w:ascii="Times New Roman" w:hAnsi="Times New Roman"/>
          <w:sz w:val="24"/>
        </w:rPr>
        <w:t>.2.2.</w:t>
      </w:r>
      <w:r w:rsidRPr="00387F4D">
        <w:rPr>
          <w:rFonts w:ascii="Times New Roman" w:hAnsi="Times New Roman"/>
          <w:sz w:val="24"/>
        </w:rPr>
        <w:tab/>
      </w:r>
      <w:r>
        <w:rPr>
          <w:rFonts w:ascii="Times New Roman" w:hAnsi="Times New Roman"/>
          <w:sz w:val="24"/>
        </w:rPr>
        <w:t>D</w:t>
      </w:r>
      <w:r w:rsidRPr="00387F4D">
        <w:rPr>
          <w:rFonts w:ascii="Times New Roman" w:hAnsi="Times New Roman"/>
          <w:sz w:val="24"/>
        </w:rPr>
        <w:t>uomenų valdytoja</w:t>
      </w:r>
      <w:r>
        <w:rPr>
          <w:rFonts w:ascii="Times New Roman" w:hAnsi="Times New Roman"/>
          <w:sz w:val="24"/>
        </w:rPr>
        <w:t>s</w:t>
      </w:r>
      <w:r w:rsidRPr="00387F4D">
        <w:rPr>
          <w:rFonts w:ascii="Times New Roman" w:hAnsi="Times New Roman"/>
          <w:sz w:val="24"/>
        </w:rPr>
        <w:t xml:space="preserve"> užtikrina</w:t>
      </w:r>
      <w:r>
        <w:rPr>
          <w:rFonts w:ascii="Times New Roman" w:hAnsi="Times New Roman"/>
          <w:sz w:val="24"/>
        </w:rPr>
        <w:t>,</w:t>
      </w:r>
      <w:r w:rsidRPr="00387F4D">
        <w:rPr>
          <w:rFonts w:ascii="Times New Roman" w:hAnsi="Times New Roman"/>
          <w:sz w:val="24"/>
        </w:rPr>
        <w:t xml:space="preserve"> jog šie duomenų gavėjai ir tvarkytojai laikosi asmens duomenų tvarkymo reikalavimų, užtikrinančių duomenų saugumą tokia pačia apimtimi, kaip reikalaujama Europos Sąjungoje, o susitarimai su asmens duomenų gavėju ar tvarkytoju patvirtinti pagal standartines Europos Komisijos sutarčių sąlygas bei duomenis tvarkys tik tiek laiko, kiek reikia šiems tikslams pasiekti, o asmenims bus suteikiamos vykdytinos teisės ir veiksmingos teisių gynimo priemonės; </w:t>
      </w:r>
    </w:p>
    <w:p w14:paraId="1974EB8F" w14:textId="77777777" w:rsidR="00B92D59" w:rsidRPr="00387F4D" w:rsidRDefault="00B92D59" w:rsidP="00B92D59">
      <w:pPr>
        <w:pStyle w:val="Pavadinimas"/>
        <w:ind w:right="26" w:firstLine="284"/>
        <w:jc w:val="both"/>
        <w:rPr>
          <w:rFonts w:ascii="Times New Roman" w:hAnsi="Times New Roman"/>
          <w:b/>
          <w:sz w:val="24"/>
        </w:rPr>
      </w:pPr>
      <w:r>
        <w:rPr>
          <w:rFonts w:ascii="Times New Roman" w:hAnsi="Times New Roman"/>
          <w:sz w:val="24"/>
        </w:rPr>
        <w:t>6.4</w:t>
      </w:r>
      <w:r w:rsidRPr="00387F4D">
        <w:rPr>
          <w:rFonts w:ascii="Times New Roman" w:hAnsi="Times New Roman"/>
          <w:sz w:val="24"/>
        </w:rPr>
        <w:t>.2.3.</w:t>
      </w:r>
      <w:r w:rsidRPr="00387F4D">
        <w:rPr>
          <w:rFonts w:ascii="Times New Roman" w:hAnsi="Times New Roman"/>
          <w:sz w:val="24"/>
        </w:rPr>
        <w:tab/>
        <w:t xml:space="preserve">asmens duomenis numatoma perduoti trečiajai valstybei, kurios atžvilgiu nėra priimtas sprendimas dėl tinkamumo, ir nėra jokių tinkamų apsaugos priemonių, duomenis galima perduoti remiantis nukrypti leidžiančiomis nuostatomis konkrečiais atvejais, pavyzdžiui, kai asmuo aiškiai ir laisva valia sutinka su siūlomu </w:t>
      </w:r>
      <w:r>
        <w:rPr>
          <w:rFonts w:ascii="Times New Roman" w:hAnsi="Times New Roman"/>
          <w:sz w:val="24"/>
        </w:rPr>
        <w:t xml:space="preserve">asmens </w:t>
      </w:r>
      <w:r w:rsidRPr="00387F4D">
        <w:rPr>
          <w:rFonts w:ascii="Times New Roman" w:hAnsi="Times New Roman"/>
          <w:sz w:val="24"/>
        </w:rPr>
        <w:t>duomenų perdavimu po to, kai gavo visą reikalingą informaciją apie su tokiu perdavimu susijusius pavojus.</w:t>
      </w:r>
    </w:p>
    <w:p w14:paraId="357D95EE" w14:textId="77777777" w:rsidR="00B92D59" w:rsidRPr="00387F4D" w:rsidRDefault="00B92D59" w:rsidP="00B92D59">
      <w:pPr>
        <w:pStyle w:val="Pavadinimas"/>
        <w:ind w:right="26" w:firstLine="284"/>
        <w:jc w:val="both"/>
        <w:rPr>
          <w:rFonts w:ascii="Times New Roman" w:hAnsi="Times New Roman"/>
          <w:b/>
          <w:sz w:val="24"/>
        </w:rPr>
      </w:pPr>
      <w:r>
        <w:rPr>
          <w:rFonts w:ascii="Times New Roman" w:hAnsi="Times New Roman"/>
          <w:sz w:val="24"/>
        </w:rPr>
        <w:t>6.4.3</w:t>
      </w:r>
      <w:r w:rsidRPr="00387F4D">
        <w:rPr>
          <w:rFonts w:ascii="Times New Roman" w:hAnsi="Times New Roman"/>
          <w:sz w:val="24"/>
        </w:rPr>
        <w:t>.</w:t>
      </w:r>
      <w:r w:rsidRPr="00387F4D">
        <w:rPr>
          <w:rFonts w:ascii="Times New Roman" w:hAnsi="Times New Roman"/>
          <w:sz w:val="24"/>
        </w:rPr>
        <w:tab/>
        <w:t xml:space="preserve">Teisinis duomenų perdavimo pagrindas pagal Reglamento (ES) 2016/679 V skyrių: nustatomas atsiradus poreikiui perduoti asmens duomenis trečiajai valstybei ar tarptautinei organizacijai prieš perduodant asmens duomenis arba pagal </w:t>
      </w:r>
      <w:r>
        <w:rPr>
          <w:rFonts w:ascii="Times New Roman" w:hAnsi="Times New Roman"/>
          <w:sz w:val="24"/>
        </w:rPr>
        <w:t>D</w:t>
      </w:r>
      <w:r w:rsidRPr="00387F4D">
        <w:rPr>
          <w:rFonts w:ascii="Times New Roman" w:hAnsi="Times New Roman"/>
          <w:sz w:val="24"/>
        </w:rPr>
        <w:t>uomenų tvarkytojo pateiktą informaciją dėl asmens duomenų perdavimo.</w:t>
      </w:r>
    </w:p>
    <w:p w14:paraId="2DEDA228" w14:textId="77777777" w:rsidR="00B92D59" w:rsidRPr="008960BE" w:rsidRDefault="00B92D59" w:rsidP="00B92D59">
      <w:pPr>
        <w:pStyle w:val="Pavadinimas"/>
        <w:ind w:right="26" w:firstLine="284"/>
        <w:jc w:val="both"/>
        <w:rPr>
          <w:rFonts w:ascii="Times New Roman" w:hAnsi="Times New Roman"/>
          <w:b/>
          <w:sz w:val="24"/>
        </w:rPr>
      </w:pPr>
      <w:r>
        <w:rPr>
          <w:rFonts w:ascii="Times New Roman" w:hAnsi="Times New Roman"/>
          <w:sz w:val="24"/>
        </w:rPr>
        <w:t>6.4.4</w:t>
      </w:r>
      <w:r w:rsidRPr="00387F4D">
        <w:rPr>
          <w:rFonts w:ascii="Times New Roman" w:hAnsi="Times New Roman"/>
          <w:sz w:val="24"/>
        </w:rPr>
        <w:t>.</w:t>
      </w:r>
      <w:r w:rsidRPr="00387F4D">
        <w:rPr>
          <w:rFonts w:ascii="Times New Roman" w:hAnsi="Times New Roman"/>
          <w:sz w:val="24"/>
        </w:rPr>
        <w:tab/>
        <w:t xml:space="preserve">Jei </w:t>
      </w:r>
      <w:r>
        <w:rPr>
          <w:rFonts w:ascii="Times New Roman" w:hAnsi="Times New Roman"/>
          <w:sz w:val="24"/>
        </w:rPr>
        <w:t>D</w:t>
      </w:r>
      <w:r w:rsidRPr="00387F4D">
        <w:rPr>
          <w:rFonts w:ascii="Times New Roman" w:hAnsi="Times New Roman"/>
          <w:sz w:val="24"/>
        </w:rPr>
        <w:t>uomenų valdytoja</w:t>
      </w:r>
      <w:r>
        <w:rPr>
          <w:rFonts w:ascii="Times New Roman" w:hAnsi="Times New Roman"/>
          <w:sz w:val="24"/>
        </w:rPr>
        <w:t>s</w:t>
      </w:r>
      <w:r w:rsidRPr="00387F4D">
        <w:rPr>
          <w:rFonts w:ascii="Times New Roman" w:hAnsi="Times New Roman"/>
          <w:sz w:val="24"/>
        </w:rPr>
        <w:t xml:space="preserve"> nenurodo Sutartyje arba vėliau nepateikia dokumentais pagrįstų nurodymų dėl asmens duomenų perdavimo į trečiąją valstybę ar tarptautinėms organizacijoms, </w:t>
      </w:r>
      <w:r>
        <w:rPr>
          <w:rFonts w:ascii="Times New Roman" w:hAnsi="Times New Roman"/>
          <w:sz w:val="24"/>
        </w:rPr>
        <w:t>D</w:t>
      </w:r>
      <w:r w:rsidRPr="00387F4D">
        <w:rPr>
          <w:rFonts w:ascii="Times New Roman" w:hAnsi="Times New Roman"/>
          <w:sz w:val="24"/>
        </w:rPr>
        <w:t>uomenų tvarkytojas neturi teisės atlikti tokį perdavimą pagal Sutartį</w:t>
      </w:r>
      <w:r>
        <w:rPr>
          <w:rFonts w:ascii="Times New Roman" w:hAnsi="Times New Roman"/>
          <w:sz w:val="24"/>
        </w:rPr>
        <w:t>, išskyrus Sutarties 6.2 papunktį</w:t>
      </w:r>
      <w:r w:rsidRPr="00387F4D">
        <w:rPr>
          <w:rFonts w:ascii="Times New Roman" w:hAnsi="Times New Roman"/>
          <w:sz w:val="24"/>
        </w:rPr>
        <w:t>.</w:t>
      </w:r>
    </w:p>
    <w:p w14:paraId="10729214" w14:textId="77777777" w:rsidR="00B92D59" w:rsidRDefault="00B92D59" w:rsidP="00B92D59">
      <w:pPr>
        <w:pStyle w:val="Pavadinimas"/>
        <w:ind w:right="26" w:firstLine="284"/>
        <w:jc w:val="both"/>
        <w:rPr>
          <w:rFonts w:ascii="Times New Roman" w:hAnsi="Times New Roman"/>
          <w:b/>
          <w:sz w:val="24"/>
        </w:rPr>
      </w:pPr>
      <w:r>
        <w:rPr>
          <w:rFonts w:ascii="Times New Roman" w:hAnsi="Times New Roman"/>
          <w:sz w:val="24"/>
        </w:rPr>
        <w:t>6.5</w:t>
      </w:r>
      <w:r w:rsidRPr="008960BE">
        <w:rPr>
          <w:rFonts w:ascii="Times New Roman" w:hAnsi="Times New Roman"/>
          <w:sz w:val="24"/>
        </w:rPr>
        <w:t>.</w:t>
      </w:r>
      <w:r w:rsidRPr="008960BE">
        <w:rPr>
          <w:rFonts w:ascii="Times New Roman" w:hAnsi="Times New Roman"/>
          <w:sz w:val="24"/>
        </w:rPr>
        <w:tab/>
        <w:t>Sutartis nėra standartinės duomenų apsaugos sąlygos, apibrėžtos Reglamento (ES) 2016/679 46 straipsnio 2 dalies c ir d punktuose, ir Šalys negali remtis Sutartimi kaip asmens duomenų perdavimo į trečiąsias valstybes ar tarptautinėms organizacijoms pagrindu pagal Reglamento (ES) 2016/679 V skyrių.</w:t>
      </w:r>
    </w:p>
    <w:p w14:paraId="165ACFED" w14:textId="77777777" w:rsidR="00B92D59" w:rsidRDefault="00B92D59" w:rsidP="00B92D59">
      <w:pPr>
        <w:pStyle w:val="Pavadinimas"/>
        <w:ind w:right="26" w:firstLine="420"/>
        <w:jc w:val="both"/>
        <w:rPr>
          <w:rFonts w:ascii="Times New Roman" w:hAnsi="Times New Roman"/>
          <w:b/>
          <w:sz w:val="24"/>
        </w:rPr>
      </w:pPr>
    </w:p>
    <w:p w14:paraId="34E77597" w14:textId="77777777" w:rsidR="00B92D59" w:rsidRPr="00891A33" w:rsidRDefault="00B92D59" w:rsidP="00B92D59">
      <w:pPr>
        <w:pStyle w:val="Pavadinimas"/>
        <w:ind w:right="26"/>
        <w:rPr>
          <w:rFonts w:ascii="Times New Roman" w:hAnsi="Times New Roman"/>
          <w:bCs/>
          <w:sz w:val="24"/>
        </w:rPr>
      </w:pPr>
      <w:r w:rsidRPr="00891A33">
        <w:rPr>
          <w:rFonts w:ascii="Times New Roman" w:hAnsi="Times New Roman"/>
          <w:bCs/>
          <w:sz w:val="24"/>
        </w:rPr>
        <w:t>VII. DUOMENŲ TVARKYTOJO PAGALBA DUOMENŲ VALDYTOJUI</w:t>
      </w:r>
    </w:p>
    <w:p w14:paraId="2E96E811" w14:textId="77777777" w:rsidR="00B92D59" w:rsidRPr="009B4E00" w:rsidRDefault="00B92D59" w:rsidP="00B92D59">
      <w:pPr>
        <w:pStyle w:val="Pavadinimas"/>
        <w:ind w:right="26" w:firstLine="420"/>
        <w:jc w:val="both"/>
        <w:rPr>
          <w:rFonts w:ascii="Times New Roman" w:hAnsi="Times New Roman"/>
          <w:b/>
          <w:sz w:val="24"/>
        </w:rPr>
      </w:pPr>
    </w:p>
    <w:p w14:paraId="6E518F37" w14:textId="1D5F2392" w:rsidR="00B92D59" w:rsidRPr="001B0FE4" w:rsidRDefault="00B92D59" w:rsidP="00DA6B7D">
      <w:pPr>
        <w:pStyle w:val="Pavadinimas"/>
        <w:spacing w:line="276" w:lineRule="auto"/>
        <w:ind w:right="26" w:firstLine="420"/>
        <w:jc w:val="both"/>
        <w:rPr>
          <w:ins w:id="4" w:author="Greta Undraitienė" w:date="2025-09-09T14:00:00Z"/>
          <w:rFonts w:ascii="Times New Roman" w:hAnsi="Times New Roman" w:cs="Times New Roman"/>
          <w:bCs/>
          <w:sz w:val="24"/>
          <w:szCs w:val="24"/>
        </w:rPr>
      </w:pPr>
      <w:r>
        <w:rPr>
          <w:rFonts w:ascii="Times New Roman" w:hAnsi="Times New Roman"/>
          <w:sz w:val="24"/>
        </w:rPr>
        <w:t>7.1</w:t>
      </w:r>
      <w:r w:rsidRPr="009B4E00">
        <w:rPr>
          <w:rFonts w:ascii="Times New Roman" w:hAnsi="Times New Roman"/>
          <w:sz w:val="24"/>
        </w:rPr>
        <w:t>.</w:t>
      </w:r>
      <w:r w:rsidRPr="009B4E00">
        <w:rPr>
          <w:rFonts w:ascii="Times New Roman" w:hAnsi="Times New Roman"/>
          <w:sz w:val="24"/>
        </w:rPr>
        <w:tab/>
        <w:t xml:space="preserve">Atsižvelgdamas į duomenų tvarkymo pobūdį, </w:t>
      </w:r>
      <w:r>
        <w:rPr>
          <w:rFonts w:ascii="Times New Roman" w:hAnsi="Times New Roman"/>
          <w:sz w:val="24"/>
        </w:rPr>
        <w:t>D</w:t>
      </w:r>
      <w:r w:rsidRPr="009B4E00">
        <w:rPr>
          <w:rFonts w:ascii="Times New Roman" w:hAnsi="Times New Roman"/>
          <w:sz w:val="24"/>
        </w:rPr>
        <w:t xml:space="preserve">uomenų tvarkytojas, kiek tai įmanoma, padeda </w:t>
      </w:r>
      <w:r>
        <w:rPr>
          <w:rFonts w:ascii="Times New Roman" w:hAnsi="Times New Roman"/>
          <w:sz w:val="24"/>
        </w:rPr>
        <w:t>D</w:t>
      </w:r>
      <w:r w:rsidRPr="009B4E00">
        <w:rPr>
          <w:rFonts w:ascii="Times New Roman" w:hAnsi="Times New Roman"/>
          <w:sz w:val="24"/>
        </w:rPr>
        <w:t>uomenų valdytoj</w:t>
      </w:r>
      <w:r>
        <w:rPr>
          <w:rFonts w:ascii="Times New Roman" w:hAnsi="Times New Roman"/>
          <w:sz w:val="24"/>
        </w:rPr>
        <w:t>ui</w:t>
      </w:r>
      <w:r w:rsidRPr="009B4E00">
        <w:rPr>
          <w:rFonts w:ascii="Times New Roman" w:hAnsi="Times New Roman"/>
          <w:sz w:val="24"/>
        </w:rPr>
        <w:t xml:space="preserve"> tinkamomis techninėmis ir organizacinėmis priemonėmis įvykdyti </w:t>
      </w:r>
      <w:r>
        <w:rPr>
          <w:rFonts w:ascii="Times New Roman" w:hAnsi="Times New Roman"/>
          <w:sz w:val="24"/>
        </w:rPr>
        <w:t>D</w:t>
      </w:r>
      <w:r w:rsidRPr="009B4E00">
        <w:rPr>
          <w:rFonts w:ascii="Times New Roman" w:hAnsi="Times New Roman"/>
          <w:sz w:val="24"/>
        </w:rPr>
        <w:t xml:space="preserve">uomenų valdytojo prievoles atsakyti į prašymus naudotis duomenų subjekto teisėmis, nustatytomis Reglamento (ES) 2016/679 III skyriuje. </w:t>
      </w:r>
      <w:r w:rsidR="002A70B0" w:rsidRPr="00DA6B7D">
        <w:rPr>
          <w:rFonts w:ascii="Times New Roman" w:hAnsi="Times New Roman" w:cs="Times New Roman"/>
          <w:bCs/>
          <w:sz w:val="24"/>
          <w:szCs w:val="24"/>
        </w:rPr>
        <w:t>Tai reiškia, kad duomenų tvarkytojas, kiek tai įmanoma, padeda duomenų valdytojui, kad duomenų valdytojas įgyvendintų</w:t>
      </w:r>
      <w:r w:rsidR="002A70B0" w:rsidRPr="001B0FE4">
        <w:rPr>
          <w:rFonts w:ascii="Times New Roman" w:hAnsi="Times New Roman" w:cs="Times New Roman"/>
          <w:bCs/>
          <w:sz w:val="24"/>
          <w:szCs w:val="24"/>
        </w:rPr>
        <w:t>:</w:t>
      </w:r>
    </w:p>
    <w:p w14:paraId="4B5F2CEE" w14:textId="25426481" w:rsidR="002A70B0" w:rsidRPr="0057715B" w:rsidRDefault="002A70B0" w:rsidP="0057715B">
      <w:pPr>
        <w:spacing w:after="0"/>
        <w:rPr>
          <w:rFonts w:ascii="Times New Roman" w:hAnsi="Times New Roman" w:cs="Times New Roman"/>
          <w:bCs/>
          <w:sz w:val="24"/>
          <w:szCs w:val="24"/>
        </w:rPr>
      </w:pPr>
      <w:r w:rsidRPr="0057715B">
        <w:rPr>
          <w:rFonts w:ascii="Times New Roman" w:hAnsi="Times New Roman" w:cs="Times New Roman"/>
          <w:sz w:val="24"/>
          <w:szCs w:val="24"/>
        </w:rPr>
        <w:t>7.1.1.</w:t>
      </w:r>
      <w:r w:rsidRPr="0057715B">
        <w:rPr>
          <w:rFonts w:ascii="Times New Roman" w:hAnsi="Times New Roman" w:cs="Times New Roman"/>
          <w:bCs/>
          <w:sz w:val="24"/>
          <w:szCs w:val="24"/>
        </w:rPr>
        <w:t xml:space="preserve"> teisę būti informuotam renkant asmens duomenis iš duomenų subjekto;</w:t>
      </w:r>
    </w:p>
    <w:p w14:paraId="7F9B7F06" w14:textId="598B4A15" w:rsidR="002A70B0" w:rsidRPr="001B0FE4" w:rsidRDefault="002A70B0" w:rsidP="002A70B0">
      <w:pPr>
        <w:spacing w:after="0"/>
        <w:rPr>
          <w:rFonts w:ascii="Times New Roman" w:hAnsi="Times New Roman" w:cs="Times New Roman"/>
          <w:bCs/>
          <w:sz w:val="24"/>
          <w:szCs w:val="24"/>
        </w:rPr>
      </w:pPr>
      <w:r w:rsidRPr="0057715B">
        <w:rPr>
          <w:rFonts w:ascii="Times New Roman" w:hAnsi="Times New Roman" w:cs="Times New Roman"/>
          <w:bCs/>
          <w:sz w:val="24"/>
          <w:szCs w:val="24"/>
        </w:rPr>
        <w:t>7.1.2. teisę būti informuotam, kai asmens duomenys yra gauti ne iš duomenų subjekto;</w:t>
      </w:r>
    </w:p>
    <w:p w14:paraId="550D63B8" w14:textId="0ED5BE70" w:rsidR="002A70B0" w:rsidRPr="0057715B" w:rsidRDefault="002A70B0" w:rsidP="002A70B0">
      <w:pPr>
        <w:spacing w:after="0"/>
        <w:rPr>
          <w:rFonts w:ascii="Times New Roman" w:hAnsi="Times New Roman" w:cs="Times New Roman"/>
          <w:bCs/>
          <w:sz w:val="24"/>
          <w:szCs w:val="24"/>
        </w:rPr>
      </w:pPr>
      <w:r w:rsidRPr="001B0FE4">
        <w:rPr>
          <w:rFonts w:ascii="Times New Roman" w:hAnsi="Times New Roman" w:cs="Times New Roman"/>
          <w:bCs/>
          <w:sz w:val="24"/>
          <w:szCs w:val="24"/>
        </w:rPr>
        <w:t xml:space="preserve">7.1.3. </w:t>
      </w:r>
      <w:r w:rsidRPr="0057715B">
        <w:rPr>
          <w:rFonts w:ascii="Times New Roman" w:hAnsi="Times New Roman" w:cs="Times New Roman"/>
          <w:bCs/>
          <w:sz w:val="24"/>
          <w:szCs w:val="24"/>
        </w:rPr>
        <w:t>teisę susipažinti su duomenimis;</w:t>
      </w:r>
    </w:p>
    <w:p w14:paraId="719855E1" w14:textId="5E435E64" w:rsidR="002A70B0" w:rsidRPr="0057715B" w:rsidRDefault="002A70B0" w:rsidP="002A70B0">
      <w:pPr>
        <w:spacing w:after="0"/>
        <w:rPr>
          <w:rFonts w:ascii="Times New Roman" w:hAnsi="Times New Roman" w:cs="Times New Roman"/>
          <w:bCs/>
          <w:sz w:val="24"/>
          <w:szCs w:val="24"/>
        </w:rPr>
      </w:pPr>
      <w:r w:rsidRPr="0057715B">
        <w:rPr>
          <w:rFonts w:ascii="Times New Roman" w:hAnsi="Times New Roman" w:cs="Times New Roman"/>
          <w:bCs/>
          <w:sz w:val="24"/>
          <w:szCs w:val="24"/>
        </w:rPr>
        <w:t>7.1.4. teisę reikalauti ištaisyti duomenis;</w:t>
      </w:r>
    </w:p>
    <w:p w14:paraId="3061C005" w14:textId="50389BCF" w:rsidR="002A70B0" w:rsidRPr="0057715B" w:rsidRDefault="002A70B0" w:rsidP="002A70B0">
      <w:pPr>
        <w:spacing w:after="0"/>
        <w:rPr>
          <w:rFonts w:ascii="Times New Roman" w:hAnsi="Times New Roman" w:cs="Times New Roman"/>
          <w:bCs/>
          <w:sz w:val="24"/>
          <w:szCs w:val="24"/>
        </w:rPr>
      </w:pPr>
      <w:r w:rsidRPr="0057715B">
        <w:rPr>
          <w:rFonts w:ascii="Times New Roman" w:hAnsi="Times New Roman" w:cs="Times New Roman"/>
          <w:bCs/>
          <w:sz w:val="24"/>
          <w:szCs w:val="24"/>
        </w:rPr>
        <w:t>7.1.5. teisę reikalauti ištrinti duomenis („teisę būti pamirštam“);</w:t>
      </w:r>
    </w:p>
    <w:p w14:paraId="6E7E4E7C" w14:textId="29052A09" w:rsidR="002A70B0" w:rsidRPr="0057715B" w:rsidRDefault="002A70B0" w:rsidP="002A70B0">
      <w:pPr>
        <w:spacing w:after="0"/>
        <w:rPr>
          <w:rFonts w:ascii="Times New Roman" w:hAnsi="Times New Roman" w:cs="Times New Roman"/>
          <w:bCs/>
          <w:sz w:val="24"/>
          <w:szCs w:val="24"/>
        </w:rPr>
      </w:pPr>
      <w:r w:rsidRPr="0057715B">
        <w:rPr>
          <w:rFonts w:ascii="Times New Roman" w:hAnsi="Times New Roman" w:cs="Times New Roman"/>
          <w:bCs/>
          <w:sz w:val="24"/>
          <w:szCs w:val="24"/>
        </w:rPr>
        <w:t>7.1.6. teisę apriboti duomenų tvarkymą;</w:t>
      </w:r>
    </w:p>
    <w:p w14:paraId="494929C4" w14:textId="248A90F3" w:rsidR="002A70B0" w:rsidRPr="0057715B" w:rsidRDefault="002A70B0" w:rsidP="002A70B0">
      <w:pPr>
        <w:spacing w:after="0"/>
        <w:rPr>
          <w:rFonts w:ascii="Times New Roman" w:hAnsi="Times New Roman" w:cs="Times New Roman"/>
          <w:bCs/>
          <w:sz w:val="24"/>
          <w:szCs w:val="24"/>
        </w:rPr>
      </w:pPr>
      <w:r w:rsidRPr="0057715B">
        <w:rPr>
          <w:rFonts w:ascii="Times New Roman" w:hAnsi="Times New Roman" w:cs="Times New Roman"/>
          <w:bCs/>
          <w:sz w:val="24"/>
          <w:szCs w:val="24"/>
        </w:rPr>
        <w:lastRenderedPageBreak/>
        <w:t>7.1.7. prievolę pranešti apie asmens duomenų ištaisymą ar ištrynimą arba duomenų tvarkymo apribojimą;</w:t>
      </w:r>
    </w:p>
    <w:p w14:paraId="34908FA2" w14:textId="1EBE4432" w:rsidR="002A70B0" w:rsidRPr="0057715B" w:rsidRDefault="002A70B0" w:rsidP="002A70B0">
      <w:pPr>
        <w:spacing w:after="0"/>
        <w:rPr>
          <w:rFonts w:ascii="Times New Roman" w:hAnsi="Times New Roman" w:cs="Times New Roman"/>
          <w:bCs/>
          <w:sz w:val="24"/>
          <w:szCs w:val="24"/>
        </w:rPr>
      </w:pPr>
      <w:r w:rsidRPr="0057715B">
        <w:rPr>
          <w:rFonts w:ascii="Times New Roman" w:hAnsi="Times New Roman" w:cs="Times New Roman"/>
          <w:bCs/>
          <w:sz w:val="24"/>
          <w:szCs w:val="24"/>
        </w:rPr>
        <w:t>7.1.8. teisę į duomenų perkeliamumą;</w:t>
      </w:r>
    </w:p>
    <w:p w14:paraId="092AD2B3" w14:textId="5A6F6BE0" w:rsidR="002A70B0" w:rsidRPr="0057715B" w:rsidRDefault="002A70B0" w:rsidP="002A70B0">
      <w:pPr>
        <w:spacing w:after="0"/>
        <w:rPr>
          <w:rFonts w:ascii="Times New Roman" w:hAnsi="Times New Roman" w:cs="Times New Roman"/>
          <w:bCs/>
          <w:sz w:val="24"/>
          <w:szCs w:val="24"/>
        </w:rPr>
      </w:pPr>
      <w:r w:rsidRPr="0057715B">
        <w:rPr>
          <w:rFonts w:ascii="Times New Roman" w:hAnsi="Times New Roman" w:cs="Times New Roman"/>
          <w:bCs/>
          <w:sz w:val="24"/>
          <w:szCs w:val="24"/>
        </w:rPr>
        <w:t xml:space="preserve">7.1.9. </w:t>
      </w:r>
      <w:r w:rsidR="001B0FE4" w:rsidRPr="0057715B">
        <w:rPr>
          <w:rFonts w:ascii="Times New Roman" w:hAnsi="Times New Roman" w:cs="Times New Roman"/>
          <w:bCs/>
          <w:sz w:val="24"/>
          <w:szCs w:val="24"/>
        </w:rPr>
        <w:t>teisę nesutikti su duomenų tvarkymu;</w:t>
      </w:r>
    </w:p>
    <w:p w14:paraId="018C94E5" w14:textId="7CFB9EFB" w:rsidR="001B0FE4" w:rsidRPr="0057715B" w:rsidRDefault="001B0FE4" w:rsidP="0057715B">
      <w:pPr>
        <w:spacing w:after="0"/>
        <w:rPr>
          <w:rFonts w:ascii="Times New Roman" w:hAnsi="Times New Roman" w:cs="Times New Roman"/>
          <w:sz w:val="24"/>
          <w:szCs w:val="24"/>
        </w:rPr>
      </w:pPr>
      <w:r w:rsidRPr="0057715B">
        <w:rPr>
          <w:rFonts w:ascii="Times New Roman" w:hAnsi="Times New Roman" w:cs="Times New Roman"/>
          <w:bCs/>
          <w:sz w:val="24"/>
          <w:szCs w:val="24"/>
        </w:rPr>
        <w:t>7.1.10. teisę, kad nebūtų taikomi sprendimai, pagrįsti vien automatiniu tvarkymu, įskaitant profiliavimą.</w:t>
      </w:r>
    </w:p>
    <w:p w14:paraId="1F5F2107" w14:textId="271CB8C2" w:rsidR="00B92D59" w:rsidRPr="007761FD" w:rsidRDefault="00B92D59" w:rsidP="00B92D59">
      <w:pPr>
        <w:pStyle w:val="Pavadinimas"/>
        <w:ind w:right="26" w:firstLine="420"/>
        <w:jc w:val="both"/>
        <w:rPr>
          <w:rFonts w:ascii="Times New Roman" w:hAnsi="Times New Roman"/>
          <w:b/>
          <w:color w:val="EE0000"/>
          <w:sz w:val="24"/>
        </w:rPr>
      </w:pPr>
      <w:r w:rsidRPr="002A70B0">
        <w:rPr>
          <w:rFonts w:ascii="Times New Roman" w:hAnsi="Times New Roman"/>
          <w:sz w:val="24"/>
        </w:rPr>
        <w:t>7.2.</w:t>
      </w:r>
      <w:r w:rsidRPr="002A70B0">
        <w:rPr>
          <w:rFonts w:ascii="Times New Roman" w:hAnsi="Times New Roman"/>
          <w:sz w:val="24"/>
        </w:rPr>
        <w:tab/>
        <w:t xml:space="preserve">Duomenų tvarkytojas, atsižvelgdamas į asmens duomenų tvarkymo pobūdį ir Duomenų tvarkytojui prieinamą informaciją, taip pat </w:t>
      </w:r>
      <w:r w:rsidRPr="0057715B">
        <w:rPr>
          <w:rFonts w:ascii="Times New Roman" w:hAnsi="Times New Roman"/>
          <w:sz w:val="24"/>
        </w:rPr>
        <w:t>padeda Duomenų valdytojui užtikrinti</w:t>
      </w:r>
      <w:r w:rsidR="0057715B" w:rsidRPr="0057715B">
        <w:rPr>
          <w:rFonts w:ascii="Times New Roman" w:hAnsi="Times New Roman"/>
          <w:sz w:val="24"/>
        </w:rPr>
        <w:t>:</w:t>
      </w:r>
    </w:p>
    <w:p w14:paraId="1F82DE37" w14:textId="77777777" w:rsidR="00B92D59" w:rsidRPr="009B4E00" w:rsidRDefault="00B92D59" w:rsidP="00B92D59">
      <w:pPr>
        <w:pStyle w:val="Pavadinimas"/>
        <w:ind w:right="26" w:firstLine="420"/>
        <w:jc w:val="both"/>
        <w:rPr>
          <w:rFonts w:ascii="Times New Roman" w:hAnsi="Times New Roman"/>
          <w:b/>
          <w:sz w:val="24"/>
        </w:rPr>
      </w:pPr>
      <w:r>
        <w:rPr>
          <w:rFonts w:ascii="Times New Roman" w:hAnsi="Times New Roman"/>
          <w:sz w:val="24"/>
        </w:rPr>
        <w:t>7.2</w:t>
      </w:r>
      <w:r w:rsidRPr="009B4E00">
        <w:rPr>
          <w:rFonts w:ascii="Times New Roman" w:hAnsi="Times New Roman"/>
          <w:sz w:val="24"/>
        </w:rPr>
        <w:t>.1.</w:t>
      </w:r>
      <w:r w:rsidRPr="009B4E00">
        <w:rPr>
          <w:rFonts w:ascii="Times New Roman" w:hAnsi="Times New Roman"/>
          <w:sz w:val="24"/>
        </w:rPr>
        <w:tab/>
      </w:r>
      <w:r>
        <w:rPr>
          <w:rFonts w:ascii="Times New Roman" w:hAnsi="Times New Roman"/>
          <w:sz w:val="24"/>
        </w:rPr>
        <w:t>D</w:t>
      </w:r>
      <w:r w:rsidRPr="009B4E00">
        <w:rPr>
          <w:rFonts w:ascii="Times New Roman" w:hAnsi="Times New Roman"/>
          <w:sz w:val="24"/>
        </w:rPr>
        <w:t>uomenų valdytoj</w:t>
      </w:r>
      <w:r>
        <w:rPr>
          <w:rFonts w:ascii="Times New Roman" w:hAnsi="Times New Roman"/>
          <w:sz w:val="24"/>
        </w:rPr>
        <w:t>o</w:t>
      </w:r>
      <w:r w:rsidRPr="009B4E00">
        <w:rPr>
          <w:rFonts w:ascii="Times New Roman" w:hAnsi="Times New Roman"/>
          <w:sz w:val="24"/>
        </w:rPr>
        <w:t xml:space="preserve"> pareigą nedelsiant ir, jei įmanoma, ne vėliau kaip per 72 valandas po to, kai apie tai sužinojo, pranešti apie asmens duomenų saugumo pažeidimą </w:t>
      </w:r>
      <w:r>
        <w:rPr>
          <w:rFonts w:ascii="Times New Roman" w:hAnsi="Times New Roman"/>
          <w:sz w:val="24"/>
        </w:rPr>
        <w:t>V</w:t>
      </w:r>
      <w:r w:rsidRPr="009B4E00">
        <w:rPr>
          <w:rFonts w:ascii="Times New Roman" w:hAnsi="Times New Roman"/>
          <w:sz w:val="24"/>
        </w:rPr>
        <w:t>alstybinei duomenų apsaugos inspekcijai, nebent asmens duomenų saugumo pažeidimas neturėtų kelti pavojaus fizinių asmenų teisėms ir laisvėms.</w:t>
      </w:r>
    </w:p>
    <w:p w14:paraId="7A93A132" w14:textId="77777777" w:rsidR="00B92D59" w:rsidRPr="009B4E00" w:rsidRDefault="00B92D59" w:rsidP="00B92D59">
      <w:pPr>
        <w:pStyle w:val="Pavadinimas"/>
        <w:ind w:right="26" w:firstLine="420"/>
        <w:jc w:val="both"/>
        <w:rPr>
          <w:rFonts w:ascii="Times New Roman" w:hAnsi="Times New Roman"/>
          <w:b/>
          <w:sz w:val="24"/>
        </w:rPr>
      </w:pPr>
      <w:r>
        <w:rPr>
          <w:rFonts w:ascii="Times New Roman" w:hAnsi="Times New Roman"/>
          <w:sz w:val="24"/>
        </w:rPr>
        <w:t>7.2</w:t>
      </w:r>
      <w:r w:rsidRPr="009B4E00">
        <w:rPr>
          <w:rFonts w:ascii="Times New Roman" w:hAnsi="Times New Roman"/>
          <w:sz w:val="24"/>
        </w:rPr>
        <w:t>.2.</w:t>
      </w:r>
      <w:r w:rsidRPr="009B4E00">
        <w:rPr>
          <w:rFonts w:ascii="Times New Roman" w:hAnsi="Times New Roman"/>
          <w:sz w:val="24"/>
        </w:rPr>
        <w:tab/>
      </w:r>
      <w:r>
        <w:rPr>
          <w:rFonts w:ascii="Times New Roman" w:hAnsi="Times New Roman"/>
          <w:sz w:val="24"/>
        </w:rPr>
        <w:t>D</w:t>
      </w:r>
      <w:r w:rsidRPr="009B4E00">
        <w:rPr>
          <w:rFonts w:ascii="Times New Roman" w:hAnsi="Times New Roman"/>
          <w:sz w:val="24"/>
        </w:rPr>
        <w:t>uomenų valdytoj</w:t>
      </w:r>
      <w:r>
        <w:rPr>
          <w:rFonts w:ascii="Times New Roman" w:hAnsi="Times New Roman"/>
          <w:sz w:val="24"/>
        </w:rPr>
        <w:t>o</w:t>
      </w:r>
      <w:r w:rsidRPr="009B4E00">
        <w:rPr>
          <w:rFonts w:ascii="Times New Roman" w:hAnsi="Times New Roman"/>
          <w:sz w:val="24"/>
        </w:rPr>
        <w:t xml:space="preserve"> pareigą nedelsiant pranešti duomenų subjektui apie asmens duomenų </w:t>
      </w:r>
      <w:r>
        <w:rPr>
          <w:rFonts w:ascii="Times New Roman" w:hAnsi="Times New Roman"/>
          <w:sz w:val="24"/>
        </w:rPr>
        <w:t xml:space="preserve">saugumo </w:t>
      </w:r>
      <w:r w:rsidRPr="009B4E00">
        <w:rPr>
          <w:rFonts w:ascii="Times New Roman" w:hAnsi="Times New Roman"/>
          <w:sz w:val="24"/>
        </w:rPr>
        <w:t xml:space="preserve">pažeidimą, kai asmens duomenų </w:t>
      </w:r>
      <w:r>
        <w:rPr>
          <w:rFonts w:ascii="Times New Roman" w:hAnsi="Times New Roman"/>
          <w:sz w:val="24"/>
        </w:rPr>
        <w:t xml:space="preserve">saugumo </w:t>
      </w:r>
      <w:r w:rsidRPr="009B4E00">
        <w:rPr>
          <w:rFonts w:ascii="Times New Roman" w:hAnsi="Times New Roman"/>
          <w:sz w:val="24"/>
        </w:rPr>
        <w:t>pažeidimas gali sukelti didelę riziką fizinių asmenų teisėms ir laisvėms;</w:t>
      </w:r>
    </w:p>
    <w:p w14:paraId="0C9BE45E" w14:textId="77777777" w:rsidR="00B92D59" w:rsidRDefault="00B92D59" w:rsidP="00B92D59">
      <w:pPr>
        <w:pStyle w:val="Pavadinimas"/>
        <w:ind w:right="26" w:firstLine="420"/>
        <w:jc w:val="both"/>
        <w:rPr>
          <w:rFonts w:ascii="Times New Roman" w:hAnsi="Times New Roman"/>
          <w:b/>
          <w:sz w:val="24"/>
        </w:rPr>
      </w:pPr>
      <w:r>
        <w:rPr>
          <w:rFonts w:ascii="Times New Roman" w:hAnsi="Times New Roman"/>
          <w:sz w:val="24"/>
        </w:rPr>
        <w:t>7.2</w:t>
      </w:r>
      <w:r w:rsidRPr="009B4E00">
        <w:rPr>
          <w:rFonts w:ascii="Times New Roman" w:hAnsi="Times New Roman"/>
          <w:sz w:val="24"/>
        </w:rPr>
        <w:t>.3.</w:t>
      </w:r>
      <w:r w:rsidRPr="009B4E00">
        <w:rPr>
          <w:rFonts w:ascii="Times New Roman" w:hAnsi="Times New Roman"/>
          <w:sz w:val="24"/>
        </w:rPr>
        <w:tab/>
      </w:r>
      <w:bookmarkStart w:id="5" w:name="_Hlk114088236"/>
      <w:r>
        <w:rPr>
          <w:rFonts w:ascii="Times New Roman" w:hAnsi="Times New Roman"/>
          <w:sz w:val="24"/>
        </w:rPr>
        <w:t>D</w:t>
      </w:r>
      <w:r w:rsidRPr="009B4E00">
        <w:rPr>
          <w:rFonts w:ascii="Times New Roman" w:hAnsi="Times New Roman"/>
          <w:sz w:val="24"/>
        </w:rPr>
        <w:t>uomenų valdytoj</w:t>
      </w:r>
      <w:r>
        <w:rPr>
          <w:rFonts w:ascii="Times New Roman" w:hAnsi="Times New Roman"/>
          <w:sz w:val="24"/>
        </w:rPr>
        <w:t>o</w:t>
      </w:r>
      <w:r w:rsidRPr="009B4E00">
        <w:rPr>
          <w:rFonts w:ascii="Times New Roman" w:hAnsi="Times New Roman"/>
          <w:sz w:val="24"/>
        </w:rPr>
        <w:t xml:space="preserve"> </w:t>
      </w:r>
      <w:bookmarkEnd w:id="5"/>
      <w:r w:rsidRPr="009B4E00">
        <w:rPr>
          <w:rFonts w:ascii="Times New Roman" w:hAnsi="Times New Roman"/>
          <w:sz w:val="24"/>
        </w:rPr>
        <w:t>pareigą atlikti numatytų asmens duomenų tvarkymo operacijų poveikio duomenų apsaugai vertinimą</w:t>
      </w:r>
      <w:r>
        <w:rPr>
          <w:rFonts w:ascii="Times New Roman" w:hAnsi="Times New Roman"/>
          <w:sz w:val="24"/>
        </w:rPr>
        <w:t xml:space="preserve"> bei D</w:t>
      </w:r>
      <w:r w:rsidRPr="009B4E00">
        <w:rPr>
          <w:rFonts w:ascii="Times New Roman" w:hAnsi="Times New Roman"/>
          <w:sz w:val="24"/>
        </w:rPr>
        <w:t>uomenų valdytoj</w:t>
      </w:r>
      <w:r>
        <w:rPr>
          <w:rFonts w:ascii="Times New Roman" w:hAnsi="Times New Roman"/>
          <w:sz w:val="24"/>
        </w:rPr>
        <w:t>o</w:t>
      </w:r>
      <w:r w:rsidRPr="009B4E00">
        <w:rPr>
          <w:rFonts w:ascii="Times New Roman" w:hAnsi="Times New Roman"/>
          <w:sz w:val="24"/>
        </w:rPr>
        <w:t xml:space="preserve"> pareigą konsultuotis su Valstybine duomenų apsaugos inspekcija prieš pradedant duomenų tvarkymą, jei poveikio duomenų apsaugos vertinimas rodo, kad duomenų tvarkymas sukeltų didelę riziką, jei </w:t>
      </w:r>
      <w:r>
        <w:rPr>
          <w:rFonts w:ascii="Times New Roman" w:hAnsi="Times New Roman"/>
          <w:sz w:val="24"/>
        </w:rPr>
        <w:t>D</w:t>
      </w:r>
      <w:r w:rsidRPr="009B4E00">
        <w:rPr>
          <w:rFonts w:ascii="Times New Roman" w:hAnsi="Times New Roman"/>
          <w:sz w:val="24"/>
        </w:rPr>
        <w:t>uomenų valdytoja</w:t>
      </w:r>
      <w:r>
        <w:rPr>
          <w:rFonts w:ascii="Times New Roman" w:hAnsi="Times New Roman"/>
          <w:sz w:val="24"/>
        </w:rPr>
        <w:t>s</w:t>
      </w:r>
      <w:r w:rsidRPr="009B4E00">
        <w:rPr>
          <w:rFonts w:ascii="Times New Roman" w:hAnsi="Times New Roman"/>
          <w:sz w:val="24"/>
        </w:rPr>
        <w:t xml:space="preserve"> nesiimtų priemonių tai rizikai sumažinti</w:t>
      </w:r>
      <w:r>
        <w:rPr>
          <w:rFonts w:ascii="Times New Roman" w:hAnsi="Times New Roman"/>
          <w:sz w:val="24"/>
        </w:rPr>
        <w:t xml:space="preserve">. </w:t>
      </w:r>
      <w:r w:rsidRPr="001E0C4D">
        <w:rPr>
          <w:rFonts w:ascii="Times New Roman" w:hAnsi="Times New Roman"/>
          <w:sz w:val="24"/>
        </w:rPr>
        <w:t>Duomenų valdytoj</w:t>
      </w:r>
      <w:r>
        <w:rPr>
          <w:rFonts w:ascii="Times New Roman" w:hAnsi="Times New Roman"/>
          <w:sz w:val="24"/>
        </w:rPr>
        <w:t>ui</w:t>
      </w:r>
      <w:r w:rsidRPr="001E0C4D">
        <w:rPr>
          <w:rFonts w:ascii="Times New Roman" w:hAnsi="Times New Roman"/>
          <w:sz w:val="24"/>
        </w:rPr>
        <w:t xml:space="preserve"> paprašius, teikia informaciją apie </w:t>
      </w:r>
      <w:r>
        <w:rPr>
          <w:rFonts w:ascii="Times New Roman" w:hAnsi="Times New Roman"/>
          <w:sz w:val="24"/>
        </w:rPr>
        <w:t>a</w:t>
      </w:r>
      <w:r w:rsidRPr="001E0C4D">
        <w:rPr>
          <w:rFonts w:ascii="Times New Roman" w:hAnsi="Times New Roman"/>
          <w:sz w:val="24"/>
        </w:rPr>
        <w:t xml:space="preserve">smens duomenų tvarkymo veiksmus, techninius </w:t>
      </w:r>
      <w:r>
        <w:rPr>
          <w:rFonts w:ascii="Times New Roman" w:hAnsi="Times New Roman"/>
          <w:sz w:val="24"/>
        </w:rPr>
        <w:t>a</w:t>
      </w:r>
      <w:r w:rsidRPr="001E0C4D">
        <w:rPr>
          <w:rFonts w:ascii="Times New Roman" w:hAnsi="Times New Roman"/>
          <w:sz w:val="24"/>
        </w:rPr>
        <w:t xml:space="preserve">smens duomenų tvarkymo procesus, </w:t>
      </w:r>
      <w:r>
        <w:rPr>
          <w:rFonts w:ascii="Times New Roman" w:hAnsi="Times New Roman"/>
          <w:sz w:val="24"/>
        </w:rPr>
        <w:t>a</w:t>
      </w:r>
      <w:r w:rsidRPr="001E0C4D">
        <w:rPr>
          <w:rFonts w:ascii="Times New Roman" w:hAnsi="Times New Roman"/>
          <w:sz w:val="24"/>
        </w:rPr>
        <w:t>smens duomenų saugumo priemones, kitaip pagal situaciją ir galimybes padeda Duomenų valdytoj</w:t>
      </w:r>
      <w:r>
        <w:rPr>
          <w:rFonts w:ascii="Times New Roman" w:hAnsi="Times New Roman"/>
          <w:sz w:val="24"/>
        </w:rPr>
        <w:t xml:space="preserve">ui </w:t>
      </w:r>
      <w:r w:rsidRPr="001E0C4D">
        <w:rPr>
          <w:rFonts w:ascii="Times New Roman" w:hAnsi="Times New Roman"/>
          <w:sz w:val="24"/>
        </w:rPr>
        <w:t>įvykdyti Reglamento (ES) 2016/679</w:t>
      </w:r>
      <w:r>
        <w:rPr>
          <w:rFonts w:ascii="Times New Roman" w:hAnsi="Times New Roman"/>
          <w:sz w:val="24"/>
        </w:rPr>
        <w:t xml:space="preserve"> </w:t>
      </w:r>
      <w:r w:rsidRPr="001E0C4D">
        <w:rPr>
          <w:rFonts w:ascii="Times New Roman" w:hAnsi="Times New Roman"/>
          <w:sz w:val="24"/>
        </w:rPr>
        <w:t>35‒36 straipsniuose nustatytas Duomenų valdytojo pareigas</w:t>
      </w:r>
    </w:p>
    <w:p w14:paraId="53949E86" w14:textId="77777777" w:rsidR="00B92D59" w:rsidRPr="009B4E00" w:rsidRDefault="00B92D59" w:rsidP="00B92D59">
      <w:pPr>
        <w:pStyle w:val="Pavadinimas"/>
        <w:ind w:right="26" w:firstLine="420"/>
        <w:jc w:val="both"/>
        <w:rPr>
          <w:rFonts w:ascii="Times New Roman" w:hAnsi="Times New Roman"/>
          <w:b/>
          <w:sz w:val="24"/>
        </w:rPr>
      </w:pPr>
      <w:r>
        <w:rPr>
          <w:rFonts w:ascii="Times New Roman" w:hAnsi="Times New Roman"/>
          <w:sz w:val="24"/>
        </w:rPr>
        <w:t>7.2.4</w:t>
      </w:r>
      <w:r w:rsidRPr="009B4E00">
        <w:rPr>
          <w:rFonts w:ascii="Times New Roman" w:hAnsi="Times New Roman"/>
          <w:sz w:val="24"/>
        </w:rPr>
        <w:t>.</w:t>
      </w:r>
      <w:r w:rsidRPr="009B4E00">
        <w:rPr>
          <w:rFonts w:ascii="Times New Roman" w:hAnsi="Times New Roman"/>
          <w:sz w:val="24"/>
        </w:rPr>
        <w:tab/>
      </w:r>
      <w:r>
        <w:rPr>
          <w:rFonts w:ascii="Times New Roman" w:hAnsi="Times New Roman"/>
          <w:sz w:val="24"/>
        </w:rPr>
        <w:t xml:space="preserve">savo kompetencijos ribose </w:t>
      </w:r>
      <w:r w:rsidRPr="00D25673">
        <w:rPr>
          <w:rFonts w:ascii="Times New Roman" w:hAnsi="Times New Roman"/>
          <w:sz w:val="24"/>
        </w:rPr>
        <w:t>‒</w:t>
      </w:r>
      <w:r>
        <w:rPr>
          <w:rFonts w:ascii="Times New Roman" w:hAnsi="Times New Roman"/>
          <w:sz w:val="24"/>
        </w:rPr>
        <w:t xml:space="preserve"> </w:t>
      </w:r>
      <w:r w:rsidRPr="009B4E00">
        <w:rPr>
          <w:rFonts w:ascii="Times New Roman" w:hAnsi="Times New Roman"/>
          <w:sz w:val="24"/>
        </w:rPr>
        <w:t xml:space="preserve">duomenų ir dokumentų pateikimą </w:t>
      </w:r>
      <w:r>
        <w:rPr>
          <w:rFonts w:ascii="Times New Roman" w:hAnsi="Times New Roman"/>
          <w:sz w:val="24"/>
        </w:rPr>
        <w:t>D</w:t>
      </w:r>
      <w:r w:rsidRPr="009B4E00">
        <w:rPr>
          <w:rFonts w:ascii="Times New Roman" w:hAnsi="Times New Roman"/>
          <w:sz w:val="24"/>
        </w:rPr>
        <w:t>uomenų valdytoj</w:t>
      </w:r>
      <w:r>
        <w:rPr>
          <w:rFonts w:ascii="Times New Roman" w:hAnsi="Times New Roman"/>
          <w:sz w:val="24"/>
        </w:rPr>
        <w:t>ui Duomenų valdytojo nustatytais terminais</w:t>
      </w:r>
      <w:r w:rsidRPr="009B4E00">
        <w:rPr>
          <w:rFonts w:ascii="Times New Roman" w:hAnsi="Times New Roman"/>
          <w:sz w:val="24"/>
        </w:rPr>
        <w:t xml:space="preserve">, kiek to reikia </w:t>
      </w:r>
      <w:r>
        <w:rPr>
          <w:rFonts w:ascii="Times New Roman" w:hAnsi="Times New Roman"/>
          <w:sz w:val="24"/>
        </w:rPr>
        <w:t>Duomenų valdytojo</w:t>
      </w:r>
      <w:r w:rsidRPr="009B4E00">
        <w:rPr>
          <w:rFonts w:ascii="Times New Roman" w:hAnsi="Times New Roman"/>
          <w:sz w:val="24"/>
        </w:rPr>
        <w:t xml:space="preserve"> atskaitomybės principui įgyvendinti pagal Reglamento (ES) 2016/679 5 straipsnio 2 dalį.</w:t>
      </w:r>
    </w:p>
    <w:p w14:paraId="07925340" w14:textId="77777777" w:rsidR="00B92D59" w:rsidRDefault="00B92D59" w:rsidP="00B92D59">
      <w:pPr>
        <w:pStyle w:val="Pavadinimas"/>
        <w:ind w:right="26" w:firstLine="420"/>
        <w:jc w:val="both"/>
        <w:rPr>
          <w:rFonts w:ascii="Times New Roman" w:hAnsi="Times New Roman"/>
          <w:b/>
          <w:sz w:val="24"/>
        </w:rPr>
      </w:pPr>
    </w:p>
    <w:p w14:paraId="13906631" w14:textId="77777777" w:rsidR="00B92D59" w:rsidRPr="007332C8" w:rsidRDefault="00B92D59" w:rsidP="00B92D59">
      <w:pPr>
        <w:pStyle w:val="Pavadinimas"/>
        <w:ind w:right="26"/>
        <w:rPr>
          <w:rFonts w:ascii="Times New Roman" w:hAnsi="Times New Roman"/>
          <w:bCs/>
          <w:sz w:val="24"/>
        </w:rPr>
      </w:pPr>
      <w:r w:rsidRPr="007332C8">
        <w:rPr>
          <w:rFonts w:ascii="Times New Roman" w:hAnsi="Times New Roman"/>
          <w:bCs/>
          <w:sz w:val="24"/>
        </w:rPr>
        <w:t>VIII. PRANEŠIMAS APIE ASMENS DUOMENŲ SAUGUMO PAŽEIDIMĄ</w:t>
      </w:r>
    </w:p>
    <w:p w14:paraId="25AD1229" w14:textId="77777777" w:rsidR="00B92D59" w:rsidRPr="007332C8" w:rsidRDefault="00B92D59" w:rsidP="00B92D59">
      <w:pPr>
        <w:pStyle w:val="Pavadinimas"/>
        <w:ind w:right="26" w:firstLine="420"/>
        <w:jc w:val="both"/>
        <w:rPr>
          <w:rFonts w:ascii="Times New Roman" w:hAnsi="Times New Roman"/>
          <w:b/>
          <w:sz w:val="24"/>
        </w:rPr>
      </w:pPr>
    </w:p>
    <w:p w14:paraId="7B9E76BF" w14:textId="0242BEF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8.1</w:t>
      </w:r>
      <w:r w:rsidRPr="007332C8">
        <w:rPr>
          <w:rFonts w:ascii="Times New Roman" w:hAnsi="Times New Roman"/>
          <w:sz w:val="24"/>
        </w:rPr>
        <w:t>.</w:t>
      </w:r>
      <w:r w:rsidRPr="007332C8">
        <w:rPr>
          <w:rFonts w:ascii="Times New Roman" w:hAnsi="Times New Roman"/>
          <w:sz w:val="24"/>
        </w:rPr>
        <w:tab/>
        <w:t xml:space="preserve">Duomenų tvarkytojas, sužinojęs apie asmens duomenų saugumo pažeidimą, nepagrįstai nedelsdamas apie tai </w:t>
      </w:r>
      <w:r>
        <w:rPr>
          <w:rFonts w:ascii="Times New Roman" w:hAnsi="Times New Roman"/>
          <w:sz w:val="24"/>
        </w:rPr>
        <w:t xml:space="preserve">elektroniniu paštu </w:t>
      </w:r>
      <w:r w:rsidRPr="007332C8">
        <w:rPr>
          <w:rFonts w:ascii="Times New Roman" w:hAnsi="Times New Roman"/>
          <w:sz w:val="24"/>
        </w:rPr>
        <w:t xml:space="preserve">praneša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 xml:space="preserve">ui ir Duomenų valdytojo duomenų apsaugos pareigūnui, kurio kontaktai skelbiami adresu </w:t>
      </w:r>
      <w:hyperlink r:id="rId5" w:history="1">
        <w:r w:rsidR="00501CE7" w:rsidRPr="00B646B4">
          <w:rPr>
            <w:rStyle w:val="Hipersaitas"/>
            <w:rFonts w:ascii="Times New Roman" w:hAnsi="Times New Roman"/>
            <w:sz w:val="24"/>
          </w:rPr>
          <w:t>https://www.kvk.lt/kolegija/asmens-duomenu-apsauga/</w:t>
        </w:r>
      </w:hyperlink>
      <w:r w:rsidRPr="007332C8">
        <w:rPr>
          <w:rFonts w:ascii="Times New Roman" w:hAnsi="Times New Roman"/>
          <w:sz w:val="24"/>
        </w:rPr>
        <w:t xml:space="preserve">. Duomenų tvarkytojas praneša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ui</w:t>
      </w:r>
      <w:r w:rsidRPr="007332C8">
        <w:rPr>
          <w:rFonts w:ascii="Times New Roman" w:hAnsi="Times New Roman"/>
          <w:sz w:val="24"/>
        </w:rPr>
        <w:t xml:space="preserve"> </w:t>
      </w:r>
      <w:r w:rsidRPr="006E54A5">
        <w:rPr>
          <w:rFonts w:ascii="Times New Roman" w:hAnsi="Times New Roman"/>
          <w:sz w:val="24"/>
        </w:rPr>
        <w:t xml:space="preserve">ir Duomenų valdytojo duomenų apsaugos pareigūnui </w:t>
      </w:r>
      <w:r w:rsidRPr="007332C8">
        <w:rPr>
          <w:rFonts w:ascii="Times New Roman" w:hAnsi="Times New Roman"/>
          <w:sz w:val="24"/>
        </w:rPr>
        <w:t xml:space="preserve">per 24 valandas nuo momento, kai </w:t>
      </w:r>
      <w:r>
        <w:rPr>
          <w:rFonts w:ascii="Times New Roman" w:hAnsi="Times New Roman"/>
          <w:sz w:val="24"/>
        </w:rPr>
        <w:t>D</w:t>
      </w:r>
      <w:r w:rsidRPr="007332C8">
        <w:rPr>
          <w:rFonts w:ascii="Times New Roman" w:hAnsi="Times New Roman"/>
          <w:sz w:val="24"/>
        </w:rPr>
        <w:t xml:space="preserve">uomenų tvarkytojas sužinojo apie asmens duomenų saugumo pažeidimą, kad </w:t>
      </w:r>
      <w:r>
        <w:rPr>
          <w:rFonts w:ascii="Times New Roman" w:hAnsi="Times New Roman"/>
          <w:sz w:val="24"/>
        </w:rPr>
        <w:t>D</w:t>
      </w:r>
      <w:r w:rsidRPr="007332C8">
        <w:rPr>
          <w:rFonts w:ascii="Times New Roman" w:hAnsi="Times New Roman"/>
          <w:sz w:val="24"/>
        </w:rPr>
        <w:t>uomenų valdytoja</w:t>
      </w:r>
      <w:r>
        <w:rPr>
          <w:rFonts w:ascii="Times New Roman" w:hAnsi="Times New Roman"/>
          <w:sz w:val="24"/>
        </w:rPr>
        <w:t>s</w:t>
      </w:r>
      <w:r w:rsidRPr="007332C8">
        <w:rPr>
          <w:rFonts w:ascii="Times New Roman" w:hAnsi="Times New Roman"/>
          <w:sz w:val="24"/>
        </w:rPr>
        <w:t xml:space="preserve"> galėtų įvykdyti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o</w:t>
      </w:r>
      <w:r w:rsidRPr="007332C8">
        <w:rPr>
          <w:rFonts w:ascii="Times New Roman" w:hAnsi="Times New Roman"/>
          <w:sz w:val="24"/>
        </w:rPr>
        <w:t xml:space="preserve"> pareigą pranešti apie asmens duomenų saugumo pažeidimą </w:t>
      </w:r>
      <w:r>
        <w:rPr>
          <w:rFonts w:ascii="Times New Roman" w:hAnsi="Times New Roman"/>
          <w:sz w:val="24"/>
        </w:rPr>
        <w:t>Valstybinei duomenų apsaugos inspekcijai</w:t>
      </w:r>
      <w:r w:rsidRPr="007332C8">
        <w:rPr>
          <w:rFonts w:ascii="Times New Roman" w:hAnsi="Times New Roman"/>
          <w:sz w:val="24"/>
        </w:rPr>
        <w:t>, pagal Reglamento (ES) 2016/679 33 straipsnį.</w:t>
      </w:r>
      <w:r>
        <w:rPr>
          <w:rFonts w:ascii="Times New Roman" w:hAnsi="Times New Roman"/>
          <w:sz w:val="24"/>
        </w:rPr>
        <w:t xml:space="preserve"> Duomenų tvarkytojas, teikdamas pranešimą Duomenų valdytojui, pateikia Sutarties 8.2 papunktyje nurodytą Duomenų tvarkytojui žinomą informaciją.</w:t>
      </w:r>
    </w:p>
    <w:p w14:paraId="093E8503"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8.2</w:t>
      </w:r>
      <w:r w:rsidRPr="007332C8">
        <w:rPr>
          <w:rFonts w:ascii="Times New Roman" w:hAnsi="Times New Roman"/>
          <w:sz w:val="24"/>
        </w:rPr>
        <w:t>.</w:t>
      </w:r>
      <w:r w:rsidRPr="007332C8">
        <w:rPr>
          <w:rFonts w:ascii="Times New Roman" w:hAnsi="Times New Roman"/>
          <w:sz w:val="24"/>
        </w:rPr>
        <w:tab/>
      </w:r>
      <w:r>
        <w:rPr>
          <w:rFonts w:ascii="Times New Roman" w:hAnsi="Times New Roman"/>
          <w:sz w:val="24"/>
        </w:rPr>
        <w:t>D</w:t>
      </w:r>
      <w:r w:rsidRPr="007332C8">
        <w:rPr>
          <w:rFonts w:ascii="Times New Roman" w:hAnsi="Times New Roman"/>
          <w:sz w:val="24"/>
        </w:rPr>
        <w:t xml:space="preserve">uomenų tvarkytojas privalo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ui</w:t>
      </w:r>
      <w:r w:rsidRPr="007332C8">
        <w:rPr>
          <w:rFonts w:ascii="Times New Roman" w:hAnsi="Times New Roman"/>
          <w:sz w:val="24"/>
        </w:rPr>
        <w:t xml:space="preserve"> padėti gauti toliau išvardytą informaciją, kuri, remiantis Reglamento (ES) 2016/679 33 straipsnio 3 dalimi, turi būti nurodyta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o</w:t>
      </w:r>
      <w:r w:rsidRPr="007332C8">
        <w:rPr>
          <w:rFonts w:ascii="Times New Roman" w:hAnsi="Times New Roman"/>
          <w:sz w:val="24"/>
        </w:rPr>
        <w:t xml:space="preserve"> pranešime </w:t>
      </w:r>
      <w:r>
        <w:rPr>
          <w:rFonts w:ascii="Times New Roman" w:hAnsi="Times New Roman"/>
          <w:sz w:val="24"/>
        </w:rPr>
        <w:t>Valstybinei duomenų apsaugos inspekcijai</w:t>
      </w:r>
      <w:r w:rsidRPr="007332C8">
        <w:rPr>
          <w:rFonts w:ascii="Times New Roman" w:hAnsi="Times New Roman"/>
          <w:sz w:val="24"/>
        </w:rPr>
        <w:t>:</w:t>
      </w:r>
    </w:p>
    <w:p w14:paraId="3E816EE0"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2E6E84">
        <w:rPr>
          <w:rFonts w:ascii="Times New Roman" w:hAnsi="Times New Roman"/>
          <w:sz w:val="24"/>
        </w:rPr>
        <w:t>.2</w:t>
      </w:r>
      <w:r w:rsidRPr="007332C8">
        <w:rPr>
          <w:rFonts w:ascii="Times New Roman" w:hAnsi="Times New Roman"/>
          <w:sz w:val="24"/>
        </w:rPr>
        <w:t>.1.</w:t>
      </w:r>
      <w:r w:rsidRPr="007332C8">
        <w:rPr>
          <w:rFonts w:ascii="Times New Roman" w:hAnsi="Times New Roman"/>
          <w:sz w:val="24"/>
        </w:rPr>
        <w:tab/>
        <w:t>asmens duomenų saugumo pažeidimo data ir laikas ir pažeidimo nustatymo data ir laikas;</w:t>
      </w:r>
    </w:p>
    <w:p w14:paraId="0687565A"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2E6E84">
        <w:rPr>
          <w:rFonts w:ascii="Times New Roman" w:hAnsi="Times New Roman"/>
          <w:sz w:val="24"/>
        </w:rPr>
        <w:t>.2</w:t>
      </w:r>
      <w:r w:rsidRPr="007332C8">
        <w:rPr>
          <w:rFonts w:ascii="Times New Roman" w:hAnsi="Times New Roman"/>
          <w:sz w:val="24"/>
        </w:rPr>
        <w:t>.2.</w:t>
      </w:r>
      <w:r w:rsidRPr="007332C8">
        <w:rPr>
          <w:rFonts w:ascii="Times New Roman" w:hAnsi="Times New Roman"/>
          <w:sz w:val="24"/>
        </w:rPr>
        <w:tab/>
        <w:t xml:space="preserve">asmens duomenų saugumo pažeidimo vieta </w:t>
      </w:r>
      <w:r>
        <w:rPr>
          <w:rFonts w:ascii="Times New Roman" w:hAnsi="Times New Roman"/>
          <w:sz w:val="24"/>
        </w:rPr>
        <w:t>(pavyzdžiui,</w:t>
      </w:r>
      <w:r w:rsidRPr="007332C8">
        <w:rPr>
          <w:rFonts w:ascii="Times New Roman" w:hAnsi="Times New Roman"/>
          <w:sz w:val="24"/>
        </w:rPr>
        <w:t xml:space="preserve"> informacinė sistema, duomenų bazė, tarnybinė stotis, internet</w:t>
      </w:r>
      <w:r>
        <w:rPr>
          <w:rFonts w:ascii="Times New Roman" w:hAnsi="Times New Roman"/>
          <w:sz w:val="24"/>
        </w:rPr>
        <w:t>o</w:t>
      </w:r>
      <w:r w:rsidRPr="007332C8">
        <w:rPr>
          <w:rFonts w:ascii="Times New Roman" w:hAnsi="Times New Roman"/>
          <w:sz w:val="24"/>
        </w:rPr>
        <w:t xml:space="preserve"> svetainė, debesų kompiuterijos paslaugos, nešiojami / mobilūs įrenginiai, neautomatiniu būdu susistemintos bylos (archyvas);</w:t>
      </w:r>
    </w:p>
    <w:p w14:paraId="11087F68"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lastRenderedPageBreak/>
        <w:t>8</w:t>
      </w:r>
      <w:r w:rsidRPr="002E6E84">
        <w:rPr>
          <w:rFonts w:ascii="Times New Roman" w:hAnsi="Times New Roman"/>
          <w:sz w:val="24"/>
        </w:rPr>
        <w:t>.2</w:t>
      </w:r>
      <w:r w:rsidRPr="007332C8">
        <w:rPr>
          <w:rFonts w:ascii="Times New Roman" w:hAnsi="Times New Roman"/>
          <w:sz w:val="24"/>
        </w:rPr>
        <w:t>.3.</w:t>
      </w:r>
      <w:r w:rsidRPr="007332C8">
        <w:rPr>
          <w:rFonts w:ascii="Times New Roman" w:hAnsi="Times New Roman"/>
          <w:sz w:val="24"/>
        </w:rPr>
        <w:tab/>
        <w:t xml:space="preserve">asmens duomenų saugumo pažeidimo aplinkybės </w:t>
      </w:r>
      <w:r>
        <w:rPr>
          <w:rFonts w:ascii="Times New Roman" w:hAnsi="Times New Roman"/>
          <w:sz w:val="24"/>
        </w:rPr>
        <w:t>(</w:t>
      </w:r>
      <w:r w:rsidRPr="007332C8">
        <w:rPr>
          <w:rFonts w:ascii="Times New Roman" w:hAnsi="Times New Roman"/>
          <w:sz w:val="24"/>
        </w:rPr>
        <w:t>asmens duomenų konfidencialumo praradimas (neautorizuota prieiga ar atskleidimas), asmens duomenų vientisumo praradimas (neautorizuotas asmens duomenų pakeitimas), asmens duomenų prieinamumo praradimas (asmens duomenų praradimas, sunaikinimas);</w:t>
      </w:r>
    </w:p>
    <w:p w14:paraId="0E0C81EA"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2E6E84">
        <w:rPr>
          <w:rFonts w:ascii="Times New Roman" w:hAnsi="Times New Roman"/>
          <w:sz w:val="24"/>
        </w:rPr>
        <w:t>.2</w:t>
      </w:r>
      <w:r w:rsidRPr="007332C8">
        <w:rPr>
          <w:rFonts w:ascii="Times New Roman" w:hAnsi="Times New Roman"/>
          <w:sz w:val="24"/>
        </w:rPr>
        <w:t>.4.</w:t>
      </w:r>
      <w:r w:rsidRPr="007332C8">
        <w:rPr>
          <w:rFonts w:ascii="Times New Roman" w:hAnsi="Times New Roman"/>
          <w:sz w:val="24"/>
        </w:rPr>
        <w:tab/>
        <w:t>asmens duomenų saugumo pažeidimo priežastis ir kokių asmens duomenų apsaugai taikomų taisyklių ar priemonių nebuvo laikomasi, ko pasėkoje įvyko šis incidentas;</w:t>
      </w:r>
    </w:p>
    <w:p w14:paraId="10E0AC47"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2E6E84">
        <w:rPr>
          <w:rFonts w:ascii="Times New Roman" w:hAnsi="Times New Roman"/>
          <w:sz w:val="24"/>
        </w:rPr>
        <w:t>.2</w:t>
      </w:r>
      <w:r w:rsidRPr="007332C8">
        <w:rPr>
          <w:rFonts w:ascii="Times New Roman" w:hAnsi="Times New Roman"/>
          <w:sz w:val="24"/>
        </w:rPr>
        <w:t>.5.</w:t>
      </w:r>
      <w:r w:rsidRPr="007332C8">
        <w:rPr>
          <w:rFonts w:ascii="Times New Roman" w:hAnsi="Times New Roman"/>
          <w:sz w:val="24"/>
        </w:rPr>
        <w:tab/>
        <w:t>apytikslis duomenų subjektų, kurių asmens duomenų saugumas pažeistas, skaičius;</w:t>
      </w:r>
    </w:p>
    <w:p w14:paraId="163DD119"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2E6E84">
        <w:rPr>
          <w:rFonts w:ascii="Times New Roman" w:hAnsi="Times New Roman"/>
          <w:sz w:val="24"/>
        </w:rPr>
        <w:t>.2</w:t>
      </w:r>
      <w:r w:rsidRPr="007332C8">
        <w:rPr>
          <w:rFonts w:ascii="Times New Roman" w:hAnsi="Times New Roman"/>
          <w:sz w:val="24"/>
        </w:rPr>
        <w:t>.6.</w:t>
      </w:r>
      <w:r w:rsidRPr="007332C8">
        <w:rPr>
          <w:rFonts w:ascii="Times New Roman" w:hAnsi="Times New Roman"/>
          <w:sz w:val="24"/>
        </w:rPr>
        <w:tab/>
        <w:t>duomenų subjektų, kurių asmens duomenų saugumas pažeistas, kategorijos;</w:t>
      </w:r>
    </w:p>
    <w:p w14:paraId="5C8B737D"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.7.</w:t>
      </w:r>
      <w:r w:rsidRPr="007332C8">
        <w:rPr>
          <w:rFonts w:ascii="Times New Roman" w:hAnsi="Times New Roman"/>
          <w:sz w:val="24"/>
        </w:rPr>
        <w:tab/>
        <w:t>asmens duomenų, kurių saugumas pažeistas, kategorijos;</w:t>
      </w:r>
    </w:p>
    <w:p w14:paraId="6CDA6038"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.8.</w:t>
      </w:r>
      <w:r w:rsidRPr="007332C8">
        <w:rPr>
          <w:rFonts w:ascii="Times New Roman" w:hAnsi="Times New Roman"/>
          <w:sz w:val="24"/>
        </w:rPr>
        <w:tab/>
        <w:t>apytikslis asmens duomenų, kurių saugumas pažeistas, skaičius;</w:t>
      </w:r>
    </w:p>
    <w:p w14:paraId="10AA2E12"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.9.</w:t>
      </w:r>
      <w:r w:rsidRPr="007332C8">
        <w:rPr>
          <w:rFonts w:ascii="Times New Roman" w:hAnsi="Times New Roman"/>
          <w:sz w:val="24"/>
        </w:rPr>
        <w:tab/>
        <w:t>galimos asmens duomenų saugumo pažeidimo pasekmės;</w:t>
      </w:r>
    </w:p>
    <w:p w14:paraId="6BB62767"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.10.</w:t>
      </w:r>
      <w:r w:rsidRPr="007332C8">
        <w:rPr>
          <w:rFonts w:ascii="Times New Roman" w:hAnsi="Times New Roman"/>
          <w:sz w:val="24"/>
        </w:rPr>
        <w:tab/>
        <w:t>taikytos priemonės siekiant sustabdyti ir pašalinti asmens duomenų saugumo pažeidimą ar sumažinti jo pasekmes;</w:t>
      </w:r>
    </w:p>
    <w:p w14:paraId="46128378"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.11.</w:t>
      </w:r>
      <w:r w:rsidRPr="007332C8">
        <w:rPr>
          <w:rFonts w:ascii="Times New Roman" w:hAnsi="Times New Roman"/>
          <w:sz w:val="24"/>
        </w:rPr>
        <w:tab/>
        <w:t>taikytos priemonės siekiant sumažinti poveikį duomenų subjektams;</w:t>
      </w:r>
    </w:p>
    <w:p w14:paraId="4F4A5F8B"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.12.</w:t>
      </w:r>
      <w:r w:rsidRPr="007332C8">
        <w:rPr>
          <w:rFonts w:ascii="Times New Roman" w:hAnsi="Times New Roman"/>
          <w:sz w:val="24"/>
        </w:rPr>
        <w:tab/>
        <w:t xml:space="preserve">taikytos priemonės siekiant, kad </w:t>
      </w:r>
      <w:r>
        <w:rPr>
          <w:rFonts w:ascii="Times New Roman" w:hAnsi="Times New Roman"/>
          <w:sz w:val="24"/>
        </w:rPr>
        <w:t xml:space="preserve">asmens duomenų saugumo </w:t>
      </w:r>
      <w:r w:rsidRPr="007332C8">
        <w:rPr>
          <w:rFonts w:ascii="Times New Roman" w:hAnsi="Times New Roman"/>
          <w:sz w:val="24"/>
        </w:rPr>
        <w:t>pažeidimas nepasikartotų;</w:t>
      </w:r>
    </w:p>
    <w:p w14:paraId="7340463D"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.13.</w:t>
      </w:r>
      <w:r w:rsidRPr="007332C8">
        <w:rPr>
          <w:rFonts w:ascii="Times New Roman" w:hAnsi="Times New Roman"/>
          <w:sz w:val="24"/>
        </w:rPr>
        <w:tab/>
        <w:t>kitos siūlomos priemonės sumažinti asmens duomenų saugumo pažeidimo pasekmėms;</w:t>
      </w:r>
    </w:p>
    <w:p w14:paraId="03D37DD6"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.1</w:t>
      </w:r>
      <w:r>
        <w:rPr>
          <w:rFonts w:ascii="Times New Roman" w:hAnsi="Times New Roman"/>
          <w:sz w:val="24"/>
        </w:rPr>
        <w:t>4</w:t>
      </w:r>
      <w:r w:rsidRPr="007332C8">
        <w:rPr>
          <w:rFonts w:ascii="Times New Roman" w:hAnsi="Times New Roman"/>
          <w:sz w:val="24"/>
        </w:rPr>
        <w:t>.</w:t>
      </w:r>
      <w:r w:rsidRPr="007332C8">
        <w:rPr>
          <w:rFonts w:ascii="Times New Roman" w:hAnsi="Times New Roman"/>
          <w:sz w:val="24"/>
        </w:rPr>
        <w:tab/>
        <w:t>informacija ir kontaktai asmens, galinčio suteikti daugiau informacijos apie asmens duomenų saugumo pažeidimą;</w:t>
      </w:r>
    </w:p>
    <w:p w14:paraId="638F2EF7"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.1</w:t>
      </w:r>
      <w:r>
        <w:rPr>
          <w:rFonts w:ascii="Times New Roman" w:hAnsi="Times New Roman"/>
          <w:sz w:val="24"/>
        </w:rPr>
        <w:t>5</w:t>
      </w:r>
      <w:r w:rsidRPr="007332C8">
        <w:rPr>
          <w:rFonts w:ascii="Times New Roman" w:hAnsi="Times New Roman"/>
          <w:sz w:val="24"/>
        </w:rPr>
        <w:t>.</w:t>
      </w:r>
      <w:r w:rsidRPr="007332C8">
        <w:rPr>
          <w:rFonts w:ascii="Times New Roman" w:hAnsi="Times New Roman"/>
          <w:sz w:val="24"/>
        </w:rPr>
        <w:tab/>
        <w:t>pranešimo pateikimo Valstybinei duomenų apsaugos inspekcijai pateikimo vėlavimo priežastys;</w:t>
      </w:r>
    </w:p>
    <w:p w14:paraId="0709AABA"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w:t>
      </w:r>
      <w:r w:rsidRPr="003E220C">
        <w:rPr>
          <w:rFonts w:ascii="Times New Roman" w:hAnsi="Times New Roman"/>
          <w:sz w:val="24"/>
        </w:rPr>
        <w:t>.2</w:t>
      </w:r>
      <w:r w:rsidRPr="007332C8">
        <w:rPr>
          <w:rFonts w:ascii="Times New Roman" w:hAnsi="Times New Roman"/>
          <w:sz w:val="24"/>
        </w:rPr>
        <w:t>.1</w:t>
      </w:r>
      <w:r>
        <w:rPr>
          <w:rFonts w:ascii="Times New Roman" w:hAnsi="Times New Roman"/>
          <w:sz w:val="24"/>
        </w:rPr>
        <w:t>6</w:t>
      </w:r>
      <w:r w:rsidRPr="007332C8">
        <w:rPr>
          <w:rFonts w:ascii="Times New Roman" w:hAnsi="Times New Roman"/>
          <w:sz w:val="24"/>
        </w:rPr>
        <w:t>.</w:t>
      </w:r>
      <w:r w:rsidRPr="007332C8">
        <w:rPr>
          <w:rFonts w:ascii="Times New Roman" w:hAnsi="Times New Roman"/>
          <w:sz w:val="24"/>
        </w:rPr>
        <w:tab/>
        <w:t xml:space="preserve">bet kokia kita reikšminga informacija, kuri yra ar gali būti reikalinga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ui</w:t>
      </w:r>
      <w:r w:rsidRPr="007332C8">
        <w:rPr>
          <w:rFonts w:ascii="Times New Roman" w:hAnsi="Times New Roman"/>
          <w:sz w:val="24"/>
        </w:rPr>
        <w:t xml:space="preserve"> rengiant pranešimą arba atsakant į papildomus su asmens duomenų saugumo pažeidimu susijusius </w:t>
      </w:r>
      <w:r>
        <w:rPr>
          <w:rFonts w:ascii="Times New Roman" w:hAnsi="Times New Roman"/>
          <w:sz w:val="24"/>
        </w:rPr>
        <w:t>Valstybinės duomenų apsaugos inspekcijos klausimus</w:t>
      </w:r>
      <w:r w:rsidRPr="007332C8">
        <w:rPr>
          <w:rFonts w:ascii="Times New Roman" w:hAnsi="Times New Roman"/>
          <w:sz w:val="24"/>
        </w:rPr>
        <w:t>.</w:t>
      </w:r>
    </w:p>
    <w:p w14:paraId="18E751C0" w14:textId="77777777" w:rsidR="00B92D59" w:rsidRPr="007332C8" w:rsidRDefault="00B92D59" w:rsidP="00B92D59">
      <w:pPr>
        <w:pStyle w:val="Pavadinimas"/>
        <w:ind w:right="26" w:firstLine="420"/>
        <w:jc w:val="both"/>
        <w:rPr>
          <w:rFonts w:ascii="Times New Roman" w:hAnsi="Times New Roman"/>
          <w:b/>
          <w:sz w:val="24"/>
        </w:rPr>
      </w:pPr>
      <w:r>
        <w:rPr>
          <w:rFonts w:ascii="Times New Roman" w:hAnsi="Times New Roman"/>
          <w:sz w:val="24"/>
        </w:rPr>
        <w:t>8.3</w:t>
      </w:r>
      <w:r w:rsidRPr="007332C8">
        <w:rPr>
          <w:rFonts w:ascii="Times New Roman" w:hAnsi="Times New Roman"/>
          <w:sz w:val="24"/>
        </w:rPr>
        <w:t>.</w:t>
      </w:r>
      <w:r w:rsidRPr="007332C8">
        <w:rPr>
          <w:rFonts w:ascii="Times New Roman" w:hAnsi="Times New Roman"/>
          <w:sz w:val="24"/>
        </w:rPr>
        <w:tab/>
        <w:t xml:space="preserve">Jei </w:t>
      </w:r>
      <w:r>
        <w:rPr>
          <w:rFonts w:ascii="Times New Roman" w:hAnsi="Times New Roman"/>
          <w:sz w:val="24"/>
        </w:rPr>
        <w:t>D</w:t>
      </w:r>
      <w:r w:rsidRPr="007332C8">
        <w:rPr>
          <w:rFonts w:ascii="Times New Roman" w:hAnsi="Times New Roman"/>
          <w:sz w:val="24"/>
        </w:rPr>
        <w:t xml:space="preserve">uomenų tvarkytojas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ui</w:t>
      </w:r>
      <w:r w:rsidRPr="007332C8">
        <w:rPr>
          <w:rFonts w:ascii="Times New Roman" w:hAnsi="Times New Roman"/>
          <w:sz w:val="24"/>
        </w:rPr>
        <w:t xml:space="preserve"> pateikia ne visą informaciją apie asmens duomenų saugumo pažeidimą arba vėliau paaiškėja papildoma informacija, </w:t>
      </w:r>
      <w:r>
        <w:rPr>
          <w:rFonts w:ascii="Times New Roman" w:hAnsi="Times New Roman"/>
          <w:sz w:val="24"/>
        </w:rPr>
        <w:t>D</w:t>
      </w:r>
      <w:r w:rsidRPr="007332C8">
        <w:rPr>
          <w:rFonts w:ascii="Times New Roman" w:hAnsi="Times New Roman"/>
          <w:sz w:val="24"/>
        </w:rPr>
        <w:t xml:space="preserve">uomenų tvarkytojas privalo nedelsdamas, bet ne vėliau kaip per 24 valandas nuo naujos informacijos sužinojimo momento, pateikti papildomą pranešimą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ui</w:t>
      </w:r>
      <w:r w:rsidRPr="007332C8">
        <w:rPr>
          <w:rFonts w:ascii="Times New Roman" w:hAnsi="Times New Roman"/>
          <w:sz w:val="24"/>
        </w:rPr>
        <w:t>, nurodydamas visą trūkstamą informaciją.</w:t>
      </w:r>
    </w:p>
    <w:p w14:paraId="7D3804B8" w14:textId="77777777" w:rsidR="00B92D59" w:rsidRDefault="00B92D59" w:rsidP="00B92D59">
      <w:pPr>
        <w:pStyle w:val="Pavadinimas"/>
        <w:ind w:right="26" w:firstLine="420"/>
        <w:jc w:val="both"/>
        <w:rPr>
          <w:rFonts w:ascii="Times New Roman" w:hAnsi="Times New Roman"/>
          <w:b/>
          <w:sz w:val="24"/>
        </w:rPr>
      </w:pPr>
      <w:r>
        <w:rPr>
          <w:rFonts w:ascii="Times New Roman" w:hAnsi="Times New Roman"/>
          <w:sz w:val="24"/>
        </w:rPr>
        <w:t>8.4</w:t>
      </w:r>
      <w:r w:rsidRPr="007332C8">
        <w:rPr>
          <w:rFonts w:ascii="Times New Roman" w:hAnsi="Times New Roman"/>
          <w:sz w:val="24"/>
        </w:rPr>
        <w:t>.</w:t>
      </w:r>
      <w:r w:rsidRPr="007332C8">
        <w:rPr>
          <w:rFonts w:ascii="Times New Roman" w:hAnsi="Times New Roman"/>
          <w:sz w:val="24"/>
        </w:rPr>
        <w:tab/>
        <w:t xml:space="preserve">Duomenų tvarkytojas </w:t>
      </w:r>
      <w:r>
        <w:rPr>
          <w:rFonts w:ascii="Times New Roman" w:hAnsi="Times New Roman"/>
          <w:sz w:val="24"/>
        </w:rPr>
        <w:t>D</w:t>
      </w:r>
      <w:r w:rsidRPr="007332C8">
        <w:rPr>
          <w:rFonts w:ascii="Times New Roman" w:hAnsi="Times New Roman"/>
          <w:sz w:val="24"/>
        </w:rPr>
        <w:t>uomenų valdytoj</w:t>
      </w:r>
      <w:r>
        <w:rPr>
          <w:rFonts w:ascii="Times New Roman" w:hAnsi="Times New Roman"/>
          <w:sz w:val="24"/>
        </w:rPr>
        <w:t>o</w:t>
      </w:r>
      <w:r w:rsidRPr="007332C8">
        <w:rPr>
          <w:rFonts w:ascii="Times New Roman" w:hAnsi="Times New Roman"/>
          <w:sz w:val="24"/>
        </w:rPr>
        <w:t xml:space="preserve"> prašymu</w:t>
      </w:r>
      <w:r>
        <w:rPr>
          <w:rFonts w:ascii="Times New Roman" w:hAnsi="Times New Roman"/>
          <w:sz w:val="24"/>
        </w:rPr>
        <w:t xml:space="preserve"> </w:t>
      </w:r>
      <w:r w:rsidRPr="007332C8">
        <w:rPr>
          <w:rFonts w:ascii="Times New Roman" w:hAnsi="Times New Roman"/>
          <w:sz w:val="24"/>
        </w:rPr>
        <w:t>pateikia dokumentų, pavyzdžiui, pagrindžiančių atliktus veiksmus, taikytas priemones ar atliktus vidinius patikrinimus ir jų išvadų, kopijas.</w:t>
      </w:r>
    </w:p>
    <w:p w14:paraId="6919FC1B" w14:textId="77777777" w:rsidR="00B92D59" w:rsidRPr="00830D5E" w:rsidRDefault="00B92D59" w:rsidP="00B92D59">
      <w:pPr>
        <w:pStyle w:val="Pavadinimas"/>
        <w:ind w:right="26" w:firstLine="420"/>
        <w:jc w:val="both"/>
        <w:rPr>
          <w:rFonts w:ascii="Times New Roman" w:hAnsi="Times New Roman"/>
          <w:b/>
          <w:sz w:val="24"/>
        </w:rPr>
      </w:pPr>
      <w:r>
        <w:rPr>
          <w:rFonts w:ascii="Times New Roman" w:hAnsi="Times New Roman"/>
          <w:sz w:val="24"/>
        </w:rPr>
        <w:t xml:space="preserve">8.5. Duomenų tvarkytojas nepagrįstai </w:t>
      </w:r>
      <w:r w:rsidRPr="00A95F45">
        <w:rPr>
          <w:rFonts w:ascii="Times New Roman" w:hAnsi="Times New Roman"/>
          <w:sz w:val="24"/>
        </w:rPr>
        <w:t>nedels</w:t>
      </w:r>
      <w:r>
        <w:rPr>
          <w:rFonts w:ascii="Times New Roman" w:hAnsi="Times New Roman"/>
          <w:sz w:val="24"/>
        </w:rPr>
        <w:t>damas</w:t>
      </w:r>
      <w:r w:rsidRPr="00A95F45">
        <w:rPr>
          <w:rFonts w:ascii="Times New Roman" w:hAnsi="Times New Roman"/>
          <w:sz w:val="24"/>
        </w:rPr>
        <w:t xml:space="preserve"> imasi priemonių galimoms neigiamoms asmens </w:t>
      </w:r>
      <w:r w:rsidRPr="00830D5E">
        <w:rPr>
          <w:rFonts w:ascii="Times New Roman" w:hAnsi="Times New Roman"/>
          <w:sz w:val="24"/>
        </w:rPr>
        <w:t>duomenų saugumo pažeidimo pasekmėms sumažinti ir, jei įmanoma, − priemonių pašalinti asmens duomenų saugumo pažeidimą.</w:t>
      </w:r>
    </w:p>
    <w:p w14:paraId="24E97BFD" w14:textId="77777777" w:rsidR="00B92D59" w:rsidRPr="00830D5E" w:rsidRDefault="00B92D59" w:rsidP="00B92D59">
      <w:pPr>
        <w:pStyle w:val="Pavadinimas"/>
        <w:ind w:right="26" w:firstLine="420"/>
        <w:jc w:val="both"/>
        <w:rPr>
          <w:rFonts w:ascii="Times New Roman" w:hAnsi="Times New Roman"/>
          <w:b/>
          <w:sz w:val="24"/>
        </w:rPr>
      </w:pPr>
    </w:p>
    <w:p w14:paraId="2C466D22" w14:textId="09F5E063" w:rsidR="00B92D59" w:rsidRPr="0057715B" w:rsidRDefault="00B92D59" w:rsidP="00B92D59">
      <w:pPr>
        <w:pStyle w:val="Pavadinimas"/>
        <w:ind w:right="26"/>
        <w:rPr>
          <w:rFonts w:ascii="Times New Roman" w:hAnsi="Times New Roman"/>
          <w:bCs/>
          <w:color w:val="EE0000"/>
          <w:sz w:val="24"/>
        </w:rPr>
      </w:pPr>
      <w:r w:rsidRPr="0057715B">
        <w:rPr>
          <w:rFonts w:ascii="Times New Roman" w:hAnsi="Times New Roman"/>
          <w:bCs/>
          <w:sz w:val="24"/>
        </w:rPr>
        <w:t>IX. AUDITAS IR PATIKRINIMAI</w:t>
      </w:r>
      <w:r w:rsidR="001B7C90" w:rsidRPr="0057715B">
        <w:rPr>
          <w:rFonts w:ascii="Times New Roman" w:hAnsi="Times New Roman"/>
          <w:bCs/>
          <w:sz w:val="24"/>
        </w:rPr>
        <w:t xml:space="preserve">    </w:t>
      </w:r>
    </w:p>
    <w:p w14:paraId="24D56B20" w14:textId="77777777" w:rsidR="00B92D59" w:rsidRPr="0057715B" w:rsidRDefault="00B92D59" w:rsidP="00B92D59">
      <w:pPr>
        <w:pStyle w:val="Pavadinimas"/>
        <w:ind w:right="26" w:firstLine="420"/>
        <w:jc w:val="both"/>
        <w:rPr>
          <w:rFonts w:ascii="Times New Roman" w:hAnsi="Times New Roman"/>
          <w:b/>
          <w:sz w:val="24"/>
        </w:rPr>
      </w:pPr>
    </w:p>
    <w:p w14:paraId="2A7B5FD3"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9.1.</w:t>
      </w:r>
      <w:r w:rsidRPr="0057715B">
        <w:rPr>
          <w:rFonts w:ascii="Times New Roman" w:hAnsi="Times New Roman"/>
          <w:sz w:val="24"/>
        </w:rPr>
        <w:tab/>
        <w:t>Duomenų tvarkytojas Duomenų valdytojui suteikia visą informaciją, reikalingą įrodyti, kad laikomasi Reglamento (ES) 2016/679 28 straipsnyje ir Sutartyje nustatytų pareigų, ir sudaro sąlygas ir padeda atlikti Duomenų valdytojui ar kitam Duomenų valdytojo įgaliotam auditoriui auditą, įskaitant patikrinimus.</w:t>
      </w:r>
    </w:p>
    <w:p w14:paraId="5A17FA24"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9.2.</w:t>
      </w:r>
      <w:r w:rsidRPr="0057715B">
        <w:rPr>
          <w:rFonts w:ascii="Times New Roman" w:hAnsi="Times New Roman"/>
          <w:sz w:val="24"/>
        </w:rPr>
        <w:tab/>
        <w:t>Duomenų valdytojo atliekamam Duomenų tvarkytojo ir pagalbinių duomenų tvarkytojų auditui, įskaitant patikrinimus, taikomos šios procedūros:</w:t>
      </w:r>
    </w:p>
    <w:p w14:paraId="64E424C5"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9.2.1.</w:t>
      </w:r>
      <w:r w:rsidRPr="0057715B">
        <w:rPr>
          <w:rFonts w:ascii="Times New Roman" w:hAnsi="Times New Roman"/>
          <w:sz w:val="24"/>
        </w:rPr>
        <w:tab/>
        <w:t xml:space="preserve">Duomenų valdytojas turi teisę atlikti patikrinimus, siekiant įsitikinti, kad Duomenų tvarkytojas arba pagalbinis duomenų tvarkytojas ėmėsi atitinkamų priemonių vykdydamas Sutartį, todėl Duomenų valdytojui prašant, iš anksto prieš protingą terminą, ne trumpesnį kaip 10 (dešimt) darbo dienų, suderinus patikrinimo vykdymo laiką, Duomenų tvarkytojas arba pagalbinis duomenų tvarkytojas sudaro sąlygas bei padeda jam arba kitam Duomenų valdytojo įgaliotam auditoriui atlikti asmens duomenų apsaugos auditą, įskaitant patikrinimus apie tai, kaip Duomenų tvarkytojas arba pagalbinis duomenų tvarkytojas laikosi </w:t>
      </w:r>
      <w:r w:rsidRPr="0057715B">
        <w:rPr>
          <w:rFonts w:ascii="Times New Roman" w:hAnsi="Times New Roman"/>
          <w:sz w:val="24"/>
        </w:rPr>
        <w:lastRenderedPageBreak/>
        <w:t>Reglamento (ES) 2016/679 reikalavimų, galiojančių Europos Sąjungos ar jos valstybės narės asmens duomenų apsaugos nuostatų ir Sutarties. Kiekviena Šalis su auditu susijusias išlaidas kompensuoja savarankiškai;</w:t>
      </w:r>
    </w:p>
    <w:p w14:paraId="1F6396C6"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9.2.2.</w:t>
      </w:r>
      <w:r w:rsidRPr="0057715B">
        <w:rPr>
          <w:rFonts w:ascii="Times New Roman" w:hAnsi="Times New Roman"/>
          <w:sz w:val="24"/>
        </w:rPr>
        <w:tab/>
        <w:t>be suplanuoto patikrinimo, Duomenų valdytojas gali atlikti Duomenų tvarkytojo ar pagalbinio duomenų tvarkytojo neplaninį patikrinimą, kai Duomenų valdytojas mano, kad to reikia, arba jei Duomenų valdytojas mano, kad Duomenų tvarkytojas, prižiūrintis pagalbinį duomenų tvarkytoją, Duomenų valdytojui  nepateikė pakankamai dokumentų, kad būtų galima nustatyti, ar pagalbinis duomenų tvarkytojas atlieka duomenų tvarkymą pagal Sutartį;</w:t>
      </w:r>
    </w:p>
    <w:p w14:paraId="4A9BF169"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9.2.3.</w:t>
      </w:r>
      <w:r w:rsidRPr="0057715B">
        <w:rPr>
          <w:rFonts w:ascii="Times New Roman" w:hAnsi="Times New Roman"/>
          <w:sz w:val="24"/>
        </w:rPr>
        <w:tab/>
        <w:t>Duomenų valdytojo dalyvavimas pagalbinio duomenų tvarkytojo patikrinime nekeičia fakto, kad Duomenų tvarkytojui ir toliau tenka visa atsakomybė už pagalbinio duomenų tvarkytojo atitiktį Reglamentui (ES) 2016/679, galiojančioms Europos Sąjungos ar jos valstybių narių duomenų apsaugos nuostatoms ir Sutarčiai.</w:t>
      </w:r>
    </w:p>
    <w:p w14:paraId="5B892DEC"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9.2.4.</w:t>
      </w:r>
      <w:r w:rsidRPr="0057715B">
        <w:rPr>
          <w:rFonts w:ascii="Times New Roman" w:hAnsi="Times New Roman"/>
          <w:sz w:val="24"/>
        </w:rPr>
        <w:tab/>
        <w:t>auditoriaus patikrinimo ataskaita, nedelsiant turi būti pateikta susipažinimui Duomenų valdytojui. Duomenų valdytojas gali užginčyti ataskaitos apimtį ir (arba) metodiką ir tokiais atvejais gali paprašyti atlikti naują auditą arba patikrinimą pagal pakeistą taikymo sritį ir (arba) kitokią metodiką;</w:t>
      </w:r>
    </w:p>
    <w:p w14:paraId="38B39C57"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9.2.5.</w:t>
      </w:r>
      <w:r w:rsidRPr="0057715B">
        <w:rPr>
          <w:rFonts w:ascii="Times New Roman" w:hAnsi="Times New Roman"/>
          <w:sz w:val="24"/>
        </w:rPr>
        <w:tab/>
        <w:t>remdamasis tokio audito ar patikrinimo rezultatais, Duomenų valdytojas gali paprašyti imtis papildomų priemonių, kad būtų užtikrinta atitiktis Reglamentui (ES) 2016/679, galiojančioms Europos Sąjungos ar jos valstybių narių asmens duomenų apsaugos nuostatoms ir Sutarčiai;</w:t>
      </w:r>
    </w:p>
    <w:p w14:paraId="5D8174C5" w14:textId="77777777" w:rsidR="00B92D59" w:rsidRPr="0057715B"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9.2.6.</w:t>
      </w:r>
      <w:r w:rsidRPr="0057715B">
        <w:rPr>
          <w:rFonts w:ascii="Times New Roman" w:hAnsi="Times New Roman"/>
          <w:sz w:val="24"/>
        </w:rPr>
        <w:tab/>
        <w:t>Duomenų valdytojas arba Duomenų valdytojo atstovas turi teisę patikrinti vietas, įskaitant atlikti jų fizinę apžiūrą, kuriose Duomenų tvarkytojas arba pagalbinis duomenų tvarkytojas tvarko asmens duomenis, įskaitant fizines priemones, taip pat sistemas, naudojamas ir susijusias su asmens duomenų apdorojimu. Duomenų valdytojo išlaidas, susijusias su fizine apžiūra, apmoka Duomenų valdytojas, tačiau Duomenų tvarkytojas arba pagalbinis duomenų tvarkytojas privalo skirti išteklius, reikalingas Duomenų valdytojui atlikti patikrinimą. Toks patikrinimas atliekamas tada, kai duomenų valdytojai mano, kad to reikia, tačiau ne dažniau kaip 1 (vieną) kartą per kalendorinius metus ir laikantis Sutarties 9.2.1. papunktyje nustatytos patikrinimo laiko suderinimo procedūros ir terminų.</w:t>
      </w:r>
    </w:p>
    <w:p w14:paraId="4A698820" w14:textId="77777777" w:rsidR="00B92D59" w:rsidRDefault="00B92D59" w:rsidP="00B92D59">
      <w:pPr>
        <w:pStyle w:val="Pavadinimas"/>
        <w:ind w:right="26" w:firstLine="420"/>
        <w:jc w:val="both"/>
        <w:rPr>
          <w:rFonts w:ascii="Times New Roman" w:hAnsi="Times New Roman"/>
          <w:b/>
          <w:sz w:val="24"/>
        </w:rPr>
      </w:pPr>
      <w:r w:rsidRPr="0057715B">
        <w:rPr>
          <w:rFonts w:ascii="Times New Roman" w:hAnsi="Times New Roman"/>
          <w:sz w:val="24"/>
        </w:rPr>
        <w:t>9.3.</w:t>
      </w:r>
      <w:r w:rsidRPr="0057715B">
        <w:rPr>
          <w:rFonts w:ascii="Times New Roman" w:hAnsi="Times New Roman"/>
          <w:sz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 ar atlikti kitus priežiūros institucijų nurodytus veiksmus auditui ar kitam patikrinimui atlikti.</w:t>
      </w:r>
    </w:p>
    <w:p w14:paraId="4D98164E" w14:textId="77777777" w:rsidR="00B92D59" w:rsidRDefault="00B92D59" w:rsidP="00B92D59">
      <w:pPr>
        <w:pStyle w:val="Pavadinimas"/>
        <w:ind w:right="26" w:firstLine="420"/>
        <w:jc w:val="both"/>
        <w:rPr>
          <w:rFonts w:ascii="Times New Roman" w:hAnsi="Times New Roman"/>
          <w:b/>
          <w:sz w:val="24"/>
        </w:rPr>
      </w:pPr>
    </w:p>
    <w:p w14:paraId="5E9C90A4" w14:textId="77777777" w:rsidR="00B92D59" w:rsidRPr="00265241" w:rsidRDefault="00B92D59" w:rsidP="00B92D59">
      <w:pPr>
        <w:pStyle w:val="Pavadinimas"/>
        <w:ind w:right="26"/>
        <w:rPr>
          <w:rFonts w:ascii="Times New Roman" w:hAnsi="Times New Roman"/>
          <w:bCs/>
          <w:sz w:val="24"/>
        </w:rPr>
      </w:pPr>
      <w:r w:rsidRPr="00265241">
        <w:rPr>
          <w:rFonts w:ascii="Times New Roman" w:hAnsi="Times New Roman"/>
          <w:bCs/>
          <w:sz w:val="24"/>
        </w:rPr>
        <w:t xml:space="preserve">X. DUOMENŲ TRYNIMAS </w:t>
      </w:r>
      <w:r>
        <w:rPr>
          <w:rFonts w:ascii="Times New Roman" w:hAnsi="Times New Roman"/>
          <w:bCs/>
          <w:sz w:val="24"/>
        </w:rPr>
        <w:t xml:space="preserve">(SUNAIKINIMAS) </w:t>
      </w:r>
      <w:r w:rsidRPr="00265241">
        <w:rPr>
          <w:rFonts w:ascii="Times New Roman" w:hAnsi="Times New Roman"/>
          <w:bCs/>
          <w:sz w:val="24"/>
        </w:rPr>
        <w:t>IR GRĄŽINIMAS</w:t>
      </w:r>
    </w:p>
    <w:p w14:paraId="3765C968" w14:textId="77777777" w:rsidR="00B92D59" w:rsidRPr="00BF1149" w:rsidRDefault="00B92D59" w:rsidP="00B92D59">
      <w:pPr>
        <w:pStyle w:val="Pavadinimas"/>
        <w:ind w:right="26" w:firstLine="420"/>
        <w:jc w:val="both"/>
        <w:rPr>
          <w:rFonts w:ascii="Times New Roman" w:hAnsi="Times New Roman"/>
          <w:b/>
          <w:sz w:val="24"/>
        </w:rPr>
      </w:pPr>
    </w:p>
    <w:p w14:paraId="7E55F703" w14:textId="506935D4" w:rsidR="00830D5E" w:rsidRDefault="00B92D59" w:rsidP="00B92D59">
      <w:pPr>
        <w:pStyle w:val="Pavadinimas"/>
        <w:ind w:right="26" w:firstLine="426"/>
        <w:jc w:val="both"/>
        <w:rPr>
          <w:rFonts w:ascii="Times New Roman" w:hAnsi="Times New Roman"/>
          <w:sz w:val="24"/>
        </w:rPr>
      </w:pPr>
      <w:r>
        <w:rPr>
          <w:rFonts w:ascii="Times New Roman" w:hAnsi="Times New Roman"/>
          <w:sz w:val="24"/>
        </w:rPr>
        <w:t xml:space="preserve">10.1. </w:t>
      </w:r>
      <w:r w:rsidR="00830D5E" w:rsidRPr="00795CD0">
        <w:rPr>
          <w:rFonts w:ascii="Times New Roman" w:hAnsi="Times New Roman" w:cs="Times New Roman"/>
          <w:bCs/>
          <w:sz w:val="24"/>
          <w:szCs w:val="24"/>
        </w:rPr>
        <w:t xml:space="preserve">Pasibaigus asmens duomenų tvarkymo paslaugų teikimui, </w:t>
      </w:r>
      <w:r w:rsidR="00830D5E">
        <w:rPr>
          <w:rFonts w:ascii="Times New Roman" w:hAnsi="Times New Roman" w:cs="Times New Roman"/>
          <w:bCs/>
          <w:sz w:val="24"/>
          <w:szCs w:val="24"/>
        </w:rPr>
        <w:t>D</w:t>
      </w:r>
      <w:r w:rsidR="00830D5E" w:rsidRPr="00795CD0">
        <w:rPr>
          <w:rFonts w:ascii="Times New Roman" w:hAnsi="Times New Roman" w:cs="Times New Roman"/>
          <w:bCs/>
          <w:sz w:val="24"/>
          <w:szCs w:val="24"/>
        </w:rPr>
        <w:t xml:space="preserve">uomenų tvarkytojas privalo </w:t>
      </w:r>
      <w:r w:rsidR="00830D5E">
        <w:rPr>
          <w:rFonts w:ascii="Times New Roman" w:hAnsi="Times New Roman" w:cs="Times New Roman"/>
          <w:bCs/>
          <w:sz w:val="24"/>
          <w:szCs w:val="24"/>
        </w:rPr>
        <w:t>D</w:t>
      </w:r>
      <w:r w:rsidR="00830D5E" w:rsidRPr="00795CD0">
        <w:rPr>
          <w:rFonts w:ascii="Times New Roman" w:hAnsi="Times New Roman" w:cs="Times New Roman"/>
          <w:bCs/>
          <w:sz w:val="24"/>
          <w:szCs w:val="24"/>
        </w:rPr>
        <w:t xml:space="preserve">uomenų valdytojo pasirinkimu ištrinti visus asmens duomenis, tvarkomus duomenų valdytojo vardu, ir įrodyti duomenų valdytojui, kad tai padarė ir (arba) grąžinti visus asmens duomenis </w:t>
      </w:r>
      <w:r w:rsidR="00830D5E">
        <w:rPr>
          <w:rFonts w:ascii="Times New Roman" w:hAnsi="Times New Roman" w:cs="Times New Roman"/>
          <w:bCs/>
          <w:sz w:val="24"/>
          <w:szCs w:val="24"/>
        </w:rPr>
        <w:t>D</w:t>
      </w:r>
      <w:r w:rsidR="00830D5E" w:rsidRPr="00795CD0">
        <w:rPr>
          <w:rFonts w:ascii="Times New Roman" w:hAnsi="Times New Roman" w:cs="Times New Roman"/>
          <w:bCs/>
          <w:sz w:val="24"/>
          <w:szCs w:val="24"/>
        </w:rPr>
        <w:t>uomenų valdytojui ir ištrinti esamas kopijas, nebent asmens duomenis reikia saugoti pagal Europos Sąjungos ar jos valstybės narės teisės aktus.</w:t>
      </w:r>
    </w:p>
    <w:p w14:paraId="59009B17" w14:textId="77777777" w:rsidR="00B92D59" w:rsidRDefault="00B92D59" w:rsidP="00B92D59">
      <w:pPr>
        <w:pStyle w:val="Pavadinimas"/>
        <w:ind w:right="26" w:firstLine="420"/>
        <w:jc w:val="both"/>
        <w:rPr>
          <w:rFonts w:ascii="Times New Roman" w:hAnsi="Times New Roman"/>
          <w:b/>
          <w:sz w:val="24"/>
        </w:rPr>
      </w:pPr>
    </w:p>
    <w:p w14:paraId="074AB619" w14:textId="77777777" w:rsidR="00B92D59" w:rsidRPr="000F4BF6" w:rsidRDefault="00B92D59" w:rsidP="00B92D59">
      <w:pPr>
        <w:pStyle w:val="Pavadinimas"/>
        <w:ind w:right="26"/>
        <w:rPr>
          <w:rFonts w:ascii="Times New Roman" w:hAnsi="Times New Roman"/>
          <w:bCs/>
          <w:sz w:val="24"/>
        </w:rPr>
      </w:pPr>
      <w:r w:rsidRPr="000F4BF6">
        <w:rPr>
          <w:rFonts w:ascii="Times New Roman" w:hAnsi="Times New Roman"/>
          <w:bCs/>
          <w:sz w:val="24"/>
        </w:rPr>
        <w:t>XI. BAIGIAMOSIOS NUOSTATOS</w:t>
      </w:r>
    </w:p>
    <w:p w14:paraId="58389068" w14:textId="77777777" w:rsidR="00B92D59" w:rsidRPr="00384984" w:rsidRDefault="00B92D59" w:rsidP="00B92D59">
      <w:pPr>
        <w:pStyle w:val="Pavadinimas"/>
        <w:ind w:right="26" w:firstLine="420"/>
        <w:jc w:val="both"/>
        <w:rPr>
          <w:rFonts w:ascii="Times New Roman" w:hAnsi="Times New Roman"/>
          <w:b/>
          <w:sz w:val="24"/>
        </w:rPr>
      </w:pPr>
    </w:p>
    <w:p w14:paraId="0D08CFE2" w14:textId="77777777" w:rsidR="00B92D59" w:rsidRPr="00384984" w:rsidRDefault="00B92D59" w:rsidP="00B92D59">
      <w:pPr>
        <w:pStyle w:val="Pavadinimas"/>
        <w:ind w:right="26" w:firstLine="420"/>
        <w:jc w:val="both"/>
        <w:rPr>
          <w:rFonts w:ascii="Times New Roman" w:hAnsi="Times New Roman"/>
          <w:b/>
          <w:sz w:val="24"/>
        </w:rPr>
      </w:pPr>
      <w:r>
        <w:rPr>
          <w:rFonts w:ascii="Times New Roman" w:hAnsi="Times New Roman"/>
          <w:sz w:val="24"/>
        </w:rPr>
        <w:t>11.1</w:t>
      </w:r>
      <w:r w:rsidRPr="00384984">
        <w:rPr>
          <w:rFonts w:ascii="Times New Roman" w:hAnsi="Times New Roman"/>
          <w:sz w:val="24"/>
        </w:rPr>
        <w:t>.</w:t>
      </w:r>
      <w:r>
        <w:rPr>
          <w:rFonts w:ascii="Times New Roman" w:hAnsi="Times New Roman"/>
          <w:sz w:val="24"/>
        </w:rPr>
        <w:t xml:space="preserve"> </w:t>
      </w:r>
      <w:r w:rsidRPr="00384984">
        <w:rPr>
          <w:rFonts w:ascii="Times New Roman" w:hAnsi="Times New Roman"/>
          <w:sz w:val="24"/>
        </w:rPr>
        <w:t>Sutarties sąlygos įsigalioja nuo Sutarties pasirašymo dienos.</w:t>
      </w:r>
    </w:p>
    <w:p w14:paraId="261BCC5F" w14:textId="77777777" w:rsidR="00B92D59" w:rsidRPr="00384984" w:rsidRDefault="00B92D59" w:rsidP="00B92D59">
      <w:pPr>
        <w:pStyle w:val="Pavadinimas"/>
        <w:ind w:right="26" w:firstLine="420"/>
        <w:jc w:val="both"/>
        <w:rPr>
          <w:rFonts w:ascii="Times New Roman" w:hAnsi="Times New Roman"/>
          <w:b/>
          <w:sz w:val="24"/>
        </w:rPr>
      </w:pPr>
      <w:r>
        <w:rPr>
          <w:rFonts w:ascii="Times New Roman" w:hAnsi="Times New Roman"/>
          <w:sz w:val="24"/>
        </w:rPr>
        <w:t xml:space="preserve">11.2. </w:t>
      </w:r>
      <w:r w:rsidRPr="00384984">
        <w:rPr>
          <w:rFonts w:ascii="Times New Roman" w:hAnsi="Times New Roman"/>
          <w:sz w:val="24"/>
        </w:rPr>
        <w:t>Šalys turi teisę reikalauti, kad Sutarties sąlygos būtų persvarstytos iš naujo, įsigaliojus naujiems teisės aktams, susijusiems su Sutarties vykdymu.</w:t>
      </w:r>
    </w:p>
    <w:p w14:paraId="137C25FE" w14:textId="3A2EF748" w:rsidR="00B92D59" w:rsidRPr="00384984" w:rsidRDefault="00B92D59" w:rsidP="00B92D59">
      <w:pPr>
        <w:pStyle w:val="Pavadinimas"/>
        <w:ind w:right="26" w:firstLine="420"/>
        <w:jc w:val="both"/>
        <w:rPr>
          <w:rFonts w:ascii="Times New Roman" w:hAnsi="Times New Roman"/>
          <w:b/>
          <w:sz w:val="24"/>
        </w:rPr>
      </w:pPr>
      <w:r>
        <w:rPr>
          <w:rFonts w:ascii="Times New Roman" w:hAnsi="Times New Roman"/>
          <w:sz w:val="24"/>
        </w:rPr>
        <w:lastRenderedPageBreak/>
        <w:t>11.3</w:t>
      </w:r>
      <w:r w:rsidRPr="00384984">
        <w:rPr>
          <w:rFonts w:ascii="Times New Roman" w:hAnsi="Times New Roman"/>
          <w:sz w:val="24"/>
        </w:rPr>
        <w:t>.</w:t>
      </w:r>
      <w:r>
        <w:rPr>
          <w:rFonts w:ascii="Times New Roman" w:hAnsi="Times New Roman"/>
          <w:sz w:val="24"/>
        </w:rPr>
        <w:t xml:space="preserve"> </w:t>
      </w:r>
      <w:r w:rsidRPr="00384984">
        <w:rPr>
          <w:rFonts w:ascii="Times New Roman" w:hAnsi="Times New Roman"/>
          <w:sz w:val="24"/>
        </w:rPr>
        <w:t>Sutartis galioja visą asmens duomenų tvarkymo laiką. Asmens duomenų tvarkymo laikotarpiu Sutartis negali būti nutraukta, jei Šalys nėra susitarusios dėl kitų Sutarties sąlygų, reglamentuojančių asmens duomenų tvarkymo paslaugų teikimą.</w:t>
      </w:r>
    </w:p>
    <w:p w14:paraId="1CCA2DB5" w14:textId="77777777" w:rsidR="00B92D59" w:rsidRPr="00384984" w:rsidRDefault="00B92D59" w:rsidP="00B92D59">
      <w:pPr>
        <w:pStyle w:val="Pavadinimas"/>
        <w:ind w:right="26" w:firstLine="420"/>
        <w:jc w:val="both"/>
        <w:rPr>
          <w:rFonts w:ascii="Times New Roman" w:hAnsi="Times New Roman"/>
          <w:b/>
          <w:sz w:val="24"/>
        </w:rPr>
      </w:pPr>
      <w:r>
        <w:rPr>
          <w:rFonts w:ascii="Times New Roman" w:hAnsi="Times New Roman"/>
          <w:sz w:val="24"/>
        </w:rPr>
        <w:t>11.4</w:t>
      </w:r>
      <w:r w:rsidRPr="00384984">
        <w:rPr>
          <w:rFonts w:ascii="Times New Roman" w:hAnsi="Times New Roman"/>
          <w:sz w:val="24"/>
        </w:rPr>
        <w:t>.</w:t>
      </w:r>
      <w:r>
        <w:rPr>
          <w:rFonts w:ascii="Times New Roman" w:hAnsi="Times New Roman"/>
          <w:sz w:val="24"/>
        </w:rPr>
        <w:t xml:space="preserve"> </w:t>
      </w:r>
      <w:r w:rsidRPr="00384984">
        <w:rPr>
          <w:rFonts w:ascii="Times New Roman" w:hAnsi="Times New Roman"/>
          <w:sz w:val="24"/>
        </w:rPr>
        <w:t xml:space="preserve">Jei asmens duomenų tvarkymo paslaugų teikimas yra nutraukiamas, o asmens duomenys ištrinami arba grąžinami </w:t>
      </w:r>
      <w:r>
        <w:rPr>
          <w:rFonts w:ascii="Times New Roman" w:hAnsi="Times New Roman"/>
          <w:sz w:val="24"/>
        </w:rPr>
        <w:t>D</w:t>
      </w:r>
      <w:r w:rsidRPr="00384984">
        <w:rPr>
          <w:rFonts w:ascii="Times New Roman" w:hAnsi="Times New Roman"/>
          <w:sz w:val="24"/>
        </w:rPr>
        <w:t>uomenų valdytoj</w:t>
      </w:r>
      <w:r>
        <w:rPr>
          <w:rFonts w:ascii="Times New Roman" w:hAnsi="Times New Roman"/>
          <w:sz w:val="24"/>
        </w:rPr>
        <w:t>ui</w:t>
      </w:r>
      <w:r w:rsidRPr="00384984">
        <w:rPr>
          <w:rFonts w:ascii="Times New Roman" w:hAnsi="Times New Roman"/>
          <w:sz w:val="24"/>
        </w:rPr>
        <w:t xml:space="preserve"> pagal Sutarties sąlygas, Sutartis gali būti nutraukiama bet kuriai Šaliai prieš 10 darbo dienų pateikus rašytinį pranešimą.</w:t>
      </w:r>
    </w:p>
    <w:p w14:paraId="13484795" w14:textId="77777777" w:rsidR="00B92D59" w:rsidRDefault="00B92D59" w:rsidP="00B92D59">
      <w:pPr>
        <w:pStyle w:val="Pavadinimas"/>
        <w:ind w:right="26" w:firstLine="420"/>
        <w:jc w:val="both"/>
        <w:rPr>
          <w:rFonts w:ascii="Times New Roman" w:hAnsi="Times New Roman"/>
          <w:b/>
          <w:sz w:val="24"/>
        </w:rPr>
      </w:pPr>
      <w:r>
        <w:rPr>
          <w:rFonts w:ascii="Times New Roman" w:hAnsi="Times New Roman"/>
          <w:sz w:val="24"/>
        </w:rPr>
        <w:t>11.5</w:t>
      </w:r>
      <w:r w:rsidRPr="00384984">
        <w:rPr>
          <w:rFonts w:ascii="Times New Roman" w:hAnsi="Times New Roman"/>
          <w:sz w:val="24"/>
        </w:rPr>
        <w:t>.</w:t>
      </w:r>
      <w:r>
        <w:rPr>
          <w:rFonts w:ascii="Times New Roman" w:hAnsi="Times New Roman"/>
          <w:sz w:val="24"/>
        </w:rPr>
        <w:t xml:space="preserve"> </w:t>
      </w:r>
      <w:r w:rsidRPr="00384984">
        <w:rPr>
          <w:rFonts w:ascii="Times New Roman" w:hAnsi="Times New Roman"/>
          <w:sz w:val="24"/>
        </w:rPr>
        <w:t xml:space="preserve">Nedarant poveikio jokioms Reglamento (ES) 2016/679 nuostatoms, </w:t>
      </w:r>
      <w:r>
        <w:rPr>
          <w:rFonts w:ascii="Times New Roman" w:hAnsi="Times New Roman"/>
          <w:sz w:val="24"/>
        </w:rPr>
        <w:t>D</w:t>
      </w:r>
      <w:r w:rsidRPr="00384984">
        <w:rPr>
          <w:rFonts w:ascii="Times New Roman" w:hAnsi="Times New Roman"/>
          <w:sz w:val="24"/>
        </w:rPr>
        <w:t xml:space="preserve">uomenų tvarkytojui pažeidus pareigas pagal Sutartį, </w:t>
      </w:r>
      <w:r>
        <w:rPr>
          <w:rFonts w:ascii="Times New Roman" w:hAnsi="Times New Roman"/>
          <w:sz w:val="24"/>
        </w:rPr>
        <w:t>D</w:t>
      </w:r>
      <w:r w:rsidRPr="00384984">
        <w:rPr>
          <w:rFonts w:ascii="Times New Roman" w:hAnsi="Times New Roman"/>
          <w:sz w:val="24"/>
        </w:rPr>
        <w:t>uomenų valdytoja</w:t>
      </w:r>
      <w:r>
        <w:rPr>
          <w:rFonts w:ascii="Times New Roman" w:hAnsi="Times New Roman"/>
          <w:sz w:val="24"/>
        </w:rPr>
        <w:t>s</w:t>
      </w:r>
      <w:r w:rsidRPr="00384984">
        <w:rPr>
          <w:rFonts w:ascii="Times New Roman" w:hAnsi="Times New Roman"/>
          <w:sz w:val="24"/>
        </w:rPr>
        <w:t xml:space="preserve"> gali nurodyti </w:t>
      </w:r>
      <w:r>
        <w:rPr>
          <w:rFonts w:ascii="Times New Roman" w:hAnsi="Times New Roman"/>
          <w:sz w:val="24"/>
        </w:rPr>
        <w:t>D</w:t>
      </w:r>
      <w:r w:rsidRPr="00384984">
        <w:rPr>
          <w:rFonts w:ascii="Times New Roman" w:hAnsi="Times New Roman"/>
          <w:sz w:val="24"/>
        </w:rPr>
        <w:t xml:space="preserve">uomenų tvarkytojui laikinai sustabdyti asmens duomenų tvarkymą, kol pastarasis laikysis Sutarties arba Sutartis bus nutraukta. Duomenų tvarkytojas nedelsdamas informuoja </w:t>
      </w:r>
      <w:r>
        <w:rPr>
          <w:rFonts w:ascii="Times New Roman" w:hAnsi="Times New Roman"/>
          <w:sz w:val="24"/>
        </w:rPr>
        <w:t>D</w:t>
      </w:r>
      <w:r w:rsidRPr="00384984">
        <w:rPr>
          <w:rFonts w:ascii="Times New Roman" w:hAnsi="Times New Roman"/>
          <w:sz w:val="24"/>
        </w:rPr>
        <w:t>uomenų valdytoj</w:t>
      </w:r>
      <w:r>
        <w:rPr>
          <w:rFonts w:ascii="Times New Roman" w:hAnsi="Times New Roman"/>
          <w:sz w:val="24"/>
        </w:rPr>
        <w:t>ą</w:t>
      </w:r>
      <w:r w:rsidRPr="00384984">
        <w:rPr>
          <w:rFonts w:ascii="Times New Roman" w:hAnsi="Times New Roman"/>
          <w:sz w:val="24"/>
        </w:rPr>
        <w:t>, jei dėl kokios nors priežasties jis negali laikytis Sutarties.</w:t>
      </w:r>
    </w:p>
    <w:p w14:paraId="56EED5E7" w14:textId="77777777" w:rsidR="00B92D59" w:rsidRPr="00384984" w:rsidRDefault="00B92D59" w:rsidP="00B92D59">
      <w:pPr>
        <w:pStyle w:val="Pavadinimas"/>
        <w:ind w:right="26" w:firstLine="420"/>
        <w:jc w:val="both"/>
        <w:rPr>
          <w:rFonts w:ascii="Times New Roman" w:hAnsi="Times New Roman"/>
          <w:b/>
          <w:sz w:val="24"/>
        </w:rPr>
      </w:pPr>
      <w:r>
        <w:rPr>
          <w:rFonts w:ascii="Times New Roman" w:hAnsi="Times New Roman"/>
          <w:sz w:val="24"/>
        </w:rPr>
        <w:t>11.6. U</w:t>
      </w:r>
      <w:r w:rsidRPr="007F624B">
        <w:rPr>
          <w:rFonts w:ascii="Times New Roman" w:hAnsi="Times New Roman"/>
          <w:sz w:val="24"/>
        </w:rPr>
        <w:t xml:space="preserve">ž dėl </w:t>
      </w:r>
      <w:r>
        <w:rPr>
          <w:rFonts w:ascii="Times New Roman" w:hAnsi="Times New Roman"/>
          <w:sz w:val="24"/>
        </w:rPr>
        <w:t>a</w:t>
      </w:r>
      <w:r w:rsidRPr="007F624B">
        <w:rPr>
          <w:rFonts w:ascii="Times New Roman" w:hAnsi="Times New Roman"/>
          <w:sz w:val="24"/>
        </w:rPr>
        <w:t xml:space="preserve">smens duomenų tvarkymo </w:t>
      </w:r>
      <w:r>
        <w:rPr>
          <w:rFonts w:ascii="Times New Roman" w:hAnsi="Times New Roman"/>
          <w:sz w:val="24"/>
        </w:rPr>
        <w:t xml:space="preserve">pažeidimų </w:t>
      </w:r>
      <w:r w:rsidRPr="007F624B">
        <w:rPr>
          <w:rFonts w:ascii="Times New Roman" w:hAnsi="Times New Roman"/>
          <w:sz w:val="24"/>
        </w:rPr>
        <w:t xml:space="preserve">sukeltą žalą </w:t>
      </w:r>
      <w:r>
        <w:rPr>
          <w:rFonts w:ascii="Times New Roman" w:hAnsi="Times New Roman"/>
          <w:sz w:val="24"/>
        </w:rPr>
        <w:t>Šalys</w:t>
      </w:r>
      <w:r w:rsidRPr="007F624B">
        <w:rPr>
          <w:rFonts w:ascii="Times New Roman" w:hAnsi="Times New Roman"/>
          <w:sz w:val="24"/>
        </w:rPr>
        <w:t xml:space="preserve"> atsako taip, kaip numatyta </w:t>
      </w:r>
      <w:r w:rsidRPr="00602856">
        <w:rPr>
          <w:rFonts w:ascii="Times New Roman" w:hAnsi="Times New Roman"/>
          <w:sz w:val="24"/>
        </w:rPr>
        <w:t>Reglamento (ES) 2016/679</w:t>
      </w:r>
      <w:r>
        <w:rPr>
          <w:rFonts w:ascii="Times New Roman" w:hAnsi="Times New Roman"/>
          <w:sz w:val="24"/>
        </w:rPr>
        <w:t xml:space="preserve"> </w:t>
      </w:r>
      <w:r w:rsidRPr="007F624B">
        <w:rPr>
          <w:rFonts w:ascii="Times New Roman" w:hAnsi="Times New Roman"/>
          <w:sz w:val="24"/>
        </w:rPr>
        <w:t>82 straipsnyje</w:t>
      </w:r>
      <w:r>
        <w:rPr>
          <w:rFonts w:ascii="Times New Roman" w:hAnsi="Times New Roman"/>
          <w:sz w:val="24"/>
        </w:rPr>
        <w:t>.</w:t>
      </w:r>
    </w:p>
    <w:p w14:paraId="2390D04B" w14:textId="77777777" w:rsidR="00B92D59" w:rsidRPr="00384984" w:rsidRDefault="00B92D59" w:rsidP="00B92D59">
      <w:pPr>
        <w:pStyle w:val="Pavadinimas"/>
        <w:ind w:right="26" w:firstLine="420"/>
        <w:jc w:val="both"/>
        <w:rPr>
          <w:rFonts w:ascii="Times New Roman" w:hAnsi="Times New Roman"/>
          <w:b/>
          <w:sz w:val="24"/>
        </w:rPr>
      </w:pPr>
      <w:r>
        <w:rPr>
          <w:rFonts w:ascii="Times New Roman" w:hAnsi="Times New Roman"/>
          <w:sz w:val="24"/>
        </w:rPr>
        <w:t>11.7</w:t>
      </w:r>
      <w:r w:rsidRPr="00384984">
        <w:rPr>
          <w:rFonts w:ascii="Times New Roman" w:hAnsi="Times New Roman"/>
          <w:sz w:val="24"/>
        </w:rPr>
        <w:t>.</w:t>
      </w:r>
      <w:r>
        <w:rPr>
          <w:rFonts w:ascii="Times New Roman" w:hAnsi="Times New Roman"/>
          <w:sz w:val="24"/>
        </w:rPr>
        <w:t xml:space="preserve"> </w:t>
      </w:r>
      <w:r w:rsidRPr="00384984">
        <w:rPr>
          <w:rFonts w:ascii="Times New Roman" w:hAnsi="Times New Roman"/>
          <w:sz w:val="24"/>
        </w:rPr>
        <w:t>Duomenų valdytoja</w:t>
      </w:r>
      <w:r>
        <w:rPr>
          <w:rFonts w:ascii="Times New Roman" w:hAnsi="Times New Roman"/>
          <w:sz w:val="24"/>
        </w:rPr>
        <w:t>s</w:t>
      </w:r>
      <w:r w:rsidRPr="00384984">
        <w:rPr>
          <w:rFonts w:ascii="Times New Roman" w:hAnsi="Times New Roman"/>
          <w:sz w:val="24"/>
        </w:rPr>
        <w:t xml:space="preserve"> turi teisę vienašališkai nutraukti Sutartį raštu įspėję</w:t>
      </w:r>
      <w:r>
        <w:rPr>
          <w:rFonts w:ascii="Times New Roman" w:hAnsi="Times New Roman"/>
          <w:sz w:val="24"/>
        </w:rPr>
        <w:t>s Duomenų tvarkytoją</w:t>
      </w:r>
      <w:r w:rsidRPr="00384984">
        <w:rPr>
          <w:rFonts w:ascii="Times New Roman" w:hAnsi="Times New Roman"/>
          <w:sz w:val="24"/>
        </w:rPr>
        <w:t xml:space="preserve"> prieš 10 darbo dienų, jeigu:</w:t>
      </w:r>
    </w:p>
    <w:p w14:paraId="05938AC4" w14:textId="77777777" w:rsidR="00B92D59" w:rsidRPr="00384984" w:rsidRDefault="00B92D59" w:rsidP="00B92D59">
      <w:pPr>
        <w:pStyle w:val="Pavadinimas"/>
        <w:ind w:right="26" w:firstLine="420"/>
        <w:jc w:val="both"/>
        <w:rPr>
          <w:rFonts w:ascii="Times New Roman" w:hAnsi="Times New Roman"/>
          <w:b/>
          <w:sz w:val="24"/>
        </w:rPr>
      </w:pPr>
      <w:r w:rsidRPr="007F624B">
        <w:rPr>
          <w:rFonts w:ascii="Times New Roman" w:hAnsi="Times New Roman"/>
          <w:sz w:val="24"/>
        </w:rPr>
        <w:t>11.</w:t>
      </w:r>
      <w:r>
        <w:rPr>
          <w:rFonts w:ascii="Times New Roman" w:hAnsi="Times New Roman"/>
          <w:sz w:val="24"/>
        </w:rPr>
        <w:t>7</w:t>
      </w:r>
      <w:r w:rsidRPr="00384984">
        <w:rPr>
          <w:rFonts w:ascii="Times New Roman" w:hAnsi="Times New Roman"/>
          <w:sz w:val="24"/>
        </w:rPr>
        <w:t>.1.</w:t>
      </w:r>
      <w:r w:rsidRPr="00384984">
        <w:rPr>
          <w:rFonts w:ascii="Times New Roman" w:hAnsi="Times New Roman"/>
          <w:sz w:val="24"/>
        </w:rPr>
        <w:tab/>
      </w:r>
      <w:r>
        <w:rPr>
          <w:rFonts w:ascii="Times New Roman" w:hAnsi="Times New Roman"/>
          <w:sz w:val="24"/>
        </w:rPr>
        <w:t>D</w:t>
      </w:r>
      <w:r w:rsidRPr="00384984">
        <w:rPr>
          <w:rFonts w:ascii="Times New Roman" w:hAnsi="Times New Roman"/>
          <w:sz w:val="24"/>
        </w:rPr>
        <w:t>uomenų tvarkytojas iš esmės arba nuolat pažeidžia Sutartį arba savo įsipareigojimus pagal Reglamentą (ES) 2016/679;</w:t>
      </w:r>
    </w:p>
    <w:p w14:paraId="083F398E" w14:textId="77777777" w:rsidR="00B92D59" w:rsidRPr="00384984" w:rsidRDefault="00B92D59" w:rsidP="00B92D59">
      <w:pPr>
        <w:pStyle w:val="Pavadinimas"/>
        <w:ind w:right="26" w:firstLine="420"/>
        <w:jc w:val="both"/>
        <w:rPr>
          <w:rFonts w:ascii="Times New Roman" w:hAnsi="Times New Roman"/>
          <w:b/>
          <w:sz w:val="24"/>
        </w:rPr>
      </w:pPr>
      <w:r w:rsidRPr="007F624B">
        <w:rPr>
          <w:rFonts w:ascii="Times New Roman" w:hAnsi="Times New Roman"/>
          <w:sz w:val="24"/>
        </w:rPr>
        <w:t>11.</w:t>
      </w:r>
      <w:r>
        <w:rPr>
          <w:rFonts w:ascii="Times New Roman" w:hAnsi="Times New Roman"/>
          <w:sz w:val="24"/>
        </w:rPr>
        <w:t>7</w:t>
      </w:r>
      <w:r w:rsidRPr="00384984">
        <w:rPr>
          <w:rFonts w:ascii="Times New Roman" w:hAnsi="Times New Roman"/>
          <w:sz w:val="24"/>
        </w:rPr>
        <w:t>.2.</w:t>
      </w:r>
      <w:r w:rsidRPr="00384984">
        <w:rPr>
          <w:rFonts w:ascii="Times New Roman" w:hAnsi="Times New Roman"/>
          <w:sz w:val="24"/>
        </w:rPr>
        <w:tab/>
      </w:r>
      <w:r>
        <w:rPr>
          <w:rFonts w:ascii="Times New Roman" w:hAnsi="Times New Roman"/>
          <w:sz w:val="24"/>
        </w:rPr>
        <w:t>D</w:t>
      </w:r>
      <w:r w:rsidRPr="00384984">
        <w:rPr>
          <w:rFonts w:ascii="Times New Roman" w:hAnsi="Times New Roman"/>
          <w:sz w:val="24"/>
        </w:rPr>
        <w:t>uomenų tvarkytojas nesilaiko privalomo kompetentingo teismo arba kompetentingos priežiūros institucijos sprendimo dėl savo įsipareigojimų pagal Sutartį arba Reglamentą (ES) 2016/679.</w:t>
      </w:r>
    </w:p>
    <w:p w14:paraId="7C8FA079" w14:textId="77777777" w:rsidR="00B92D59" w:rsidRPr="00384984" w:rsidRDefault="00B92D59" w:rsidP="00B92D59">
      <w:pPr>
        <w:pStyle w:val="Pavadinimas"/>
        <w:ind w:right="26" w:firstLine="420"/>
        <w:jc w:val="both"/>
        <w:rPr>
          <w:rFonts w:ascii="Times New Roman" w:hAnsi="Times New Roman"/>
          <w:b/>
          <w:sz w:val="24"/>
        </w:rPr>
      </w:pPr>
      <w:r>
        <w:rPr>
          <w:rFonts w:ascii="Times New Roman" w:hAnsi="Times New Roman"/>
          <w:sz w:val="24"/>
        </w:rPr>
        <w:t>11.8</w:t>
      </w:r>
      <w:r w:rsidRPr="00384984">
        <w:rPr>
          <w:rFonts w:ascii="Times New Roman" w:hAnsi="Times New Roman"/>
          <w:sz w:val="24"/>
        </w:rPr>
        <w:t>.</w:t>
      </w:r>
      <w:r w:rsidRPr="00384984">
        <w:rPr>
          <w:rFonts w:ascii="Times New Roman" w:hAnsi="Times New Roman"/>
          <w:sz w:val="24"/>
        </w:rPr>
        <w:tab/>
        <w:t>Sutartis turi pirmenybę prieš bet kokias panašias nuostatas kituose Šalių susitarimuose.</w:t>
      </w:r>
    </w:p>
    <w:p w14:paraId="2D0C4263" w14:textId="77777777" w:rsidR="00B92D59" w:rsidRPr="00241F78" w:rsidRDefault="00B92D59" w:rsidP="00B92D59">
      <w:pPr>
        <w:pStyle w:val="Pavadinimas"/>
        <w:ind w:right="26" w:firstLine="420"/>
        <w:jc w:val="both"/>
        <w:rPr>
          <w:rFonts w:ascii="Times New Roman" w:hAnsi="Times New Roman"/>
          <w:b/>
          <w:sz w:val="24"/>
        </w:rPr>
      </w:pPr>
      <w:r>
        <w:rPr>
          <w:rFonts w:ascii="Times New Roman" w:hAnsi="Times New Roman"/>
          <w:sz w:val="24"/>
        </w:rPr>
        <w:t>11.9</w:t>
      </w:r>
      <w:r w:rsidRPr="00384984">
        <w:rPr>
          <w:rFonts w:ascii="Times New Roman" w:hAnsi="Times New Roman"/>
          <w:sz w:val="24"/>
        </w:rPr>
        <w:t>.</w:t>
      </w:r>
      <w:r w:rsidRPr="00384984">
        <w:rPr>
          <w:rFonts w:ascii="Times New Roman" w:hAnsi="Times New Roman"/>
          <w:sz w:val="24"/>
        </w:rPr>
        <w:tab/>
      </w:r>
      <w:r w:rsidRPr="00241F78">
        <w:rPr>
          <w:rFonts w:ascii="Times New Roman" w:hAnsi="Times New Roman"/>
          <w:sz w:val="24"/>
        </w:rPr>
        <w:t xml:space="preserve">Šalys turi saugoti Sutartį kartu su priedais elektronine forma. </w:t>
      </w:r>
    </w:p>
    <w:p w14:paraId="4A5B9054" w14:textId="0B6F2909" w:rsidR="00B92D59" w:rsidRPr="00F66942" w:rsidRDefault="00B92D59" w:rsidP="00B92D59">
      <w:pPr>
        <w:tabs>
          <w:tab w:val="left" w:pos="1276"/>
        </w:tabs>
        <w:spacing w:after="0" w:line="240" w:lineRule="auto"/>
        <w:ind w:firstLine="425"/>
        <w:jc w:val="both"/>
        <w:rPr>
          <w:rFonts w:ascii="Times New Roman" w:hAnsi="Times New Roman" w:cs="Times New Roman"/>
          <w:sz w:val="24"/>
          <w:szCs w:val="24"/>
        </w:rPr>
      </w:pPr>
      <w:r w:rsidRPr="00241F78">
        <w:rPr>
          <w:rFonts w:ascii="Times New Roman" w:eastAsia="Times New Roman" w:hAnsi="Times New Roman" w:cs="Times New Roman"/>
          <w:sz w:val="24"/>
          <w:szCs w:val="24"/>
        </w:rPr>
        <w:t>11.10.</w:t>
      </w:r>
      <w:r w:rsidRPr="00241F78">
        <w:rPr>
          <w:rFonts w:ascii="Times New Roman" w:eastAsia="Times New Roman" w:hAnsi="Times New Roman" w:cs="Times New Roman"/>
          <w:sz w:val="24"/>
          <w:szCs w:val="24"/>
        </w:rPr>
        <w:tab/>
      </w:r>
      <w:r w:rsidRPr="00207941">
        <w:rPr>
          <w:rFonts w:ascii="Times New Roman" w:hAnsi="Times New Roman" w:cs="Times New Roman"/>
          <w:sz w:val="24"/>
          <w:szCs w:val="24"/>
        </w:rPr>
        <w:t xml:space="preserve">Už Sutarties vykdymą atsakingi Šalių atstovai: Duomenų valdytojo atstovas – </w:t>
      </w:r>
      <w:ins w:id="6" w:author="Ernestas Galdikas" w:date="2025-09-11T11:25:00Z">
        <w:r w:rsidR="00484752" w:rsidRPr="00752589">
          <w:rPr>
            <w:rFonts w:ascii="Times New Roman" w:hAnsi="Times New Roman" w:cs="Times New Roman"/>
            <w:sz w:val="24"/>
            <w:szCs w:val="24"/>
            <w:highlight w:val="yellow"/>
            <w:rPrChange w:id="7" w:author="Ernestas Galdikas" w:date="2025-09-11T11:26:00Z">
              <w:rPr>
                <w:rFonts w:ascii="Times New Roman" w:hAnsi="Times New Roman" w:cs="Times New Roman"/>
                <w:sz w:val="24"/>
                <w:szCs w:val="24"/>
              </w:rPr>
            </w:rPrChange>
          </w:rPr>
          <w:t>Ernestas Galdikas</w:t>
        </w:r>
      </w:ins>
      <w:r w:rsidRPr="00752589">
        <w:rPr>
          <w:rFonts w:ascii="Times New Roman" w:hAnsi="Times New Roman" w:cs="Times New Roman"/>
          <w:sz w:val="24"/>
          <w:szCs w:val="24"/>
          <w:highlight w:val="yellow"/>
          <w:rPrChange w:id="8" w:author="Ernestas Galdikas" w:date="2025-09-11T11:26:00Z">
            <w:rPr>
              <w:rFonts w:ascii="Times New Roman" w:hAnsi="Times New Roman" w:cs="Times New Roman"/>
              <w:sz w:val="24"/>
              <w:szCs w:val="24"/>
            </w:rPr>
          </w:rPrChange>
        </w:rPr>
        <w:t xml:space="preserve">  </w:t>
      </w:r>
      <w:r w:rsidRPr="00241F78">
        <w:rPr>
          <w:rFonts w:ascii="Times New Roman" w:eastAsia="Times New Roman" w:hAnsi="Times New Roman" w:cs="Times New Roman"/>
          <w:sz w:val="24"/>
          <w:szCs w:val="24"/>
        </w:rPr>
        <w:t>(jo</w:t>
      </w:r>
      <w:r w:rsidRPr="00207941">
        <w:rPr>
          <w:rFonts w:ascii="Times New Roman" w:hAnsi="Times New Roman" w:cs="Times New Roman"/>
          <w:sz w:val="24"/>
          <w:szCs w:val="24"/>
        </w:rPr>
        <w:t xml:space="preserve"> nesant –</w:t>
      </w:r>
      <w:ins w:id="9" w:author="Ernestas Galdikas" w:date="2025-09-11T11:25:00Z">
        <w:r w:rsidR="00484752">
          <w:rPr>
            <w:rFonts w:ascii="Times New Roman" w:hAnsi="Times New Roman" w:cs="Times New Roman"/>
            <w:sz w:val="24"/>
            <w:szCs w:val="24"/>
          </w:rPr>
          <w:t xml:space="preserve"> </w:t>
        </w:r>
        <w:r w:rsidR="00484752" w:rsidRPr="00752589">
          <w:rPr>
            <w:rFonts w:ascii="Times New Roman" w:hAnsi="Times New Roman" w:cs="Times New Roman"/>
            <w:sz w:val="24"/>
            <w:szCs w:val="24"/>
            <w:highlight w:val="yellow"/>
            <w:rPrChange w:id="10" w:author="Ernestas Galdikas" w:date="2025-09-11T11:26:00Z">
              <w:rPr>
                <w:rFonts w:ascii="Times New Roman" w:hAnsi="Times New Roman" w:cs="Times New Roman"/>
                <w:sz w:val="24"/>
                <w:szCs w:val="24"/>
              </w:rPr>
            </w:rPrChange>
          </w:rPr>
          <w:t>Inesa Sereikaitė</w:t>
        </w:r>
      </w:ins>
      <w:r w:rsidRPr="00752589">
        <w:rPr>
          <w:rFonts w:ascii="Times New Roman" w:hAnsi="Times New Roman" w:cs="Times New Roman"/>
          <w:sz w:val="24"/>
          <w:szCs w:val="24"/>
          <w:highlight w:val="yellow"/>
          <w:rPrChange w:id="11" w:author="Ernestas Galdikas" w:date="2025-09-11T11:26:00Z">
            <w:rPr>
              <w:rFonts w:ascii="Times New Roman" w:hAnsi="Times New Roman" w:cs="Times New Roman"/>
              <w:sz w:val="24"/>
              <w:szCs w:val="24"/>
            </w:rPr>
          </w:rPrChange>
        </w:rPr>
        <w:t xml:space="preserve"> </w:t>
      </w:r>
      <w:r w:rsidRPr="00241F78">
        <w:rPr>
          <w:rFonts w:ascii="Times New Roman" w:eastAsia="Times New Roman" w:hAnsi="Times New Roman" w:cs="Times New Roman"/>
          <w:sz w:val="24"/>
          <w:szCs w:val="24"/>
        </w:rPr>
        <w:t>);</w:t>
      </w:r>
      <w:r w:rsidRPr="00207941">
        <w:rPr>
          <w:rFonts w:ascii="Times New Roman" w:hAnsi="Times New Roman" w:cs="Times New Roman"/>
          <w:sz w:val="24"/>
          <w:szCs w:val="24"/>
        </w:rPr>
        <w:t xml:space="preserve"> </w:t>
      </w:r>
      <w:r w:rsidRPr="00F66942">
        <w:rPr>
          <w:rFonts w:ascii="Times New Roman" w:hAnsi="Times New Roman" w:cs="Times New Roman"/>
          <w:sz w:val="24"/>
          <w:szCs w:val="24"/>
        </w:rPr>
        <w:t xml:space="preserve">Duomenų tvarkytojo atstovas –  </w:t>
      </w:r>
      <w:r w:rsidRPr="00241F78">
        <w:rPr>
          <w:rFonts w:ascii="Times New Roman" w:eastAsia="Times New Roman" w:hAnsi="Times New Roman" w:cs="Times New Roman"/>
          <w:sz w:val="24"/>
          <w:szCs w:val="24"/>
        </w:rPr>
        <w:t xml:space="preserve">(jo nesant –) </w:t>
      </w:r>
      <w:r w:rsidRPr="00241F78">
        <w:rPr>
          <w:rFonts w:ascii="Times New Roman" w:eastAsia="Times New Roman" w:hAnsi="Times New Roman" w:cs="Times New Roman"/>
          <w:i/>
          <w:iCs/>
          <w:sz w:val="24"/>
          <w:szCs w:val="24"/>
        </w:rPr>
        <w:t>(nurodomos už Sutarties vykdymą atsakingų Šalių atstovų pareigos, vardas, pavardė, telefono ryšio numeris, elektroninio pašto adresas)</w:t>
      </w:r>
      <w:r w:rsidRPr="00241F78">
        <w:rPr>
          <w:rFonts w:ascii="Times New Roman" w:eastAsia="Times New Roman" w:hAnsi="Times New Roman" w:cs="Times New Roman"/>
          <w:sz w:val="24"/>
          <w:szCs w:val="24"/>
        </w:rPr>
        <w:t>.</w:t>
      </w:r>
      <w:r w:rsidR="00DC318B" w:rsidRPr="00DC318B">
        <w:rPr>
          <w:rFonts w:ascii="Times New Roman" w:eastAsia="Times New Roman" w:hAnsi="Times New Roman" w:cs="Times New Roman"/>
          <w:color w:val="EE0000"/>
          <w:sz w:val="24"/>
          <w:szCs w:val="24"/>
        </w:rPr>
        <w:t xml:space="preserve"> </w:t>
      </w:r>
      <w:hyperlink r:id="rId6" w:history="1"/>
    </w:p>
    <w:p w14:paraId="35BCC17B" w14:textId="77777777" w:rsidR="00B92D59" w:rsidRPr="003A404D" w:rsidRDefault="00B92D59" w:rsidP="00B92D59">
      <w:pPr>
        <w:pStyle w:val="Pavadinimas"/>
        <w:ind w:right="26" w:firstLine="420"/>
        <w:jc w:val="both"/>
        <w:rPr>
          <w:rFonts w:ascii="Times New Roman" w:hAnsi="Times New Roman"/>
          <w:b/>
          <w:sz w:val="24"/>
        </w:rPr>
      </w:pPr>
      <w:r>
        <w:rPr>
          <w:rFonts w:ascii="Times New Roman" w:hAnsi="Times New Roman"/>
          <w:sz w:val="24"/>
        </w:rPr>
        <w:t>11.11</w:t>
      </w:r>
      <w:r w:rsidRPr="00384984">
        <w:rPr>
          <w:rFonts w:ascii="Times New Roman" w:hAnsi="Times New Roman"/>
          <w:sz w:val="24"/>
        </w:rPr>
        <w:t>.</w:t>
      </w:r>
      <w:r w:rsidRPr="003A404D">
        <w:rPr>
          <w:rFonts w:ascii="Times New Roman" w:hAnsi="Times New Roman"/>
          <w:sz w:val="24"/>
        </w:rPr>
        <w:tab/>
        <w:t xml:space="preserve">Bet kokie pakeitimai, susiję su vienos iš </w:t>
      </w:r>
      <w:r>
        <w:rPr>
          <w:rFonts w:ascii="Times New Roman" w:hAnsi="Times New Roman"/>
          <w:sz w:val="24"/>
        </w:rPr>
        <w:t>Šalių</w:t>
      </w:r>
      <w:r w:rsidRPr="003A404D">
        <w:rPr>
          <w:rFonts w:ascii="Times New Roman" w:hAnsi="Times New Roman"/>
          <w:sz w:val="24"/>
        </w:rPr>
        <w:t xml:space="preserve"> teisinio statuso, pavadinimo, adresų ar kitų rekvizitų pakeitimais ar patikslinimais, pranešami kitai </w:t>
      </w:r>
      <w:r>
        <w:rPr>
          <w:rFonts w:ascii="Times New Roman" w:hAnsi="Times New Roman"/>
          <w:sz w:val="24"/>
        </w:rPr>
        <w:t>Šaliai</w:t>
      </w:r>
      <w:r w:rsidRPr="003A404D">
        <w:rPr>
          <w:rFonts w:ascii="Times New Roman" w:hAnsi="Times New Roman"/>
          <w:sz w:val="24"/>
        </w:rPr>
        <w:t xml:space="preserve"> raštu per 3 darbo dienas nuo pakeitimo dienos.</w:t>
      </w:r>
    </w:p>
    <w:p w14:paraId="255752CB" w14:textId="77777777" w:rsidR="00B92D59" w:rsidRPr="003A404D" w:rsidRDefault="00B92D59" w:rsidP="00B92D59">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r w:rsidRPr="003A40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Sutarties</w:t>
      </w:r>
      <w:r w:rsidRPr="003A404D">
        <w:rPr>
          <w:rFonts w:ascii="Times New Roman" w:eastAsia="Times New Roman" w:hAnsi="Times New Roman" w:cs="Times New Roman"/>
          <w:sz w:val="24"/>
          <w:szCs w:val="24"/>
        </w:rPr>
        <w:t xml:space="preserve"> pakeitimai ir papildymai galioja tik juos pasirašius abiem </w:t>
      </w:r>
      <w:r>
        <w:rPr>
          <w:rFonts w:ascii="Times New Roman" w:eastAsia="Times New Roman" w:hAnsi="Times New Roman" w:cs="Times New Roman"/>
          <w:sz w:val="24"/>
          <w:szCs w:val="24"/>
        </w:rPr>
        <w:t>Šalims</w:t>
      </w:r>
      <w:r w:rsidRPr="003A404D">
        <w:rPr>
          <w:rFonts w:ascii="Times New Roman" w:eastAsia="Times New Roman" w:hAnsi="Times New Roman" w:cs="Times New Roman"/>
          <w:sz w:val="24"/>
          <w:szCs w:val="24"/>
        </w:rPr>
        <w:t>.</w:t>
      </w:r>
    </w:p>
    <w:p w14:paraId="220FF7AF" w14:textId="77777777" w:rsidR="00B92D59" w:rsidRPr="003A404D" w:rsidRDefault="00B92D59" w:rsidP="00B92D59">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11.13. Sutartis</w:t>
      </w:r>
      <w:r w:rsidRPr="003A404D">
        <w:rPr>
          <w:rFonts w:ascii="Times New Roman" w:eastAsia="Times New Roman" w:hAnsi="Times New Roman" w:cs="Times New Roman"/>
          <w:sz w:val="24"/>
          <w:szCs w:val="24"/>
        </w:rPr>
        <w:t xml:space="preserve"> sudaryta lietuvių kalba, pasirašyta </w:t>
      </w:r>
      <w:r>
        <w:rPr>
          <w:rFonts w:ascii="Times New Roman" w:eastAsia="Times New Roman" w:hAnsi="Times New Roman" w:cs="Times New Roman"/>
          <w:sz w:val="24"/>
          <w:szCs w:val="24"/>
        </w:rPr>
        <w:t>Šalių</w:t>
      </w:r>
      <w:r w:rsidRPr="003A404D">
        <w:rPr>
          <w:rFonts w:ascii="Times New Roman" w:eastAsia="Times New Roman" w:hAnsi="Times New Roman" w:cs="Times New Roman"/>
          <w:sz w:val="24"/>
          <w:szCs w:val="24"/>
        </w:rPr>
        <w:t xml:space="preserve"> elektroniniais parašais.</w:t>
      </w:r>
    </w:p>
    <w:p w14:paraId="599DC86B" w14:textId="77777777" w:rsidR="00B92D59" w:rsidRPr="00C30C3C" w:rsidRDefault="00B92D59" w:rsidP="00B92D59">
      <w:pPr>
        <w:pStyle w:val="Sraopastraipa"/>
        <w:spacing w:after="0" w:line="240" w:lineRule="auto"/>
        <w:ind w:left="426"/>
        <w:jc w:val="both"/>
        <w:rPr>
          <w:rFonts w:ascii="Times New Roman" w:hAnsi="Times New Roman" w:cs="Times New Roman"/>
          <w:sz w:val="24"/>
          <w:szCs w:val="24"/>
          <w:lang w:eastAsia="lt-LT"/>
        </w:rPr>
      </w:pPr>
    </w:p>
    <w:p w14:paraId="151E9487" w14:textId="77777777" w:rsidR="00B92D59" w:rsidRPr="00C30C3C" w:rsidRDefault="00B92D59" w:rsidP="00B92D59">
      <w:pPr>
        <w:spacing w:after="0" w:line="240" w:lineRule="auto"/>
        <w:ind w:left="360"/>
        <w:jc w:val="center"/>
        <w:rPr>
          <w:rFonts w:ascii="Times New Roman" w:hAnsi="Times New Roman" w:cs="Times New Roman"/>
          <w:sz w:val="24"/>
          <w:szCs w:val="24"/>
          <w:lang w:eastAsia="lt-LT"/>
        </w:rPr>
      </w:pPr>
      <w:r>
        <w:rPr>
          <w:rFonts w:ascii="Times New Roman" w:hAnsi="Times New Roman" w:cs="Times New Roman"/>
          <w:b/>
          <w:sz w:val="24"/>
          <w:szCs w:val="24"/>
        </w:rPr>
        <w:t>XII</w:t>
      </w:r>
      <w:r w:rsidRPr="00C30C3C">
        <w:rPr>
          <w:rFonts w:ascii="Times New Roman" w:hAnsi="Times New Roman" w:cs="Times New Roman"/>
          <w:b/>
          <w:sz w:val="24"/>
          <w:szCs w:val="24"/>
        </w:rPr>
        <w:t>. ŠALIŲ REKVIZITAI</w:t>
      </w:r>
    </w:p>
    <w:p w14:paraId="5134C8D9" w14:textId="77777777" w:rsidR="00B92D59" w:rsidRPr="00C30C3C" w:rsidRDefault="00B92D59" w:rsidP="00B92D59">
      <w:pPr>
        <w:pStyle w:val="Standard"/>
        <w:suppressAutoHyphens/>
        <w:autoSpaceDN/>
        <w:adjustRightInd/>
        <w:spacing w:before="0" w:after="0"/>
        <w:ind w:left="1080" w:firstLine="0"/>
        <w:rPr>
          <w:b/>
          <w:sz w:val="24"/>
          <w:lang w:val="lt-LT"/>
        </w:rPr>
      </w:pPr>
    </w:p>
    <w:p w14:paraId="710A0372" w14:textId="77777777" w:rsidR="00B92D59" w:rsidRPr="00C30C3C" w:rsidRDefault="00B92D59" w:rsidP="00B92D59">
      <w:pPr>
        <w:pStyle w:val="Standard"/>
        <w:suppressAutoHyphens/>
        <w:autoSpaceDN/>
        <w:adjustRightInd/>
        <w:spacing w:before="0" w:after="0"/>
        <w:ind w:left="1080" w:firstLine="0"/>
        <w:rPr>
          <w:b/>
          <w:sz w:val="24"/>
          <w:lang w:val="lt-LT"/>
        </w:rPr>
      </w:pPr>
    </w:p>
    <w:tbl>
      <w:tblPr>
        <w:tblW w:w="9746" w:type="dxa"/>
        <w:jc w:val="right"/>
        <w:tblLayout w:type="fixed"/>
        <w:tblLook w:val="0000" w:firstRow="0" w:lastRow="0" w:firstColumn="0" w:lastColumn="0" w:noHBand="0" w:noVBand="0"/>
      </w:tblPr>
      <w:tblGrid>
        <w:gridCol w:w="4732"/>
        <w:gridCol w:w="5014"/>
      </w:tblGrid>
      <w:tr w:rsidR="00B92D59" w:rsidRPr="00BA3514" w14:paraId="7DA3D291" w14:textId="77777777" w:rsidTr="002D5596">
        <w:trPr>
          <w:trHeight w:val="426"/>
          <w:jc w:val="right"/>
        </w:trPr>
        <w:tc>
          <w:tcPr>
            <w:tcW w:w="4732" w:type="dxa"/>
          </w:tcPr>
          <w:p w14:paraId="28332BB8" w14:textId="77777777" w:rsidR="00B92D59" w:rsidRPr="00C30C3C" w:rsidRDefault="00B92D59" w:rsidP="002D5596">
            <w:pPr>
              <w:spacing w:after="0" w:line="240" w:lineRule="auto"/>
              <w:ind w:right="51"/>
              <w:jc w:val="both"/>
              <w:rPr>
                <w:rFonts w:ascii="Times New Roman" w:hAnsi="Times New Roman" w:cs="Times New Roman"/>
                <w:b/>
                <w:sz w:val="24"/>
                <w:szCs w:val="24"/>
              </w:rPr>
            </w:pPr>
            <w:r>
              <w:rPr>
                <w:rFonts w:ascii="Times New Roman" w:hAnsi="Times New Roman" w:cs="Times New Roman"/>
                <w:b/>
                <w:sz w:val="24"/>
                <w:szCs w:val="24"/>
              </w:rPr>
              <w:t>Duomenų valdytojas</w:t>
            </w:r>
          </w:p>
          <w:p w14:paraId="4E20FCB2" w14:textId="77777777" w:rsidR="00B92D59" w:rsidRPr="00C30C3C" w:rsidRDefault="00B92D59" w:rsidP="002D5596">
            <w:pPr>
              <w:spacing w:after="0" w:line="240" w:lineRule="auto"/>
              <w:ind w:right="51"/>
              <w:jc w:val="both"/>
              <w:rPr>
                <w:rFonts w:ascii="Times New Roman" w:hAnsi="Times New Roman" w:cs="Times New Roman"/>
                <w:b/>
                <w:noProof/>
                <w:sz w:val="24"/>
                <w:szCs w:val="24"/>
              </w:rPr>
            </w:pPr>
          </w:p>
          <w:p w14:paraId="1DC87509" w14:textId="77777777" w:rsidR="00B92D59" w:rsidRPr="00241F78" w:rsidRDefault="00B92D59" w:rsidP="002D5596">
            <w:pPr>
              <w:spacing w:after="0" w:line="240" w:lineRule="auto"/>
              <w:rPr>
                <w:rFonts w:ascii="Times New Roman" w:hAnsi="Times New Roman" w:cs="Times New Roman"/>
                <w:sz w:val="24"/>
                <w:szCs w:val="24"/>
              </w:rPr>
            </w:pPr>
          </w:p>
          <w:p w14:paraId="2E3E8E1F" w14:textId="77777777" w:rsidR="00B92D59" w:rsidRPr="00241F78" w:rsidRDefault="00B92D59" w:rsidP="002D5596">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Pareigos </w:t>
            </w:r>
          </w:p>
          <w:p w14:paraId="30DF096A" w14:textId="77777777" w:rsidR="00B92D59" w:rsidRPr="00241F78" w:rsidRDefault="00B92D59" w:rsidP="002D5596">
            <w:pPr>
              <w:spacing w:after="0" w:line="240" w:lineRule="auto"/>
              <w:rPr>
                <w:rFonts w:ascii="Times New Roman" w:hAnsi="Times New Roman" w:cs="Times New Roman"/>
                <w:b/>
                <w:bCs/>
                <w:sz w:val="24"/>
                <w:szCs w:val="24"/>
              </w:rPr>
            </w:pPr>
          </w:p>
          <w:p w14:paraId="7778EC4A" w14:textId="77777777" w:rsidR="00B92D59" w:rsidRPr="00241F78" w:rsidRDefault="00B92D59" w:rsidP="002D5596">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 </w:t>
            </w:r>
          </w:p>
          <w:p w14:paraId="750DC957" w14:textId="77777777" w:rsidR="00B92D59" w:rsidRPr="00C30C3C" w:rsidRDefault="00B92D59" w:rsidP="002D5596">
            <w:pPr>
              <w:spacing w:after="0" w:line="240" w:lineRule="auto"/>
              <w:rPr>
                <w:rFonts w:ascii="Times New Roman" w:hAnsi="Times New Roman" w:cs="Times New Roman"/>
                <w:sz w:val="24"/>
                <w:szCs w:val="24"/>
              </w:rPr>
            </w:pPr>
            <w:r w:rsidRPr="00241F78">
              <w:rPr>
                <w:rFonts w:ascii="Times New Roman" w:hAnsi="Times New Roman" w:cs="Times New Roman"/>
                <w:b/>
                <w:bCs/>
                <w:sz w:val="24"/>
                <w:szCs w:val="24"/>
              </w:rPr>
              <w:t>Vardas ir pavardė</w:t>
            </w:r>
          </w:p>
        </w:tc>
        <w:tc>
          <w:tcPr>
            <w:tcW w:w="5014" w:type="dxa"/>
          </w:tcPr>
          <w:p w14:paraId="2CF2158E" w14:textId="77777777" w:rsidR="00B92D59" w:rsidRPr="00241F78" w:rsidRDefault="00B92D59" w:rsidP="002D5596">
            <w:pPr>
              <w:spacing w:after="0" w:line="240" w:lineRule="auto"/>
              <w:ind w:right="51"/>
              <w:rPr>
                <w:rFonts w:ascii="Times New Roman" w:hAnsi="Times New Roman" w:cs="Times New Roman"/>
                <w:b/>
                <w:noProof/>
                <w:sz w:val="24"/>
                <w:szCs w:val="24"/>
              </w:rPr>
            </w:pPr>
            <w:r w:rsidRPr="00241F78">
              <w:rPr>
                <w:rFonts w:ascii="Times New Roman" w:hAnsi="Times New Roman" w:cs="Times New Roman"/>
                <w:b/>
                <w:noProof/>
                <w:sz w:val="24"/>
                <w:szCs w:val="24"/>
              </w:rPr>
              <w:t>Duomenų tvarkytojas</w:t>
            </w:r>
          </w:p>
          <w:p w14:paraId="5E31A14E" w14:textId="77777777" w:rsidR="00B92D59" w:rsidRPr="00241F78" w:rsidRDefault="00B92D59" w:rsidP="002D5596">
            <w:pPr>
              <w:spacing w:after="0" w:line="240" w:lineRule="auto"/>
              <w:ind w:left="355" w:right="51"/>
              <w:rPr>
                <w:rFonts w:ascii="Times New Roman" w:hAnsi="Times New Roman" w:cs="Times New Roman"/>
                <w:bCs/>
                <w:noProof/>
                <w:sz w:val="24"/>
                <w:szCs w:val="24"/>
              </w:rPr>
            </w:pPr>
          </w:p>
          <w:p w14:paraId="0174336A" w14:textId="77777777" w:rsidR="00B92D59" w:rsidRPr="00241F78" w:rsidRDefault="00B92D59" w:rsidP="002D5596">
            <w:pPr>
              <w:spacing w:after="0" w:line="240" w:lineRule="auto"/>
              <w:rPr>
                <w:rFonts w:ascii="Times New Roman" w:hAnsi="Times New Roman" w:cs="Times New Roman"/>
                <w:b/>
                <w:bCs/>
                <w:sz w:val="24"/>
                <w:szCs w:val="24"/>
              </w:rPr>
            </w:pPr>
          </w:p>
          <w:p w14:paraId="61E52034" w14:textId="77777777" w:rsidR="00B92D59" w:rsidRPr="00241F78" w:rsidRDefault="00B92D59" w:rsidP="002D5596">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Pareigos </w:t>
            </w:r>
          </w:p>
          <w:p w14:paraId="2E115BA9" w14:textId="77777777" w:rsidR="00B92D59" w:rsidRPr="00241F78" w:rsidRDefault="00B92D59" w:rsidP="002D5596">
            <w:pPr>
              <w:spacing w:after="0" w:line="240" w:lineRule="auto"/>
              <w:rPr>
                <w:rFonts w:ascii="Times New Roman" w:hAnsi="Times New Roman" w:cs="Times New Roman"/>
                <w:b/>
                <w:bCs/>
                <w:sz w:val="24"/>
                <w:szCs w:val="24"/>
              </w:rPr>
            </w:pPr>
          </w:p>
          <w:p w14:paraId="6AF62F7E" w14:textId="77777777" w:rsidR="00B92D59" w:rsidRPr="00241F78" w:rsidRDefault="00B92D59" w:rsidP="002D5596">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 </w:t>
            </w:r>
          </w:p>
          <w:p w14:paraId="0188F175" w14:textId="77777777" w:rsidR="00B92D59" w:rsidRPr="00241F78" w:rsidRDefault="00B92D59" w:rsidP="002D5596">
            <w:pPr>
              <w:spacing w:after="0" w:line="240" w:lineRule="auto"/>
              <w:rPr>
                <w:rFonts w:ascii="Times New Roman" w:hAnsi="Times New Roman"/>
                <w:sz w:val="24"/>
                <w:u w:val="single"/>
              </w:rPr>
            </w:pPr>
            <w:r w:rsidRPr="00241F78">
              <w:rPr>
                <w:rFonts w:ascii="Times New Roman" w:hAnsi="Times New Roman" w:cs="Times New Roman"/>
                <w:b/>
                <w:bCs/>
                <w:sz w:val="24"/>
                <w:szCs w:val="24"/>
              </w:rPr>
              <w:t>Vardas ir pavardė</w:t>
            </w:r>
          </w:p>
        </w:tc>
      </w:tr>
    </w:tbl>
    <w:p w14:paraId="57B0367F" w14:textId="77777777" w:rsidR="00441CB5" w:rsidRDefault="00441CB5"/>
    <w:sectPr w:rsidR="00441CB5" w:rsidSect="008A4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a Undraitienė">
    <w15:presenceInfo w15:providerId="AD" w15:userId="S-1-5-21-2140958827-2492694446-52755025-2976"/>
  </w15:person>
  <w15:person w15:author="Ernestas Galdikas">
    <w15:presenceInfo w15:providerId="AD" w15:userId="S::e.galdikas@kvk.lt::081e8117-7951-4ec6-9c25-b290d52a8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59"/>
    <w:rsid w:val="00063992"/>
    <w:rsid w:val="000B2F20"/>
    <w:rsid w:val="001071EC"/>
    <w:rsid w:val="00115E50"/>
    <w:rsid w:val="001B0FE4"/>
    <w:rsid w:val="001B7C90"/>
    <w:rsid w:val="001D4CD7"/>
    <w:rsid w:val="002A70B0"/>
    <w:rsid w:val="00441CB5"/>
    <w:rsid w:val="004741EF"/>
    <w:rsid w:val="00484752"/>
    <w:rsid w:val="004D13BC"/>
    <w:rsid w:val="00501CE7"/>
    <w:rsid w:val="0056703F"/>
    <w:rsid w:val="0057715B"/>
    <w:rsid w:val="0058737B"/>
    <w:rsid w:val="00646A9A"/>
    <w:rsid w:val="00752589"/>
    <w:rsid w:val="007761FD"/>
    <w:rsid w:val="007802B2"/>
    <w:rsid w:val="00825196"/>
    <w:rsid w:val="00830D5E"/>
    <w:rsid w:val="008A4B36"/>
    <w:rsid w:val="008C1918"/>
    <w:rsid w:val="008D64AF"/>
    <w:rsid w:val="0090445F"/>
    <w:rsid w:val="0097274D"/>
    <w:rsid w:val="00B37019"/>
    <w:rsid w:val="00B87446"/>
    <w:rsid w:val="00B92D59"/>
    <w:rsid w:val="00C12CEF"/>
    <w:rsid w:val="00C23385"/>
    <w:rsid w:val="00C8370D"/>
    <w:rsid w:val="00CF4BCF"/>
    <w:rsid w:val="00D95047"/>
    <w:rsid w:val="00DA6B7D"/>
    <w:rsid w:val="00DC318B"/>
    <w:rsid w:val="00E16320"/>
    <w:rsid w:val="00EB32BE"/>
    <w:rsid w:val="00F1529B"/>
    <w:rsid w:val="00F221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D94F"/>
  <w15:chartTrackingRefBased/>
  <w15:docId w15:val="{0F8FC0C9-6435-4262-96AC-FBBFBBCD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2D59"/>
    <w:pPr>
      <w:spacing w:after="200" w:line="276" w:lineRule="auto"/>
    </w:pPr>
    <w:rPr>
      <w14:ligatures w14:val="none"/>
    </w:rPr>
  </w:style>
  <w:style w:type="paragraph" w:styleId="Antrat1">
    <w:name w:val="heading 1"/>
    <w:basedOn w:val="prastasis"/>
    <w:next w:val="prastasis"/>
    <w:link w:val="Antrat1Diagrama"/>
    <w:uiPriority w:val="9"/>
    <w:qFormat/>
    <w:rsid w:val="00B92D5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B92D5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B92D59"/>
    <w:pPr>
      <w:keepNext/>
      <w:keepLines/>
      <w:spacing w:before="160" w:after="80" w:line="259" w:lineRule="auto"/>
      <w:outlineLvl w:val="2"/>
    </w:pPr>
    <w:rPr>
      <w:rFonts w:eastAsiaTheme="majorEastAsia"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B92D59"/>
    <w:pPr>
      <w:keepNext/>
      <w:keepLines/>
      <w:spacing w:before="80" w:after="40" w:line="259" w:lineRule="auto"/>
      <w:outlineLvl w:val="3"/>
    </w:pPr>
    <w:rPr>
      <w:rFonts w:eastAsiaTheme="majorEastAsia" w:cstheme="majorBidi"/>
      <w:i/>
      <w:iCs/>
      <w:color w:val="0F4761" w:themeColor="accent1" w:themeShade="BF"/>
      <w14:ligatures w14:val="standardContextual"/>
    </w:rPr>
  </w:style>
  <w:style w:type="paragraph" w:styleId="Antrat5">
    <w:name w:val="heading 5"/>
    <w:basedOn w:val="prastasis"/>
    <w:next w:val="prastasis"/>
    <w:link w:val="Antrat5Diagrama"/>
    <w:uiPriority w:val="9"/>
    <w:semiHidden/>
    <w:unhideWhenUsed/>
    <w:qFormat/>
    <w:rsid w:val="00B92D59"/>
    <w:pPr>
      <w:keepNext/>
      <w:keepLines/>
      <w:spacing w:before="80" w:after="40" w:line="259" w:lineRule="auto"/>
      <w:outlineLvl w:val="4"/>
    </w:pPr>
    <w:rPr>
      <w:rFonts w:eastAsiaTheme="majorEastAsia" w:cstheme="majorBidi"/>
      <w:color w:val="0F4761" w:themeColor="accent1" w:themeShade="BF"/>
      <w14:ligatures w14:val="standardContextual"/>
    </w:rPr>
  </w:style>
  <w:style w:type="paragraph" w:styleId="Antrat6">
    <w:name w:val="heading 6"/>
    <w:basedOn w:val="prastasis"/>
    <w:next w:val="prastasis"/>
    <w:link w:val="Antrat6Diagrama"/>
    <w:uiPriority w:val="9"/>
    <w:semiHidden/>
    <w:unhideWhenUsed/>
    <w:qFormat/>
    <w:rsid w:val="00B92D59"/>
    <w:pPr>
      <w:keepNext/>
      <w:keepLines/>
      <w:spacing w:before="40" w:after="0" w:line="259" w:lineRule="auto"/>
      <w:outlineLvl w:val="5"/>
    </w:pPr>
    <w:rPr>
      <w:rFonts w:eastAsiaTheme="majorEastAsia" w:cstheme="majorBidi"/>
      <w:i/>
      <w:iCs/>
      <w:color w:val="595959" w:themeColor="text1" w:themeTint="A6"/>
      <w14:ligatures w14:val="standardContextual"/>
    </w:rPr>
  </w:style>
  <w:style w:type="paragraph" w:styleId="Antrat7">
    <w:name w:val="heading 7"/>
    <w:basedOn w:val="prastasis"/>
    <w:next w:val="prastasis"/>
    <w:link w:val="Antrat7Diagrama"/>
    <w:uiPriority w:val="9"/>
    <w:semiHidden/>
    <w:unhideWhenUsed/>
    <w:qFormat/>
    <w:rsid w:val="00B92D59"/>
    <w:pPr>
      <w:keepNext/>
      <w:keepLines/>
      <w:spacing w:before="40" w:after="0" w:line="259" w:lineRule="auto"/>
      <w:outlineLvl w:val="6"/>
    </w:pPr>
    <w:rPr>
      <w:rFonts w:eastAsiaTheme="majorEastAsia" w:cstheme="majorBidi"/>
      <w:color w:val="595959" w:themeColor="text1" w:themeTint="A6"/>
      <w14:ligatures w14:val="standardContextual"/>
    </w:rPr>
  </w:style>
  <w:style w:type="paragraph" w:styleId="Antrat8">
    <w:name w:val="heading 8"/>
    <w:basedOn w:val="prastasis"/>
    <w:next w:val="prastasis"/>
    <w:link w:val="Antrat8Diagrama"/>
    <w:uiPriority w:val="9"/>
    <w:semiHidden/>
    <w:unhideWhenUsed/>
    <w:qFormat/>
    <w:rsid w:val="00B92D59"/>
    <w:pPr>
      <w:keepNext/>
      <w:keepLines/>
      <w:spacing w:after="0" w:line="259" w:lineRule="auto"/>
      <w:outlineLvl w:val="7"/>
    </w:pPr>
    <w:rPr>
      <w:rFonts w:eastAsiaTheme="majorEastAsia" w:cstheme="majorBidi"/>
      <w:i/>
      <w:iCs/>
      <w:color w:val="272727" w:themeColor="text1" w:themeTint="D8"/>
      <w14:ligatures w14:val="standardContextual"/>
    </w:rPr>
  </w:style>
  <w:style w:type="paragraph" w:styleId="Antrat9">
    <w:name w:val="heading 9"/>
    <w:basedOn w:val="prastasis"/>
    <w:next w:val="prastasis"/>
    <w:link w:val="Antrat9Diagrama"/>
    <w:uiPriority w:val="9"/>
    <w:semiHidden/>
    <w:unhideWhenUsed/>
    <w:qFormat/>
    <w:rsid w:val="00B92D59"/>
    <w:pPr>
      <w:keepNext/>
      <w:keepLines/>
      <w:spacing w:after="0" w:line="259" w:lineRule="auto"/>
      <w:outlineLvl w:val="8"/>
    </w:pPr>
    <w:rPr>
      <w:rFonts w:eastAsiaTheme="majorEastAsia" w:cstheme="majorBidi"/>
      <w:color w:val="272727" w:themeColor="text1" w:themeTint="D8"/>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2D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2D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2D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2D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2D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2D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2D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2D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2D59"/>
    <w:rPr>
      <w:rFonts w:eastAsiaTheme="majorEastAsia" w:cstheme="majorBidi"/>
      <w:color w:val="272727" w:themeColor="text1" w:themeTint="D8"/>
    </w:rPr>
  </w:style>
  <w:style w:type="paragraph" w:styleId="Pavadinimas">
    <w:name w:val="Title"/>
    <w:basedOn w:val="prastasis"/>
    <w:next w:val="prastasis"/>
    <w:link w:val="PavadinimasDiagrama"/>
    <w:qFormat/>
    <w:rsid w:val="00B92D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rsid w:val="00B92D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2D59"/>
    <w:pPr>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B92D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2D59"/>
    <w:pPr>
      <w:spacing w:before="160" w:after="160" w:line="259" w:lineRule="auto"/>
      <w:jc w:val="center"/>
    </w:pPr>
    <w:rPr>
      <w:i/>
      <w:iCs/>
      <w:color w:val="404040" w:themeColor="text1" w:themeTint="BF"/>
      <w14:ligatures w14:val="standardContextual"/>
    </w:rPr>
  </w:style>
  <w:style w:type="character" w:customStyle="1" w:styleId="CitataDiagrama">
    <w:name w:val="Citata Diagrama"/>
    <w:basedOn w:val="Numatytasispastraiposriftas"/>
    <w:link w:val="Citata"/>
    <w:uiPriority w:val="29"/>
    <w:rsid w:val="00B92D5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
    <w:basedOn w:val="prastasis"/>
    <w:link w:val="SraopastraipaDiagrama"/>
    <w:uiPriority w:val="34"/>
    <w:qFormat/>
    <w:rsid w:val="00B92D59"/>
    <w:pPr>
      <w:spacing w:after="160" w:line="259" w:lineRule="auto"/>
      <w:ind w:left="720"/>
      <w:contextualSpacing/>
    </w:pPr>
    <w:rPr>
      <w14:ligatures w14:val="standardContextual"/>
    </w:rPr>
  </w:style>
  <w:style w:type="character" w:styleId="Rykuspabraukimas">
    <w:name w:val="Intense Emphasis"/>
    <w:basedOn w:val="Numatytasispastraiposriftas"/>
    <w:uiPriority w:val="21"/>
    <w:qFormat/>
    <w:rsid w:val="00B92D59"/>
    <w:rPr>
      <w:i/>
      <w:iCs/>
      <w:color w:val="0F4761" w:themeColor="accent1" w:themeShade="BF"/>
    </w:rPr>
  </w:style>
  <w:style w:type="paragraph" w:styleId="Iskirtacitata">
    <w:name w:val="Intense Quote"/>
    <w:basedOn w:val="prastasis"/>
    <w:next w:val="prastasis"/>
    <w:link w:val="IskirtacitataDiagrama"/>
    <w:uiPriority w:val="30"/>
    <w:qFormat/>
    <w:rsid w:val="00B92D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14:ligatures w14:val="standardContextual"/>
    </w:rPr>
  </w:style>
  <w:style w:type="character" w:customStyle="1" w:styleId="IskirtacitataDiagrama">
    <w:name w:val="Išskirta citata Diagrama"/>
    <w:basedOn w:val="Numatytasispastraiposriftas"/>
    <w:link w:val="Iskirtacitata"/>
    <w:uiPriority w:val="30"/>
    <w:rsid w:val="00B92D59"/>
    <w:rPr>
      <w:i/>
      <w:iCs/>
      <w:color w:val="0F4761" w:themeColor="accent1" w:themeShade="BF"/>
    </w:rPr>
  </w:style>
  <w:style w:type="character" w:styleId="Rykinuoroda">
    <w:name w:val="Intense Reference"/>
    <w:basedOn w:val="Numatytasispastraiposriftas"/>
    <w:uiPriority w:val="32"/>
    <w:qFormat/>
    <w:rsid w:val="00B92D59"/>
    <w:rPr>
      <w:b/>
      <w:bCs/>
      <w:smallCaps/>
      <w:color w:val="0F4761" w:themeColor="accent1" w:themeShade="BF"/>
      <w:spacing w:val="5"/>
    </w:rPr>
  </w:style>
  <w:style w:type="paragraph" w:customStyle="1" w:styleId="Standard">
    <w:name w:val="Standard"/>
    <w:qFormat/>
    <w:rsid w:val="00B92D59"/>
    <w:pPr>
      <w:widowControl w:val="0"/>
      <w:autoSpaceDE w:val="0"/>
      <w:autoSpaceDN w:val="0"/>
      <w:adjustRightInd w:val="0"/>
      <w:spacing w:before="120" w:after="120" w:line="240" w:lineRule="auto"/>
      <w:ind w:left="539" w:hanging="539"/>
      <w:jc w:val="both"/>
    </w:pPr>
    <w:rPr>
      <w:rFonts w:ascii="Times New Roman" w:eastAsia="Times New Roman" w:hAnsi="Times New Roman" w:cs="Times New Roman"/>
      <w:sz w:val="20"/>
      <w:szCs w:val="24"/>
      <w:lang w:val="en-GB"/>
      <w14:ligatures w14:val="none"/>
    </w:rPr>
  </w:style>
  <w:style w:type="character" w:customStyle="1" w:styleId="Bodytext2">
    <w:name w:val="Body text (2)_"/>
    <w:basedOn w:val="Numatytasispastraiposriftas"/>
    <w:link w:val="Bodytext20"/>
    <w:rsid w:val="00B92D59"/>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B92D59"/>
    <w:pPr>
      <w:widowControl w:val="0"/>
      <w:shd w:val="clear" w:color="auto" w:fill="FFFFFF"/>
      <w:spacing w:after="240" w:line="0" w:lineRule="atLeast"/>
      <w:jc w:val="center"/>
    </w:pPr>
    <w:rPr>
      <w:rFonts w:ascii="Times New Roman" w:eastAsia="Times New Roman" w:hAnsi="Times New Roman" w:cs="Times New Roman"/>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92D59"/>
  </w:style>
  <w:style w:type="character" w:styleId="Hipersaitas">
    <w:name w:val="Hyperlink"/>
    <w:basedOn w:val="Numatytasispastraiposriftas"/>
    <w:uiPriority w:val="99"/>
    <w:unhideWhenUsed/>
    <w:rsid w:val="00501CE7"/>
    <w:rPr>
      <w:color w:val="467886" w:themeColor="hyperlink"/>
      <w:u w:val="single"/>
    </w:rPr>
  </w:style>
  <w:style w:type="character" w:styleId="Neapdorotaspaminjimas">
    <w:name w:val="Unresolved Mention"/>
    <w:basedOn w:val="Numatytasispastraiposriftas"/>
    <w:uiPriority w:val="99"/>
    <w:semiHidden/>
    <w:unhideWhenUsed/>
    <w:rsid w:val="00501CE7"/>
    <w:rPr>
      <w:color w:val="605E5C"/>
      <w:shd w:val="clear" w:color="auto" w:fill="E1DFDD"/>
    </w:rPr>
  </w:style>
  <w:style w:type="paragraph" w:styleId="Pataisymai">
    <w:name w:val="Revision"/>
    <w:hidden/>
    <w:uiPriority w:val="99"/>
    <w:semiHidden/>
    <w:rsid w:val="007802B2"/>
    <w:pPr>
      <w:spacing w:after="0" w:line="240" w:lineRule="auto"/>
    </w:pPr>
    <w:rPr>
      <w14:ligatures w14:val="none"/>
    </w:rPr>
  </w:style>
  <w:style w:type="character" w:styleId="Komentaronuoroda">
    <w:name w:val="annotation reference"/>
    <w:basedOn w:val="Numatytasispastraiposriftas"/>
    <w:uiPriority w:val="99"/>
    <w:semiHidden/>
    <w:unhideWhenUsed/>
    <w:rsid w:val="00B87446"/>
    <w:rPr>
      <w:sz w:val="16"/>
      <w:szCs w:val="16"/>
    </w:rPr>
  </w:style>
  <w:style w:type="paragraph" w:styleId="Komentarotekstas">
    <w:name w:val="annotation text"/>
    <w:basedOn w:val="prastasis"/>
    <w:link w:val="KomentarotekstasDiagrama"/>
    <w:uiPriority w:val="99"/>
    <w:unhideWhenUsed/>
    <w:rsid w:val="00B87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87446"/>
    <w:rPr>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87446"/>
    <w:rPr>
      <w:b/>
      <w:bCs/>
    </w:rPr>
  </w:style>
  <w:style w:type="character" w:customStyle="1" w:styleId="KomentarotemaDiagrama">
    <w:name w:val="Komentaro tema Diagrama"/>
    <w:basedOn w:val="KomentarotekstasDiagrama"/>
    <w:link w:val="Komentarotema"/>
    <w:uiPriority w:val="99"/>
    <w:semiHidden/>
    <w:rsid w:val="00B87446"/>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nvalid.uri" TargetMode="External"/><Relationship Id="rId5" Type="http://schemas.openxmlformats.org/officeDocument/2006/relationships/hyperlink" Target="https://www.kvk.lt/kolegija/asmens-duomenu-apsau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BCADB-FADB-48DD-B0D8-2E9D6669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20849</Words>
  <Characters>11885</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Eimantaitė</dc:creator>
  <cp:keywords/>
  <dc:description/>
  <cp:lastModifiedBy>Ernestas Galdikas</cp:lastModifiedBy>
  <cp:revision>6</cp:revision>
  <dcterms:created xsi:type="dcterms:W3CDTF">2025-09-09T12:23:00Z</dcterms:created>
  <dcterms:modified xsi:type="dcterms:W3CDTF">2025-09-11T08:26:00Z</dcterms:modified>
</cp:coreProperties>
</file>