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F1EE" w14:textId="77777777" w:rsidR="00287A04" w:rsidRDefault="00287A04" w:rsidP="00287A04">
      <w:pPr>
        <w:ind w:left="5184"/>
        <w:rPr>
          <w:szCs w:val="24"/>
        </w:rPr>
      </w:pPr>
      <w:r>
        <w:rPr>
          <w:szCs w:val="24"/>
        </w:rPr>
        <w:t xml:space="preserve">               Specialiųjų p</w:t>
      </w:r>
      <w:r w:rsidRPr="002E33E7">
        <w:rPr>
          <w:szCs w:val="24"/>
        </w:rPr>
        <w:t>irkimo sąlygų</w:t>
      </w:r>
      <w:r>
        <w:rPr>
          <w:szCs w:val="24"/>
        </w:rPr>
        <w:t xml:space="preserve"> 5</w:t>
      </w:r>
      <w:r w:rsidRPr="002E33E7">
        <w:rPr>
          <w:szCs w:val="24"/>
        </w:rPr>
        <w:t xml:space="preserve"> priedas</w:t>
      </w:r>
    </w:p>
    <w:p w14:paraId="61910E4D" w14:textId="77777777" w:rsidR="00287A04" w:rsidRDefault="00287A04" w:rsidP="00287A04">
      <w:pPr>
        <w:jc w:val="right"/>
        <w:rPr>
          <w:b/>
          <w:i/>
          <w:iCs/>
          <w:szCs w:val="24"/>
        </w:rPr>
      </w:pPr>
    </w:p>
    <w:p w14:paraId="14DE8DD2" w14:textId="77777777" w:rsidR="00287A04" w:rsidRPr="0080675C" w:rsidRDefault="00287A04" w:rsidP="00287A04">
      <w:pPr>
        <w:jc w:val="right"/>
        <w:rPr>
          <w:b/>
          <w:i/>
          <w:iCs/>
          <w:szCs w:val="24"/>
        </w:rPr>
      </w:pPr>
      <w:r w:rsidRPr="0080675C">
        <w:rPr>
          <w:b/>
          <w:i/>
          <w:iCs/>
          <w:szCs w:val="24"/>
        </w:rPr>
        <w:t>Projektas</w:t>
      </w:r>
    </w:p>
    <w:p w14:paraId="38F36FB5" w14:textId="77777777" w:rsidR="00287A04" w:rsidRPr="0080675C" w:rsidRDefault="00287A04" w:rsidP="00287A04">
      <w:pPr>
        <w:jc w:val="right"/>
        <w:rPr>
          <w:bCs/>
          <w:i/>
          <w:iCs/>
          <w:szCs w:val="24"/>
        </w:rPr>
      </w:pPr>
    </w:p>
    <w:p w14:paraId="6E1131FE" w14:textId="77777777" w:rsidR="00287A04" w:rsidRPr="00121692" w:rsidRDefault="00287A04" w:rsidP="00287A04">
      <w:pPr>
        <w:pStyle w:val="Pavadinimas"/>
        <w:keepNext/>
        <w:jc w:val="center"/>
        <w:rPr>
          <w:rFonts w:ascii="Times New Roman" w:hAnsi="Times New Roman" w:cs="Times New Roman"/>
          <w:b/>
          <w:bCs/>
          <w:sz w:val="24"/>
          <w:szCs w:val="24"/>
          <w:lang w:val="fi-FI"/>
        </w:rPr>
      </w:pPr>
      <w:bookmarkStart w:id="0" w:name="_Hlk88203025"/>
      <w:r w:rsidRPr="00121692">
        <w:rPr>
          <w:rFonts w:ascii="Times New Roman" w:hAnsi="Times New Roman" w:cs="Times New Roman"/>
          <w:b/>
          <w:bCs/>
          <w:spacing w:val="0"/>
          <w:sz w:val="24"/>
          <w:szCs w:val="24"/>
        </w:rPr>
        <w:t xml:space="preserve">VIRTUVĖS </w:t>
      </w:r>
      <w:bookmarkEnd w:id="0"/>
      <w:r>
        <w:rPr>
          <w:rFonts w:ascii="Times New Roman" w:hAnsi="Times New Roman" w:cs="Times New Roman"/>
          <w:b/>
          <w:bCs/>
          <w:spacing w:val="0"/>
          <w:sz w:val="24"/>
          <w:szCs w:val="24"/>
        </w:rPr>
        <w:t xml:space="preserve">ĮRANKIŲ </w:t>
      </w:r>
      <w:r w:rsidRPr="00121692">
        <w:rPr>
          <w:rFonts w:ascii="Times New Roman" w:hAnsi="Times New Roman" w:cs="Times New Roman"/>
          <w:b/>
          <w:bCs/>
          <w:sz w:val="24"/>
          <w:szCs w:val="24"/>
          <w:lang w:val="fi-FI"/>
        </w:rPr>
        <w:t>VIEŠOJO PIRKIMO-PARDAVIMO SUTARTIS</w:t>
      </w:r>
    </w:p>
    <w:p w14:paraId="24B7C2CE" w14:textId="77777777" w:rsidR="00287A04" w:rsidRPr="0080675C" w:rsidRDefault="00287A04" w:rsidP="00287A04">
      <w:pPr>
        <w:jc w:val="center"/>
        <w:rPr>
          <w:b/>
          <w:szCs w:val="24"/>
        </w:rPr>
      </w:pPr>
    </w:p>
    <w:p w14:paraId="38B9111C" w14:textId="77777777" w:rsidR="00287A04" w:rsidRPr="0080675C" w:rsidRDefault="00287A04" w:rsidP="00287A04">
      <w:pPr>
        <w:pStyle w:val="Pagrindinistekstas"/>
        <w:spacing w:after="0"/>
        <w:jc w:val="center"/>
      </w:pPr>
      <w:r w:rsidRPr="0080675C">
        <w:t>20__ m. __________  __ d. Nr. _________</w:t>
      </w:r>
    </w:p>
    <w:p w14:paraId="2ED22275" w14:textId="77777777" w:rsidR="00287A04" w:rsidRPr="0080675C" w:rsidRDefault="00287A04" w:rsidP="00287A04">
      <w:pPr>
        <w:pStyle w:val="Pagrindinistekstas"/>
        <w:spacing w:after="0"/>
        <w:jc w:val="center"/>
      </w:pPr>
    </w:p>
    <w:p w14:paraId="4E80C0B0" w14:textId="77777777" w:rsidR="00287A04" w:rsidRPr="0080675C" w:rsidRDefault="00287A04" w:rsidP="00287A04">
      <w:pPr>
        <w:pStyle w:val="Pagrindinistekstas"/>
        <w:spacing w:after="0"/>
        <w:jc w:val="center"/>
        <w:rPr>
          <w:vertAlign w:val="superscript"/>
        </w:rPr>
      </w:pPr>
      <w:r>
        <w:t>Vilnius</w:t>
      </w:r>
    </w:p>
    <w:p w14:paraId="3C6D0624" w14:textId="77777777" w:rsidR="00287A04" w:rsidRPr="0080675C" w:rsidRDefault="00287A04" w:rsidP="00287A04">
      <w:pPr>
        <w:pStyle w:val="Pagrindinistekstas"/>
        <w:spacing w:after="0"/>
        <w:jc w:val="center"/>
        <w:rPr>
          <w:vertAlign w:val="superscript"/>
        </w:rPr>
      </w:pPr>
    </w:p>
    <w:p w14:paraId="3D9163A0" w14:textId="77777777" w:rsidR="00287A04" w:rsidRPr="0080675C" w:rsidRDefault="00287A04" w:rsidP="00287A04">
      <w:pPr>
        <w:ind w:firstLine="1134"/>
        <w:jc w:val="both"/>
        <w:rPr>
          <w:szCs w:val="24"/>
          <w:lang w:eastAsia="ru-RU"/>
        </w:rPr>
      </w:pPr>
      <w:r w:rsidRPr="0080675C">
        <w:rPr>
          <w:b/>
          <w:szCs w:val="24"/>
          <w:lang w:eastAsia="ru-RU"/>
        </w:rPr>
        <w:t>_____________</w:t>
      </w:r>
      <w:r w:rsidRPr="0080675C">
        <w:rPr>
          <w:szCs w:val="24"/>
          <w:lang w:eastAsia="ru-RU"/>
        </w:rPr>
        <w:t>,</w:t>
      </w:r>
      <w:r w:rsidRPr="0080675C">
        <w:rPr>
          <w:b/>
          <w:szCs w:val="24"/>
          <w:lang w:eastAsia="ru-RU"/>
        </w:rPr>
        <w:t xml:space="preserve"> </w:t>
      </w:r>
      <w:r w:rsidRPr="0080675C">
        <w:rPr>
          <w:szCs w:val="24"/>
          <w:lang w:eastAsia="ru-RU"/>
        </w:rPr>
        <w:t>įstaigos kodas___________, atstovaujama (-</w:t>
      </w:r>
      <w:proofErr w:type="spellStart"/>
      <w:r w:rsidRPr="0080675C">
        <w:rPr>
          <w:szCs w:val="24"/>
          <w:lang w:eastAsia="ru-RU"/>
        </w:rPr>
        <w:t>as</w:t>
      </w:r>
      <w:proofErr w:type="spellEnd"/>
      <w:r w:rsidRPr="0080675C">
        <w:rPr>
          <w:szCs w:val="24"/>
          <w:lang w:eastAsia="ru-RU"/>
        </w:rPr>
        <w:t>) ________________, veikiančio (-</w:t>
      </w:r>
      <w:proofErr w:type="spellStart"/>
      <w:r w:rsidRPr="0080675C">
        <w:rPr>
          <w:szCs w:val="24"/>
          <w:lang w:eastAsia="ru-RU"/>
        </w:rPr>
        <w:t>ios</w:t>
      </w:r>
      <w:proofErr w:type="spellEnd"/>
      <w:r w:rsidRPr="0080675C">
        <w:rPr>
          <w:szCs w:val="24"/>
          <w:lang w:eastAsia="ru-RU"/>
        </w:rPr>
        <w:t xml:space="preserve">) pagal ____________________________ , toliau vadinamas </w:t>
      </w:r>
      <w:r w:rsidRPr="0080675C">
        <w:rPr>
          <w:b/>
          <w:szCs w:val="24"/>
          <w:lang w:eastAsia="ru-RU"/>
        </w:rPr>
        <w:t xml:space="preserve">Pirkėjas </w:t>
      </w:r>
      <w:r w:rsidRPr="0080675C">
        <w:rPr>
          <w:szCs w:val="24"/>
          <w:lang w:eastAsia="ru-RU"/>
        </w:rPr>
        <w:t xml:space="preserve">ir </w:t>
      </w:r>
    </w:p>
    <w:p w14:paraId="0DA7D515" w14:textId="77777777" w:rsidR="00287A04" w:rsidRPr="0080675C" w:rsidRDefault="00287A04" w:rsidP="00287A04">
      <w:pPr>
        <w:ind w:firstLine="1134"/>
        <w:jc w:val="both"/>
        <w:rPr>
          <w:i/>
          <w:sz w:val="22"/>
          <w:szCs w:val="22"/>
        </w:rPr>
      </w:pPr>
      <w:r w:rsidRPr="0080675C">
        <w:rPr>
          <w:szCs w:val="24"/>
          <w:lang w:eastAsia="ru-RU"/>
        </w:rPr>
        <w:t>__________, įmonės kodas ______________, atstovaujama (-</w:t>
      </w:r>
      <w:proofErr w:type="spellStart"/>
      <w:r w:rsidRPr="0080675C">
        <w:rPr>
          <w:szCs w:val="24"/>
          <w:lang w:eastAsia="ru-RU"/>
        </w:rPr>
        <w:t>as</w:t>
      </w:r>
      <w:proofErr w:type="spellEnd"/>
      <w:r w:rsidRPr="0080675C">
        <w:rPr>
          <w:szCs w:val="24"/>
          <w:lang w:eastAsia="ru-RU"/>
        </w:rPr>
        <w:t>) ___________, veikiančio (-</w:t>
      </w:r>
      <w:proofErr w:type="spellStart"/>
      <w:r w:rsidRPr="0080675C">
        <w:rPr>
          <w:szCs w:val="24"/>
          <w:lang w:eastAsia="ru-RU"/>
        </w:rPr>
        <w:t>ios</w:t>
      </w:r>
      <w:proofErr w:type="spellEnd"/>
      <w:r w:rsidRPr="0080675C">
        <w:rPr>
          <w:szCs w:val="24"/>
          <w:lang w:eastAsia="ru-RU"/>
        </w:rPr>
        <w:t>) pagal _____________________________________________________________</w:t>
      </w:r>
      <w:r w:rsidRPr="0080675C">
        <w:rPr>
          <w:i/>
          <w:sz w:val="22"/>
          <w:szCs w:val="22"/>
        </w:rPr>
        <w:t xml:space="preserve">, </w:t>
      </w:r>
    </w:p>
    <w:p w14:paraId="7AA645F1" w14:textId="77777777" w:rsidR="00287A04" w:rsidRPr="0080675C" w:rsidRDefault="00287A04" w:rsidP="00287A04">
      <w:pPr>
        <w:jc w:val="both"/>
        <w:rPr>
          <w:szCs w:val="24"/>
          <w:lang w:eastAsia="ru-RU"/>
        </w:rPr>
      </w:pPr>
      <w:r w:rsidRPr="0080675C">
        <w:rPr>
          <w:szCs w:val="24"/>
          <w:lang w:eastAsia="ru-RU"/>
        </w:rPr>
        <w:t>toliau vadinama</w:t>
      </w:r>
      <w:r w:rsidRPr="0080675C">
        <w:rPr>
          <w:szCs w:val="24"/>
          <w:lang w:eastAsia="lt-LT"/>
        </w:rPr>
        <w:t xml:space="preserve"> </w:t>
      </w:r>
      <w:r w:rsidRPr="0080675C">
        <w:rPr>
          <w:b/>
          <w:szCs w:val="24"/>
          <w:lang w:eastAsia="ru-RU"/>
        </w:rPr>
        <w:t>Tiekėjas,</w:t>
      </w:r>
      <w:r w:rsidRPr="0080675C">
        <w:rPr>
          <w:szCs w:val="24"/>
          <w:lang w:eastAsia="ru-RU"/>
        </w:rPr>
        <w:t xml:space="preserve"> </w:t>
      </w:r>
    </w:p>
    <w:p w14:paraId="57D61B0C" w14:textId="77777777" w:rsidR="00287A04" w:rsidRPr="0080675C" w:rsidRDefault="00287A04" w:rsidP="00287A04">
      <w:pPr>
        <w:jc w:val="both"/>
        <w:rPr>
          <w:i/>
        </w:rPr>
      </w:pPr>
      <w:r w:rsidRPr="0080675C">
        <w:rPr>
          <w:i/>
        </w:rPr>
        <w:t>(jei tai tiekėjų grupė – atitinkami duomenys apie kiekvieną partnerį)</w:t>
      </w:r>
    </w:p>
    <w:p w14:paraId="4BD875CC" w14:textId="77777777" w:rsidR="00287A04" w:rsidRPr="0080675C" w:rsidRDefault="00287A04" w:rsidP="00287A04">
      <w:pPr>
        <w:ind w:firstLine="1296"/>
        <w:jc w:val="both"/>
        <w:rPr>
          <w:szCs w:val="24"/>
          <w:lang w:eastAsia="ru-RU"/>
        </w:rPr>
      </w:pPr>
      <w:r w:rsidRPr="0080675C">
        <w:rPr>
          <w:szCs w:val="24"/>
          <w:lang w:eastAsia="ru-RU"/>
        </w:rPr>
        <w:t xml:space="preserve">toliau kartu vadinamos Šalimis, o atskirai – Šalimi, sudarė šią </w:t>
      </w:r>
      <w:r>
        <w:rPr>
          <w:szCs w:val="24"/>
        </w:rPr>
        <w:t>Virtuvės įrankių</w:t>
      </w:r>
      <w:r w:rsidRPr="0080675C">
        <w:rPr>
          <w:szCs w:val="24"/>
          <w:shd w:val="clear" w:color="auto" w:fill="FFFFFF"/>
        </w:rPr>
        <w:t xml:space="preserve"> </w:t>
      </w:r>
      <w:r w:rsidRPr="0080675C">
        <w:rPr>
          <w:szCs w:val="24"/>
          <w:lang w:eastAsia="ru-RU"/>
        </w:rPr>
        <w:t xml:space="preserve">viešojo pirkimo-pardavimo sutartį (toliau – Sutartis) ir susitarė dėl </w:t>
      </w:r>
      <w:r>
        <w:rPr>
          <w:szCs w:val="24"/>
          <w:lang w:eastAsia="ru-RU"/>
        </w:rPr>
        <w:t>S</w:t>
      </w:r>
      <w:r w:rsidRPr="0080675C">
        <w:rPr>
          <w:szCs w:val="24"/>
          <w:lang w:eastAsia="ru-RU"/>
        </w:rPr>
        <w:t xml:space="preserve">utartyje išvardintų sąlygų. </w:t>
      </w:r>
    </w:p>
    <w:p w14:paraId="4A2BF62A" w14:textId="77777777" w:rsidR="00287A04" w:rsidRPr="0080675C" w:rsidRDefault="00287A04" w:rsidP="00287A04">
      <w:pPr>
        <w:tabs>
          <w:tab w:val="left" w:pos="1242"/>
          <w:tab w:val="left" w:pos="9181"/>
        </w:tabs>
        <w:jc w:val="center"/>
        <w:rPr>
          <w:smallCaps/>
          <w:szCs w:val="24"/>
        </w:rPr>
      </w:pPr>
    </w:p>
    <w:p w14:paraId="138F880C" w14:textId="77777777" w:rsidR="00287A04" w:rsidRPr="0080675C" w:rsidRDefault="00287A04" w:rsidP="00287A04">
      <w:pPr>
        <w:tabs>
          <w:tab w:val="left" w:pos="1242"/>
          <w:tab w:val="left" w:pos="9181"/>
        </w:tabs>
        <w:jc w:val="center"/>
        <w:rPr>
          <w:b/>
          <w:szCs w:val="24"/>
        </w:rPr>
      </w:pPr>
      <w:r w:rsidRPr="0080675C">
        <w:rPr>
          <w:b/>
          <w:szCs w:val="24"/>
        </w:rPr>
        <w:t>1. SUTARTIES DALYKAS</w:t>
      </w:r>
    </w:p>
    <w:p w14:paraId="0462DF39" w14:textId="77777777" w:rsidR="00287A04" w:rsidRPr="0080675C" w:rsidRDefault="00287A04" w:rsidP="00287A04">
      <w:pPr>
        <w:tabs>
          <w:tab w:val="left" w:pos="1242"/>
          <w:tab w:val="left" w:pos="9181"/>
        </w:tabs>
        <w:ind w:firstLine="720"/>
        <w:jc w:val="center"/>
        <w:rPr>
          <w:b/>
          <w:szCs w:val="24"/>
        </w:rPr>
      </w:pPr>
    </w:p>
    <w:p w14:paraId="601A3D49" w14:textId="77777777" w:rsidR="00287A04" w:rsidRPr="0080675C" w:rsidRDefault="00287A04" w:rsidP="00287A04">
      <w:pPr>
        <w:jc w:val="both"/>
        <w:rPr>
          <w:i/>
          <w:iCs/>
          <w:szCs w:val="24"/>
          <w:vertAlign w:val="superscript"/>
        </w:rPr>
      </w:pPr>
      <w:r w:rsidRPr="0080675C">
        <w:rPr>
          <w:szCs w:val="24"/>
        </w:rPr>
        <w:t xml:space="preserve">1.1. Tiekėjas įsipareigoja parduoti </w:t>
      </w:r>
      <w:r>
        <w:rPr>
          <w:szCs w:val="24"/>
        </w:rPr>
        <w:t xml:space="preserve">ir pristatyti </w:t>
      </w:r>
      <w:r w:rsidRPr="0080675C">
        <w:rPr>
          <w:szCs w:val="24"/>
        </w:rPr>
        <w:t xml:space="preserve">Pirkėjui </w:t>
      </w:r>
      <w:r>
        <w:rPr>
          <w:szCs w:val="24"/>
        </w:rPr>
        <w:t xml:space="preserve">virtuvės įrankius </w:t>
      </w:r>
      <w:r w:rsidRPr="0080675C">
        <w:rPr>
          <w:szCs w:val="24"/>
        </w:rPr>
        <w:t xml:space="preserve">(toliau – Prekės), </w:t>
      </w:r>
      <w:r w:rsidRPr="00550B36">
        <w:rPr>
          <w:szCs w:val="24"/>
        </w:rPr>
        <w:t>kurių pavadinimai</w:t>
      </w:r>
      <w:r w:rsidRPr="0080675C">
        <w:rPr>
          <w:szCs w:val="24"/>
        </w:rPr>
        <w:t>, kiekiai,</w:t>
      </w:r>
      <w:r w:rsidRPr="0080675C">
        <w:rPr>
          <w:szCs w:val="24"/>
          <w:vertAlign w:val="superscript"/>
        </w:rPr>
        <w:t xml:space="preserve"> </w:t>
      </w:r>
      <w:r w:rsidRPr="0080675C">
        <w:rPr>
          <w:szCs w:val="24"/>
        </w:rPr>
        <w:t>kokybė ir techninės charakteristikos yra nurodyt</w:t>
      </w:r>
      <w:r>
        <w:rPr>
          <w:szCs w:val="24"/>
        </w:rPr>
        <w:t xml:space="preserve">i </w:t>
      </w:r>
      <w:r w:rsidRPr="0080675C">
        <w:rPr>
          <w:szCs w:val="24"/>
        </w:rPr>
        <w:t>Techninėje specifikacijoje (Sutarties 1 priedas), o Pirkėjas įsipareigoja priimti kokybiškas Prekes ir sumokėti už jas sutartą kainą Sutartyje nurodyta tvarka.</w:t>
      </w:r>
    </w:p>
    <w:p w14:paraId="69AE0078" w14:textId="77777777" w:rsidR="00287A04" w:rsidRPr="0080675C" w:rsidRDefault="00287A04" w:rsidP="00287A04">
      <w:pPr>
        <w:jc w:val="both"/>
        <w:rPr>
          <w:szCs w:val="24"/>
        </w:rPr>
      </w:pPr>
      <w:r w:rsidRPr="0080675C">
        <w:rPr>
          <w:szCs w:val="24"/>
        </w:rPr>
        <w:t>1.2. Nuosavybės teisė į Prekes Pirkėjui pereina nuo Prekių perdavimo–priėmimo akto (Sutarties 2</w:t>
      </w:r>
      <w:r>
        <w:rPr>
          <w:szCs w:val="24"/>
        </w:rPr>
        <w:t> </w:t>
      </w:r>
      <w:r w:rsidRPr="0080675C">
        <w:rPr>
          <w:szCs w:val="24"/>
        </w:rPr>
        <w:t xml:space="preserve">priedas) pasirašymo dienos. Pirkėjas pasirašo Prekių perdavimo–priėmimo aktą, jei visos Prekės atitinka Sutartyje nustatytus reikalavimus, yra tinkamai </w:t>
      </w:r>
      <w:r>
        <w:rPr>
          <w:szCs w:val="24"/>
        </w:rPr>
        <w:t>pristatyti</w:t>
      </w:r>
      <w:r w:rsidRPr="0080675C">
        <w:rPr>
          <w:szCs w:val="24"/>
        </w:rPr>
        <w:t xml:space="preserve"> bei įvykdyti kiti Sutartyje nustatyti Tiekėjo įsipareigojimai.</w:t>
      </w:r>
    </w:p>
    <w:p w14:paraId="5354EB76" w14:textId="77777777" w:rsidR="00287A04" w:rsidRPr="00521C8C" w:rsidRDefault="00287A04" w:rsidP="00287A04">
      <w:pPr>
        <w:pStyle w:val="Antrat2"/>
        <w:jc w:val="center"/>
        <w:rPr>
          <w:rFonts w:ascii="Times New Roman" w:hAnsi="Times New Roman" w:cs="Times New Roman"/>
          <w:b/>
          <w:color w:val="auto"/>
          <w:sz w:val="24"/>
          <w:szCs w:val="24"/>
        </w:rPr>
      </w:pPr>
      <w:r w:rsidRPr="00521C8C">
        <w:rPr>
          <w:rFonts w:ascii="Times New Roman" w:hAnsi="Times New Roman" w:cs="Times New Roman"/>
          <w:b/>
          <w:color w:val="auto"/>
          <w:sz w:val="24"/>
          <w:szCs w:val="24"/>
        </w:rPr>
        <w:t>2. SUTARTIES VERTĖ IR ATSISKAITYMO TVARKA</w:t>
      </w:r>
    </w:p>
    <w:p w14:paraId="7BD9EEF9" w14:textId="77777777" w:rsidR="00287A04" w:rsidRPr="0080675C" w:rsidRDefault="00287A04" w:rsidP="00287A04">
      <w:pPr>
        <w:rPr>
          <w:szCs w:val="24"/>
        </w:rPr>
      </w:pPr>
    </w:p>
    <w:p w14:paraId="72B1AFE1" w14:textId="77777777" w:rsidR="00287A04" w:rsidRPr="0080675C" w:rsidRDefault="00287A04" w:rsidP="00287A04">
      <w:pPr>
        <w:jc w:val="both"/>
        <w:rPr>
          <w:szCs w:val="24"/>
          <w:lang w:eastAsia="lt-LT"/>
        </w:rPr>
      </w:pPr>
      <w:r w:rsidRPr="0080675C">
        <w:rPr>
          <w:szCs w:val="24"/>
          <w:lang w:eastAsia="lt-LT"/>
        </w:rPr>
        <w:t xml:space="preserve">2.1. Sutarčiai taikoma fiksuotos kainos kainodara. </w:t>
      </w:r>
    </w:p>
    <w:p w14:paraId="25B53A75" w14:textId="77777777" w:rsidR="00287A04" w:rsidRPr="0080675C" w:rsidRDefault="00287A04" w:rsidP="00287A04">
      <w:pPr>
        <w:jc w:val="both"/>
        <w:rPr>
          <w:rFonts w:eastAsia="Calibri"/>
          <w:szCs w:val="24"/>
        </w:rPr>
      </w:pPr>
      <w:r w:rsidRPr="0080675C">
        <w:rPr>
          <w:szCs w:val="24"/>
          <w:lang w:eastAsia="lt-LT"/>
        </w:rPr>
        <w:t>2.2. Pradinės Sutarties vertė</w:t>
      </w:r>
      <w:r w:rsidRPr="0080675C">
        <w:rPr>
          <w:rFonts w:eastAsia="Calibri"/>
          <w:szCs w:val="24"/>
        </w:rPr>
        <w:t xml:space="preserve"> yra</w:t>
      </w:r>
      <w:r w:rsidRPr="0080675C">
        <w:rPr>
          <w:rStyle w:val="Puslapioinaosnuoroda"/>
          <w:szCs w:val="24"/>
        </w:rPr>
        <w:footnoteReference w:id="1"/>
      </w:r>
      <w:r w:rsidRPr="0080675C">
        <w:rPr>
          <w:rFonts w:eastAsia="Calibri"/>
          <w:szCs w:val="24"/>
        </w:rPr>
        <w:t xml:space="preserve"> ________________ Eur ( ____________________________ ), be  </w:t>
      </w:r>
    </w:p>
    <w:p w14:paraId="34906DC0" w14:textId="77777777" w:rsidR="00287A04" w:rsidRPr="0080675C" w:rsidRDefault="00287A04" w:rsidP="00287A04">
      <w:pPr>
        <w:jc w:val="both"/>
        <w:rPr>
          <w:rFonts w:eastAsia="Calibri"/>
          <w:szCs w:val="24"/>
          <w:vertAlign w:val="superscript"/>
        </w:rPr>
      </w:pPr>
      <w:r w:rsidRPr="0080675C">
        <w:rPr>
          <w:rFonts w:eastAsia="Calibri"/>
          <w:szCs w:val="24"/>
          <w:vertAlign w:val="superscript"/>
        </w:rPr>
        <w:t>                                                                          </w:t>
      </w:r>
      <w:r w:rsidRPr="0080675C">
        <w:rPr>
          <w:rFonts w:eastAsia="Calibri"/>
          <w:szCs w:val="24"/>
          <w:vertAlign w:val="superscript"/>
        </w:rPr>
        <w:tab/>
        <w:t xml:space="preserve"> (suma skaičiais)                                               (suma žodžiais)                  </w:t>
      </w:r>
    </w:p>
    <w:p w14:paraId="23CF3106" w14:textId="77777777" w:rsidR="00287A04" w:rsidRPr="0080675C" w:rsidRDefault="00287A04" w:rsidP="00287A04">
      <w:pPr>
        <w:jc w:val="both"/>
        <w:rPr>
          <w:rFonts w:eastAsia="Calibri"/>
          <w:szCs w:val="24"/>
        </w:rPr>
      </w:pPr>
      <w:r w:rsidRPr="0080675C">
        <w:rPr>
          <w:rFonts w:eastAsia="Calibri"/>
          <w:szCs w:val="24"/>
        </w:rPr>
        <w:t>pridėtinės vertės mokesčio (toliau – PVM). Sutarties kaina įskaitant PVM ir visas su Prekių tiekimu</w:t>
      </w:r>
    </w:p>
    <w:p w14:paraId="5E987796" w14:textId="77777777" w:rsidR="00287A04" w:rsidRPr="0080675C" w:rsidRDefault="00287A04" w:rsidP="00287A04">
      <w:pPr>
        <w:jc w:val="both"/>
        <w:rPr>
          <w:rFonts w:eastAsia="Calibri"/>
          <w:szCs w:val="24"/>
        </w:rPr>
      </w:pPr>
      <w:r w:rsidRPr="0080675C">
        <w:rPr>
          <w:rFonts w:eastAsia="Calibri"/>
          <w:szCs w:val="24"/>
        </w:rPr>
        <w:t>susijusias išlaidas yra  ___________ Eur  (_________________).</w:t>
      </w:r>
      <w:r w:rsidRPr="0080675C">
        <w:rPr>
          <w:szCs w:val="24"/>
        </w:rPr>
        <w:t xml:space="preserve"> </w:t>
      </w:r>
    </w:p>
    <w:p w14:paraId="1A30AF7A" w14:textId="77777777" w:rsidR="00287A04" w:rsidRPr="0080675C" w:rsidRDefault="00287A04" w:rsidP="00287A04">
      <w:pPr>
        <w:jc w:val="both"/>
        <w:rPr>
          <w:rFonts w:eastAsia="Calibri"/>
          <w:szCs w:val="24"/>
          <w:vertAlign w:val="superscript"/>
        </w:rPr>
      </w:pPr>
      <w:r w:rsidRPr="0080675C">
        <w:rPr>
          <w:rFonts w:eastAsia="Calibri"/>
          <w:szCs w:val="24"/>
          <w:vertAlign w:val="superscript"/>
        </w:rPr>
        <w:t xml:space="preserve">                                                         (suma skaičiais)                              (suma žodžiais)                  </w:t>
      </w:r>
    </w:p>
    <w:p w14:paraId="58C8AA12" w14:textId="77777777" w:rsidR="00287A04" w:rsidRPr="0080675C" w:rsidRDefault="00287A04" w:rsidP="00287A04">
      <w:pPr>
        <w:tabs>
          <w:tab w:val="left" w:pos="720"/>
          <w:tab w:val="left" w:pos="864"/>
        </w:tabs>
        <w:jc w:val="both"/>
        <w:rPr>
          <w:szCs w:val="24"/>
        </w:rPr>
      </w:pPr>
      <w:r w:rsidRPr="0080675C">
        <w:rPr>
          <w:szCs w:val="24"/>
        </w:rPr>
        <w:t>Sutarties kainą sudaro: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06"/>
        <w:gridCol w:w="1213"/>
        <w:gridCol w:w="843"/>
        <w:gridCol w:w="1988"/>
        <w:gridCol w:w="1907"/>
      </w:tblGrid>
      <w:tr w:rsidR="00287A04" w:rsidRPr="0080675C" w14:paraId="79AB7121" w14:textId="77777777" w:rsidTr="00772215">
        <w:trPr>
          <w:jc w:val="center"/>
        </w:trPr>
        <w:tc>
          <w:tcPr>
            <w:tcW w:w="771" w:type="dxa"/>
            <w:shd w:val="clear" w:color="auto" w:fill="auto"/>
          </w:tcPr>
          <w:p w14:paraId="25314AB5" w14:textId="77777777" w:rsidR="00287A04" w:rsidRPr="0080675C" w:rsidRDefault="00287A04" w:rsidP="00772215">
            <w:pPr>
              <w:jc w:val="center"/>
              <w:rPr>
                <w:szCs w:val="24"/>
                <w:lang w:eastAsia="lt-LT"/>
              </w:rPr>
            </w:pPr>
            <w:r w:rsidRPr="0080675C">
              <w:rPr>
                <w:szCs w:val="24"/>
                <w:lang w:eastAsia="lt-LT"/>
              </w:rPr>
              <w:t>Eil. Nr.</w:t>
            </w:r>
          </w:p>
        </w:tc>
        <w:tc>
          <w:tcPr>
            <w:tcW w:w="2906" w:type="dxa"/>
            <w:shd w:val="clear" w:color="auto" w:fill="auto"/>
          </w:tcPr>
          <w:p w14:paraId="6F0BD73F" w14:textId="77777777" w:rsidR="00287A04" w:rsidRPr="0080675C" w:rsidRDefault="00287A04" w:rsidP="00772215">
            <w:pPr>
              <w:jc w:val="center"/>
              <w:rPr>
                <w:szCs w:val="24"/>
                <w:lang w:eastAsia="lt-LT"/>
              </w:rPr>
            </w:pPr>
            <w:r w:rsidRPr="0080675C">
              <w:rPr>
                <w:szCs w:val="24"/>
                <w:lang w:eastAsia="lt-LT"/>
              </w:rPr>
              <w:t>Prekių pavadinimas</w:t>
            </w:r>
          </w:p>
          <w:p w14:paraId="344D6F64" w14:textId="77777777" w:rsidR="00287A04" w:rsidRPr="0080675C" w:rsidRDefault="00287A04" w:rsidP="00772215">
            <w:pPr>
              <w:jc w:val="center"/>
              <w:rPr>
                <w:szCs w:val="24"/>
                <w:lang w:eastAsia="lt-LT"/>
              </w:rPr>
            </w:pPr>
          </w:p>
        </w:tc>
        <w:tc>
          <w:tcPr>
            <w:tcW w:w="1213" w:type="dxa"/>
            <w:shd w:val="clear" w:color="auto" w:fill="auto"/>
          </w:tcPr>
          <w:p w14:paraId="19B73190" w14:textId="77777777" w:rsidR="00287A04" w:rsidRPr="0080675C" w:rsidRDefault="00287A04" w:rsidP="00772215">
            <w:pPr>
              <w:jc w:val="center"/>
              <w:rPr>
                <w:szCs w:val="24"/>
                <w:lang w:eastAsia="lt-LT"/>
              </w:rPr>
            </w:pPr>
            <w:r w:rsidRPr="0080675C">
              <w:rPr>
                <w:szCs w:val="24"/>
                <w:lang w:eastAsia="lt-LT"/>
              </w:rPr>
              <w:t>Prekių mato vienetas</w:t>
            </w:r>
          </w:p>
        </w:tc>
        <w:tc>
          <w:tcPr>
            <w:tcW w:w="843" w:type="dxa"/>
            <w:shd w:val="clear" w:color="auto" w:fill="auto"/>
          </w:tcPr>
          <w:p w14:paraId="23F519CF" w14:textId="77777777" w:rsidR="00287A04" w:rsidRPr="0080675C" w:rsidRDefault="00287A04" w:rsidP="00772215">
            <w:pPr>
              <w:jc w:val="center"/>
              <w:rPr>
                <w:szCs w:val="24"/>
                <w:lang w:eastAsia="lt-LT"/>
              </w:rPr>
            </w:pPr>
            <w:r w:rsidRPr="0080675C">
              <w:rPr>
                <w:szCs w:val="24"/>
                <w:lang w:eastAsia="lt-LT"/>
              </w:rPr>
              <w:t>Prekių kiekis</w:t>
            </w:r>
          </w:p>
        </w:tc>
        <w:tc>
          <w:tcPr>
            <w:tcW w:w="1988" w:type="dxa"/>
            <w:shd w:val="clear" w:color="auto" w:fill="auto"/>
          </w:tcPr>
          <w:p w14:paraId="0CEBF265" w14:textId="77777777" w:rsidR="00287A04" w:rsidRPr="0080675C" w:rsidRDefault="00287A04" w:rsidP="00772215">
            <w:pPr>
              <w:jc w:val="center"/>
              <w:rPr>
                <w:szCs w:val="24"/>
                <w:lang w:eastAsia="lt-LT"/>
              </w:rPr>
            </w:pPr>
            <w:r w:rsidRPr="0080675C">
              <w:rPr>
                <w:szCs w:val="24"/>
                <w:lang w:eastAsia="lt-LT"/>
              </w:rPr>
              <w:t>Prekių vieneto kaina Eur be PVM</w:t>
            </w:r>
          </w:p>
        </w:tc>
        <w:tc>
          <w:tcPr>
            <w:tcW w:w="1907" w:type="dxa"/>
          </w:tcPr>
          <w:p w14:paraId="52BEB826" w14:textId="77777777" w:rsidR="00287A04" w:rsidRPr="0080675C" w:rsidRDefault="00287A04" w:rsidP="00772215">
            <w:pPr>
              <w:jc w:val="center"/>
              <w:rPr>
                <w:szCs w:val="24"/>
                <w:lang w:eastAsia="lt-LT"/>
              </w:rPr>
            </w:pPr>
            <w:r w:rsidRPr="0080675C">
              <w:rPr>
                <w:szCs w:val="24"/>
                <w:lang w:eastAsia="lt-LT"/>
              </w:rPr>
              <w:t xml:space="preserve">Prekių kaina </w:t>
            </w:r>
            <w:r>
              <w:rPr>
                <w:szCs w:val="24"/>
                <w:lang w:eastAsia="lt-LT"/>
              </w:rPr>
              <w:t xml:space="preserve">viso kiekio </w:t>
            </w:r>
            <w:r w:rsidRPr="0080675C">
              <w:rPr>
                <w:szCs w:val="24"/>
                <w:lang w:eastAsia="lt-LT"/>
              </w:rPr>
              <w:t>Eur  be PVM</w:t>
            </w:r>
          </w:p>
        </w:tc>
      </w:tr>
      <w:tr w:rsidR="00287A04" w:rsidRPr="0080675C" w14:paraId="3826AA2F" w14:textId="77777777" w:rsidTr="00772215">
        <w:trPr>
          <w:jc w:val="center"/>
        </w:trPr>
        <w:tc>
          <w:tcPr>
            <w:tcW w:w="771" w:type="dxa"/>
            <w:shd w:val="clear" w:color="auto" w:fill="auto"/>
          </w:tcPr>
          <w:p w14:paraId="411FEB56" w14:textId="77777777" w:rsidR="00287A04" w:rsidRPr="0080675C" w:rsidRDefault="00287A04" w:rsidP="00772215">
            <w:pPr>
              <w:jc w:val="center"/>
              <w:rPr>
                <w:i/>
                <w:iCs/>
                <w:szCs w:val="24"/>
                <w:lang w:eastAsia="lt-LT"/>
              </w:rPr>
            </w:pPr>
            <w:r w:rsidRPr="0080675C">
              <w:rPr>
                <w:i/>
                <w:iCs/>
                <w:szCs w:val="24"/>
                <w:lang w:eastAsia="lt-LT"/>
              </w:rPr>
              <w:t>1</w:t>
            </w:r>
          </w:p>
        </w:tc>
        <w:tc>
          <w:tcPr>
            <w:tcW w:w="2906" w:type="dxa"/>
            <w:shd w:val="clear" w:color="auto" w:fill="auto"/>
          </w:tcPr>
          <w:p w14:paraId="00940EE6" w14:textId="77777777" w:rsidR="00287A04" w:rsidRPr="0080675C" w:rsidRDefault="00287A04" w:rsidP="00772215">
            <w:pPr>
              <w:jc w:val="center"/>
              <w:rPr>
                <w:i/>
                <w:iCs/>
                <w:szCs w:val="24"/>
                <w:lang w:eastAsia="lt-LT"/>
              </w:rPr>
            </w:pPr>
            <w:r w:rsidRPr="0080675C">
              <w:rPr>
                <w:i/>
                <w:iCs/>
                <w:szCs w:val="24"/>
                <w:lang w:eastAsia="lt-LT"/>
              </w:rPr>
              <w:t>2</w:t>
            </w:r>
          </w:p>
        </w:tc>
        <w:tc>
          <w:tcPr>
            <w:tcW w:w="1213" w:type="dxa"/>
            <w:shd w:val="clear" w:color="auto" w:fill="auto"/>
          </w:tcPr>
          <w:p w14:paraId="4B0C3A10" w14:textId="77777777" w:rsidR="00287A04" w:rsidRPr="0080675C" w:rsidRDefault="00287A04" w:rsidP="00772215">
            <w:pPr>
              <w:jc w:val="center"/>
              <w:rPr>
                <w:i/>
                <w:iCs/>
                <w:szCs w:val="24"/>
                <w:lang w:eastAsia="lt-LT"/>
              </w:rPr>
            </w:pPr>
            <w:r w:rsidRPr="0080675C">
              <w:rPr>
                <w:i/>
                <w:iCs/>
                <w:szCs w:val="24"/>
                <w:lang w:eastAsia="lt-LT"/>
              </w:rPr>
              <w:t>3</w:t>
            </w:r>
          </w:p>
        </w:tc>
        <w:tc>
          <w:tcPr>
            <w:tcW w:w="843" w:type="dxa"/>
            <w:shd w:val="clear" w:color="auto" w:fill="auto"/>
          </w:tcPr>
          <w:p w14:paraId="2F1C4D9C" w14:textId="77777777" w:rsidR="00287A04" w:rsidRPr="0080675C" w:rsidRDefault="00287A04" w:rsidP="00772215">
            <w:pPr>
              <w:jc w:val="center"/>
              <w:rPr>
                <w:i/>
                <w:iCs/>
                <w:szCs w:val="24"/>
                <w:lang w:eastAsia="lt-LT"/>
              </w:rPr>
            </w:pPr>
            <w:r w:rsidRPr="0080675C">
              <w:rPr>
                <w:i/>
                <w:iCs/>
                <w:szCs w:val="24"/>
                <w:lang w:eastAsia="lt-LT"/>
              </w:rPr>
              <w:t>4</w:t>
            </w:r>
          </w:p>
        </w:tc>
        <w:tc>
          <w:tcPr>
            <w:tcW w:w="1988" w:type="dxa"/>
            <w:shd w:val="clear" w:color="auto" w:fill="auto"/>
          </w:tcPr>
          <w:p w14:paraId="6BDA17C9" w14:textId="77777777" w:rsidR="00287A04" w:rsidRPr="0080675C" w:rsidRDefault="00287A04" w:rsidP="00772215">
            <w:pPr>
              <w:jc w:val="center"/>
              <w:rPr>
                <w:i/>
                <w:iCs/>
                <w:szCs w:val="24"/>
                <w:lang w:eastAsia="lt-LT"/>
              </w:rPr>
            </w:pPr>
            <w:r w:rsidRPr="0080675C">
              <w:rPr>
                <w:i/>
                <w:iCs/>
                <w:szCs w:val="24"/>
                <w:lang w:eastAsia="lt-LT"/>
              </w:rPr>
              <w:t>5</w:t>
            </w:r>
          </w:p>
        </w:tc>
        <w:tc>
          <w:tcPr>
            <w:tcW w:w="1907" w:type="dxa"/>
          </w:tcPr>
          <w:p w14:paraId="28CF6A1D" w14:textId="77777777" w:rsidR="00287A04" w:rsidRPr="0080675C" w:rsidRDefault="00287A04" w:rsidP="00772215">
            <w:pPr>
              <w:jc w:val="center"/>
              <w:rPr>
                <w:i/>
                <w:iCs/>
                <w:szCs w:val="24"/>
                <w:lang w:eastAsia="lt-LT"/>
              </w:rPr>
            </w:pPr>
            <w:r w:rsidRPr="0080675C">
              <w:rPr>
                <w:i/>
                <w:iCs/>
                <w:szCs w:val="24"/>
                <w:lang w:eastAsia="lt-LT"/>
              </w:rPr>
              <w:t>6 (4x5)</w:t>
            </w:r>
          </w:p>
        </w:tc>
      </w:tr>
      <w:tr w:rsidR="00287A04" w:rsidRPr="0080675C" w14:paraId="1672BBBE" w14:textId="77777777" w:rsidTr="00772215">
        <w:trPr>
          <w:jc w:val="center"/>
        </w:trPr>
        <w:tc>
          <w:tcPr>
            <w:tcW w:w="771" w:type="dxa"/>
            <w:shd w:val="clear" w:color="auto" w:fill="auto"/>
            <w:vAlign w:val="center"/>
          </w:tcPr>
          <w:p w14:paraId="3E5BAA23" w14:textId="77777777" w:rsidR="00287A04" w:rsidRPr="0080675C" w:rsidRDefault="00287A04" w:rsidP="00772215">
            <w:pPr>
              <w:jc w:val="center"/>
              <w:rPr>
                <w:szCs w:val="24"/>
                <w:lang w:eastAsia="lt-LT"/>
              </w:rPr>
            </w:pPr>
            <w:r w:rsidRPr="0080675C">
              <w:rPr>
                <w:szCs w:val="24"/>
                <w:lang w:eastAsia="lt-LT"/>
              </w:rPr>
              <w:t>1.</w:t>
            </w:r>
          </w:p>
        </w:tc>
        <w:tc>
          <w:tcPr>
            <w:tcW w:w="2906" w:type="dxa"/>
            <w:shd w:val="clear" w:color="auto" w:fill="auto"/>
            <w:vAlign w:val="center"/>
          </w:tcPr>
          <w:p w14:paraId="5D9ACB1E" w14:textId="77777777" w:rsidR="00287A04" w:rsidRPr="0080675C" w:rsidRDefault="00287A04" w:rsidP="00772215">
            <w:pPr>
              <w:jc w:val="both"/>
              <w:rPr>
                <w:szCs w:val="24"/>
                <w:lang w:eastAsia="zh-CN"/>
              </w:rPr>
            </w:pPr>
            <w:r w:rsidRPr="009B2753">
              <w:rPr>
                <w:szCs w:val="24"/>
              </w:rPr>
              <w:t>Žnyplės (salotoms)</w:t>
            </w:r>
          </w:p>
        </w:tc>
        <w:tc>
          <w:tcPr>
            <w:tcW w:w="1213" w:type="dxa"/>
            <w:shd w:val="clear" w:color="auto" w:fill="auto"/>
            <w:vAlign w:val="center"/>
          </w:tcPr>
          <w:p w14:paraId="166F25E7" w14:textId="77777777" w:rsidR="00287A04" w:rsidRPr="0080675C" w:rsidRDefault="00287A04" w:rsidP="00772215">
            <w:pPr>
              <w:jc w:val="center"/>
              <w:rPr>
                <w:szCs w:val="24"/>
                <w:lang w:eastAsia="lt-LT"/>
              </w:rPr>
            </w:pPr>
            <w:r w:rsidRPr="0080675C">
              <w:rPr>
                <w:szCs w:val="24"/>
                <w:lang w:eastAsia="lt-LT"/>
              </w:rPr>
              <w:t>vnt.</w:t>
            </w:r>
          </w:p>
        </w:tc>
        <w:tc>
          <w:tcPr>
            <w:tcW w:w="843" w:type="dxa"/>
            <w:shd w:val="clear" w:color="auto" w:fill="auto"/>
            <w:vAlign w:val="center"/>
          </w:tcPr>
          <w:p w14:paraId="410DC6E4" w14:textId="77777777" w:rsidR="00287A04" w:rsidRPr="0080675C" w:rsidRDefault="00287A04" w:rsidP="00772215">
            <w:pPr>
              <w:jc w:val="center"/>
              <w:rPr>
                <w:szCs w:val="24"/>
                <w:lang w:eastAsia="lt-LT"/>
              </w:rPr>
            </w:pPr>
            <w:r>
              <w:rPr>
                <w:szCs w:val="24"/>
                <w:lang w:eastAsia="lt-LT"/>
              </w:rPr>
              <w:t>12</w:t>
            </w:r>
          </w:p>
        </w:tc>
        <w:tc>
          <w:tcPr>
            <w:tcW w:w="1988" w:type="dxa"/>
            <w:shd w:val="clear" w:color="auto" w:fill="auto"/>
          </w:tcPr>
          <w:p w14:paraId="4893E69A" w14:textId="77777777" w:rsidR="00287A04" w:rsidRPr="0080675C" w:rsidRDefault="00287A04" w:rsidP="00772215">
            <w:pPr>
              <w:jc w:val="both"/>
              <w:rPr>
                <w:szCs w:val="24"/>
                <w:lang w:eastAsia="lt-LT"/>
              </w:rPr>
            </w:pPr>
          </w:p>
        </w:tc>
        <w:tc>
          <w:tcPr>
            <w:tcW w:w="1907" w:type="dxa"/>
          </w:tcPr>
          <w:p w14:paraId="6D02909D" w14:textId="77777777" w:rsidR="00287A04" w:rsidRPr="0080675C" w:rsidRDefault="00287A04" w:rsidP="00772215">
            <w:pPr>
              <w:jc w:val="both"/>
              <w:rPr>
                <w:szCs w:val="24"/>
                <w:lang w:eastAsia="lt-LT"/>
              </w:rPr>
            </w:pPr>
          </w:p>
        </w:tc>
      </w:tr>
      <w:tr w:rsidR="00287A04" w:rsidRPr="0080675C" w14:paraId="6D1B11E8" w14:textId="77777777" w:rsidTr="00772215">
        <w:trPr>
          <w:jc w:val="center"/>
        </w:trPr>
        <w:tc>
          <w:tcPr>
            <w:tcW w:w="771" w:type="dxa"/>
            <w:shd w:val="clear" w:color="auto" w:fill="auto"/>
            <w:vAlign w:val="center"/>
          </w:tcPr>
          <w:p w14:paraId="4A99204B" w14:textId="77777777" w:rsidR="00287A04" w:rsidRPr="0080675C" w:rsidRDefault="00287A04" w:rsidP="00772215">
            <w:pPr>
              <w:jc w:val="center"/>
              <w:rPr>
                <w:szCs w:val="24"/>
                <w:lang w:eastAsia="lt-LT"/>
              </w:rPr>
            </w:pPr>
            <w:r w:rsidRPr="0080675C">
              <w:rPr>
                <w:szCs w:val="24"/>
                <w:lang w:eastAsia="lt-LT"/>
              </w:rPr>
              <w:t>2.</w:t>
            </w:r>
          </w:p>
        </w:tc>
        <w:tc>
          <w:tcPr>
            <w:tcW w:w="2906" w:type="dxa"/>
            <w:shd w:val="clear" w:color="auto" w:fill="auto"/>
            <w:vAlign w:val="center"/>
          </w:tcPr>
          <w:p w14:paraId="6F78C6E4" w14:textId="77777777" w:rsidR="00287A04" w:rsidRPr="0080675C" w:rsidRDefault="00287A04" w:rsidP="00772215">
            <w:pPr>
              <w:jc w:val="both"/>
              <w:rPr>
                <w:szCs w:val="24"/>
                <w:lang w:eastAsia="lt-LT"/>
              </w:rPr>
            </w:pPr>
            <w:r w:rsidRPr="009B2753">
              <w:rPr>
                <w:szCs w:val="24"/>
              </w:rPr>
              <w:t>Keptuvė</w:t>
            </w:r>
          </w:p>
        </w:tc>
        <w:tc>
          <w:tcPr>
            <w:tcW w:w="1213" w:type="dxa"/>
            <w:shd w:val="clear" w:color="auto" w:fill="auto"/>
            <w:vAlign w:val="center"/>
          </w:tcPr>
          <w:p w14:paraId="07731D61" w14:textId="77777777" w:rsidR="00287A04" w:rsidRPr="0080675C" w:rsidRDefault="00287A04" w:rsidP="00772215">
            <w:pPr>
              <w:jc w:val="center"/>
              <w:rPr>
                <w:szCs w:val="24"/>
                <w:lang w:eastAsia="lt-LT"/>
              </w:rPr>
            </w:pPr>
            <w:r w:rsidRPr="0080675C">
              <w:rPr>
                <w:szCs w:val="24"/>
                <w:lang w:eastAsia="lt-LT"/>
              </w:rPr>
              <w:t>vnt.</w:t>
            </w:r>
          </w:p>
        </w:tc>
        <w:tc>
          <w:tcPr>
            <w:tcW w:w="843" w:type="dxa"/>
            <w:shd w:val="clear" w:color="auto" w:fill="auto"/>
            <w:vAlign w:val="center"/>
          </w:tcPr>
          <w:p w14:paraId="663AD226" w14:textId="77777777" w:rsidR="00287A04" w:rsidRPr="0080675C" w:rsidRDefault="00287A04" w:rsidP="00772215">
            <w:pPr>
              <w:jc w:val="center"/>
              <w:rPr>
                <w:szCs w:val="24"/>
                <w:lang w:eastAsia="lt-LT"/>
              </w:rPr>
            </w:pPr>
            <w:r>
              <w:rPr>
                <w:szCs w:val="24"/>
                <w:lang w:eastAsia="lt-LT"/>
              </w:rPr>
              <w:t>2</w:t>
            </w:r>
          </w:p>
        </w:tc>
        <w:tc>
          <w:tcPr>
            <w:tcW w:w="1988" w:type="dxa"/>
            <w:shd w:val="clear" w:color="auto" w:fill="auto"/>
          </w:tcPr>
          <w:p w14:paraId="799CF9AE" w14:textId="77777777" w:rsidR="00287A04" w:rsidRPr="0080675C" w:rsidRDefault="00287A04" w:rsidP="00772215">
            <w:pPr>
              <w:jc w:val="both"/>
              <w:rPr>
                <w:szCs w:val="24"/>
                <w:lang w:eastAsia="lt-LT"/>
              </w:rPr>
            </w:pPr>
          </w:p>
        </w:tc>
        <w:tc>
          <w:tcPr>
            <w:tcW w:w="1907" w:type="dxa"/>
          </w:tcPr>
          <w:p w14:paraId="16238E69" w14:textId="77777777" w:rsidR="00287A04" w:rsidRPr="0080675C" w:rsidRDefault="00287A04" w:rsidP="00772215">
            <w:pPr>
              <w:jc w:val="both"/>
              <w:rPr>
                <w:szCs w:val="24"/>
                <w:lang w:eastAsia="lt-LT"/>
              </w:rPr>
            </w:pPr>
          </w:p>
        </w:tc>
      </w:tr>
      <w:tr w:rsidR="00287A04" w:rsidRPr="0080675C" w14:paraId="113B01A7" w14:textId="77777777" w:rsidTr="00772215">
        <w:trPr>
          <w:jc w:val="center"/>
        </w:trPr>
        <w:tc>
          <w:tcPr>
            <w:tcW w:w="771" w:type="dxa"/>
            <w:shd w:val="clear" w:color="auto" w:fill="auto"/>
            <w:vAlign w:val="center"/>
          </w:tcPr>
          <w:p w14:paraId="428AE139" w14:textId="77777777" w:rsidR="00287A04" w:rsidRPr="0080675C" w:rsidRDefault="00287A04" w:rsidP="00772215">
            <w:pPr>
              <w:jc w:val="center"/>
              <w:rPr>
                <w:szCs w:val="24"/>
                <w:lang w:eastAsia="lt-LT"/>
              </w:rPr>
            </w:pPr>
            <w:r>
              <w:rPr>
                <w:szCs w:val="24"/>
                <w:lang w:eastAsia="lt-LT"/>
              </w:rPr>
              <w:t>3.</w:t>
            </w:r>
          </w:p>
        </w:tc>
        <w:tc>
          <w:tcPr>
            <w:tcW w:w="2906" w:type="dxa"/>
            <w:shd w:val="clear" w:color="auto" w:fill="auto"/>
            <w:vAlign w:val="center"/>
          </w:tcPr>
          <w:p w14:paraId="64EF2FEE" w14:textId="77777777" w:rsidR="00287A04" w:rsidRPr="0080675C" w:rsidDel="00121692" w:rsidRDefault="00287A04" w:rsidP="00772215">
            <w:pPr>
              <w:jc w:val="both"/>
              <w:rPr>
                <w:szCs w:val="24"/>
              </w:rPr>
            </w:pPr>
            <w:r w:rsidRPr="009B2753">
              <w:rPr>
                <w:szCs w:val="24"/>
              </w:rPr>
              <w:t>Grūstuva</w:t>
            </w:r>
            <w:r>
              <w:rPr>
                <w:szCs w:val="24"/>
              </w:rPr>
              <w:t>s</w:t>
            </w:r>
          </w:p>
        </w:tc>
        <w:tc>
          <w:tcPr>
            <w:tcW w:w="1213" w:type="dxa"/>
            <w:shd w:val="clear" w:color="auto" w:fill="auto"/>
            <w:vAlign w:val="center"/>
          </w:tcPr>
          <w:p w14:paraId="470EB0B3" w14:textId="77777777" w:rsidR="00287A04" w:rsidRPr="0080675C" w:rsidRDefault="00287A04" w:rsidP="00772215">
            <w:pPr>
              <w:jc w:val="center"/>
              <w:rPr>
                <w:szCs w:val="24"/>
                <w:lang w:eastAsia="lt-LT"/>
              </w:rPr>
            </w:pPr>
            <w:r w:rsidRPr="0080675C">
              <w:rPr>
                <w:szCs w:val="24"/>
                <w:lang w:eastAsia="lt-LT"/>
              </w:rPr>
              <w:t>vnt.</w:t>
            </w:r>
          </w:p>
        </w:tc>
        <w:tc>
          <w:tcPr>
            <w:tcW w:w="843" w:type="dxa"/>
            <w:shd w:val="clear" w:color="auto" w:fill="auto"/>
            <w:vAlign w:val="center"/>
          </w:tcPr>
          <w:p w14:paraId="199DAACE" w14:textId="77777777" w:rsidR="00287A04" w:rsidDel="00121692" w:rsidRDefault="00287A04" w:rsidP="00772215">
            <w:pPr>
              <w:jc w:val="center"/>
              <w:rPr>
                <w:szCs w:val="24"/>
                <w:lang w:eastAsia="lt-LT"/>
              </w:rPr>
            </w:pPr>
            <w:r>
              <w:rPr>
                <w:szCs w:val="24"/>
                <w:lang w:eastAsia="lt-LT"/>
              </w:rPr>
              <w:t>2</w:t>
            </w:r>
          </w:p>
        </w:tc>
        <w:tc>
          <w:tcPr>
            <w:tcW w:w="1988" w:type="dxa"/>
            <w:shd w:val="clear" w:color="auto" w:fill="auto"/>
          </w:tcPr>
          <w:p w14:paraId="50AE6A44" w14:textId="77777777" w:rsidR="00287A04" w:rsidRPr="0080675C" w:rsidRDefault="00287A04" w:rsidP="00772215">
            <w:pPr>
              <w:jc w:val="both"/>
              <w:rPr>
                <w:szCs w:val="24"/>
                <w:lang w:eastAsia="lt-LT"/>
              </w:rPr>
            </w:pPr>
          </w:p>
        </w:tc>
        <w:tc>
          <w:tcPr>
            <w:tcW w:w="1907" w:type="dxa"/>
          </w:tcPr>
          <w:p w14:paraId="4E2F8CD7" w14:textId="77777777" w:rsidR="00287A04" w:rsidRPr="0080675C" w:rsidRDefault="00287A04" w:rsidP="00772215">
            <w:pPr>
              <w:jc w:val="both"/>
              <w:rPr>
                <w:szCs w:val="24"/>
                <w:lang w:eastAsia="lt-LT"/>
              </w:rPr>
            </w:pPr>
          </w:p>
        </w:tc>
      </w:tr>
      <w:tr w:rsidR="00287A04" w:rsidRPr="0080675C" w14:paraId="4B4E0709" w14:textId="77777777" w:rsidTr="00772215">
        <w:trPr>
          <w:jc w:val="center"/>
        </w:trPr>
        <w:tc>
          <w:tcPr>
            <w:tcW w:w="771" w:type="dxa"/>
            <w:shd w:val="clear" w:color="auto" w:fill="auto"/>
            <w:vAlign w:val="center"/>
          </w:tcPr>
          <w:p w14:paraId="1FBB2C93" w14:textId="77777777" w:rsidR="00287A04" w:rsidRPr="0080675C" w:rsidRDefault="00287A04" w:rsidP="00772215">
            <w:pPr>
              <w:jc w:val="center"/>
              <w:rPr>
                <w:szCs w:val="24"/>
                <w:lang w:eastAsia="lt-LT"/>
              </w:rPr>
            </w:pPr>
            <w:r>
              <w:rPr>
                <w:szCs w:val="24"/>
                <w:lang w:eastAsia="lt-LT"/>
              </w:rPr>
              <w:t>4.</w:t>
            </w:r>
          </w:p>
        </w:tc>
        <w:tc>
          <w:tcPr>
            <w:tcW w:w="2906" w:type="dxa"/>
            <w:shd w:val="clear" w:color="auto" w:fill="auto"/>
            <w:vAlign w:val="center"/>
          </w:tcPr>
          <w:p w14:paraId="6AA9D320" w14:textId="77777777" w:rsidR="00287A04" w:rsidRPr="0080675C" w:rsidDel="00121692" w:rsidRDefault="00287A04" w:rsidP="00772215">
            <w:pPr>
              <w:jc w:val="both"/>
              <w:rPr>
                <w:szCs w:val="24"/>
              </w:rPr>
            </w:pPr>
            <w:r>
              <w:rPr>
                <w:szCs w:val="24"/>
              </w:rPr>
              <w:t>Peilis</w:t>
            </w:r>
          </w:p>
        </w:tc>
        <w:tc>
          <w:tcPr>
            <w:tcW w:w="1213" w:type="dxa"/>
            <w:shd w:val="clear" w:color="auto" w:fill="auto"/>
            <w:vAlign w:val="center"/>
          </w:tcPr>
          <w:p w14:paraId="101556A8" w14:textId="77777777" w:rsidR="00287A04" w:rsidRPr="0080675C" w:rsidRDefault="00287A04" w:rsidP="00772215">
            <w:pPr>
              <w:jc w:val="center"/>
              <w:rPr>
                <w:szCs w:val="24"/>
                <w:lang w:eastAsia="lt-LT"/>
              </w:rPr>
            </w:pPr>
            <w:r w:rsidRPr="0080675C">
              <w:rPr>
                <w:szCs w:val="24"/>
                <w:lang w:eastAsia="lt-LT"/>
              </w:rPr>
              <w:t>vnt.</w:t>
            </w:r>
          </w:p>
        </w:tc>
        <w:tc>
          <w:tcPr>
            <w:tcW w:w="843" w:type="dxa"/>
            <w:shd w:val="clear" w:color="auto" w:fill="auto"/>
            <w:vAlign w:val="center"/>
          </w:tcPr>
          <w:p w14:paraId="1DAA3151" w14:textId="77777777" w:rsidR="00287A04" w:rsidDel="00121692" w:rsidRDefault="00287A04" w:rsidP="00772215">
            <w:pPr>
              <w:jc w:val="center"/>
              <w:rPr>
                <w:szCs w:val="24"/>
                <w:lang w:eastAsia="lt-LT"/>
              </w:rPr>
            </w:pPr>
            <w:r>
              <w:rPr>
                <w:szCs w:val="24"/>
                <w:lang w:eastAsia="lt-LT"/>
              </w:rPr>
              <w:t>4</w:t>
            </w:r>
          </w:p>
        </w:tc>
        <w:tc>
          <w:tcPr>
            <w:tcW w:w="1988" w:type="dxa"/>
            <w:shd w:val="clear" w:color="auto" w:fill="auto"/>
          </w:tcPr>
          <w:p w14:paraId="2532B271" w14:textId="77777777" w:rsidR="00287A04" w:rsidRPr="0080675C" w:rsidRDefault="00287A04" w:rsidP="00772215">
            <w:pPr>
              <w:jc w:val="both"/>
              <w:rPr>
                <w:szCs w:val="24"/>
                <w:lang w:eastAsia="lt-LT"/>
              </w:rPr>
            </w:pPr>
          </w:p>
        </w:tc>
        <w:tc>
          <w:tcPr>
            <w:tcW w:w="1907" w:type="dxa"/>
          </w:tcPr>
          <w:p w14:paraId="24F44D81" w14:textId="77777777" w:rsidR="00287A04" w:rsidRPr="0080675C" w:rsidRDefault="00287A04" w:rsidP="00772215">
            <w:pPr>
              <w:jc w:val="both"/>
              <w:rPr>
                <w:szCs w:val="24"/>
                <w:lang w:eastAsia="lt-LT"/>
              </w:rPr>
            </w:pPr>
          </w:p>
        </w:tc>
      </w:tr>
      <w:tr w:rsidR="00287A04" w:rsidRPr="0080675C" w14:paraId="7CED3870" w14:textId="77777777" w:rsidTr="00772215">
        <w:trPr>
          <w:jc w:val="center"/>
        </w:trPr>
        <w:tc>
          <w:tcPr>
            <w:tcW w:w="771" w:type="dxa"/>
            <w:shd w:val="clear" w:color="auto" w:fill="auto"/>
            <w:vAlign w:val="center"/>
          </w:tcPr>
          <w:p w14:paraId="0B70AE74" w14:textId="77777777" w:rsidR="00287A04" w:rsidRDefault="00287A04" w:rsidP="00772215">
            <w:pPr>
              <w:jc w:val="center"/>
              <w:rPr>
                <w:szCs w:val="24"/>
                <w:lang w:eastAsia="lt-LT"/>
              </w:rPr>
            </w:pPr>
            <w:r>
              <w:rPr>
                <w:szCs w:val="24"/>
                <w:lang w:eastAsia="lt-LT"/>
              </w:rPr>
              <w:t>5.</w:t>
            </w:r>
          </w:p>
        </w:tc>
        <w:tc>
          <w:tcPr>
            <w:tcW w:w="2906" w:type="dxa"/>
            <w:shd w:val="clear" w:color="auto" w:fill="auto"/>
            <w:vAlign w:val="center"/>
          </w:tcPr>
          <w:p w14:paraId="7CE144DF" w14:textId="77777777" w:rsidR="00287A04" w:rsidRDefault="00287A04" w:rsidP="00772215">
            <w:pPr>
              <w:rPr>
                <w:szCs w:val="24"/>
              </w:rPr>
            </w:pPr>
            <w:r>
              <w:rPr>
                <w:szCs w:val="24"/>
              </w:rPr>
              <w:t>Elektrinis peilių galąstuvas</w:t>
            </w:r>
          </w:p>
        </w:tc>
        <w:tc>
          <w:tcPr>
            <w:tcW w:w="1213" w:type="dxa"/>
            <w:shd w:val="clear" w:color="auto" w:fill="auto"/>
            <w:vAlign w:val="center"/>
          </w:tcPr>
          <w:p w14:paraId="691C09B5" w14:textId="77777777" w:rsidR="00287A04" w:rsidRPr="0080675C" w:rsidRDefault="00287A04" w:rsidP="00772215">
            <w:pPr>
              <w:jc w:val="center"/>
              <w:rPr>
                <w:szCs w:val="24"/>
                <w:lang w:eastAsia="lt-LT"/>
              </w:rPr>
            </w:pPr>
            <w:r w:rsidRPr="0080675C">
              <w:rPr>
                <w:szCs w:val="24"/>
                <w:lang w:eastAsia="lt-LT"/>
              </w:rPr>
              <w:t>vnt.</w:t>
            </w:r>
          </w:p>
        </w:tc>
        <w:tc>
          <w:tcPr>
            <w:tcW w:w="843" w:type="dxa"/>
            <w:shd w:val="clear" w:color="auto" w:fill="auto"/>
            <w:vAlign w:val="center"/>
          </w:tcPr>
          <w:p w14:paraId="73AD57C4" w14:textId="77777777" w:rsidR="00287A04" w:rsidRDefault="00287A04" w:rsidP="00772215">
            <w:pPr>
              <w:jc w:val="center"/>
              <w:rPr>
                <w:szCs w:val="24"/>
                <w:lang w:eastAsia="lt-LT"/>
              </w:rPr>
            </w:pPr>
            <w:r>
              <w:rPr>
                <w:szCs w:val="24"/>
                <w:lang w:eastAsia="lt-LT"/>
              </w:rPr>
              <w:t>1</w:t>
            </w:r>
          </w:p>
        </w:tc>
        <w:tc>
          <w:tcPr>
            <w:tcW w:w="1988" w:type="dxa"/>
            <w:shd w:val="clear" w:color="auto" w:fill="auto"/>
          </w:tcPr>
          <w:p w14:paraId="5C0CF370" w14:textId="77777777" w:rsidR="00287A04" w:rsidRPr="0080675C" w:rsidRDefault="00287A04" w:rsidP="00772215">
            <w:pPr>
              <w:jc w:val="both"/>
              <w:rPr>
                <w:szCs w:val="24"/>
                <w:lang w:eastAsia="lt-LT"/>
              </w:rPr>
            </w:pPr>
          </w:p>
        </w:tc>
        <w:tc>
          <w:tcPr>
            <w:tcW w:w="1907" w:type="dxa"/>
          </w:tcPr>
          <w:p w14:paraId="77E3E5A1" w14:textId="77777777" w:rsidR="00287A04" w:rsidRPr="0080675C" w:rsidRDefault="00287A04" w:rsidP="00772215">
            <w:pPr>
              <w:jc w:val="both"/>
              <w:rPr>
                <w:szCs w:val="24"/>
                <w:lang w:eastAsia="lt-LT"/>
              </w:rPr>
            </w:pPr>
          </w:p>
        </w:tc>
      </w:tr>
      <w:tr w:rsidR="00287A04" w:rsidRPr="0080675C" w14:paraId="760AA00D" w14:textId="77777777" w:rsidTr="00772215">
        <w:trPr>
          <w:jc w:val="center"/>
        </w:trPr>
        <w:tc>
          <w:tcPr>
            <w:tcW w:w="771" w:type="dxa"/>
            <w:shd w:val="clear" w:color="auto" w:fill="auto"/>
            <w:vAlign w:val="center"/>
          </w:tcPr>
          <w:p w14:paraId="339B10B5" w14:textId="77777777" w:rsidR="00287A04" w:rsidRDefault="00287A04" w:rsidP="00772215">
            <w:pPr>
              <w:jc w:val="center"/>
              <w:rPr>
                <w:szCs w:val="24"/>
                <w:lang w:eastAsia="lt-LT"/>
              </w:rPr>
            </w:pPr>
            <w:r>
              <w:rPr>
                <w:szCs w:val="24"/>
                <w:lang w:eastAsia="lt-LT"/>
              </w:rPr>
              <w:t>6.</w:t>
            </w:r>
          </w:p>
        </w:tc>
        <w:tc>
          <w:tcPr>
            <w:tcW w:w="2906" w:type="dxa"/>
            <w:shd w:val="clear" w:color="auto" w:fill="auto"/>
            <w:vAlign w:val="center"/>
          </w:tcPr>
          <w:p w14:paraId="5EDCB882" w14:textId="77777777" w:rsidR="00287A04" w:rsidRDefault="00287A04" w:rsidP="00772215">
            <w:pPr>
              <w:jc w:val="both"/>
              <w:rPr>
                <w:szCs w:val="24"/>
              </w:rPr>
            </w:pPr>
            <w:r w:rsidRPr="009B2753">
              <w:rPr>
                <w:szCs w:val="24"/>
              </w:rPr>
              <w:t>Žirklės</w:t>
            </w:r>
          </w:p>
        </w:tc>
        <w:tc>
          <w:tcPr>
            <w:tcW w:w="1213" w:type="dxa"/>
            <w:shd w:val="clear" w:color="auto" w:fill="auto"/>
            <w:vAlign w:val="center"/>
          </w:tcPr>
          <w:p w14:paraId="549F3B60" w14:textId="77777777" w:rsidR="00287A04" w:rsidRPr="0080675C" w:rsidRDefault="00287A04" w:rsidP="00772215">
            <w:pPr>
              <w:jc w:val="center"/>
              <w:rPr>
                <w:szCs w:val="24"/>
                <w:lang w:eastAsia="lt-LT"/>
              </w:rPr>
            </w:pPr>
            <w:r w:rsidRPr="0080675C">
              <w:rPr>
                <w:szCs w:val="24"/>
                <w:lang w:eastAsia="lt-LT"/>
              </w:rPr>
              <w:t>vnt.</w:t>
            </w:r>
          </w:p>
        </w:tc>
        <w:tc>
          <w:tcPr>
            <w:tcW w:w="843" w:type="dxa"/>
            <w:shd w:val="clear" w:color="auto" w:fill="auto"/>
            <w:vAlign w:val="center"/>
          </w:tcPr>
          <w:p w14:paraId="7BB5BE25" w14:textId="77777777" w:rsidR="00287A04" w:rsidRDefault="00287A04" w:rsidP="00772215">
            <w:pPr>
              <w:jc w:val="center"/>
              <w:rPr>
                <w:szCs w:val="24"/>
                <w:lang w:eastAsia="lt-LT"/>
              </w:rPr>
            </w:pPr>
            <w:r>
              <w:rPr>
                <w:szCs w:val="24"/>
                <w:lang w:eastAsia="lt-LT"/>
              </w:rPr>
              <w:t>6</w:t>
            </w:r>
          </w:p>
        </w:tc>
        <w:tc>
          <w:tcPr>
            <w:tcW w:w="1988" w:type="dxa"/>
            <w:shd w:val="clear" w:color="auto" w:fill="auto"/>
          </w:tcPr>
          <w:p w14:paraId="064C7D58" w14:textId="77777777" w:rsidR="00287A04" w:rsidRPr="0080675C" w:rsidRDefault="00287A04" w:rsidP="00772215">
            <w:pPr>
              <w:jc w:val="both"/>
              <w:rPr>
                <w:szCs w:val="24"/>
                <w:lang w:eastAsia="lt-LT"/>
              </w:rPr>
            </w:pPr>
          </w:p>
        </w:tc>
        <w:tc>
          <w:tcPr>
            <w:tcW w:w="1907" w:type="dxa"/>
          </w:tcPr>
          <w:p w14:paraId="3F713BA9" w14:textId="77777777" w:rsidR="00287A04" w:rsidRPr="0080675C" w:rsidRDefault="00287A04" w:rsidP="00772215">
            <w:pPr>
              <w:jc w:val="both"/>
              <w:rPr>
                <w:szCs w:val="24"/>
                <w:lang w:eastAsia="lt-LT"/>
              </w:rPr>
            </w:pPr>
          </w:p>
        </w:tc>
      </w:tr>
      <w:tr w:rsidR="00287A04" w:rsidRPr="0080675C" w14:paraId="458B3850" w14:textId="77777777" w:rsidTr="00772215">
        <w:trPr>
          <w:jc w:val="center"/>
        </w:trPr>
        <w:tc>
          <w:tcPr>
            <w:tcW w:w="771" w:type="dxa"/>
            <w:shd w:val="clear" w:color="auto" w:fill="auto"/>
            <w:vAlign w:val="center"/>
          </w:tcPr>
          <w:p w14:paraId="10AB14E0" w14:textId="77777777" w:rsidR="00287A04" w:rsidRDefault="00287A04" w:rsidP="00772215">
            <w:pPr>
              <w:jc w:val="center"/>
              <w:rPr>
                <w:szCs w:val="24"/>
                <w:lang w:eastAsia="lt-LT"/>
              </w:rPr>
            </w:pPr>
            <w:r>
              <w:rPr>
                <w:szCs w:val="24"/>
                <w:lang w:eastAsia="lt-LT"/>
              </w:rPr>
              <w:lastRenderedPageBreak/>
              <w:t>7.</w:t>
            </w:r>
          </w:p>
        </w:tc>
        <w:tc>
          <w:tcPr>
            <w:tcW w:w="2906" w:type="dxa"/>
            <w:shd w:val="clear" w:color="auto" w:fill="auto"/>
            <w:vAlign w:val="center"/>
          </w:tcPr>
          <w:p w14:paraId="0E4C9C7C" w14:textId="77777777" w:rsidR="00287A04" w:rsidRDefault="00287A04" w:rsidP="00772215">
            <w:pPr>
              <w:jc w:val="both"/>
              <w:rPr>
                <w:szCs w:val="24"/>
              </w:rPr>
            </w:pPr>
            <w:r>
              <w:rPr>
                <w:szCs w:val="24"/>
              </w:rPr>
              <w:t>Mentelė (katilo maišymui)</w:t>
            </w:r>
          </w:p>
        </w:tc>
        <w:tc>
          <w:tcPr>
            <w:tcW w:w="1213" w:type="dxa"/>
            <w:shd w:val="clear" w:color="auto" w:fill="auto"/>
            <w:vAlign w:val="center"/>
          </w:tcPr>
          <w:p w14:paraId="2C1C02FC" w14:textId="77777777" w:rsidR="00287A04" w:rsidRPr="0080675C" w:rsidRDefault="00287A04" w:rsidP="00772215">
            <w:pPr>
              <w:jc w:val="center"/>
              <w:rPr>
                <w:szCs w:val="24"/>
                <w:lang w:eastAsia="lt-LT"/>
              </w:rPr>
            </w:pPr>
            <w:r w:rsidRPr="0080675C">
              <w:rPr>
                <w:szCs w:val="24"/>
                <w:lang w:eastAsia="lt-LT"/>
              </w:rPr>
              <w:t>vnt.</w:t>
            </w:r>
          </w:p>
        </w:tc>
        <w:tc>
          <w:tcPr>
            <w:tcW w:w="843" w:type="dxa"/>
            <w:shd w:val="clear" w:color="auto" w:fill="auto"/>
            <w:vAlign w:val="center"/>
          </w:tcPr>
          <w:p w14:paraId="49AB5164" w14:textId="77777777" w:rsidR="00287A04" w:rsidRDefault="00287A04" w:rsidP="00772215">
            <w:pPr>
              <w:jc w:val="center"/>
              <w:rPr>
                <w:szCs w:val="24"/>
                <w:lang w:eastAsia="lt-LT"/>
              </w:rPr>
            </w:pPr>
            <w:r>
              <w:rPr>
                <w:szCs w:val="24"/>
                <w:lang w:eastAsia="lt-LT"/>
              </w:rPr>
              <w:t>2</w:t>
            </w:r>
          </w:p>
        </w:tc>
        <w:tc>
          <w:tcPr>
            <w:tcW w:w="1988" w:type="dxa"/>
            <w:shd w:val="clear" w:color="auto" w:fill="auto"/>
          </w:tcPr>
          <w:p w14:paraId="4C5E4CFB" w14:textId="77777777" w:rsidR="00287A04" w:rsidRPr="0080675C" w:rsidRDefault="00287A04" w:rsidP="00772215">
            <w:pPr>
              <w:jc w:val="both"/>
              <w:rPr>
                <w:szCs w:val="24"/>
                <w:lang w:eastAsia="lt-LT"/>
              </w:rPr>
            </w:pPr>
          </w:p>
        </w:tc>
        <w:tc>
          <w:tcPr>
            <w:tcW w:w="1907" w:type="dxa"/>
          </w:tcPr>
          <w:p w14:paraId="58BC295A" w14:textId="77777777" w:rsidR="00287A04" w:rsidRPr="0080675C" w:rsidRDefault="00287A04" w:rsidP="00772215">
            <w:pPr>
              <w:jc w:val="both"/>
              <w:rPr>
                <w:szCs w:val="24"/>
                <w:lang w:eastAsia="lt-LT"/>
              </w:rPr>
            </w:pPr>
          </w:p>
        </w:tc>
      </w:tr>
      <w:tr w:rsidR="00287A04" w:rsidRPr="0080675C" w14:paraId="1F994AF4" w14:textId="77777777" w:rsidTr="00772215">
        <w:trPr>
          <w:jc w:val="center"/>
        </w:trPr>
        <w:tc>
          <w:tcPr>
            <w:tcW w:w="771" w:type="dxa"/>
            <w:shd w:val="clear" w:color="auto" w:fill="auto"/>
            <w:vAlign w:val="center"/>
          </w:tcPr>
          <w:p w14:paraId="08FC2E02" w14:textId="77777777" w:rsidR="00287A04" w:rsidRDefault="00287A04" w:rsidP="00772215">
            <w:pPr>
              <w:jc w:val="center"/>
              <w:rPr>
                <w:szCs w:val="24"/>
                <w:lang w:eastAsia="lt-LT"/>
              </w:rPr>
            </w:pPr>
            <w:r>
              <w:rPr>
                <w:szCs w:val="24"/>
                <w:lang w:eastAsia="lt-LT"/>
              </w:rPr>
              <w:t>8.</w:t>
            </w:r>
          </w:p>
        </w:tc>
        <w:tc>
          <w:tcPr>
            <w:tcW w:w="2906" w:type="dxa"/>
            <w:shd w:val="clear" w:color="auto" w:fill="auto"/>
            <w:vAlign w:val="center"/>
          </w:tcPr>
          <w:p w14:paraId="4D7DA724" w14:textId="77777777" w:rsidR="00287A04" w:rsidRDefault="00287A04" w:rsidP="00772215">
            <w:pPr>
              <w:jc w:val="both"/>
              <w:rPr>
                <w:szCs w:val="24"/>
              </w:rPr>
            </w:pPr>
            <w:r w:rsidRPr="009B2753">
              <w:rPr>
                <w:szCs w:val="24"/>
              </w:rPr>
              <w:t>Termosas</w:t>
            </w:r>
          </w:p>
        </w:tc>
        <w:tc>
          <w:tcPr>
            <w:tcW w:w="1213" w:type="dxa"/>
            <w:shd w:val="clear" w:color="auto" w:fill="auto"/>
            <w:vAlign w:val="center"/>
          </w:tcPr>
          <w:p w14:paraId="6881F48E" w14:textId="77777777" w:rsidR="00287A04" w:rsidRPr="0080675C" w:rsidRDefault="00287A04" w:rsidP="00772215">
            <w:pPr>
              <w:jc w:val="center"/>
              <w:rPr>
                <w:szCs w:val="24"/>
                <w:lang w:eastAsia="lt-LT"/>
              </w:rPr>
            </w:pPr>
            <w:r w:rsidRPr="0080675C">
              <w:rPr>
                <w:szCs w:val="24"/>
                <w:lang w:eastAsia="lt-LT"/>
              </w:rPr>
              <w:t>vnt.</w:t>
            </w:r>
          </w:p>
        </w:tc>
        <w:tc>
          <w:tcPr>
            <w:tcW w:w="843" w:type="dxa"/>
            <w:shd w:val="clear" w:color="auto" w:fill="auto"/>
            <w:vAlign w:val="center"/>
          </w:tcPr>
          <w:p w14:paraId="5C8FDBAD" w14:textId="77777777" w:rsidR="00287A04" w:rsidRDefault="00287A04" w:rsidP="00772215">
            <w:pPr>
              <w:jc w:val="center"/>
              <w:rPr>
                <w:szCs w:val="24"/>
                <w:lang w:eastAsia="lt-LT"/>
              </w:rPr>
            </w:pPr>
            <w:r>
              <w:rPr>
                <w:szCs w:val="24"/>
                <w:lang w:eastAsia="lt-LT"/>
              </w:rPr>
              <w:t>4</w:t>
            </w:r>
          </w:p>
        </w:tc>
        <w:tc>
          <w:tcPr>
            <w:tcW w:w="1988" w:type="dxa"/>
            <w:shd w:val="clear" w:color="auto" w:fill="auto"/>
          </w:tcPr>
          <w:p w14:paraId="15EB71DD" w14:textId="77777777" w:rsidR="00287A04" w:rsidRPr="0080675C" w:rsidRDefault="00287A04" w:rsidP="00772215">
            <w:pPr>
              <w:jc w:val="both"/>
              <w:rPr>
                <w:szCs w:val="24"/>
                <w:lang w:eastAsia="lt-LT"/>
              </w:rPr>
            </w:pPr>
          </w:p>
        </w:tc>
        <w:tc>
          <w:tcPr>
            <w:tcW w:w="1907" w:type="dxa"/>
          </w:tcPr>
          <w:p w14:paraId="047BE1FD" w14:textId="77777777" w:rsidR="00287A04" w:rsidRPr="0080675C" w:rsidRDefault="00287A04" w:rsidP="00772215">
            <w:pPr>
              <w:jc w:val="both"/>
              <w:rPr>
                <w:szCs w:val="24"/>
                <w:lang w:eastAsia="lt-LT"/>
              </w:rPr>
            </w:pPr>
          </w:p>
        </w:tc>
      </w:tr>
      <w:tr w:rsidR="00287A04" w:rsidRPr="0080675C" w14:paraId="70E49EC5" w14:textId="77777777" w:rsidTr="00772215">
        <w:trPr>
          <w:jc w:val="center"/>
        </w:trPr>
        <w:tc>
          <w:tcPr>
            <w:tcW w:w="771" w:type="dxa"/>
            <w:shd w:val="clear" w:color="auto" w:fill="auto"/>
            <w:vAlign w:val="center"/>
          </w:tcPr>
          <w:p w14:paraId="56DD3447" w14:textId="77777777" w:rsidR="00287A04" w:rsidRDefault="00287A04" w:rsidP="00772215">
            <w:pPr>
              <w:jc w:val="center"/>
              <w:rPr>
                <w:szCs w:val="24"/>
                <w:lang w:eastAsia="lt-LT"/>
              </w:rPr>
            </w:pPr>
            <w:r>
              <w:rPr>
                <w:szCs w:val="24"/>
                <w:lang w:eastAsia="lt-LT"/>
              </w:rPr>
              <w:t>9.</w:t>
            </w:r>
          </w:p>
        </w:tc>
        <w:tc>
          <w:tcPr>
            <w:tcW w:w="2906" w:type="dxa"/>
            <w:shd w:val="clear" w:color="auto" w:fill="auto"/>
            <w:vAlign w:val="center"/>
          </w:tcPr>
          <w:p w14:paraId="7F2B6620" w14:textId="77777777" w:rsidR="00287A04" w:rsidRDefault="00287A04" w:rsidP="00772215">
            <w:pPr>
              <w:jc w:val="both"/>
              <w:rPr>
                <w:szCs w:val="24"/>
              </w:rPr>
            </w:pPr>
            <w:r w:rsidRPr="009B2753">
              <w:rPr>
                <w:szCs w:val="24"/>
              </w:rPr>
              <w:t>Termosas</w:t>
            </w:r>
          </w:p>
        </w:tc>
        <w:tc>
          <w:tcPr>
            <w:tcW w:w="1213" w:type="dxa"/>
            <w:shd w:val="clear" w:color="auto" w:fill="auto"/>
            <w:vAlign w:val="center"/>
          </w:tcPr>
          <w:p w14:paraId="3EF9CDC4" w14:textId="77777777" w:rsidR="00287A04" w:rsidRPr="0080675C" w:rsidRDefault="00287A04" w:rsidP="00772215">
            <w:pPr>
              <w:jc w:val="center"/>
              <w:rPr>
                <w:szCs w:val="24"/>
                <w:lang w:eastAsia="lt-LT"/>
              </w:rPr>
            </w:pPr>
            <w:r w:rsidRPr="0080675C">
              <w:rPr>
                <w:szCs w:val="24"/>
                <w:lang w:eastAsia="lt-LT"/>
              </w:rPr>
              <w:t xml:space="preserve">vnt. </w:t>
            </w:r>
          </w:p>
        </w:tc>
        <w:tc>
          <w:tcPr>
            <w:tcW w:w="843" w:type="dxa"/>
            <w:shd w:val="clear" w:color="auto" w:fill="auto"/>
            <w:vAlign w:val="center"/>
          </w:tcPr>
          <w:p w14:paraId="1057A0A9" w14:textId="77777777" w:rsidR="00287A04" w:rsidRDefault="00287A04" w:rsidP="00772215">
            <w:pPr>
              <w:jc w:val="center"/>
              <w:rPr>
                <w:szCs w:val="24"/>
                <w:lang w:eastAsia="lt-LT"/>
              </w:rPr>
            </w:pPr>
            <w:r>
              <w:rPr>
                <w:szCs w:val="24"/>
                <w:lang w:eastAsia="lt-LT"/>
              </w:rPr>
              <w:t>20</w:t>
            </w:r>
          </w:p>
        </w:tc>
        <w:tc>
          <w:tcPr>
            <w:tcW w:w="1988" w:type="dxa"/>
            <w:shd w:val="clear" w:color="auto" w:fill="auto"/>
          </w:tcPr>
          <w:p w14:paraId="0CBB3FAD" w14:textId="77777777" w:rsidR="00287A04" w:rsidRPr="0080675C" w:rsidRDefault="00287A04" w:rsidP="00772215">
            <w:pPr>
              <w:jc w:val="both"/>
              <w:rPr>
                <w:szCs w:val="24"/>
                <w:lang w:eastAsia="lt-LT"/>
              </w:rPr>
            </w:pPr>
          </w:p>
        </w:tc>
        <w:tc>
          <w:tcPr>
            <w:tcW w:w="1907" w:type="dxa"/>
          </w:tcPr>
          <w:p w14:paraId="06867FE1" w14:textId="77777777" w:rsidR="00287A04" w:rsidRPr="0080675C" w:rsidRDefault="00287A04" w:rsidP="00772215">
            <w:pPr>
              <w:jc w:val="both"/>
              <w:rPr>
                <w:szCs w:val="24"/>
                <w:lang w:eastAsia="lt-LT"/>
              </w:rPr>
            </w:pPr>
          </w:p>
        </w:tc>
      </w:tr>
      <w:tr w:rsidR="00287A04" w:rsidRPr="0080675C" w14:paraId="24015BD5" w14:textId="77777777" w:rsidTr="00772215">
        <w:trPr>
          <w:trHeight w:val="410"/>
          <w:jc w:val="center"/>
        </w:trPr>
        <w:tc>
          <w:tcPr>
            <w:tcW w:w="771" w:type="dxa"/>
            <w:shd w:val="clear" w:color="auto" w:fill="auto"/>
            <w:vAlign w:val="center"/>
          </w:tcPr>
          <w:p w14:paraId="0DABE913" w14:textId="77777777" w:rsidR="00287A04" w:rsidRDefault="00287A04" w:rsidP="00772215">
            <w:pPr>
              <w:jc w:val="center"/>
              <w:rPr>
                <w:szCs w:val="24"/>
                <w:lang w:eastAsia="lt-LT"/>
              </w:rPr>
            </w:pPr>
            <w:r>
              <w:rPr>
                <w:szCs w:val="24"/>
                <w:lang w:eastAsia="lt-LT"/>
              </w:rPr>
              <w:t>10.</w:t>
            </w:r>
          </w:p>
        </w:tc>
        <w:tc>
          <w:tcPr>
            <w:tcW w:w="2906" w:type="dxa"/>
            <w:shd w:val="clear" w:color="auto" w:fill="auto"/>
            <w:vAlign w:val="center"/>
          </w:tcPr>
          <w:p w14:paraId="17193AF9" w14:textId="77777777" w:rsidR="00287A04" w:rsidRDefault="00287A04" w:rsidP="00772215">
            <w:pPr>
              <w:jc w:val="both"/>
              <w:rPr>
                <w:szCs w:val="24"/>
              </w:rPr>
            </w:pPr>
            <w:r w:rsidRPr="009B2753">
              <w:rPr>
                <w:szCs w:val="24"/>
              </w:rPr>
              <w:t xml:space="preserve">Termosas  </w:t>
            </w:r>
          </w:p>
        </w:tc>
        <w:tc>
          <w:tcPr>
            <w:tcW w:w="1213" w:type="dxa"/>
            <w:shd w:val="clear" w:color="auto" w:fill="auto"/>
            <w:vAlign w:val="center"/>
          </w:tcPr>
          <w:p w14:paraId="3DF8175B" w14:textId="77777777" w:rsidR="00287A04" w:rsidRPr="0080675C" w:rsidRDefault="00287A04" w:rsidP="00772215">
            <w:pPr>
              <w:jc w:val="center"/>
              <w:rPr>
                <w:szCs w:val="24"/>
                <w:lang w:eastAsia="lt-LT"/>
              </w:rPr>
            </w:pPr>
            <w:r w:rsidRPr="0080675C">
              <w:rPr>
                <w:szCs w:val="24"/>
                <w:lang w:eastAsia="lt-LT"/>
              </w:rPr>
              <w:t>vnt.</w:t>
            </w:r>
          </w:p>
        </w:tc>
        <w:tc>
          <w:tcPr>
            <w:tcW w:w="843" w:type="dxa"/>
            <w:shd w:val="clear" w:color="auto" w:fill="auto"/>
            <w:vAlign w:val="center"/>
          </w:tcPr>
          <w:p w14:paraId="71A4E109" w14:textId="77777777" w:rsidR="00287A04" w:rsidRDefault="00287A04" w:rsidP="00772215">
            <w:pPr>
              <w:jc w:val="center"/>
              <w:rPr>
                <w:szCs w:val="24"/>
                <w:lang w:eastAsia="lt-LT"/>
              </w:rPr>
            </w:pPr>
            <w:r>
              <w:rPr>
                <w:szCs w:val="24"/>
                <w:lang w:eastAsia="lt-LT"/>
              </w:rPr>
              <w:t>6</w:t>
            </w:r>
          </w:p>
        </w:tc>
        <w:tc>
          <w:tcPr>
            <w:tcW w:w="1988" w:type="dxa"/>
            <w:shd w:val="clear" w:color="auto" w:fill="auto"/>
          </w:tcPr>
          <w:p w14:paraId="5D5A1473" w14:textId="77777777" w:rsidR="00287A04" w:rsidRPr="0080675C" w:rsidRDefault="00287A04" w:rsidP="00772215">
            <w:pPr>
              <w:jc w:val="both"/>
              <w:rPr>
                <w:szCs w:val="24"/>
                <w:lang w:eastAsia="lt-LT"/>
              </w:rPr>
            </w:pPr>
          </w:p>
        </w:tc>
        <w:tc>
          <w:tcPr>
            <w:tcW w:w="1907" w:type="dxa"/>
          </w:tcPr>
          <w:p w14:paraId="63CF551E" w14:textId="77777777" w:rsidR="00287A04" w:rsidRPr="0080675C" w:rsidRDefault="00287A04" w:rsidP="00772215">
            <w:pPr>
              <w:jc w:val="both"/>
              <w:rPr>
                <w:szCs w:val="24"/>
                <w:lang w:eastAsia="lt-LT"/>
              </w:rPr>
            </w:pPr>
          </w:p>
        </w:tc>
      </w:tr>
      <w:tr w:rsidR="00287A04" w:rsidRPr="0080675C" w14:paraId="3B3794ED" w14:textId="77777777" w:rsidTr="00772215">
        <w:trPr>
          <w:jc w:val="center"/>
        </w:trPr>
        <w:tc>
          <w:tcPr>
            <w:tcW w:w="771" w:type="dxa"/>
            <w:shd w:val="clear" w:color="auto" w:fill="auto"/>
            <w:vAlign w:val="center"/>
          </w:tcPr>
          <w:p w14:paraId="632CBE7D" w14:textId="77777777" w:rsidR="00287A04" w:rsidRDefault="00287A04" w:rsidP="00772215">
            <w:pPr>
              <w:jc w:val="center"/>
              <w:rPr>
                <w:szCs w:val="24"/>
                <w:lang w:eastAsia="lt-LT"/>
              </w:rPr>
            </w:pPr>
            <w:r>
              <w:rPr>
                <w:szCs w:val="24"/>
                <w:lang w:eastAsia="lt-LT"/>
              </w:rPr>
              <w:t>11.</w:t>
            </w:r>
          </w:p>
        </w:tc>
        <w:tc>
          <w:tcPr>
            <w:tcW w:w="2906" w:type="dxa"/>
            <w:shd w:val="clear" w:color="auto" w:fill="auto"/>
            <w:vAlign w:val="center"/>
          </w:tcPr>
          <w:p w14:paraId="46949F85" w14:textId="77777777" w:rsidR="00287A04" w:rsidRDefault="00287A04" w:rsidP="00772215">
            <w:pPr>
              <w:jc w:val="both"/>
              <w:rPr>
                <w:szCs w:val="24"/>
              </w:rPr>
            </w:pPr>
            <w:r w:rsidRPr="009B2753">
              <w:rPr>
                <w:szCs w:val="24"/>
              </w:rPr>
              <w:t xml:space="preserve">Termosas  </w:t>
            </w:r>
          </w:p>
        </w:tc>
        <w:tc>
          <w:tcPr>
            <w:tcW w:w="1213" w:type="dxa"/>
            <w:shd w:val="clear" w:color="auto" w:fill="auto"/>
            <w:vAlign w:val="center"/>
          </w:tcPr>
          <w:p w14:paraId="4EB8908D" w14:textId="77777777" w:rsidR="00287A04" w:rsidRPr="0080675C" w:rsidRDefault="00287A04" w:rsidP="00772215">
            <w:pPr>
              <w:jc w:val="center"/>
              <w:rPr>
                <w:szCs w:val="24"/>
                <w:lang w:eastAsia="lt-LT"/>
              </w:rPr>
            </w:pPr>
            <w:r w:rsidRPr="0080675C">
              <w:rPr>
                <w:szCs w:val="24"/>
                <w:lang w:eastAsia="lt-LT"/>
              </w:rPr>
              <w:t xml:space="preserve">vnt. </w:t>
            </w:r>
          </w:p>
        </w:tc>
        <w:tc>
          <w:tcPr>
            <w:tcW w:w="843" w:type="dxa"/>
            <w:shd w:val="clear" w:color="auto" w:fill="auto"/>
            <w:vAlign w:val="center"/>
          </w:tcPr>
          <w:p w14:paraId="198E45E5" w14:textId="77777777" w:rsidR="00287A04" w:rsidRDefault="00287A04" w:rsidP="00772215">
            <w:pPr>
              <w:jc w:val="center"/>
              <w:rPr>
                <w:szCs w:val="24"/>
                <w:lang w:eastAsia="lt-LT"/>
              </w:rPr>
            </w:pPr>
            <w:r>
              <w:rPr>
                <w:szCs w:val="24"/>
                <w:lang w:eastAsia="lt-LT"/>
              </w:rPr>
              <w:t>6</w:t>
            </w:r>
          </w:p>
        </w:tc>
        <w:tc>
          <w:tcPr>
            <w:tcW w:w="1988" w:type="dxa"/>
            <w:shd w:val="clear" w:color="auto" w:fill="auto"/>
          </w:tcPr>
          <w:p w14:paraId="021C1F69" w14:textId="77777777" w:rsidR="00287A04" w:rsidRPr="0080675C" w:rsidRDefault="00287A04" w:rsidP="00772215">
            <w:pPr>
              <w:jc w:val="both"/>
              <w:rPr>
                <w:szCs w:val="24"/>
                <w:lang w:eastAsia="lt-LT"/>
              </w:rPr>
            </w:pPr>
          </w:p>
        </w:tc>
        <w:tc>
          <w:tcPr>
            <w:tcW w:w="1907" w:type="dxa"/>
          </w:tcPr>
          <w:p w14:paraId="0BEDC1FC" w14:textId="77777777" w:rsidR="00287A04" w:rsidRPr="0080675C" w:rsidRDefault="00287A04" w:rsidP="00772215">
            <w:pPr>
              <w:jc w:val="both"/>
              <w:rPr>
                <w:szCs w:val="24"/>
                <w:lang w:eastAsia="lt-LT"/>
              </w:rPr>
            </w:pPr>
          </w:p>
        </w:tc>
      </w:tr>
      <w:tr w:rsidR="00287A04" w:rsidRPr="0080675C" w14:paraId="2942C549" w14:textId="77777777" w:rsidTr="00772215">
        <w:trPr>
          <w:jc w:val="center"/>
        </w:trPr>
        <w:tc>
          <w:tcPr>
            <w:tcW w:w="771" w:type="dxa"/>
            <w:shd w:val="clear" w:color="auto" w:fill="auto"/>
            <w:vAlign w:val="center"/>
          </w:tcPr>
          <w:p w14:paraId="5E59114B" w14:textId="77777777" w:rsidR="00287A04" w:rsidRDefault="00287A04" w:rsidP="00772215">
            <w:pPr>
              <w:jc w:val="center"/>
              <w:rPr>
                <w:szCs w:val="24"/>
                <w:lang w:eastAsia="lt-LT"/>
              </w:rPr>
            </w:pPr>
            <w:r>
              <w:rPr>
                <w:szCs w:val="24"/>
                <w:lang w:eastAsia="lt-LT"/>
              </w:rPr>
              <w:t>12.</w:t>
            </w:r>
          </w:p>
        </w:tc>
        <w:tc>
          <w:tcPr>
            <w:tcW w:w="2906" w:type="dxa"/>
            <w:shd w:val="clear" w:color="auto" w:fill="auto"/>
            <w:vAlign w:val="center"/>
          </w:tcPr>
          <w:p w14:paraId="19F9468F" w14:textId="77777777" w:rsidR="00287A04" w:rsidRDefault="00287A04" w:rsidP="00772215">
            <w:pPr>
              <w:jc w:val="both"/>
              <w:rPr>
                <w:szCs w:val="24"/>
              </w:rPr>
            </w:pPr>
            <w:r w:rsidRPr="009B2753">
              <w:rPr>
                <w:szCs w:val="24"/>
              </w:rPr>
              <w:t xml:space="preserve">Metalinė mentelė  </w:t>
            </w:r>
          </w:p>
        </w:tc>
        <w:tc>
          <w:tcPr>
            <w:tcW w:w="1213" w:type="dxa"/>
            <w:shd w:val="clear" w:color="auto" w:fill="auto"/>
            <w:vAlign w:val="center"/>
          </w:tcPr>
          <w:p w14:paraId="0B14AD66" w14:textId="77777777" w:rsidR="00287A04" w:rsidRPr="0080675C" w:rsidRDefault="00287A04" w:rsidP="00772215">
            <w:pPr>
              <w:jc w:val="center"/>
              <w:rPr>
                <w:szCs w:val="24"/>
                <w:lang w:eastAsia="lt-LT"/>
              </w:rPr>
            </w:pPr>
            <w:r w:rsidRPr="0080675C">
              <w:rPr>
                <w:szCs w:val="24"/>
                <w:lang w:eastAsia="lt-LT"/>
              </w:rPr>
              <w:t>vnt.</w:t>
            </w:r>
          </w:p>
        </w:tc>
        <w:tc>
          <w:tcPr>
            <w:tcW w:w="843" w:type="dxa"/>
            <w:shd w:val="clear" w:color="auto" w:fill="auto"/>
            <w:vAlign w:val="center"/>
          </w:tcPr>
          <w:p w14:paraId="334CE68A" w14:textId="77777777" w:rsidR="00287A04" w:rsidRDefault="00287A04" w:rsidP="00772215">
            <w:pPr>
              <w:jc w:val="center"/>
              <w:rPr>
                <w:szCs w:val="24"/>
                <w:lang w:eastAsia="lt-LT"/>
              </w:rPr>
            </w:pPr>
            <w:r>
              <w:rPr>
                <w:szCs w:val="24"/>
                <w:lang w:eastAsia="lt-LT"/>
              </w:rPr>
              <w:t>6</w:t>
            </w:r>
          </w:p>
        </w:tc>
        <w:tc>
          <w:tcPr>
            <w:tcW w:w="1988" w:type="dxa"/>
            <w:shd w:val="clear" w:color="auto" w:fill="auto"/>
          </w:tcPr>
          <w:p w14:paraId="283516B9" w14:textId="77777777" w:rsidR="00287A04" w:rsidRPr="0080675C" w:rsidRDefault="00287A04" w:rsidP="00772215">
            <w:pPr>
              <w:jc w:val="both"/>
              <w:rPr>
                <w:szCs w:val="24"/>
                <w:lang w:eastAsia="lt-LT"/>
              </w:rPr>
            </w:pPr>
          </w:p>
        </w:tc>
        <w:tc>
          <w:tcPr>
            <w:tcW w:w="1907" w:type="dxa"/>
          </w:tcPr>
          <w:p w14:paraId="17B581D7" w14:textId="77777777" w:rsidR="00287A04" w:rsidRPr="0080675C" w:rsidRDefault="00287A04" w:rsidP="00772215">
            <w:pPr>
              <w:jc w:val="both"/>
              <w:rPr>
                <w:szCs w:val="24"/>
                <w:lang w:eastAsia="lt-LT"/>
              </w:rPr>
            </w:pPr>
          </w:p>
        </w:tc>
      </w:tr>
      <w:tr w:rsidR="00287A04" w:rsidRPr="0080675C" w14:paraId="535F8B33" w14:textId="77777777" w:rsidTr="00772215">
        <w:trPr>
          <w:jc w:val="center"/>
        </w:trPr>
        <w:tc>
          <w:tcPr>
            <w:tcW w:w="771" w:type="dxa"/>
            <w:shd w:val="clear" w:color="auto" w:fill="auto"/>
            <w:vAlign w:val="center"/>
          </w:tcPr>
          <w:p w14:paraId="0197537F" w14:textId="77777777" w:rsidR="00287A04" w:rsidRDefault="00287A04" w:rsidP="00772215">
            <w:pPr>
              <w:jc w:val="center"/>
              <w:rPr>
                <w:szCs w:val="24"/>
                <w:lang w:eastAsia="lt-LT"/>
              </w:rPr>
            </w:pPr>
            <w:r>
              <w:rPr>
                <w:szCs w:val="24"/>
                <w:lang w:eastAsia="lt-LT"/>
              </w:rPr>
              <w:t>13.</w:t>
            </w:r>
          </w:p>
        </w:tc>
        <w:tc>
          <w:tcPr>
            <w:tcW w:w="2906" w:type="dxa"/>
            <w:shd w:val="clear" w:color="auto" w:fill="auto"/>
            <w:vAlign w:val="center"/>
          </w:tcPr>
          <w:p w14:paraId="256AD7AD" w14:textId="77777777" w:rsidR="00287A04" w:rsidRPr="009B2753" w:rsidRDefault="00287A04" w:rsidP="00772215">
            <w:pPr>
              <w:jc w:val="both"/>
              <w:rPr>
                <w:szCs w:val="24"/>
              </w:rPr>
            </w:pPr>
            <w:r w:rsidRPr="009B2753">
              <w:rPr>
                <w:szCs w:val="24"/>
              </w:rPr>
              <w:t xml:space="preserve">Samtis </w:t>
            </w:r>
            <w:r>
              <w:rPr>
                <w:szCs w:val="24"/>
              </w:rPr>
              <w:t>su snapeliu</w:t>
            </w:r>
          </w:p>
        </w:tc>
        <w:tc>
          <w:tcPr>
            <w:tcW w:w="1213" w:type="dxa"/>
            <w:shd w:val="clear" w:color="auto" w:fill="auto"/>
            <w:vAlign w:val="center"/>
          </w:tcPr>
          <w:p w14:paraId="0EE0C598" w14:textId="77777777" w:rsidR="00287A04" w:rsidRPr="0080675C" w:rsidRDefault="00287A04" w:rsidP="00772215">
            <w:pPr>
              <w:jc w:val="center"/>
              <w:rPr>
                <w:szCs w:val="24"/>
                <w:lang w:eastAsia="lt-LT"/>
              </w:rPr>
            </w:pPr>
            <w:r w:rsidRPr="0080675C">
              <w:rPr>
                <w:szCs w:val="24"/>
                <w:lang w:eastAsia="lt-LT"/>
              </w:rPr>
              <w:t>vnt.</w:t>
            </w:r>
          </w:p>
        </w:tc>
        <w:tc>
          <w:tcPr>
            <w:tcW w:w="843" w:type="dxa"/>
            <w:shd w:val="clear" w:color="auto" w:fill="auto"/>
            <w:vAlign w:val="center"/>
          </w:tcPr>
          <w:p w14:paraId="60090A9B" w14:textId="77777777" w:rsidR="00287A04" w:rsidRDefault="00287A04" w:rsidP="00772215">
            <w:pPr>
              <w:jc w:val="center"/>
              <w:rPr>
                <w:szCs w:val="24"/>
                <w:lang w:eastAsia="lt-LT"/>
              </w:rPr>
            </w:pPr>
            <w:r>
              <w:rPr>
                <w:szCs w:val="24"/>
                <w:lang w:eastAsia="lt-LT"/>
              </w:rPr>
              <w:t>10</w:t>
            </w:r>
          </w:p>
        </w:tc>
        <w:tc>
          <w:tcPr>
            <w:tcW w:w="1988" w:type="dxa"/>
            <w:shd w:val="clear" w:color="auto" w:fill="auto"/>
          </w:tcPr>
          <w:p w14:paraId="55E8CF36" w14:textId="77777777" w:rsidR="00287A04" w:rsidRPr="0080675C" w:rsidRDefault="00287A04" w:rsidP="00772215">
            <w:pPr>
              <w:jc w:val="both"/>
              <w:rPr>
                <w:szCs w:val="24"/>
                <w:lang w:eastAsia="lt-LT"/>
              </w:rPr>
            </w:pPr>
          </w:p>
        </w:tc>
        <w:tc>
          <w:tcPr>
            <w:tcW w:w="1907" w:type="dxa"/>
          </w:tcPr>
          <w:p w14:paraId="5F62262E" w14:textId="77777777" w:rsidR="00287A04" w:rsidRPr="0080675C" w:rsidRDefault="00287A04" w:rsidP="00772215">
            <w:pPr>
              <w:jc w:val="both"/>
              <w:rPr>
                <w:szCs w:val="24"/>
                <w:lang w:eastAsia="lt-LT"/>
              </w:rPr>
            </w:pPr>
          </w:p>
        </w:tc>
      </w:tr>
      <w:tr w:rsidR="00287A04" w:rsidRPr="0080675C" w14:paraId="418C0F6E" w14:textId="77777777" w:rsidTr="00772215">
        <w:trPr>
          <w:jc w:val="center"/>
        </w:trPr>
        <w:tc>
          <w:tcPr>
            <w:tcW w:w="771" w:type="dxa"/>
            <w:shd w:val="clear" w:color="auto" w:fill="auto"/>
            <w:vAlign w:val="center"/>
          </w:tcPr>
          <w:p w14:paraId="136C113A" w14:textId="77777777" w:rsidR="00287A04" w:rsidRDefault="00287A04" w:rsidP="00772215">
            <w:pPr>
              <w:jc w:val="center"/>
              <w:rPr>
                <w:szCs w:val="24"/>
                <w:lang w:eastAsia="lt-LT"/>
              </w:rPr>
            </w:pPr>
            <w:r>
              <w:rPr>
                <w:szCs w:val="24"/>
                <w:lang w:eastAsia="lt-LT"/>
              </w:rPr>
              <w:t>14.</w:t>
            </w:r>
          </w:p>
        </w:tc>
        <w:tc>
          <w:tcPr>
            <w:tcW w:w="2906" w:type="dxa"/>
            <w:shd w:val="clear" w:color="auto" w:fill="auto"/>
            <w:vAlign w:val="center"/>
          </w:tcPr>
          <w:p w14:paraId="33DD8E8D" w14:textId="77777777" w:rsidR="00287A04" w:rsidRPr="009B2753" w:rsidRDefault="00287A04" w:rsidP="00772215">
            <w:pPr>
              <w:jc w:val="both"/>
              <w:rPr>
                <w:szCs w:val="24"/>
              </w:rPr>
            </w:pPr>
            <w:r w:rsidRPr="009B2753">
              <w:rPr>
                <w:szCs w:val="24"/>
              </w:rPr>
              <w:t>Kiaurasamtis (salotoms)</w:t>
            </w:r>
          </w:p>
        </w:tc>
        <w:tc>
          <w:tcPr>
            <w:tcW w:w="1213" w:type="dxa"/>
            <w:shd w:val="clear" w:color="auto" w:fill="auto"/>
            <w:vAlign w:val="center"/>
          </w:tcPr>
          <w:p w14:paraId="55B27EB4" w14:textId="77777777" w:rsidR="00287A04" w:rsidRPr="0080675C" w:rsidRDefault="00287A04" w:rsidP="00772215">
            <w:pPr>
              <w:jc w:val="center"/>
              <w:rPr>
                <w:szCs w:val="24"/>
                <w:lang w:eastAsia="lt-LT"/>
              </w:rPr>
            </w:pPr>
            <w:r w:rsidRPr="0080675C">
              <w:rPr>
                <w:szCs w:val="24"/>
                <w:lang w:eastAsia="lt-LT"/>
              </w:rPr>
              <w:t>vnt.</w:t>
            </w:r>
          </w:p>
        </w:tc>
        <w:tc>
          <w:tcPr>
            <w:tcW w:w="843" w:type="dxa"/>
            <w:shd w:val="clear" w:color="auto" w:fill="auto"/>
            <w:vAlign w:val="center"/>
          </w:tcPr>
          <w:p w14:paraId="3BB3A42B" w14:textId="77777777" w:rsidR="00287A04" w:rsidRDefault="00287A04" w:rsidP="00772215">
            <w:pPr>
              <w:jc w:val="center"/>
              <w:rPr>
                <w:szCs w:val="24"/>
                <w:lang w:eastAsia="lt-LT"/>
              </w:rPr>
            </w:pPr>
            <w:r>
              <w:rPr>
                <w:szCs w:val="24"/>
                <w:lang w:eastAsia="lt-LT"/>
              </w:rPr>
              <w:t>4</w:t>
            </w:r>
          </w:p>
        </w:tc>
        <w:tc>
          <w:tcPr>
            <w:tcW w:w="1988" w:type="dxa"/>
            <w:shd w:val="clear" w:color="auto" w:fill="auto"/>
          </w:tcPr>
          <w:p w14:paraId="75ADEB39" w14:textId="77777777" w:rsidR="00287A04" w:rsidRPr="0080675C" w:rsidRDefault="00287A04" w:rsidP="00772215">
            <w:pPr>
              <w:jc w:val="both"/>
              <w:rPr>
                <w:szCs w:val="24"/>
                <w:lang w:eastAsia="lt-LT"/>
              </w:rPr>
            </w:pPr>
          </w:p>
        </w:tc>
        <w:tc>
          <w:tcPr>
            <w:tcW w:w="1907" w:type="dxa"/>
          </w:tcPr>
          <w:p w14:paraId="2C25CF3D" w14:textId="77777777" w:rsidR="00287A04" w:rsidRPr="0080675C" w:rsidRDefault="00287A04" w:rsidP="00772215">
            <w:pPr>
              <w:jc w:val="both"/>
              <w:rPr>
                <w:szCs w:val="24"/>
                <w:lang w:eastAsia="lt-LT"/>
              </w:rPr>
            </w:pPr>
          </w:p>
        </w:tc>
      </w:tr>
      <w:tr w:rsidR="00287A04" w:rsidRPr="0080675C" w14:paraId="222094DC" w14:textId="77777777" w:rsidTr="00772215">
        <w:trPr>
          <w:jc w:val="center"/>
        </w:trPr>
        <w:tc>
          <w:tcPr>
            <w:tcW w:w="771" w:type="dxa"/>
            <w:shd w:val="clear" w:color="auto" w:fill="auto"/>
            <w:vAlign w:val="center"/>
          </w:tcPr>
          <w:p w14:paraId="3538D89C" w14:textId="77777777" w:rsidR="00287A04" w:rsidRDefault="00287A04" w:rsidP="00772215">
            <w:pPr>
              <w:jc w:val="center"/>
              <w:rPr>
                <w:szCs w:val="24"/>
                <w:lang w:eastAsia="lt-LT"/>
              </w:rPr>
            </w:pPr>
            <w:r>
              <w:rPr>
                <w:szCs w:val="24"/>
                <w:lang w:eastAsia="lt-LT"/>
              </w:rPr>
              <w:t>15.</w:t>
            </w:r>
          </w:p>
        </w:tc>
        <w:tc>
          <w:tcPr>
            <w:tcW w:w="2906" w:type="dxa"/>
            <w:shd w:val="clear" w:color="auto" w:fill="auto"/>
            <w:vAlign w:val="center"/>
          </w:tcPr>
          <w:p w14:paraId="60DAB6DB" w14:textId="77777777" w:rsidR="00287A04" w:rsidRPr="009B2753" w:rsidRDefault="00287A04" w:rsidP="00772215">
            <w:pPr>
              <w:jc w:val="both"/>
              <w:rPr>
                <w:szCs w:val="24"/>
              </w:rPr>
            </w:pPr>
            <w:r w:rsidRPr="009B2753">
              <w:rPr>
                <w:szCs w:val="24"/>
              </w:rPr>
              <w:t>Samtis</w:t>
            </w:r>
          </w:p>
        </w:tc>
        <w:tc>
          <w:tcPr>
            <w:tcW w:w="1213" w:type="dxa"/>
            <w:shd w:val="clear" w:color="auto" w:fill="auto"/>
            <w:vAlign w:val="center"/>
          </w:tcPr>
          <w:p w14:paraId="41A5D5C3" w14:textId="77777777" w:rsidR="00287A04" w:rsidRPr="0080675C" w:rsidRDefault="00287A04" w:rsidP="00772215">
            <w:pPr>
              <w:jc w:val="center"/>
              <w:rPr>
                <w:szCs w:val="24"/>
                <w:lang w:eastAsia="lt-LT"/>
              </w:rPr>
            </w:pPr>
            <w:r w:rsidRPr="0080675C">
              <w:rPr>
                <w:szCs w:val="24"/>
                <w:lang w:eastAsia="lt-LT"/>
              </w:rPr>
              <w:t>vnt.</w:t>
            </w:r>
          </w:p>
        </w:tc>
        <w:tc>
          <w:tcPr>
            <w:tcW w:w="843" w:type="dxa"/>
            <w:shd w:val="clear" w:color="auto" w:fill="auto"/>
            <w:vAlign w:val="center"/>
          </w:tcPr>
          <w:p w14:paraId="12066A64" w14:textId="77777777" w:rsidR="00287A04" w:rsidRDefault="00287A04" w:rsidP="00772215">
            <w:pPr>
              <w:jc w:val="center"/>
              <w:rPr>
                <w:szCs w:val="24"/>
                <w:lang w:eastAsia="lt-LT"/>
              </w:rPr>
            </w:pPr>
            <w:r>
              <w:rPr>
                <w:szCs w:val="24"/>
                <w:lang w:eastAsia="lt-LT"/>
              </w:rPr>
              <w:t>8</w:t>
            </w:r>
          </w:p>
        </w:tc>
        <w:tc>
          <w:tcPr>
            <w:tcW w:w="1988" w:type="dxa"/>
            <w:shd w:val="clear" w:color="auto" w:fill="auto"/>
          </w:tcPr>
          <w:p w14:paraId="1B2C3BEC" w14:textId="77777777" w:rsidR="00287A04" w:rsidRPr="0080675C" w:rsidRDefault="00287A04" w:rsidP="00772215">
            <w:pPr>
              <w:jc w:val="both"/>
              <w:rPr>
                <w:szCs w:val="24"/>
                <w:lang w:eastAsia="lt-LT"/>
              </w:rPr>
            </w:pPr>
          </w:p>
        </w:tc>
        <w:tc>
          <w:tcPr>
            <w:tcW w:w="1907" w:type="dxa"/>
          </w:tcPr>
          <w:p w14:paraId="0B038C0D" w14:textId="77777777" w:rsidR="00287A04" w:rsidRPr="0080675C" w:rsidRDefault="00287A04" w:rsidP="00772215">
            <w:pPr>
              <w:jc w:val="both"/>
              <w:rPr>
                <w:szCs w:val="24"/>
                <w:lang w:eastAsia="lt-LT"/>
              </w:rPr>
            </w:pPr>
          </w:p>
        </w:tc>
      </w:tr>
      <w:tr w:rsidR="00287A04" w:rsidRPr="0080675C" w14:paraId="7587CA70" w14:textId="77777777" w:rsidTr="00772215">
        <w:trPr>
          <w:jc w:val="center"/>
        </w:trPr>
        <w:tc>
          <w:tcPr>
            <w:tcW w:w="771" w:type="dxa"/>
            <w:shd w:val="clear" w:color="auto" w:fill="auto"/>
            <w:vAlign w:val="center"/>
          </w:tcPr>
          <w:p w14:paraId="56FB6FFF" w14:textId="77777777" w:rsidR="00287A04" w:rsidRDefault="00287A04" w:rsidP="00772215">
            <w:pPr>
              <w:jc w:val="center"/>
              <w:rPr>
                <w:szCs w:val="24"/>
                <w:lang w:eastAsia="lt-LT"/>
              </w:rPr>
            </w:pPr>
            <w:r>
              <w:rPr>
                <w:szCs w:val="24"/>
                <w:lang w:eastAsia="lt-LT"/>
              </w:rPr>
              <w:t>16.</w:t>
            </w:r>
          </w:p>
        </w:tc>
        <w:tc>
          <w:tcPr>
            <w:tcW w:w="2906" w:type="dxa"/>
            <w:shd w:val="clear" w:color="auto" w:fill="auto"/>
            <w:vAlign w:val="center"/>
          </w:tcPr>
          <w:p w14:paraId="07046CB2" w14:textId="77777777" w:rsidR="00287A04" w:rsidRPr="009B2753" w:rsidRDefault="00287A04" w:rsidP="00772215">
            <w:pPr>
              <w:jc w:val="both"/>
              <w:rPr>
                <w:szCs w:val="24"/>
              </w:rPr>
            </w:pPr>
            <w:r w:rsidRPr="009B2753">
              <w:rPr>
                <w:szCs w:val="24"/>
              </w:rPr>
              <w:t>Samtis</w:t>
            </w:r>
          </w:p>
        </w:tc>
        <w:tc>
          <w:tcPr>
            <w:tcW w:w="1213" w:type="dxa"/>
            <w:shd w:val="clear" w:color="auto" w:fill="auto"/>
            <w:vAlign w:val="center"/>
          </w:tcPr>
          <w:p w14:paraId="4FCAA116" w14:textId="77777777" w:rsidR="00287A04" w:rsidRPr="0080675C" w:rsidRDefault="00287A04" w:rsidP="00772215">
            <w:pPr>
              <w:jc w:val="center"/>
              <w:rPr>
                <w:szCs w:val="24"/>
                <w:lang w:eastAsia="lt-LT"/>
              </w:rPr>
            </w:pPr>
            <w:r w:rsidRPr="0080675C">
              <w:rPr>
                <w:szCs w:val="24"/>
                <w:lang w:eastAsia="lt-LT"/>
              </w:rPr>
              <w:t>vnt.</w:t>
            </w:r>
          </w:p>
        </w:tc>
        <w:tc>
          <w:tcPr>
            <w:tcW w:w="843" w:type="dxa"/>
            <w:shd w:val="clear" w:color="auto" w:fill="auto"/>
            <w:vAlign w:val="center"/>
          </w:tcPr>
          <w:p w14:paraId="2B929A37" w14:textId="77777777" w:rsidR="00287A04" w:rsidRDefault="00287A04" w:rsidP="00772215">
            <w:pPr>
              <w:jc w:val="center"/>
              <w:rPr>
                <w:szCs w:val="24"/>
                <w:lang w:eastAsia="lt-LT"/>
              </w:rPr>
            </w:pPr>
            <w:r>
              <w:rPr>
                <w:szCs w:val="24"/>
                <w:lang w:eastAsia="lt-LT"/>
              </w:rPr>
              <w:t>8</w:t>
            </w:r>
          </w:p>
        </w:tc>
        <w:tc>
          <w:tcPr>
            <w:tcW w:w="1988" w:type="dxa"/>
            <w:shd w:val="clear" w:color="auto" w:fill="auto"/>
          </w:tcPr>
          <w:p w14:paraId="323305ED" w14:textId="77777777" w:rsidR="00287A04" w:rsidRPr="0080675C" w:rsidRDefault="00287A04" w:rsidP="00772215">
            <w:pPr>
              <w:jc w:val="both"/>
              <w:rPr>
                <w:szCs w:val="24"/>
                <w:lang w:eastAsia="lt-LT"/>
              </w:rPr>
            </w:pPr>
          </w:p>
        </w:tc>
        <w:tc>
          <w:tcPr>
            <w:tcW w:w="1907" w:type="dxa"/>
          </w:tcPr>
          <w:p w14:paraId="6A7715AF" w14:textId="77777777" w:rsidR="00287A04" w:rsidRPr="0080675C" w:rsidRDefault="00287A04" w:rsidP="00772215">
            <w:pPr>
              <w:jc w:val="both"/>
              <w:rPr>
                <w:szCs w:val="24"/>
                <w:lang w:eastAsia="lt-LT"/>
              </w:rPr>
            </w:pPr>
          </w:p>
        </w:tc>
      </w:tr>
      <w:tr w:rsidR="00287A04" w:rsidRPr="0080675C" w14:paraId="4862FECF" w14:textId="77777777" w:rsidTr="00772215">
        <w:trPr>
          <w:jc w:val="center"/>
        </w:trPr>
        <w:tc>
          <w:tcPr>
            <w:tcW w:w="771" w:type="dxa"/>
            <w:shd w:val="clear" w:color="auto" w:fill="auto"/>
            <w:vAlign w:val="center"/>
          </w:tcPr>
          <w:p w14:paraId="756E3228" w14:textId="77777777" w:rsidR="00287A04" w:rsidRDefault="00287A04" w:rsidP="00772215">
            <w:pPr>
              <w:jc w:val="center"/>
              <w:rPr>
                <w:szCs w:val="24"/>
                <w:lang w:eastAsia="lt-LT"/>
              </w:rPr>
            </w:pPr>
            <w:r>
              <w:rPr>
                <w:szCs w:val="24"/>
                <w:lang w:eastAsia="lt-LT"/>
              </w:rPr>
              <w:t>17.</w:t>
            </w:r>
          </w:p>
        </w:tc>
        <w:tc>
          <w:tcPr>
            <w:tcW w:w="2906" w:type="dxa"/>
            <w:shd w:val="clear" w:color="auto" w:fill="auto"/>
            <w:vAlign w:val="center"/>
          </w:tcPr>
          <w:p w14:paraId="1F8711F5" w14:textId="77777777" w:rsidR="00287A04" w:rsidRPr="009B2753" w:rsidRDefault="00287A04" w:rsidP="00772215">
            <w:pPr>
              <w:rPr>
                <w:szCs w:val="24"/>
              </w:rPr>
            </w:pPr>
            <w:r w:rsidRPr="009B2753">
              <w:rPr>
                <w:szCs w:val="24"/>
              </w:rPr>
              <w:t xml:space="preserve">Svarstyklės stalinės </w:t>
            </w:r>
          </w:p>
        </w:tc>
        <w:tc>
          <w:tcPr>
            <w:tcW w:w="1213" w:type="dxa"/>
            <w:shd w:val="clear" w:color="auto" w:fill="auto"/>
            <w:vAlign w:val="center"/>
          </w:tcPr>
          <w:p w14:paraId="1BC8AD5C" w14:textId="77777777" w:rsidR="00287A04" w:rsidRPr="0080675C" w:rsidRDefault="00287A04" w:rsidP="00772215">
            <w:pPr>
              <w:jc w:val="center"/>
              <w:rPr>
                <w:szCs w:val="24"/>
                <w:lang w:eastAsia="lt-LT"/>
              </w:rPr>
            </w:pPr>
            <w:r w:rsidRPr="0080675C">
              <w:rPr>
                <w:szCs w:val="24"/>
                <w:lang w:eastAsia="lt-LT"/>
              </w:rPr>
              <w:t>vnt.</w:t>
            </w:r>
          </w:p>
        </w:tc>
        <w:tc>
          <w:tcPr>
            <w:tcW w:w="843" w:type="dxa"/>
            <w:shd w:val="clear" w:color="auto" w:fill="auto"/>
            <w:vAlign w:val="center"/>
          </w:tcPr>
          <w:p w14:paraId="7CAF7597" w14:textId="77777777" w:rsidR="00287A04" w:rsidRDefault="00287A04" w:rsidP="00772215">
            <w:pPr>
              <w:jc w:val="center"/>
              <w:rPr>
                <w:szCs w:val="24"/>
                <w:lang w:eastAsia="lt-LT"/>
              </w:rPr>
            </w:pPr>
            <w:r>
              <w:rPr>
                <w:szCs w:val="24"/>
                <w:lang w:eastAsia="lt-LT"/>
              </w:rPr>
              <w:t>6</w:t>
            </w:r>
          </w:p>
        </w:tc>
        <w:tc>
          <w:tcPr>
            <w:tcW w:w="1988" w:type="dxa"/>
            <w:shd w:val="clear" w:color="auto" w:fill="auto"/>
          </w:tcPr>
          <w:p w14:paraId="723F1385" w14:textId="77777777" w:rsidR="00287A04" w:rsidRPr="0080675C" w:rsidRDefault="00287A04" w:rsidP="00772215">
            <w:pPr>
              <w:jc w:val="both"/>
              <w:rPr>
                <w:szCs w:val="24"/>
                <w:lang w:eastAsia="lt-LT"/>
              </w:rPr>
            </w:pPr>
          </w:p>
        </w:tc>
        <w:tc>
          <w:tcPr>
            <w:tcW w:w="1907" w:type="dxa"/>
          </w:tcPr>
          <w:p w14:paraId="78DCC448" w14:textId="77777777" w:rsidR="00287A04" w:rsidRPr="0080675C" w:rsidRDefault="00287A04" w:rsidP="00772215">
            <w:pPr>
              <w:jc w:val="both"/>
              <w:rPr>
                <w:szCs w:val="24"/>
                <w:lang w:eastAsia="lt-LT"/>
              </w:rPr>
            </w:pPr>
          </w:p>
        </w:tc>
      </w:tr>
      <w:tr w:rsidR="00287A04" w:rsidRPr="0080675C" w14:paraId="0EB85E82" w14:textId="77777777" w:rsidTr="00772215">
        <w:trPr>
          <w:jc w:val="center"/>
        </w:trPr>
        <w:tc>
          <w:tcPr>
            <w:tcW w:w="7721" w:type="dxa"/>
            <w:gridSpan w:val="5"/>
            <w:shd w:val="clear" w:color="auto" w:fill="auto"/>
          </w:tcPr>
          <w:p w14:paraId="18D62065" w14:textId="77777777" w:rsidR="00287A04" w:rsidRPr="0080675C" w:rsidRDefault="00287A04" w:rsidP="00772215">
            <w:pPr>
              <w:jc w:val="right"/>
              <w:rPr>
                <w:szCs w:val="24"/>
                <w:lang w:eastAsia="lt-LT"/>
              </w:rPr>
            </w:pPr>
            <w:r w:rsidRPr="0080675C">
              <w:t>Sutarties kaina</w:t>
            </w:r>
            <w:r>
              <w:t>,</w:t>
            </w:r>
            <w:r w:rsidRPr="0080675C">
              <w:t xml:space="preserve"> Eur be PVM</w:t>
            </w:r>
          </w:p>
        </w:tc>
        <w:tc>
          <w:tcPr>
            <w:tcW w:w="1907" w:type="dxa"/>
          </w:tcPr>
          <w:p w14:paraId="69A58A52" w14:textId="77777777" w:rsidR="00287A04" w:rsidRPr="0080675C" w:rsidRDefault="00287A04" w:rsidP="00772215">
            <w:pPr>
              <w:jc w:val="both"/>
              <w:rPr>
                <w:szCs w:val="24"/>
                <w:lang w:eastAsia="lt-LT"/>
              </w:rPr>
            </w:pPr>
          </w:p>
        </w:tc>
      </w:tr>
      <w:tr w:rsidR="00287A04" w:rsidRPr="0080675C" w14:paraId="4CD76310" w14:textId="77777777" w:rsidTr="00772215">
        <w:trPr>
          <w:jc w:val="center"/>
        </w:trPr>
        <w:tc>
          <w:tcPr>
            <w:tcW w:w="7721" w:type="dxa"/>
            <w:gridSpan w:val="5"/>
            <w:shd w:val="clear" w:color="auto" w:fill="auto"/>
          </w:tcPr>
          <w:p w14:paraId="520E5839" w14:textId="77777777" w:rsidR="00287A04" w:rsidRPr="0080675C" w:rsidRDefault="00287A04" w:rsidP="00772215">
            <w:pPr>
              <w:jc w:val="right"/>
              <w:rPr>
                <w:szCs w:val="24"/>
                <w:lang w:eastAsia="lt-LT"/>
              </w:rPr>
            </w:pPr>
            <w:r w:rsidRPr="0080675C">
              <w:rPr>
                <w:szCs w:val="24"/>
                <w:lang w:eastAsia="lt-LT"/>
              </w:rPr>
              <w:t xml:space="preserve">PVM </w:t>
            </w:r>
            <w:r w:rsidRPr="0080675C">
              <w:rPr>
                <w:i/>
                <w:iCs/>
                <w:szCs w:val="24"/>
                <w:lang w:eastAsia="lt-LT"/>
              </w:rPr>
              <w:t>(tarifas)</w:t>
            </w:r>
            <w:r w:rsidRPr="0080675C">
              <w:rPr>
                <w:szCs w:val="24"/>
                <w:lang w:eastAsia="lt-LT"/>
              </w:rPr>
              <w:t xml:space="preserve"> suma</w:t>
            </w:r>
          </w:p>
        </w:tc>
        <w:tc>
          <w:tcPr>
            <w:tcW w:w="1907" w:type="dxa"/>
          </w:tcPr>
          <w:p w14:paraId="0B5B68FD" w14:textId="77777777" w:rsidR="00287A04" w:rsidRPr="0080675C" w:rsidRDefault="00287A04" w:rsidP="00772215">
            <w:pPr>
              <w:jc w:val="both"/>
              <w:rPr>
                <w:szCs w:val="24"/>
                <w:lang w:eastAsia="lt-LT"/>
              </w:rPr>
            </w:pPr>
          </w:p>
        </w:tc>
      </w:tr>
      <w:tr w:rsidR="00287A04" w:rsidRPr="0080675C" w14:paraId="6BF2D865" w14:textId="77777777" w:rsidTr="00772215">
        <w:trPr>
          <w:jc w:val="center"/>
        </w:trPr>
        <w:tc>
          <w:tcPr>
            <w:tcW w:w="7721" w:type="dxa"/>
            <w:gridSpan w:val="5"/>
            <w:shd w:val="clear" w:color="auto" w:fill="auto"/>
          </w:tcPr>
          <w:p w14:paraId="7E003CA4" w14:textId="77777777" w:rsidR="00287A04" w:rsidRPr="0080675C" w:rsidRDefault="00287A04" w:rsidP="00772215">
            <w:pPr>
              <w:jc w:val="right"/>
              <w:rPr>
                <w:szCs w:val="24"/>
                <w:lang w:eastAsia="lt-LT"/>
              </w:rPr>
            </w:pPr>
            <w:bookmarkStart w:id="2" w:name="_Hlk65834915"/>
            <w:r w:rsidRPr="0080675C">
              <w:rPr>
                <w:szCs w:val="24"/>
                <w:lang w:eastAsia="lt-LT"/>
              </w:rPr>
              <w:t>Sutarties kaina</w:t>
            </w:r>
            <w:r>
              <w:rPr>
                <w:szCs w:val="24"/>
                <w:lang w:eastAsia="lt-LT"/>
              </w:rPr>
              <w:t>,</w:t>
            </w:r>
            <w:r w:rsidRPr="0080675C">
              <w:rPr>
                <w:szCs w:val="24"/>
                <w:lang w:eastAsia="lt-LT"/>
              </w:rPr>
              <w:t xml:space="preserve"> Eur su PVM</w:t>
            </w:r>
          </w:p>
        </w:tc>
        <w:tc>
          <w:tcPr>
            <w:tcW w:w="1907" w:type="dxa"/>
          </w:tcPr>
          <w:p w14:paraId="6A236BFE" w14:textId="77777777" w:rsidR="00287A04" w:rsidRPr="0080675C" w:rsidRDefault="00287A04" w:rsidP="00772215">
            <w:pPr>
              <w:jc w:val="both"/>
              <w:rPr>
                <w:szCs w:val="24"/>
                <w:lang w:eastAsia="lt-LT"/>
              </w:rPr>
            </w:pPr>
          </w:p>
        </w:tc>
      </w:tr>
      <w:bookmarkEnd w:id="2"/>
    </w:tbl>
    <w:p w14:paraId="5E6494D3" w14:textId="77777777" w:rsidR="00287A04" w:rsidRPr="0080675C" w:rsidRDefault="00287A04" w:rsidP="00287A04">
      <w:pPr>
        <w:tabs>
          <w:tab w:val="left" w:pos="720"/>
          <w:tab w:val="left" w:pos="864"/>
        </w:tabs>
        <w:jc w:val="both"/>
        <w:rPr>
          <w:szCs w:val="24"/>
        </w:rPr>
      </w:pPr>
    </w:p>
    <w:p w14:paraId="53AE3F7D" w14:textId="77777777" w:rsidR="00287A04" w:rsidRPr="0080675C" w:rsidRDefault="00287A04" w:rsidP="00287A04">
      <w:pPr>
        <w:tabs>
          <w:tab w:val="right" w:pos="884"/>
          <w:tab w:val="left" w:pos="1026"/>
        </w:tabs>
        <w:jc w:val="both"/>
        <w:rPr>
          <w:szCs w:val="24"/>
        </w:rPr>
      </w:pPr>
      <w:r w:rsidRPr="0080675C">
        <w:rPr>
          <w:szCs w:val="24"/>
        </w:rPr>
        <w:t>2.3. Sutarties kaina apima visas Tiekėjo</w:t>
      </w:r>
      <w:r w:rsidRPr="0080675C">
        <w:rPr>
          <w:i/>
          <w:szCs w:val="24"/>
        </w:rPr>
        <w:t xml:space="preserve"> </w:t>
      </w:r>
      <w:r w:rsidRPr="0080675C">
        <w:rPr>
          <w:szCs w:val="24"/>
        </w:rPr>
        <w:t>išlaidas, susijusias su Sutartyje numatytų įsipareigojimų vykdymu, įskaitant, bet neapsiribojant, Prekių įpakavimo, ženklinimo, transportavimo, pristatymo adresu, nurodytu Sutarties 3.1.1 papunktyje</w:t>
      </w:r>
      <w:bookmarkStart w:id="3" w:name="_Hlk65835491"/>
      <w:r w:rsidRPr="0080675C">
        <w:rPr>
          <w:szCs w:val="24"/>
        </w:rPr>
        <w:t xml:space="preserve"> </w:t>
      </w:r>
      <w:bookmarkEnd w:id="3"/>
      <w:r w:rsidRPr="0080675C">
        <w:rPr>
          <w:szCs w:val="24"/>
        </w:rPr>
        <w:t xml:space="preserve">ir visas kitas išlaidas bei mokesčius, susijusius su Prekių tiekimu ir garantiniu aptarnavimu. </w:t>
      </w:r>
      <w:bookmarkStart w:id="4" w:name="_Hlk65835540"/>
      <w:r w:rsidRPr="0080675C">
        <w:rPr>
          <w:szCs w:val="24"/>
        </w:rPr>
        <w:t xml:space="preserve">Jokios papildomos Tiekėjo išlaidos nebus apmokamos ar kompensuojamos. </w:t>
      </w:r>
      <w:bookmarkEnd w:id="4"/>
      <w:r w:rsidRPr="0080675C">
        <w:rPr>
          <w:szCs w:val="24"/>
        </w:rPr>
        <w:t>Prekių atsitiktinio žuvimo ar sugedimo rizika jų transportavimo metu iki kol Prekės perduodamos Pirkėjui, pasirašant Prekių perdavimo–priėmimo aktą, atitenka Tiekėjui.</w:t>
      </w:r>
    </w:p>
    <w:p w14:paraId="5EC67A45" w14:textId="77777777" w:rsidR="00287A04" w:rsidRPr="0080675C" w:rsidRDefault="00287A04" w:rsidP="00287A04">
      <w:pPr>
        <w:shd w:val="clear" w:color="auto" w:fill="FFFFFF"/>
        <w:tabs>
          <w:tab w:val="left" w:pos="0"/>
          <w:tab w:val="left" w:pos="778"/>
        </w:tabs>
        <w:jc w:val="both"/>
        <w:rPr>
          <w:szCs w:val="24"/>
        </w:rPr>
      </w:pPr>
      <w:r w:rsidRPr="0080675C">
        <w:rPr>
          <w:szCs w:val="24"/>
        </w:rPr>
        <w:t xml:space="preserve">2.4. Išankstinė įmoka (avansas) už Prekes Tiekėjui nemokama. </w:t>
      </w:r>
    </w:p>
    <w:p w14:paraId="7F4D9D6D" w14:textId="77777777" w:rsidR="00287A04" w:rsidRPr="0080675C" w:rsidRDefault="00287A04" w:rsidP="00287A04">
      <w:pPr>
        <w:jc w:val="both"/>
        <w:rPr>
          <w:szCs w:val="24"/>
          <w:lang w:eastAsia="lt-LT"/>
        </w:rPr>
      </w:pPr>
      <w:r w:rsidRPr="0080675C">
        <w:rPr>
          <w:szCs w:val="24"/>
        </w:rPr>
        <w:t xml:space="preserve">2.5. </w:t>
      </w:r>
      <w:r w:rsidRPr="0080675C">
        <w:rPr>
          <w:szCs w:val="24"/>
          <w:lang w:eastAsia="lt-LT"/>
        </w:rPr>
        <w:t xml:space="preserve">Sutarties kaina nebus perskaičiuojama pagal bendrą kainų lygio kitimą, </w:t>
      </w:r>
      <w:r>
        <w:rPr>
          <w:szCs w:val="24"/>
          <w:lang w:eastAsia="lt-LT"/>
        </w:rPr>
        <w:t>P</w:t>
      </w:r>
      <w:r w:rsidRPr="0080675C">
        <w:rPr>
          <w:szCs w:val="24"/>
          <w:lang w:eastAsia="lt-LT"/>
        </w:rPr>
        <w:t xml:space="preserve">rekių grupių kainų pokyčius bei dėl mokesčių pasikeitimų. </w:t>
      </w:r>
    </w:p>
    <w:p w14:paraId="5F9D622C" w14:textId="77777777" w:rsidR="00287A04" w:rsidRPr="0080675C" w:rsidRDefault="00287A04" w:rsidP="00287A04">
      <w:pPr>
        <w:tabs>
          <w:tab w:val="left" w:pos="567"/>
          <w:tab w:val="left" w:pos="709"/>
        </w:tabs>
        <w:jc w:val="both"/>
        <w:rPr>
          <w:szCs w:val="24"/>
          <w:lang w:eastAsia="ar-SA"/>
        </w:rPr>
      </w:pPr>
      <w:bookmarkStart w:id="5" w:name="_Hlk73458261"/>
      <w:r w:rsidRPr="0080675C">
        <w:rPr>
          <w:szCs w:val="24"/>
        </w:rPr>
        <w:t xml:space="preserve">2.6. </w:t>
      </w:r>
      <w:r w:rsidRPr="0080675C">
        <w:rPr>
          <w:szCs w:val="24"/>
          <w:lang w:eastAsia="ar-SA"/>
        </w:rPr>
        <w:t>Pirkėjas už laiku pristatytas</w:t>
      </w:r>
      <w:r>
        <w:rPr>
          <w:szCs w:val="24"/>
          <w:lang w:eastAsia="ar-SA"/>
        </w:rPr>
        <w:t xml:space="preserve"> </w:t>
      </w:r>
      <w:r w:rsidRPr="0080675C">
        <w:rPr>
          <w:szCs w:val="24"/>
          <w:lang w:eastAsia="ar-SA"/>
        </w:rPr>
        <w:t xml:space="preserve">kokybiškas Prekes sumoka Tiekėjui per 30 (trisdešimt) kalendorinių dienų </w:t>
      </w:r>
      <w:r w:rsidRPr="0080675C">
        <w:rPr>
          <w:szCs w:val="24"/>
        </w:rPr>
        <w:t>nuo PVM sąskaitos-faktūros gavimo dienos, prieš tai pasirašius Prekių perdavimo–priėmimo aktą ir nenurodžius jokių Prekių defektų</w:t>
      </w:r>
      <w:r w:rsidRPr="0080675C">
        <w:rPr>
          <w:szCs w:val="24"/>
          <w:lang w:eastAsia="ar-SA"/>
        </w:rPr>
        <w:t>.</w:t>
      </w:r>
    </w:p>
    <w:bookmarkEnd w:id="5"/>
    <w:p w14:paraId="33CC0A53" w14:textId="77777777" w:rsidR="00287A04" w:rsidRPr="0080675C" w:rsidRDefault="00287A04" w:rsidP="00287A04">
      <w:pPr>
        <w:jc w:val="center"/>
        <w:rPr>
          <w:b/>
          <w:szCs w:val="24"/>
        </w:rPr>
      </w:pPr>
    </w:p>
    <w:p w14:paraId="35B4F1E9" w14:textId="77777777" w:rsidR="00287A04" w:rsidRPr="0080675C" w:rsidRDefault="00287A04" w:rsidP="00287A04">
      <w:pPr>
        <w:jc w:val="center"/>
        <w:rPr>
          <w:b/>
          <w:szCs w:val="24"/>
        </w:rPr>
      </w:pPr>
      <w:r w:rsidRPr="0080675C">
        <w:rPr>
          <w:b/>
          <w:szCs w:val="24"/>
        </w:rPr>
        <w:t>3. ŠALIŲ TEISĖS IR PAREIGOS</w:t>
      </w:r>
    </w:p>
    <w:p w14:paraId="79B156BA" w14:textId="77777777" w:rsidR="00287A04" w:rsidRPr="0080675C" w:rsidRDefault="00287A04" w:rsidP="00287A04">
      <w:pPr>
        <w:jc w:val="center"/>
        <w:rPr>
          <w:b/>
          <w:szCs w:val="24"/>
        </w:rPr>
      </w:pPr>
    </w:p>
    <w:p w14:paraId="23590AAB" w14:textId="77777777" w:rsidR="00287A04" w:rsidRPr="0080675C" w:rsidRDefault="00287A04" w:rsidP="00287A04">
      <w:pPr>
        <w:jc w:val="both"/>
        <w:rPr>
          <w:b/>
          <w:szCs w:val="24"/>
        </w:rPr>
      </w:pPr>
      <w:r w:rsidRPr="0080675C">
        <w:rPr>
          <w:b/>
          <w:szCs w:val="24"/>
        </w:rPr>
        <w:t>3.1. Tiekėjo įsipareigojimai ir teisės:</w:t>
      </w:r>
    </w:p>
    <w:p w14:paraId="29FB0795" w14:textId="77777777" w:rsidR="00287A04" w:rsidRPr="0080675C" w:rsidRDefault="00287A04" w:rsidP="00287A04">
      <w:pPr>
        <w:jc w:val="both"/>
        <w:rPr>
          <w:szCs w:val="24"/>
        </w:rPr>
      </w:pPr>
      <w:r w:rsidRPr="0080675C">
        <w:rPr>
          <w:szCs w:val="24"/>
        </w:rPr>
        <w:t>3.1.1. Pristatyti</w:t>
      </w:r>
      <w:r>
        <w:rPr>
          <w:szCs w:val="24"/>
        </w:rPr>
        <w:t xml:space="preserve"> </w:t>
      </w:r>
      <w:r w:rsidRPr="0080675C">
        <w:rPr>
          <w:szCs w:val="24"/>
        </w:rPr>
        <w:t xml:space="preserve">Prekes per </w:t>
      </w:r>
      <w:r>
        <w:rPr>
          <w:szCs w:val="24"/>
        </w:rPr>
        <w:t>10</w:t>
      </w:r>
      <w:r w:rsidRPr="0080675C">
        <w:rPr>
          <w:szCs w:val="24"/>
        </w:rPr>
        <w:t xml:space="preserve"> (</w:t>
      </w:r>
      <w:r>
        <w:rPr>
          <w:szCs w:val="24"/>
        </w:rPr>
        <w:t>dešimt</w:t>
      </w:r>
      <w:r w:rsidRPr="0080675C">
        <w:rPr>
          <w:szCs w:val="24"/>
        </w:rPr>
        <w:t>)</w:t>
      </w:r>
      <w:r>
        <w:rPr>
          <w:szCs w:val="24"/>
        </w:rPr>
        <w:t xml:space="preserve"> darbo dienų</w:t>
      </w:r>
      <w:r w:rsidRPr="0080675C">
        <w:rPr>
          <w:szCs w:val="24"/>
        </w:rPr>
        <w:t xml:space="preserve"> nuo Sutarties įsigaliojimo dienos </w:t>
      </w:r>
      <w:r w:rsidRPr="0080675C">
        <w:rPr>
          <w:i/>
          <w:szCs w:val="24"/>
        </w:rPr>
        <w:t xml:space="preserve"> </w:t>
      </w:r>
      <w:r w:rsidRPr="0080675C">
        <w:rPr>
          <w:szCs w:val="24"/>
        </w:rPr>
        <w:t>adres</w:t>
      </w:r>
      <w:r>
        <w:rPr>
          <w:szCs w:val="24"/>
        </w:rPr>
        <w:t>u – Kauno kalėjimas, A. Mickevičiaus g. 11, Kaunas.</w:t>
      </w:r>
    </w:p>
    <w:p w14:paraId="1E5EA138" w14:textId="77777777" w:rsidR="00287A04" w:rsidRPr="0080675C" w:rsidRDefault="00287A04" w:rsidP="00287A04">
      <w:pPr>
        <w:jc w:val="both"/>
        <w:rPr>
          <w:szCs w:val="24"/>
        </w:rPr>
      </w:pPr>
      <w:r w:rsidRPr="0080675C">
        <w:rPr>
          <w:szCs w:val="24"/>
        </w:rPr>
        <w:t>3.1.2. Laiku, kaip nurodyta Sutarties 3.1.1 papunktyje, pristatyt</w:t>
      </w:r>
      <w:r>
        <w:rPr>
          <w:szCs w:val="24"/>
        </w:rPr>
        <w:t xml:space="preserve">i </w:t>
      </w:r>
      <w:r w:rsidRPr="0080675C">
        <w:rPr>
          <w:szCs w:val="24"/>
        </w:rPr>
        <w:t>ir perduoti Sutarties 1 priede Pirkėjo nurodytiems atsakingiems asmenims numatytas kokybiškas Prekes, atitinkančias Sutarties 1 priede bei tokios rūšies ir tokio naudojimo laiko Prekėms įprastai keliamus reikalavimus, bei visą būtiną dokumentaciją, susijusią su Prekių naudojimu ir priežiūra, lietuvių kalba arba vertimą į lietuvių kalbą, pasirašant Prekių perdavimo–priėmimo aktą. Kol nepateikiama Pirkėjui visa būtina dokumentacija, susijusi su Prekių naudojimu ir priežiūra, laikoma, kad pateiktos ne visos Prekės;</w:t>
      </w:r>
    </w:p>
    <w:p w14:paraId="2F5B9CC3" w14:textId="77777777" w:rsidR="00287A04" w:rsidRPr="0025161E" w:rsidRDefault="00287A04" w:rsidP="00287A04">
      <w:pPr>
        <w:tabs>
          <w:tab w:val="left" w:pos="851"/>
        </w:tabs>
        <w:jc w:val="both"/>
        <w:rPr>
          <w:szCs w:val="24"/>
          <w:shd w:val="clear" w:color="auto" w:fill="FFFFFF"/>
        </w:rPr>
      </w:pPr>
      <w:r w:rsidRPr="0025161E">
        <w:rPr>
          <w:szCs w:val="24"/>
        </w:rPr>
        <w:t xml:space="preserve">3.1.3. </w:t>
      </w:r>
      <w:r w:rsidRPr="0025161E">
        <w:rPr>
          <w:szCs w:val="24"/>
          <w:shd w:val="clear" w:color="auto" w:fill="FFFFFF"/>
        </w:rPr>
        <w:t>Prekės turi būti naujos.</w:t>
      </w:r>
    </w:p>
    <w:p w14:paraId="6899C040" w14:textId="77777777" w:rsidR="00287A04" w:rsidRDefault="00287A04" w:rsidP="00287A04">
      <w:pPr>
        <w:jc w:val="both"/>
        <w:rPr>
          <w:color w:val="000000"/>
          <w:szCs w:val="24"/>
        </w:rPr>
      </w:pPr>
      <w:r>
        <w:rPr>
          <w:rFonts w:eastAsia="Calibri"/>
          <w:szCs w:val="24"/>
        </w:rPr>
        <w:t xml:space="preserve">3.1.4. </w:t>
      </w:r>
      <w:r>
        <w:rPr>
          <w:szCs w:val="24"/>
        </w:rPr>
        <w:t>Tiekėjas</w:t>
      </w:r>
      <w:r w:rsidRPr="00D065B2">
        <w:rPr>
          <w:szCs w:val="24"/>
        </w:rPr>
        <w:t xml:space="preserve"> PVM sąskaitas-faktūras privalės pateikti elektroniniu formatu, kaip numatyta L</w:t>
      </w:r>
      <w:r>
        <w:rPr>
          <w:szCs w:val="24"/>
        </w:rPr>
        <w:t xml:space="preserve">ietuvos </w:t>
      </w:r>
      <w:r w:rsidRPr="00D065B2">
        <w:rPr>
          <w:szCs w:val="24"/>
        </w:rPr>
        <w:t>R</w:t>
      </w:r>
      <w:r>
        <w:rPr>
          <w:szCs w:val="24"/>
        </w:rPr>
        <w:t>espublikos</w:t>
      </w:r>
      <w:r w:rsidRPr="00D065B2">
        <w:rPr>
          <w:szCs w:val="24"/>
        </w:rPr>
        <w:t xml:space="preserve"> </w:t>
      </w:r>
      <w:r>
        <w:rPr>
          <w:szCs w:val="24"/>
        </w:rPr>
        <w:t>v</w:t>
      </w:r>
      <w:r w:rsidRPr="00D065B2">
        <w:rPr>
          <w:szCs w:val="24"/>
        </w:rPr>
        <w:t xml:space="preserve">iešųjų pirkimų įstatymo 22 str. 3 d.  </w:t>
      </w:r>
      <w:r>
        <w:rPr>
          <w:szCs w:val="24"/>
        </w:rPr>
        <w:t>Tiekėjui</w:t>
      </w:r>
      <w:r w:rsidRPr="00D065B2">
        <w:rPr>
          <w:szCs w:val="24"/>
        </w:rPr>
        <w:t xml:space="preserve"> nepateikus sąskaitų faktūrų elektroniniu formatu, </w:t>
      </w:r>
      <w:r>
        <w:rPr>
          <w:szCs w:val="24"/>
        </w:rPr>
        <w:t>P</w:t>
      </w:r>
      <w:r w:rsidRPr="00D065B2">
        <w:rPr>
          <w:szCs w:val="24"/>
        </w:rPr>
        <w:t>irkėjas turi teisę nevykdyti mokėjimo.</w:t>
      </w:r>
      <w:r w:rsidRPr="007A6137">
        <w:rPr>
          <w:color w:val="000000"/>
          <w:szCs w:val="24"/>
        </w:rPr>
        <w:t xml:space="preserve"> </w:t>
      </w:r>
      <w:r w:rsidRPr="00F820FA">
        <w:rPr>
          <w:color w:val="000000"/>
          <w:szCs w:val="24"/>
        </w:rPr>
        <w:t>PVM sąskaitoje-faktūroje turi būti nurodyti pristatytų Prekių pavadinimai, kiekiai, kainos, Sutarties data ir numeris;</w:t>
      </w:r>
    </w:p>
    <w:p w14:paraId="6D71482A" w14:textId="77777777" w:rsidR="00287A04" w:rsidRPr="0080675C" w:rsidRDefault="00287A04" w:rsidP="00287A04">
      <w:pPr>
        <w:jc w:val="both"/>
        <w:rPr>
          <w:szCs w:val="24"/>
        </w:rPr>
      </w:pPr>
      <w:r w:rsidRPr="0080675C">
        <w:rPr>
          <w:szCs w:val="24"/>
        </w:rPr>
        <w:t>3.1.</w:t>
      </w:r>
      <w:r>
        <w:rPr>
          <w:szCs w:val="24"/>
        </w:rPr>
        <w:t>5</w:t>
      </w:r>
      <w:r w:rsidRPr="0080675C">
        <w:rPr>
          <w:szCs w:val="24"/>
        </w:rPr>
        <w:t>. Pirkėjui pareikalavus, sumokėti 0,02</w:t>
      </w:r>
      <w:r w:rsidRPr="00A453B6">
        <w:rPr>
          <w:rStyle w:val="Komentaronuoroda"/>
          <w:sz w:val="24"/>
          <w:szCs w:val="24"/>
        </w:rPr>
        <w:t xml:space="preserve"> pr</w:t>
      </w:r>
      <w:r w:rsidRPr="00A453B6">
        <w:rPr>
          <w:szCs w:val="24"/>
        </w:rPr>
        <w:t>ocento</w:t>
      </w:r>
      <w:r w:rsidRPr="0080675C">
        <w:rPr>
          <w:szCs w:val="24"/>
        </w:rPr>
        <w:t xml:space="preserve"> dydžio delspinigius nuo laiku nepristatytų</w:t>
      </w:r>
      <w:r>
        <w:rPr>
          <w:szCs w:val="24"/>
        </w:rPr>
        <w:t xml:space="preserve">, </w:t>
      </w:r>
      <w:r w:rsidRPr="0080675C">
        <w:rPr>
          <w:szCs w:val="24"/>
        </w:rPr>
        <w:t>Prekių kainos be PVM už kiekvieną uždelstą kalendorinę dieną, kai vėluojama Sutarties 3.1.1 papunktyje nustatytais terminais pristatyti</w:t>
      </w:r>
      <w:r>
        <w:rPr>
          <w:szCs w:val="24"/>
        </w:rPr>
        <w:t xml:space="preserve"> </w:t>
      </w:r>
      <w:r w:rsidRPr="0080675C">
        <w:rPr>
          <w:szCs w:val="24"/>
        </w:rPr>
        <w:t xml:space="preserve"> Prekes. Delspinigių sumokėjimas neatleidžia Šalių nuo pareigos vykdyti šioje Sutartyje prisiimtus įsipareigojimus;</w:t>
      </w:r>
    </w:p>
    <w:p w14:paraId="2DEA6932" w14:textId="77777777" w:rsidR="00287A04" w:rsidRPr="0080675C" w:rsidRDefault="00287A04" w:rsidP="00287A04">
      <w:pPr>
        <w:jc w:val="both"/>
        <w:rPr>
          <w:szCs w:val="24"/>
        </w:rPr>
      </w:pPr>
      <w:r w:rsidRPr="0080675C">
        <w:rPr>
          <w:szCs w:val="24"/>
        </w:rPr>
        <w:t>3.1.</w:t>
      </w:r>
      <w:r>
        <w:rPr>
          <w:szCs w:val="24"/>
        </w:rPr>
        <w:t>6</w:t>
      </w:r>
      <w:r w:rsidRPr="0080675C">
        <w:rPr>
          <w:szCs w:val="24"/>
        </w:rPr>
        <w:t xml:space="preserve">. Gavus Pirkėjo surašytą Prekių defektinį aktą, </w:t>
      </w:r>
      <w:r w:rsidRPr="0080675C">
        <w:rPr>
          <w:b/>
          <w:bCs/>
          <w:szCs w:val="24"/>
        </w:rPr>
        <w:t>per 10 (dešimt) darbo dienų</w:t>
      </w:r>
      <w:r w:rsidRPr="0080675C">
        <w:rPr>
          <w:szCs w:val="24"/>
        </w:rPr>
        <w:t xml:space="preserve"> </w:t>
      </w:r>
      <w:proofErr w:type="spellStart"/>
      <w:r w:rsidRPr="0080675C">
        <w:rPr>
          <w:szCs w:val="24"/>
        </w:rPr>
        <w:t>defektuotas</w:t>
      </w:r>
      <w:proofErr w:type="spellEnd"/>
      <w:r w:rsidRPr="0080675C">
        <w:rPr>
          <w:szCs w:val="24"/>
        </w:rPr>
        <w:t xml:space="preserve"> ar su trūkumais Prekes pakeisti kokybiškomis tos pačios rūšies Prekėmis ir savo lėšomis pristatyti Pirkėjui, o jei tokių Tiekėjo sandėlyje nėra – priimti grąžinamas </w:t>
      </w:r>
      <w:proofErr w:type="spellStart"/>
      <w:r w:rsidRPr="0080675C">
        <w:rPr>
          <w:szCs w:val="24"/>
        </w:rPr>
        <w:t>defektuotas</w:t>
      </w:r>
      <w:proofErr w:type="spellEnd"/>
      <w:r w:rsidRPr="0080675C">
        <w:rPr>
          <w:szCs w:val="24"/>
        </w:rPr>
        <w:t xml:space="preserve"> Prekes tomis pačiomis kainomis, </w:t>
      </w:r>
      <w:r w:rsidRPr="0080675C">
        <w:rPr>
          <w:szCs w:val="24"/>
        </w:rPr>
        <w:lastRenderedPageBreak/>
        <w:t xml:space="preserve">kuriomis jos buvo pirktos </w:t>
      </w:r>
      <w:bookmarkStart w:id="6" w:name="_Hlk74920148"/>
      <w:r w:rsidRPr="0080675C">
        <w:rPr>
          <w:szCs w:val="24"/>
        </w:rPr>
        <w:t xml:space="preserve">ir grąžinti pirkėjui už prekes sumokėtą kainą </w:t>
      </w:r>
      <w:bookmarkEnd w:id="6"/>
      <w:r w:rsidRPr="0080675C">
        <w:rPr>
          <w:szCs w:val="24"/>
        </w:rPr>
        <w:t>arba sutaisyti atsiradusius gedimus;</w:t>
      </w:r>
    </w:p>
    <w:p w14:paraId="14D27969" w14:textId="77777777" w:rsidR="00287A04" w:rsidRPr="0080675C" w:rsidRDefault="00287A04" w:rsidP="00287A04">
      <w:pPr>
        <w:jc w:val="both"/>
        <w:rPr>
          <w:szCs w:val="24"/>
        </w:rPr>
      </w:pPr>
      <w:r w:rsidRPr="0080675C">
        <w:rPr>
          <w:szCs w:val="24"/>
        </w:rPr>
        <w:t>3.1.</w:t>
      </w:r>
      <w:r>
        <w:rPr>
          <w:szCs w:val="24"/>
        </w:rPr>
        <w:t>7</w:t>
      </w:r>
      <w:r w:rsidRPr="0080675C">
        <w:rPr>
          <w:szCs w:val="24"/>
        </w:rPr>
        <w:t xml:space="preserve">. Per </w:t>
      </w:r>
      <w:r w:rsidRPr="0080675C">
        <w:rPr>
          <w:b/>
          <w:bCs/>
          <w:szCs w:val="24"/>
        </w:rPr>
        <w:t>5 (penkias) darbo</w:t>
      </w:r>
      <w:r w:rsidRPr="0080675C">
        <w:rPr>
          <w:szCs w:val="24"/>
        </w:rPr>
        <w:t xml:space="preserve"> dienas pristatyti</w:t>
      </w:r>
      <w:r>
        <w:rPr>
          <w:szCs w:val="24"/>
        </w:rPr>
        <w:t xml:space="preserve"> </w:t>
      </w:r>
      <w:r w:rsidRPr="0080675C">
        <w:rPr>
          <w:szCs w:val="24"/>
        </w:rPr>
        <w:t>trūkstamas Prekes, kai paaiškėja, kad perduotas Prekių kiekis yra mažesnis nei numatyta Sutarties 1 priede;</w:t>
      </w:r>
    </w:p>
    <w:p w14:paraId="6988673E" w14:textId="77777777" w:rsidR="00287A04" w:rsidRPr="0080675C" w:rsidRDefault="00287A04" w:rsidP="00287A04">
      <w:pPr>
        <w:jc w:val="both"/>
        <w:rPr>
          <w:szCs w:val="24"/>
        </w:rPr>
      </w:pPr>
      <w:r w:rsidRPr="0080675C">
        <w:rPr>
          <w:szCs w:val="24"/>
        </w:rPr>
        <w:t>3.1.</w:t>
      </w:r>
      <w:r>
        <w:rPr>
          <w:szCs w:val="24"/>
        </w:rPr>
        <w:t>8</w:t>
      </w:r>
      <w:r w:rsidRPr="0080675C">
        <w:rPr>
          <w:szCs w:val="24"/>
        </w:rPr>
        <w:t xml:space="preserve">. Atlyginti Pirkėjo patirtus nuostolius per </w:t>
      </w:r>
      <w:r w:rsidRPr="0080675C">
        <w:rPr>
          <w:b/>
          <w:bCs/>
          <w:szCs w:val="24"/>
        </w:rPr>
        <w:t>10 (dešimt) darbo</w:t>
      </w:r>
      <w:r w:rsidRPr="0080675C">
        <w:rPr>
          <w:szCs w:val="24"/>
        </w:rPr>
        <w:t xml:space="preserve"> dienų,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30ED94E9" w14:textId="77777777" w:rsidR="00287A04" w:rsidRPr="0080675C" w:rsidRDefault="00287A04" w:rsidP="00287A04">
      <w:pPr>
        <w:jc w:val="both"/>
        <w:rPr>
          <w:szCs w:val="24"/>
        </w:rPr>
      </w:pPr>
      <w:r w:rsidRPr="0080675C">
        <w:rPr>
          <w:szCs w:val="24"/>
        </w:rPr>
        <w:t>3.1.</w:t>
      </w:r>
      <w:r>
        <w:rPr>
          <w:szCs w:val="24"/>
        </w:rPr>
        <w:t>9</w:t>
      </w:r>
      <w:r w:rsidRPr="0080675C">
        <w:rPr>
          <w:szCs w:val="24"/>
        </w:rPr>
        <w:t xml:space="preserve">. Jeigu Tiekėjo kvalifikacija dėl teisės verstis atitinkama veikla nebuvo tikrinama arba tikrinama ne visa apimtimi, </w:t>
      </w:r>
      <w:bookmarkStart w:id="7" w:name="_Hlk70604755"/>
      <w:r w:rsidRPr="0080675C">
        <w:rPr>
          <w:szCs w:val="24"/>
        </w:rPr>
        <w:t xml:space="preserve">tačiau norminiai teisės aktai numato tam tikrus reikalavimus dėl teisės verstis veikla, </w:t>
      </w:r>
      <w:bookmarkEnd w:id="7"/>
      <w:r w:rsidRPr="0080675C">
        <w:rPr>
          <w:szCs w:val="24"/>
        </w:rPr>
        <w:t>Tiekėjas įsipareigoja užtikrinti, kad Sutartį vykdys tik tokią teisę turintys asmenys;</w:t>
      </w:r>
    </w:p>
    <w:p w14:paraId="25766AE4" w14:textId="77777777" w:rsidR="00287A04" w:rsidRDefault="00287A04" w:rsidP="00287A04">
      <w:pPr>
        <w:jc w:val="both"/>
        <w:rPr>
          <w:szCs w:val="24"/>
        </w:rPr>
      </w:pPr>
      <w:r w:rsidRPr="0080675C">
        <w:rPr>
          <w:szCs w:val="24"/>
        </w:rPr>
        <w:t>3.1.</w:t>
      </w:r>
      <w:r>
        <w:rPr>
          <w:szCs w:val="24"/>
        </w:rPr>
        <w:t>10</w:t>
      </w:r>
      <w:r w:rsidRPr="0080675C">
        <w:rPr>
          <w:szCs w:val="24"/>
        </w:rPr>
        <w:t>. Tiekėjas turi teisę prieštarauti nepagristiems mokėjimams subtiekėjams, jei Pirkėjas naudojasi Sutarties 3.2.7 papunktyje įtvirtinta tiesioginio atsiskaitymo su subtiekėjais galimybe</w:t>
      </w:r>
      <w:r>
        <w:rPr>
          <w:szCs w:val="24"/>
        </w:rPr>
        <w:t>;</w:t>
      </w:r>
    </w:p>
    <w:p w14:paraId="4AEF61CD" w14:textId="77777777" w:rsidR="00287A04" w:rsidRDefault="00287A04" w:rsidP="00287A04">
      <w:pPr>
        <w:jc w:val="both"/>
        <w:rPr>
          <w:szCs w:val="24"/>
        </w:rPr>
      </w:pPr>
      <w:r>
        <w:rPr>
          <w:szCs w:val="24"/>
        </w:rPr>
        <w:t xml:space="preserve">3.1.11. </w:t>
      </w:r>
      <w:r w:rsidRPr="00F820FA">
        <w:rPr>
          <w:szCs w:val="24"/>
        </w:rPr>
        <w:t xml:space="preserve">Tiekėjas įsipareigoja laikytis </w:t>
      </w:r>
      <w:r>
        <w:rPr>
          <w:szCs w:val="24"/>
        </w:rPr>
        <w:t xml:space="preserve">Pirkėjo </w:t>
      </w:r>
      <w:r w:rsidRPr="00F820FA">
        <w:rPr>
          <w:szCs w:val="24"/>
        </w:rPr>
        <w:t xml:space="preserve">savarankiškai nustatytų aplinkos apsaugos kriterijų: </w:t>
      </w:r>
    </w:p>
    <w:p w14:paraId="5C87DF6B" w14:textId="77777777" w:rsidR="00287A04" w:rsidRDefault="00287A04" w:rsidP="00287A04">
      <w:pPr>
        <w:pStyle w:val="pf0"/>
        <w:spacing w:before="0" w:beforeAutospacing="0" w:after="0" w:afterAutospacing="0"/>
        <w:jc w:val="both"/>
      </w:pPr>
      <w:r>
        <w:t xml:space="preserve">3.1.11.1. </w:t>
      </w:r>
      <w:r w:rsidRPr="00F820FA">
        <w:t>pristatant</w:t>
      </w:r>
      <w:r>
        <w:t xml:space="preserve"> P</w:t>
      </w:r>
      <w:r w:rsidRPr="00F820FA">
        <w:t>rekes į Sutarties 3.1.1 papunktyje nurodyt</w:t>
      </w:r>
      <w:r>
        <w:t>ą</w:t>
      </w:r>
      <w:r w:rsidRPr="00F820FA">
        <w:t xml:space="preserve"> pristatymo viet</w:t>
      </w:r>
      <w:r>
        <w:t>ą</w:t>
      </w:r>
      <w:r w:rsidRPr="00F820FA">
        <w:t xml:space="preserve"> turi būti sunaudojama mažiau gamtos išteklių – visas užsakytas </w:t>
      </w:r>
      <w:r>
        <w:t>P</w:t>
      </w:r>
      <w:r w:rsidRPr="00F820FA">
        <w:t>rekių kiekis į konkreči</w:t>
      </w:r>
      <w:r>
        <w:t>ą</w:t>
      </w:r>
      <w:r w:rsidRPr="00F820FA">
        <w:t xml:space="preserve"> viet</w:t>
      </w:r>
      <w:r>
        <w:t>ą</w:t>
      </w:r>
      <w:r w:rsidRPr="00F820FA">
        <w:t xml:space="preserve">  privalo būti pristatytas ne dalimis, o vienu kartu; atvykimui į pristatymo viet</w:t>
      </w:r>
      <w:r>
        <w:t>ą</w:t>
      </w:r>
      <w:r w:rsidRPr="00F820FA">
        <w:t xml:space="preserve"> turi būti pasirenkamas optimalus maršrutas</w:t>
      </w:r>
      <w:r>
        <w:t>.</w:t>
      </w:r>
      <w:r w:rsidRPr="00B553BA">
        <w:t xml:space="preserve"> </w:t>
      </w:r>
      <w:r w:rsidRPr="00F820FA">
        <w:t>Pasirašant Prekių perdavimo – priėmimo aktą, Tiekėjas patvirtins, kad buvo laikomasi šių nustatytų kriterijų</w:t>
      </w:r>
      <w:r>
        <w:t>;</w:t>
      </w:r>
      <w:r w:rsidRPr="00F820FA">
        <w:t xml:space="preserve"> </w:t>
      </w:r>
    </w:p>
    <w:p w14:paraId="639305ED" w14:textId="77777777" w:rsidR="00287A04" w:rsidRDefault="00287A04" w:rsidP="00287A04">
      <w:pPr>
        <w:pStyle w:val="pf0"/>
        <w:spacing w:before="0" w:beforeAutospacing="0" w:after="0" w:afterAutospacing="0"/>
        <w:jc w:val="both"/>
      </w:pPr>
      <w:r>
        <w:t>3.1.11.2. j</w:t>
      </w:r>
      <w:r w:rsidRPr="00961D35">
        <w:t xml:space="preserve">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Prekėmis turi pateikti dokumentus, įrodančius, kad pakuotės yra perdirbamos ir (ar) homogeniškos ir (ar) atitinkamai paženklintos. </w:t>
      </w:r>
      <w:r w:rsidRPr="00961D35">
        <w:rPr>
          <w:rFonts w:eastAsiaTheme="minorEastAsia"/>
        </w:rPr>
        <w:t xml:space="preserve">Už Sutarties vykdymą atsakingas Pirkėjo atstovas, nurodytas šios Sutarties </w:t>
      </w:r>
      <w:r>
        <w:rPr>
          <w:rFonts w:eastAsiaTheme="minorEastAsia"/>
        </w:rPr>
        <w:t>10.5</w:t>
      </w:r>
      <w:r w:rsidRPr="00961D35">
        <w:rPr>
          <w:rFonts w:eastAsiaTheme="minorEastAsia"/>
        </w:rPr>
        <w:t xml:space="preserve">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w:t>
      </w:r>
      <w:r w:rsidRPr="00364416">
        <w:rPr>
          <w:rFonts w:eastAsiaTheme="minorEastAsia"/>
        </w:rPr>
        <w:t>2 (du) procentus nuo pristatytų Prekių vertės Eur be PVM</w:t>
      </w:r>
      <w:r w:rsidRPr="00961D35">
        <w:rPr>
          <w:rFonts w:eastAsiaTheme="minorEastAsia"/>
        </w:rPr>
        <w:t>, kurios supakuotos į antrinę pakuotę ir nepateikti šiame punkte nurodyti dokumentai.</w:t>
      </w:r>
    </w:p>
    <w:p w14:paraId="1A57512E" w14:textId="77777777" w:rsidR="00287A04" w:rsidRPr="0080675C" w:rsidRDefault="00287A04" w:rsidP="00287A04">
      <w:pPr>
        <w:jc w:val="both"/>
        <w:rPr>
          <w:b/>
          <w:szCs w:val="24"/>
        </w:rPr>
      </w:pPr>
      <w:r w:rsidRPr="0080675C">
        <w:rPr>
          <w:b/>
          <w:szCs w:val="24"/>
        </w:rPr>
        <w:t>3.2. Pirkėjo įsipareigojimai ir teisės:</w:t>
      </w:r>
    </w:p>
    <w:p w14:paraId="22D223C2" w14:textId="77777777" w:rsidR="00287A04" w:rsidRPr="0080675C" w:rsidRDefault="00287A04" w:rsidP="00287A04">
      <w:pPr>
        <w:jc w:val="both"/>
        <w:rPr>
          <w:szCs w:val="24"/>
        </w:rPr>
      </w:pPr>
      <w:r w:rsidRPr="0080675C">
        <w:rPr>
          <w:szCs w:val="24"/>
        </w:rPr>
        <w:t>3.2.1. Priimti užsakytas Prekes, prieš pasirašant Prekių perdavimo–priėmimo aktą jas patikrinti, bei per Sutarties 2.6 papunktyje nustatytą terminą apmokėti Tiekėjui už pristatytas kokybiškas Prekes, atitinkančias Sutarties 1 priede bei tokios rūšies ir tokio naudojimo laiko Prekėms įprastai keliamus reikalavimus Sutarties 2.2 papunktyje nurodytą Sutarties kainą pagal pateiktą PVM sąskaitą-faktūrą, pervedant pinigus į Tiekėjo Šalių rekvizituose (Sutarties 12 dalis) nurodytą sąskaitą;</w:t>
      </w:r>
      <w:r w:rsidRPr="0080675C">
        <w:rPr>
          <w:i/>
          <w:szCs w:val="24"/>
        </w:rPr>
        <w:t xml:space="preserve"> </w:t>
      </w:r>
    </w:p>
    <w:p w14:paraId="72B29F57" w14:textId="77777777" w:rsidR="00287A04" w:rsidRPr="0080675C" w:rsidRDefault="00287A04" w:rsidP="00287A04">
      <w:pPr>
        <w:jc w:val="both"/>
        <w:rPr>
          <w:szCs w:val="24"/>
          <w:lang w:eastAsia="lt-LT"/>
        </w:rPr>
      </w:pPr>
      <w:r w:rsidRPr="0080675C">
        <w:rPr>
          <w:szCs w:val="24"/>
        </w:rPr>
        <w:t xml:space="preserve">3.2.2. Ne vėliau kaip per </w:t>
      </w:r>
      <w:r w:rsidRPr="0080675C">
        <w:rPr>
          <w:b/>
          <w:bCs/>
          <w:szCs w:val="24"/>
        </w:rPr>
        <w:t>5 (penkias) darbo</w:t>
      </w:r>
      <w:r w:rsidRPr="0080675C">
        <w:rPr>
          <w:szCs w:val="24"/>
        </w:rPr>
        <w:t xml:space="preserve">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4997D2F4" w14:textId="77777777" w:rsidR="00287A04" w:rsidRPr="0080675C" w:rsidRDefault="00287A04" w:rsidP="00287A04">
      <w:pPr>
        <w:jc w:val="both"/>
        <w:rPr>
          <w:szCs w:val="24"/>
        </w:rPr>
      </w:pPr>
      <w:r w:rsidRPr="0080675C">
        <w:rPr>
          <w:szCs w:val="24"/>
        </w:rPr>
        <w:t xml:space="preserve">3.2.3. Jei gavus Prekes paaiškėja, kad gautos Prekės neatitinka Prekių gamintojo kokybės standartų, nustatomi kitokie defektai, trūkumai ar gedimai arba Prekės neatitinka Sutarties 1 priede pateiktai techninei specifikacijai, per </w:t>
      </w:r>
      <w:r w:rsidRPr="0080675C">
        <w:rPr>
          <w:b/>
          <w:bCs/>
          <w:szCs w:val="24"/>
        </w:rPr>
        <w:t>5 (penkias) darbo</w:t>
      </w:r>
      <w:r w:rsidRPr="0080675C">
        <w:rPr>
          <w:szCs w:val="24"/>
        </w:rPr>
        <w:t xml:space="preserve"> dienas nuo trūkumų nustatymo dienos surašyti Prekių defektinį aktą ir išsiųsti jį pasirašyti Tiekėjui. Negavus Tiekėjo pasirašyto Prekių defektinio akto per 5 (penkias) darbo dienas arba Tiekėjui atsisakius jį pasirašyti, laikoma, kad Tiekėjas nevykdo savo sutartinių įsipareigojimų; </w:t>
      </w:r>
    </w:p>
    <w:p w14:paraId="6084A857" w14:textId="77777777" w:rsidR="00287A04" w:rsidRPr="0080675C" w:rsidRDefault="00287A04" w:rsidP="00287A04">
      <w:pPr>
        <w:jc w:val="both"/>
        <w:rPr>
          <w:szCs w:val="24"/>
        </w:rPr>
      </w:pPr>
      <w:r w:rsidRPr="0080675C">
        <w:rPr>
          <w:szCs w:val="24"/>
        </w:rPr>
        <w:t>3.2.4. Tiekėjui pareikalavus, sumokėti 0,02 procento dydžio delspinigius</w:t>
      </w:r>
      <w:r w:rsidRPr="0080675C">
        <w:rPr>
          <w:rStyle w:val="Komentaronuoroda"/>
        </w:rPr>
        <w:t xml:space="preserve"> </w:t>
      </w:r>
      <w:r w:rsidRPr="00730D46">
        <w:rPr>
          <w:rStyle w:val="Komentaronuoroda"/>
          <w:sz w:val="24"/>
          <w:szCs w:val="24"/>
        </w:rPr>
        <w:t>n</w:t>
      </w:r>
      <w:r w:rsidRPr="0080675C">
        <w:rPr>
          <w:szCs w:val="24"/>
        </w:rPr>
        <w:t>uo neapmokėtų Prekių kainos be PVM už kiekvieną uždelstą kalendorinę dieną, kai už gautas Prekes nesumokama Sutarties 2.</w:t>
      </w:r>
      <w:r>
        <w:rPr>
          <w:szCs w:val="24"/>
        </w:rPr>
        <w:t>6</w:t>
      </w:r>
      <w:r w:rsidRPr="0080675C">
        <w:rPr>
          <w:szCs w:val="24"/>
        </w:rPr>
        <w:t>. papunktyje numatyta tvarka. Delspinigių sumokėjimas neatleidžia Šalių nuo pareigos vykdyti šioje Sutartyje prisiimtus įsipareigojimus;</w:t>
      </w:r>
    </w:p>
    <w:p w14:paraId="5C3AF94E" w14:textId="77777777" w:rsidR="00287A04" w:rsidRPr="0080675C" w:rsidRDefault="00287A04" w:rsidP="00287A04">
      <w:pPr>
        <w:jc w:val="both"/>
        <w:rPr>
          <w:szCs w:val="24"/>
        </w:rPr>
      </w:pPr>
      <w:r w:rsidRPr="0080675C">
        <w:rPr>
          <w:szCs w:val="24"/>
        </w:rPr>
        <w:lastRenderedPageBreak/>
        <w:t>3.2.5. Suteikti informaciją ir /ar dokumentus, būtinus Sutarčiai vykdyti;</w:t>
      </w:r>
    </w:p>
    <w:p w14:paraId="5D7B0E29" w14:textId="77777777" w:rsidR="00287A04" w:rsidRPr="0080675C" w:rsidRDefault="00287A04" w:rsidP="00287A04">
      <w:pPr>
        <w:ind w:right="-2"/>
        <w:jc w:val="both"/>
        <w:rPr>
          <w:noProof/>
          <w:szCs w:val="24"/>
        </w:rPr>
      </w:pPr>
      <w:r w:rsidRPr="0080675C">
        <w:rPr>
          <w:szCs w:val="24"/>
        </w:rPr>
        <w:t xml:space="preserve">3.2.6. </w:t>
      </w:r>
      <w:r w:rsidRPr="0080675C">
        <w:rPr>
          <w:noProof/>
          <w:szCs w:val="24"/>
        </w:rPr>
        <w:t xml:space="preserve">Ne vėliau kaip per </w:t>
      </w:r>
      <w:r w:rsidRPr="0080675C">
        <w:rPr>
          <w:b/>
          <w:bCs/>
          <w:noProof/>
          <w:szCs w:val="24"/>
        </w:rPr>
        <w:t>3 (tris) darbo dienas</w:t>
      </w:r>
      <w:r w:rsidRPr="0080675C">
        <w:rPr>
          <w:noProof/>
          <w:szCs w:val="24"/>
        </w:rPr>
        <w:t xml:space="preserve"> nuo Sutarties įsigaliojimo ir (ar) </w:t>
      </w:r>
      <w:r w:rsidRPr="008368A9">
        <w:rPr>
          <w:noProof/>
          <w:szCs w:val="24"/>
        </w:rPr>
        <w:t>Sutarties 7.1</w:t>
      </w:r>
      <w:r w:rsidRPr="0080675C">
        <w:rPr>
          <w:noProof/>
          <w:szCs w:val="24"/>
        </w:rPr>
        <w:t xml:space="preserve"> papunktyje nurodytos informacijos gavimo raštu, informuoti subtiekėjus apie tiesioginio atsiskaitymo galimybę, prašant subtiekėjų, norinčių pasinaudoti tokia galimybe, raštu pateikti prašymą Pirkėjui per 3 (tris) darbo dienas;</w:t>
      </w:r>
    </w:p>
    <w:p w14:paraId="54DB1927" w14:textId="77777777" w:rsidR="00287A04" w:rsidRPr="0080675C" w:rsidRDefault="00287A04" w:rsidP="00287A04">
      <w:pPr>
        <w:jc w:val="both"/>
        <w:rPr>
          <w:szCs w:val="24"/>
        </w:rPr>
      </w:pPr>
      <w:r w:rsidRPr="0080675C">
        <w:rPr>
          <w:szCs w:val="24"/>
        </w:rPr>
        <w:t>3.2.7. Pirkėjas turi teisę tiesiogiai atsiskaityti su subtiekėjais. Tokio atsiskaitymo tvarka nustatoma trišalėje sutartyje, kurią sudaro Pirkėjas, Tiekėjas ir jo subtiekėjas;</w:t>
      </w:r>
    </w:p>
    <w:p w14:paraId="7460DA56" w14:textId="77777777" w:rsidR="00287A04" w:rsidRPr="0080675C" w:rsidRDefault="00287A04" w:rsidP="00287A04">
      <w:pPr>
        <w:ind w:left="360"/>
        <w:jc w:val="center"/>
        <w:rPr>
          <w:b/>
          <w:szCs w:val="24"/>
        </w:rPr>
      </w:pPr>
    </w:p>
    <w:p w14:paraId="42A50808" w14:textId="77777777" w:rsidR="00287A04" w:rsidRPr="0080675C" w:rsidRDefault="00287A04" w:rsidP="00287A04">
      <w:pPr>
        <w:ind w:left="360"/>
        <w:jc w:val="center"/>
        <w:rPr>
          <w:b/>
          <w:szCs w:val="24"/>
        </w:rPr>
      </w:pPr>
      <w:bookmarkStart w:id="8" w:name="_Hlk73458347"/>
      <w:r w:rsidRPr="0080675C">
        <w:rPr>
          <w:b/>
          <w:szCs w:val="24"/>
        </w:rPr>
        <w:t xml:space="preserve">4. ATSAKOMYBĖS PAGAL SUTARTĮ NETAIKYMAS ARBA ATLEIDIMAS NUO ATSAKOMYBĖS </w:t>
      </w:r>
    </w:p>
    <w:p w14:paraId="5031FF3C" w14:textId="77777777" w:rsidR="00287A04" w:rsidRPr="0080675C" w:rsidRDefault="00287A04" w:rsidP="00287A04">
      <w:pPr>
        <w:ind w:left="360"/>
        <w:jc w:val="center"/>
        <w:rPr>
          <w:b/>
          <w:szCs w:val="24"/>
        </w:rPr>
      </w:pPr>
    </w:p>
    <w:p w14:paraId="291982F4" w14:textId="77777777" w:rsidR="00287A04" w:rsidRPr="0080675C" w:rsidRDefault="00287A04" w:rsidP="00287A04">
      <w:pPr>
        <w:pStyle w:val="Body2"/>
        <w:spacing w:after="0"/>
        <w:rPr>
          <w:color w:val="auto"/>
          <w:sz w:val="24"/>
          <w:szCs w:val="24"/>
        </w:rPr>
      </w:pPr>
      <w:r w:rsidRPr="0080675C">
        <w:rPr>
          <w:color w:val="auto"/>
          <w:sz w:val="24"/>
          <w:szCs w:val="24"/>
        </w:rPr>
        <w:t>4.1. Atsakomybė pagal Sutartį netaikoma, taip pat Šalys gali būti visiškai ar iš dalies atleistos nuo civilinės atsakomybės šiais pagrindais:</w:t>
      </w:r>
    </w:p>
    <w:p w14:paraId="52C1A288" w14:textId="77777777" w:rsidR="00287A04" w:rsidRPr="0080675C" w:rsidRDefault="00287A04" w:rsidP="00287A04">
      <w:pPr>
        <w:pStyle w:val="Body2"/>
        <w:spacing w:after="0"/>
        <w:rPr>
          <w:color w:val="auto"/>
          <w:sz w:val="24"/>
          <w:szCs w:val="24"/>
        </w:rPr>
      </w:pPr>
      <w:r w:rsidRPr="0080675C">
        <w:rPr>
          <w:color w:val="auto"/>
          <w:sz w:val="24"/>
          <w:szCs w:val="24"/>
        </w:rPr>
        <w:t>4.1.1. dėl nenugalimos jėgos (</w:t>
      </w:r>
      <w:r w:rsidRPr="0080675C">
        <w:rPr>
          <w:rStyle w:val="Emfaz"/>
          <w:color w:val="auto"/>
          <w:sz w:val="24"/>
          <w:szCs w:val="24"/>
          <w:bdr w:val="none" w:sz="0" w:space="0" w:color="auto" w:frame="1"/>
          <w:shd w:val="clear" w:color="auto" w:fill="FFFFFF"/>
        </w:rPr>
        <w:t>force majeure</w:t>
      </w:r>
      <w:r w:rsidRPr="0080675C">
        <w:rPr>
          <w:color w:val="auto"/>
          <w:sz w:val="24"/>
          <w:szCs w:val="24"/>
        </w:rPr>
        <w:t xml:space="preserve">) – taikomos </w:t>
      </w:r>
      <w:r w:rsidRPr="0080675C">
        <w:rPr>
          <w:rFonts w:eastAsia="Arial Unicode MS"/>
          <w:color w:val="auto"/>
          <w:sz w:val="24"/>
          <w:szCs w:val="24"/>
        </w:rPr>
        <w:t>Lietuvos Respublikos civilinio kodekso 6.212 straipsnio ir Lietuvos Respublikos Vyriausybės 1996 m. liepos 15 d. nutarimo Nr. 840 „</w:t>
      </w:r>
      <w:hyperlink r:id="rId6" w:history="1">
        <w:r w:rsidRPr="0080675C">
          <w:rPr>
            <w:rStyle w:val="Hipersaitas"/>
            <w:rFonts w:eastAsia="Arial Unicode MS"/>
            <w:color w:val="auto"/>
            <w:sz w:val="24"/>
            <w:szCs w:val="24"/>
          </w:rPr>
          <w:t>Dėl Atleidimo nuo atsakomybės esant nenugalimos jėgos (force majeure) aplinkybėms taisykl</w:t>
        </w:r>
      </w:hyperlink>
      <w:r w:rsidRPr="0080675C">
        <w:rPr>
          <w:rFonts w:eastAsia="Arial Unicode MS"/>
          <w:color w:val="auto"/>
          <w:sz w:val="24"/>
          <w:szCs w:val="24"/>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698517B7" w14:textId="77777777" w:rsidR="00287A04" w:rsidRPr="0080675C" w:rsidRDefault="00287A04" w:rsidP="00287A04">
      <w:pPr>
        <w:pStyle w:val="Body2"/>
        <w:spacing w:after="0"/>
        <w:rPr>
          <w:color w:val="auto"/>
          <w:sz w:val="24"/>
          <w:szCs w:val="24"/>
          <w:shd w:val="clear" w:color="auto" w:fill="FFFFFF"/>
        </w:rPr>
      </w:pPr>
      <w:r w:rsidRPr="0080675C">
        <w:rPr>
          <w:color w:val="auto"/>
          <w:sz w:val="24"/>
          <w:szCs w:val="24"/>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80675C">
        <w:rPr>
          <w:color w:val="auto"/>
          <w:sz w:val="24"/>
          <w:szCs w:val="24"/>
          <w:shd w:val="clear" w:color="auto" w:fill="FFFFFF"/>
        </w:rPr>
        <w:t>negalėjo būti iš anksto numatyti;</w:t>
      </w:r>
    </w:p>
    <w:p w14:paraId="31EBBF4B" w14:textId="77777777" w:rsidR="00287A04" w:rsidRPr="0080675C" w:rsidRDefault="00287A04" w:rsidP="00287A04">
      <w:pPr>
        <w:tabs>
          <w:tab w:val="left" w:pos="1134"/>
        </w:tabs>
        <w:jc w:val="both"/>
        <w:rPr>
          <w:szCs w:val="24"/>
          <w:shd w:val="clear" w:color="auto" w:fill="FFFFFF"/>
        </w:rPr>
      </w:pPr>
      <w:bookmarkStart w:id="9" w:name="_Hlk72768343"/>
      <w:r w:rsidRPr="0080675C">
        <w:rPr>
          <w:szCs w:val="24"/>
          <w:shd w:val="clear" w:color="auto" w:fill="FFFFFF"/>
        </w:rPr>
        <w:t xml:space="preserve">4.1.3. jei po Sutarties pasirašymo atsiranda naujų aplinkybių, kurios nebuvo žinomos (apribojimas verslui, judėjimui tarp savivaldybių, </w:t>
      </w:r>
      <w:r>
        <w:rPr>
          <w:szCs w:val="24"/>
          <w:shd w:val="clear" w:color="auto" w:fill="FFFFFF"/>
        </w:rPr>
        <w:t>P</w:t>
      </w:r>
      <w:r w:rsidRPr="0080675C">
        <w:rPr>
          <w:szCs w:val="24"/>
          <w:shd w:val="clear" w:color="auto" w:fill="FFFFFF"/>
        </w:rPr>
        <w:t xml:space="preserve">rekių pristatymo vėlavimas sugriežtinto karantino laikotarpiu ir pan.), jei tai turi įtakos Prekių tiekimui ir Tiekėjas gali tai pagrįsti konkrečiais dokumentais ar įrodymais, ir tai nepriklauso nuo Tiekėjo valios, veikimo ar neveikimo. </w:t>
      </w:r>
    </w:p>
    <w:bookmarkEnd w:id="9"/>
    <w:p w14:paraId="3C1664BB" w14:textId="77777777" w:rsidR="00287A04" w:rsidRPr="0080675C" w:rsidRDefault="00287A04" w:rsidP="00287A04">
      <w:pPr>
        <w:jc w:val="both"/>
        <w:rPr>
          <w:szCs w:val="24"/>
        </w:rPr>
      </w:pPr>
      <w:r w:rsidRPr="0080675C">
        <w:rPr>
          <w:szCs w:val="24"/>
        </w:rPr>
        <w:t xml:space="preserve">4.2. Šalis, prašanti ją atleisti nuo atsakomybės, privalo pranešti kitai Šaliai raštu apie šiame Sutarties skyriuje nurodytų aplinkybių atsiradimą nedelsiant, bet ne vėliau kaip per </w:t>
      </w:r>
      <w:r w:rsidRPr="0080675C">
        <w:rPr>
          <w:b/>
          <w:bCs/>
          <w:szCs w:val="24"/>
        </w:rPr>
        <w:t>3 (tris) darbo dienas</w:t>
      </w:r>
      <w:r w:rsidRPr="0080675C">
        <w:rPr>
          <w:szCs w:val="24"/>
        </w:rPr>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2233486" w14:textId="77777777" w:rsidR="00287A04" w:rsidRPr="0080675C" w:rsidRDefault="00287A04" w:rsidP="00287A04">
      <w:pPr>
        <w:jc w:val="both"/>
        <w:rPr>
          <w:szCs w:val="24"/>
        </w:rPr>
      </w:pPr>
      <w:r w:rsidRPr="0080675C">
        <w:rPr>
          <w:szCs w:val="24"/>
        </w:rPr>
        <w:t>4.3.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8"/>
    <w:p w14:paraId="5BA2C34F" w14:textId="77777777" w:rsidR="00287A04" w:rsidRPr="0080675C" w:rsidRDefault="00287A04" w:rsidP="00287A04">
      <w:pPr>
        <w:ind w:firstLine="720"/>
        <w:jc w:val="both"/>
        <w:rPr>
          <w:szCs w:val="24"/>
        </w:rPr>
      </w:pPr>
    </w:p>
    <w:p w14:paraId="0E2B843F" w14:textId="77777777" w:rsidR="00287A04" w:rsidRPr="0080675C" w:rsidRDefault="00287A04" w:rsidP="00287A04">
      <w:pPr>
        <w:pStyle w:val="Tekstoblokas"/>
        <w:tabs>
          <w:tab w:val="clear" w:pos="1080"/>
        </w:tabs>
        <w:spacing w:after="0"/>
        <w:ind w:left="0" w:right="0" w:firstLine="0"/>
        <w:jc w:val="center"/>
        <w:rPr>
          <w:b/>
          <w:szCs w:val="24"/>
        </w:rPr>
      </w:pPr>
      <w:r w:rsidRPr="0080675C">
        <w:rPr>
          <w:b/>
          <w:szCs w:val="24"/>
        </w:rPr>
        <w:t>5. GINČŲ SPRENDIMO TVARKA</w:t>
      </w:r>
    </w:p>
    <w:p w14:paraId="367D107F" w14:textId="77777777" w:rsidR="00287A04" w:rsidRPr="0080675C" w:rsidRDefault="00287A04" w:rsidP="00287A04">
      <w:pPr>
        <w:pStyle w:val="Tekstoblokas"/>
        <w:tabs>
          <w:tab w:val="clear" w:pos="1080"/>
        </w:tabs>
        <w:spacing w:after="0"/>
        <w:ind w:left="0" w:right="0" w:firstLine="720"/>
        <w:jc w:val="center"/>
        <w:rPr>
          <w:b/>
          <w:szCs w:val="24"/>
        </w:rPr>
      </w:pPr>
    </w:p>
    <w:p w14:paraId="76EEA708" w14:textId="77777777" w:rsidR="00287A04" w:rsidRPr="0080675C" w:rsidRDefault="00287A04" w:rsidP="00287A04">
      <w:pPr>
        <w:jc w:val="both"/>
        <w:rPr>
          <w:szCs w:val="24"/>
        </w:rPr>
      </w:pPr>
      <w:r w:rsidRPr="0080675C">
        <w:rPr>
          <w:szCs w:val="24"/>
        </w:rPr>
        <w:t>5.1. Kilusius tarp Šalių ginčus dėl šios Sutarties vykdymo abi Šalys sprendžia derybų būdu.</w:t>
      </w:r>
    </w:p>
    <w:p w14:paraId="3C8AE860" w14:textId="77777777" w:rsidR="00287A04" w:rsidRPr="0080675C" w:rsidRDefault="00287A04" w:rsidP="00287A04">
      <w:pPr>
        <w:jc w:val="both"/>
        <w:rPr>
          <w:szCs w:val="24"/>
        </w:rPr>
      </w:pPr>
      <w:r w:rsidRPr="0080675C">
        <w:rPr>
          <w:szCs w:val="24"/>
        </w:rPr>
        <w:t xml:space="preserve">5.2. Jei ginčo nepavyksta išspręsti derybomis </w:t>
      </w:r>
      <w:bookmarkStart w:id="10" w:name="_Hlk74922509"/>
      <w:r w:rsidRPr="0080675C">
        <w:rPr>
          <w:szCs w:val="24"/>
        </w:rPr>
        <w:t xml:space="preserve">per </w:t>
      </w:r>
      <w:r w:rsidRPr="0080675C">
        <w:rPr>
          <w:b/>
          <w:bCs/>
          <w:szCs w:val="24"/>
        </w:rPr>
        <w:t>10 (dešimt) darbo</w:t>
      </w:r>
      <w:r w:rsidRPr="0080675C">
        <w:rPr>
          <w:szCs w:val="24"/>
        </w:rPr>
        <w:t xml:space="preserve"> </w:t>
      </w:r>
      <w:bookmarkEnd w:id="10"/>
      <w:r w:rsidRPr="0080675C">
        <w:rPr>
          <w:szCs w:val="24"/>
        </w:rPr>
        <w:t>dienų, jis sprendžiamas vadovaujantis Lietuvos Respublikos teisės aktų nustatyta tvarka teisme pagal Pirkėjo buveinės vietą.</w:t>
      </w:r>
    </w:p>
    <w:p w14:paraId="38017820" w14:textId="77777777" w:rsidR="00287A04" w:rsidRPr="0080675C" w:rsidRDefault="00287A04" w:rsidP="00287A04">
      <w:pPr>
        <w:jc w:val="both"/>
        <w:rPr>
          <w:b/>
          <w:szCs w:val="24"/>
          <w:lang w:eastAsia="ar-SA"/>
        </w:rPr>
      </w:pPr>
    </w:p>
    <w:p w14:paraId="2B6A47E1" w14:textId="77777777" w:rsidR="00287A04" w:rsidRPr="0080675C" w:rsidRDefault="00287A04" w:rsidP="00287A04">
      <w:pPr>
        <w:tabs>
          <w:tab w:val="left" w:pos="709"/>
        </w:tabs>
        <w:suppressAutoHyphens/>
        <w:ind w:right="-554"/>
        <w:jc w:val="center"/>
        <w:outlineLvl w:val="0"/>
        <w:rPr>
          <w:b/>
          <w:szCs w:val="24"/>
          <w:lang w:eastAsia="ar-SA"/>
        </w:rPr>
      </w:pPr>
      <w:r w:rsidRPr="0080675C">
        <w:rPr>
          <w:b/>
          <w:szCs w:val="24"/>
          <w:lang w:eastAsia="ar-SA"/>
        </w:rPr>
        <w:t>6. PREKIŲ KOKYBĖ IR GARANTINIAI ĮSIPAREIGOJIMAI</w:t>
      </w:r>
    </w:p>
    <w:p w14:paraId="27545DEE" w14:textId="77777777" w:rsidR="00287A04" w:rsidRPr="0080675C" w:rsidRDefault="00287A04" w:rsidP="00287A04">
      <w:pPr>
        <w:tabs>
          <w:tab w:val="left" w:pos="709"/>
        </w:tabs>
        <w:suppressAutoHyphens/>
        <w:ind w:left="567" w:right="4"/>
        <w:jc w:val="center"/>
        <w:rPr>
          <w:b/>
          <w:szCs w:val="24"/>
          <w:lang w:eastAsia="ar-SA"/>
        </w:rPr>
      </w:pPr>
    </w:p>
    <w:p w14:paraId="6AA4291B" w14:textId="77777777" w:rsidR="00287A04" w:rsidRPr="0080675C" w:rsidRDefault="00287A04" w:rsidP="00287A04">
      <w:pPr>
        <w:tabs>
          <w:tab w:val="left" w:pos="709"/>
        </w:tabs>
        <w:suppressAutoHyphens/>
        <w:jc w:val="both"/>
        <w:rPr>
          <w:rFonts w:eastAsia="Calibri"/>
          <w:szCs w:val="24"/>
        </w:rPr>
      </w:pPr>
      <w:r w:rsidRPr="0080675C">
        <w:rPr>
          <w:szCs w:val="24"/>
          <w:lang w:eastAsia="ar-SA"/>
        </w:rPr>
        <w:t xml:space="preserve">6.1. Pagal šią Sutartį parduotų Prekių kokybė </w:t>
      </w:r>
      <w:r w:rsidRPr="0080675C">
        <w:rPr>
          <w:rFonts w:eastAsia="Calibri"/>
          <w:szCs w:val="24"/>
        </w:rPr>
        <w:t xml:space="preserve">turi atitikti tuos kokybės reikalavimus, parametrus ir sąlygas, kurie nurodyti techniniuose dokumentuose ir kurie </w:t>
      </w:r>
      <w:r w:rsidRPr="0080675C">
        <w:rPr>
          <w:szCs w:val="24"/>
        </w:rPr>
        <w:t>įprastai keliami tokios rūšies ir tokio naudojimo laiko Prekėms</w:t>
      </w:r>
      <w:r w:rsidRPr="0080675C">
        <w:rPr>
          <w:rFonts w:eastAsia="Calibri"/>
          <w:szCs w:val="24"/>
        </w:rPr>
        <w:t>.</w:t>
      </w:r>
    </w:p>
    <w:p w14:paraId="36C9F31C" w14:textId="77777777" w:rsidR="00287A04" w:rsidRPr="0080675C" w:rsidRDefault="00287A04" w:rsidP="00287A04">
      <w:pPr>
        <w:tabs>
          <w:tab w:val="left" w:pos="709"/>
        </w:tabs>
        <w:suppressAutoHyphens/>
        <w:jc w:val="both"/>
        <w:rPr>
          <w:szCs w:val="24"/>
          <w:lang w:eastAsia="ar-SA"/>
        </w:rPr>
      </w:pPr>
      <w:r w:rsidRPr="0080675C">
        <w:rPr>
          <w:szCs w:val="24"/>
          <w:lang w:eastAsia="ar-SA"/>
        </w:rPr>
        <w:t>6.2. Perkamos Prekės turi atitikti Lietuvos Respublikos teisės aktų, reglamentuojančių pirkimo objekto sritį, reikalavimus.</w:t>
      </w:r>
    </w:p>
    <w:p w14:paraId="7C804E23" w14:textId="77777777" w:rsidR="00287A04" w:rsidRPr="0080675C" w:rsidRDefault="00287A04" w:rsidP="00287A04">
      <w:pPr>
        <w:tabs>
          <w:tab w:val="left" w:pos="709"/>
        </w:tabs>
        <w:suppressAutoHyphens/>
        <w:jc w:val="both"/>
        <w:rPr>
          <w:szCs w:val="24"/>
          <w:lang w:eastAsia="ar-SA"/>
        </w:rPr>
      </w:pPr>
      <w:r w:rsidRPr="0080675C">
        <w:rPr>
          <w:szCs w:val="24"/>
          <w:lang w:eastAsia="ar-SA"/>
        </w:rPr>
        <w:lastRenderedPageBreak/>
        <w:t>6.3. Jei dėl nuo Tiekėjo nepriklausančių aplinkybių Tiekėjas negali pristatyti</w:t>
      </w:r>
      <w:r>
        <w:rPr>
          <w:szCs w:val="24"/>
          <w:lang w:eastAsia="ar-SA"/>
        </w:rPr>
        <w:t xml:space="preserve"> </w:t>
      </w:r>
      <w:r w:rsidRPr="0080675C">
        <w:rPr>
          <w:szCs w:val="24"/>
          <w:lang w:eastAsia="ar-SA"/>
        </w:rPr>
        <w:t>konkretaus modelio Prekės, t. y. gamintojas nutraukia savo veiklą ar gamintojas nutraukė šių Prekių tiekimą, Tiekėjas turi teisę pristatyti kito modelio Prekę su sąlyga, kad kitas modelis atitiks Prekei keliamus reikalavimus pagal Sutarties 1 priede pateiktą techninę specifikaciją (ar geresnių parametrų) bei bus pristatomas už tą pačią Prekės kainą.</w:t>
      </w:r>
    </w:p>
    <w:p w14:paraId="6142942B" w14:textId="77777777" w:rsidR="00287A04" w:rsidRPr="0080675C" w:rsidRDefault="00287A04" w:rsidP="00287A04">
      <w:pPr>
        <w:tabs>
          <w:tab w:val="left" w:pos="709"/>
        </w:tabs>
        <w:suppressAutoHyphens/>
        <w:jc w:val="both"/>
        <w:rPr>
          <w:szCs w:val="24"/>
        </w:rPr>
      </w:pPr>
      <w:r w:rsidRPr="0080675C">
        <w:rPr>
          <w:szCs w:val="24"/>
          <w:lang w:eastAsia="ar-SA"/>
        </w:rPr>
        <w:t xml:space="preserve">6.4. </w:t>
      </w:r>
      <w:bookmarkStart w:id="11" w:name="_Hlk116637273"/>
      <w:bookmarkStart w:id="12" w:name="_Hlk116637344"/>
      <w:r w:rsidRPr="00CD7A87">
        <w:rPr>
          <w:color w:val="000000"/>
          <w:szCs w:val="24"/>
          <w:lang w:eastAsia="ar-SA"/>
        </w:rPr>
        <w:t xml:space="preserve">Prekių garantinis terminas </w:t>
      </w:r>
      <w:r>
        <w:rPr>
          <w:szCs w:val="24"/>
          <w:lang w:eastAsia="ar-SA"/>
        </w:rPr>
        <w:t>nurodytas tiekėjo pasiūlyme ir techninėje specifikacijoje.</w:t>
      </w:r>
      <w:r>
        <w:rPr>
          <w:color w:val="000000"/>
          <w:szCs w:val="24"/>
          <w:lang w:eastAsia="ar-SA"/>
        </w:rPr>
        <w:t xml:space="preserve"> Garantinis terminas</w:t>
      </w:r>
      <w:r w:rsidRPr="00CD7A87">
        <w:rPr>
          <w:color w:val="000000"/>
          <w:szCs w:val="24"/>
          <w:lang w:eastAsia="ar-SA"/>
        </w:rPr>
        <w:t xml:space="preserve"> skaičiuojamas </w:t>
      </w:r>
      <w:r w:rsidRPr="00CD7A87">
        <w:rPr>
          <w:szCs w:val="24"/>
        </w:rPr>
        <w:t>nuo</w:t>
      </w:r>
      <w:r w:rsidRPr="0080675C">
        <w:rPr>
          <w:szCs w:val="24"/>
        </w:rPr>
        <w:t xml:space="preserve"> Prekių perdavimo–priėmimo akto pasirašymo dienos.</w:t>
      </w:r>
      <w:r>
        <w:rPr>
          <w:szCs w:val="24"/>
        </w:rPr>
        <w:t xml:space="preserve"> </w:t>
      </w:r>
      <w:bookmarkEnd w:id="11"/>
      <w:bookmarkEnd w:id="12"/>
      <w:r w:rsidRPr="0080675C">
        <w:rPr>
          <w:szCs w:val="24"/>
        </w:rPr>
        <w:t>Jei per nurodytą garantinį terminą po Prekių</w:t>
      </w:r>
      <w:r w:rsidRPr="0080675C">
        <w:rPr>
          <w:i/>
          <w:iCs/>
          <w:szCs w:val="24"/>
        </w:rPr>
        <w:t xml:space="preserve"> </w:t>
      </w:r>
      <w:r w:rsidRPr="0080675C">
        <w:rPr>
          <w:szCs w:val="24"/>
        </w:rPr>
        <w:t>perdavimo Pirkėjui dienos išryškėja paslėptų Prekių trūkumų, kurie atsirado ne dėl to, kad Pirkėjas pažeidė Prekių naudojimo ir (ar) daiktų saugojimo taisykles, taikoma Sutarties 3.1.5 ir 3.2.3 papunkčiuose nustatyta tvarka. Jeigu per Pirkėjo nurodytą terminą Tiekėjas nepašalina defektų, trūkumų ar gedimo, Tiekėjas turi atlyginti Pirkėjo turėtas išlaidas dėl trūkumų šalinimo.</w:t>
      </w:r>
    </w:p>
    <w:p w14:paraId="523B0E69" w14:textId="77777777" w:rsidR="00287A04" w:rsidRPr="0080675C" w:rsidRDefault="00287A04" w:rsidP="00287A04">
      <w:pPr>
        <w:jc w:val="both"/>
        <w:rPr>
          <w:szCs w:val="24"/>
        </w:rPr>
      </w:pPr>
    </w:p>
    <w:p w14:paraId="3EA4B55A" w14:textId="77777777" w:rsidR="00287A04" w:rsidRPr="0080675C" w:rsidRDefault="00287A04" w:rsidP="00287A04">
      <w:pPr>
        <w:jc w:val="center"/>
        <w:rPr>
          <w:b/>
          <w:noProof/>
          <w:szCs w:val="24"/>
        </w:rPr>
      </w:pPr>
      <w:bookmarkStart w:id="13" w:name="_Hlk70604884"/>
      <w:r w:rsidRPr="0080675C">
        <w:rPr>
          <w:b/>
          <w:noProof/>
          <w:szCs w:val="24"/>
        </w:rPr>
        <w:t xml:space="preserve">7. SUBTIEKIMAS </w:t>
      </w:r>
    </w:p>
    <w:p w14:paraId="4FCE040D" w14:textId="77777777" w:rsidR="00287A04" w:rsidRPr="0080675C" w:rsidRDefault="00287A04" w:rsidP="00287A04">
      <w:pPr>
        <w:jc w:val="center"/>
        <w:rPr>
          <w:noProof/>
          <w:szCs w:val="24"/>
        </w:rPr>
      </w:pPr>
    </w:p>
    <w:p w14:paraId="2D7E5611" w14:textId="77777777" w:rsidR="00287A04" w:rsidRDefault="00287A04" w:rsidP="00287A04">
      <w:pPr>
        <w:jc w:val="both"/>
        <w:rPr>
          <w:noProof/>
          <w:szCs w:val="24"/>
        </w:rPr>
      </w:pPr>
      <w:r w:rsidRPr="0080675C">
        <w:rPr>
          <w:noProof/>
          <w:szCs w:val="24"/>
        </w:rPr>
        <w:t>7.1. Tiekėjas Sutarties vykdymui pasitelkia</w:t>
      </w:r>
      <w:r>
        <w:rPr>
          <w:noProof/>
          <w:szCs w:val="24"/>
        </w:rPr>
        <w:t>:</w:t>
      </w:r>
    </w:p>
    <w:p w14:paraId="62B8A0DE" w14:textId="77777777" w:rsidR="00287A04" w:rsidRPr="0080675C" w:rsidRDefault="00287A04" w:rsidP="00287A04">
      <w:pPr>
        <w:jc w:val="both"/>
        <w:rPr>
          <w:noProof/>
          <w:szCs w:val="24"/>
        </w:rPr>
      </w:pPr>
      <w:r>
        <w:rPr>
          <w:noProof/>
          <w:szCs w:val="24"/>
        </w:rPr>
        <w:t xml:space="preserve">7.1.1. </w:t>
      </w:r>
      <w:r w:rsidRPr="0080675C">
        <w:rPr>
          <w:noProof/>
          <w:szCs w:val="24"/>
        </w:rPr>
        <w:t>subtiekėjus, jeigu pasiūlymo pateikimo metu jie buvo žinomi:</w:t>
      </w:r>
      <w:r w:rsidRPr="0080675C">
        <w:rPr>
          <w:i/>
          <w:iCs/>
          <w:szCs w:val="24"/>
        </w:rPr>
        <w:t xml:space="preserve"> ____________</w:t>
      </w:r>
      <w:r w:rsidRPr="0080675C">
        <w:rPr>
          <w:i/>
          <w:iCs/>
          <w:szCs w:val="24"/>
          <w:u w:val="single"/>
        </w:rPr>
        <w:t>(išvardijami žinomi subtiekėjai)</w:t>
      </w:r>
      <w:r w:rsidRPr="0080675C">
        <w:rPr>
          <w:i/>
          <w:iCs/>
          <w:noProof/>
          <w:szCs w:val="24"/>
        </w:rPr>
        <w:t>.</w:t>
      </w:r>
      <w:r w:rsidRPr="0080675C">
        <w:rPr>
          <w:noProof/>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6000448E" w14:textId="77777777" w:rsidR="00287A04" w:rsidRPr="0080675C" w:rsidRDefault="00287A04" w:rsidP="00287A04">
      <w:pPr>
        <w:pStyle w:val="Body2"/>
        <w:spacing w:after="0"/>
        <w:rPr>
          <w:noProof/>
          <w:color w:val="auto"/>
          <w:sz w:val="24"/>
          <w:szCs w:val="24"/>
        </w:rPr>
      </w:pPr>
      <w:r w:rsidRPr="0080675C">
        <w:rPr>
          <w:noProof/>
          <w:color w:val="auto"/>
          <w:sz w:val="24"/>
          <w:szCs w:val="24"/>
        </w:rPr>
        <w:t xml:space="preserve">7.2. Subtiekėjo pasitelkimas nekeičia Tiekėjo atsakomybės dėl Sutarties vykdymo. </w:t>
      </w:r>
    </w:p>
    <w:p w14:paraId="0552E89C" w14:textId="77777777" w:rsidR="00287A04" w:rsidRPr="0080675C" w:rsidRDefault="00287A04" w:rsidP="00287A04">
      <w:pPr>
        <w:jc w:val="both"/>
        <w:rPr>
          <w:noProof/>
          <w:szCs w:val="24"/>
        </w:rPr>
      </w:pPr>
      <w:r w:rsidRPr="0080675C">
        <w:rPr>
          <w:noProof/>
          <w:szCs w:val="24"/>
        </w:rPr>
        <w:t>7.3. Tiekėjas gali pakeisti subtiekėjus, jeigu Sutarties vykdymo metu jie:</w:t>
      </w:r>
    </w:p>
    <w:p w14:paraId="58B26729" w14:textId="77777777" w:rsidR="00287A04" w:rsidRPr="0080675C" w:rsidRDefault="00287A04" w:rsidP="00287A04">
      <w:pPr>
        <w:jc w:val="both"/>
        <w:rPr>
          <w:noProof/>
          <w:szCs w:val="24"/>
        </w:rPr>
      </w:pPr>
      <w:r w:rsidRPr="0080675C">
        <w:rPr>
          <w:noProof/>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4F2C7C77" w14:textId="77777777" w:rsidR="00287A04" w:rsidRPr="0080675C" w:rsidRDefault="00287A04" w:rsidP="00287A04">
      <w:pPr>
        <w:jc w:val="both"/>
        <w:rPr>
          <w:szCs w:val="24"/>
        </w:rPr>
      </w:pPr>
      <w:r w:rsidRPr="0080675C">
        <w:rPr>
          <w:noProof/>
          <w:szCs w:val="24"/>
        </w:rPr>
        <w:t xml:space="preserve">7.3.2. </w:t>
      </w:r>
      <w:r w:rsidRPr="0080675C">
        <w:rPr>
          <w:szCs w:val="24"/>
        </w:rPr>
        <w:t>dėl objektyvių priežasčių (nutrūkus teisiniams santykiams su Tiekėju, subtiekėjui atsisakius atlikti įsipareigojimus ir kt.) nebegali atlikti visų ar dalies Sutartyje nurodytų įsipareigojimų.</w:t>
      </w:r>
    </w:p>
    <w:p w14:paraId="78AFC2A2" w14:textId="77777777" w:rsidR="00287A04" w:rsidRPr="0080675C" w:rsidRDefault="00287A04" w:rsidP="00287A04">
      <w:pPr>
        <w:jc w:val="both"/>
        <w:rPr>
          <w:noProof/>
          <w:szCs w:val="24"/>
        </w:rPr>
      </w:pPr>
      <w:r w:rsidRPr="0080675C">
        <w:rPr>
          <w:noProof/>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80675C">
        <w:rPr>
          <w:rFonts w:eastAsia="Calibri"/>
          <w:szCs w:val="24"/>
          <w:lang w:eastAsia="lt-LT"/>
        </w:rPr>
        <w:t xml:space="preserve"> </w:t>
      </w:r>
    </w:p>
    <w:p w14:paraId="09CAC627" w14:textId="77777777" w:rsidR="00287A04" w:rsidRPr="0080675C" w:rsidRDefault="00287A04" w:rsidP="00287A04">
      <w:pPr>
        <w:jc w:val="center"/>
        <w:rPr>
          <w:b/>
          <w:bCs/>
        </w:rPr>
      </w:pPr>
      <w:bookmarkStart w:id="14" w:name="_Hlk70604970"/>
      <w:bookmarkEnd w:id="13"/>
    </w:p>
    <w:p w14:paraId="43207F0A" w14:textId="77777777" w:rsidR="00287A04" w:rsidRPr="0080675C" w:rsidRDefault="00287A04" w:rsidP="00287A04">
      <w:pPr>
        <w:jc w:val="center"/>
        <w:rPr>
          <w:b/>
          <w:bCs/>
        </w:rPr>
      </w:pPr>
      <w:bookmarkStart w:id="15" w:name="_Hlk73958363"/>
      <w:r w:rsidRPr="0080675C">
        <w:rPr>
          <w:b/>
          <w:bCs/>
        </w:rPr>
        <w:t xml:space="preserve">8. SUTARTIES VYKDYMO STABDYMAS </w:t>
      </w:r>
    </w:p>
    <w:p w14:paraId="50B6774D" w14:textId="77777777" w:rsidR="00287A04" w:rsidRPr="0080675C" w:rsidRDefault="00287A04" w:rsidP="00287A04"/>
    <w:p w14:paraId="030BA88E" w14:textId="77777777" w:rsidR="00287A04" w:rsidRPr="0080675C" w:rsidRDefault="00287A04" w:rsidP="00287A04">
      <w:pPr>
        <w:pStyle w:val="Body2"/>
        <w:spacing w:after="0"/>
        <w:rPr>
          <w:color w:val="auto"/>
          <w:sz w:val="24"/>
          <w:szCs w:val="24"/>
        </w:rPr>
      </w:pPr>
      <w:r w:rsidRPr="0080675C">
        <w:rPr>
          <w:color w:val="auto"/>
          <w:sz w:val="24"/>
          <w:szCs w:val="24"/>
        </w:rPr>
        <w:t>8.1. Sutarties vykdymas stabdomas šiais atvejais:</w:t>
      </w:r>
    </w:p>
    <w:p w14:paraId="714E126B" w14:textId="77777777" w:rsidR="00287A04" w:rsidRDefault="00287A04" w:rsidP="00287A04">
      <w:pPr>
        <w:pStyle w:val="Body2"/>
        <w:spacing w:after="0"/>
        <w:rPr>
          <w:color w:val="auto"/>
          <w:sz w:val="24"/>
          <w:szCs w:val="24"/>
        </w:rPr>
      </w:pPr>
      <w:r w:rsidRPr="0080675C">
        <w:rPr>
          <w:color w:val="auto"/>
          <w:sz w:val="24"/>
          <w:szCs w:val="24"/>
        </w:rPr>
        <w:t>8.1.1. esant 4 skyriuje numatytoms aplinkybėms – Sutarties vykdymo terminai stabdomi nuo kliūties atsiradimo momento arba jeigu apie ją nėra laiku pranešta, nuo pranešimo momento ir atnaujinami kai minėtos aplinkybės nebetrukdo vykdyti Sutarties;</w:t>
      </w:r>
    </w:p>
    <w:p w14:paraId="5B2593F9" w14:textId="77777777" w:rsidR="00287A04" w:rsidRPr="00BB032A" w:rsidRDefault="00287A04" w:rsidP="00287A04">
      <w:pPr>
        <w:pStyle w:val="Body2"/>
        <w:spacing w:after="0"/>
        <w:rPr>
          <w:rFonts w:eastAsia="Arial Unicode MS"/>
        </w:rPr>
      </w:pPr>
      <w:bookmarkStart w:id="16" w:name="_Hlk117580122"/>
      <w:r w:rsidRPr="00236B97">
        <w:rPr>
          <w:color w:val="auto"/>
          <w:sz w:val="24"/>
          <w:szCs w:val="24"/>
        </w:rPr>
        <w:t>8.1.2</w:t>
      </w:r>
      <w:r>
        <w:rPr>
          <w:color w:val="auto"/>
          <w:sz w:val="24"/>
          <w:szCs w:val="24"/>
        </w:rPr>
        <w:t>.</w:t>
      </w:r>
      <w:r w:rsidRPr="00236B97">
        <w:rPr>
          <w:color w:val="auto"/>
          <w:sz w:val="24"/>
          <w:szCs w:val="24"/>
        </w:rPr>
        <w:t xml:space="preserve"> </w:t>
      </w:r>
      <w:bookmarkStart w:id="17" w:name="_Hlk103264793"/>
      <w:r w:rsidRPr="008772BB">
        <w:rPr>
          <w:sz w:val="24"/>
          <w:szCs w:val="24"/>
        </w:rPr>
        <w:t>e</w:t>
      </w:r>
      <w:r w:rsidRPr="008772BB">
        <w:rPr>
          <w:rFonts w:eastAsia="Arial Unicode MS"/>
          <w:sz w:val="24"/>
          <w:szCs w:val="24"/>
        </w:rPr>
        <w:t>sant nuo Pirkėjo priklausančių aplinkybių, dėl kurių Pirkėjas negali priimti Prekių.</w:t>
      </w:r>
      <w:r w:rsidRPr="00236B97">
        <w:rPr>
          <w:i/>
          <w:iCs/>
          <w:sz w:val="24"/>
          <w:szCs w:val="24"/>
          <w:vertAlign w:val="superscript"/>
        </w:rPr>
        <w:footnoteReference w:id="2"/>
      </w:r>
      <w:r w:rsidRPr="008772BB">
        <w:rPr>
          <w:rFonts w:eastAsia="Arial Unicode MS"/>
          <w:sz w:val="24"/>
          <w:szCs w:val="24"/>
        </w:rPr>
        <w:t xml:space="preserve">  Pirkėjas turi teisę reikalauti</w:t>
      </w:r>
      <w:r w:rsidRPr="00BB032A">
        <w:rPr>
          <w:rFonts w:eastAsia="Arial Unicode MS"/>
          <w:sz w:val="24"/>
          <w:szCs w:val="24"/>
        </w:rPr>
        <w:t xml:space="preserve"> sustabdyti Prekių pristatymą  iki atitinkamų aplinkybių pasibaigimo;</w:t>
      </w:r>
    </w:p>
    <w:bookmarkEnd w:id="16"/>
    <w:bookmarkEnd w:id="17"/>
    <w:p w14:paraId="4BAAA706" w14:textId="77777777" w:rsidR="00287A04" w:rsidRPr="0080675C" w:rsidRDefault="00287A04" w:rsidP="00287A04">
      <w:pPr>
        <w:pStyle w:val="Body2"/>
        <w:spacing w:after="0"/>
        <w:rPr>
          <w:rFonts w:eastAsia="Arial Unicode MS"/>
          <w:color w:val="auto"/>
          <w:sz w:val="24"/>
          <w:szCs w:val="24"/>
        </w:rPr>
      </w:pPr>
      <w:r w:rsidRPr="0080675C">
        <w:rPr>
          <w:rFonts w:eastAsia="Arial Unicode MS"/>
          <w:color w:val="auto"/>
          <w:sz w:val="24"/>
          <w:szCs w:val="24"/>
        </w:rPr>
        <w:t>8.1.</w:t>
      </w:r>
      <w:r>
        <w:rPr>
          <w:rFonts w:eastAsia="Arial Unicode MS"/>
          <w:color w:val="auto"/>
          <w:sz w:val="24"/>
          <w:szCs w:val="24"/>
        </w:rPr>
        <w:t>3</w:t>
      </w:r>
      <w:r w:rsidRPr="0080675C">
        <w:rPr>
          <w:rFonts w:eastAsia="Arial Unicode MS"/>
          <w:color w:val="auto"/>
          <w:sz w:val="24"/>
          <w:szCs w:val="24"/>
        </w:rPr>
        <w:t xml:space="preserve">. esant kitoms </w:t>
      </w:r>
      <w:r w:rsidRPr="0080675C">
        <w:rPr>
          <w:color w:val="auto"/>
          <w:sz w:val="24"/>
          <w:szCs w:val="24"/>
        </w:rPr>
        <w:t>aplinkybėms, kurios nebuvo žinomos pirkimo vykdymo metu ir su kuriomis susidurtų bet kuris kitas Pirkėjas ir (ar) Tiekėjas, kurios nepriklauso nuo Pirkėjo ar Tiekėjo valios ir šalys tai gali pagrįsti dokumentais</w:t>
      </w:r>
      <w:bookmarkStart w:id="18" w:name="_Hlk117580141"/>
      <w:r w:rsidRPr="00B37851">
        <w:rPr>
          <w:i/>
          <w:iCs/>
          <w:szCs w:val="24"/>
          <w:vertAlign w:val="superscript"/>
        </w:rPr>
        <w:footnoteReference w:id="3"/>
      </w:r>
      <w:r w:rsidRPr="0080675C">
        <w:rPr>
          <w:color w:val="auto"/>
          <w:sz w:val="24"/>
          <w:szCs w:val="24"/>
        </w:rPr>
        <w:t>.</w:t>
      </w:r>
      <w:bookmarkEnd w:id="18"/>
      <w:r w:rsidRPr="0080675C">
        <w:rPr>
          <w:color w:val="auto"/>
          <w:sz w:val="24"/>
          <w:szCs w:val="24"/>
        </w:rPr>
        <w:t xml:space="preserve"> </w:t>
      </w:r>
    </w:p>
    <w:p w14:paraId="6CD67CC6" w14:textId="77777777" w:rsidR="00287A04" w:rsidRPr="0080675C" w:rsidRDefault="00287A04" w:rsidP="00287A04">
      <w:pPr>
        <w:pStyle w:val="BodyText11"/>
        <w:ind w:firstLine="0"/>
        <w:rPr>
          <w:rFonts w:ascii="Times New Roman" w:hAnsi="Times New Roman"/>
          <w:sz w:val="24"/>
          <w:szCs w:val="24"/>
          <w:lang w:val="lt-LT"/>
        </w:rPr>
      </w:pPr>
      <w:r w:rsidRPr="0080675C">
        <w:rPr>
          <w:rFonts w:ascii="Times New Roman" w:hAnsi="Times New Roman"/>
          <w:sz w:val="24"/>
          <w:szCs w:val="24"/>
          <w:lang w:val="lt-LT"/>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w:t>
      </w:r>
      <w:r w:rsidRPr="0080675C">
        <w:rPr>
          <w:rFonts w:ascii="Times New Roman" w:hAnsi="Times New Roman"/>
          <w:sz w:val="24"/>
          <w:szCs w:val="24"/>
          <w:lang w:val="lt-LT"/>
        </w:rPr>
        <w:lastRenderedPageBreak/>
        <w:t>aplinkybėms, trukdžiusioms Tiekėjui vykdyti sutartinius įsipareigojimus, sustabdytos Sutarties vykdymas atnaujinamas. Sutartinių įsipareigojimų vykdymas Sutarties 8.1.1 – 8.1.</w:t>
      </w:r>
      <w:r>
        <w:rPr>
          <w:rFonts w:ascii="Times New Roman" w:hAnsi="Times New Roman"/>
          <w:sz w:val="24"/>
          <w:szCs w:val="24"/>
          <w:lang w:val="lt-LT"/>
        </w:rPr>
        <w:t>3</w:t>
      </w:r>
      <w:r w:rsidRPr="0080675C">
        <w:rPr>
          <w:rFonts w:ascii="Times New Roman" w:hAnsi="Times New Roman"/>
          <w:sz w:val="24"/>
          <w:szCs w:val="24"/>
          <w:lang w:val="lt-LT"/>
        </w:rPr>
        <w:t xml:space="preserve"> papunkčiuose nustatytais atvejais sustabdomas raštu, nurodant priežastis ir sustabdymo terminą. Sutartinių įsipareigojimų vykdymas </w:t>
      </w:r>
      <w:r w:rsidRPr="0080675C">
        <w:rPr>
          <w:rFonts w:ascii="Times New Roman" w:eastAsia="Arial Unicode MS" w:hAnsi="Times New Roman"/>
          <w:sz w:val="24"/>
          <w:szCs w:val="24"/>
          <w:lang w:val="lt-LT"/>
        </w:rPr>
        <w:t xml:space="preserve">atnaujinamas pasibaigus sustabdymą lėmusioms aplinkybėms. </w:t>
      </w:r>
    </w:p>
    <w:p w14:paraId="7B7DB1D6" w14:textId="77777777" w:rsidR="00287A04" w:rsidRPr="0080675C" w:rsidRDefault="00287A04" w:rsidP="00287A04">
      <w:pPr>
        <w:pStyle w:val="BodyText11"/>
        <w:ind w:firstLine="0"/>
        <w:rPr>
          <w:rFonts w:ascii="Times New Roman" w:hAnsi="Times New Roman"/>
          <w:sz w:val="24"/>
          <w:szCs w:val="24"/>
          <w:lang w:val="lt-LT" w:eastAsia="lt-LT"/>
        </w:rPr>
      </w:pPr>
      <w:r w:rsidRPr="0080675C">
        <w:rPr>
          <w:rFonts w:ascii="Times New Roman" w:eastAsia="Arial Unicode MS" w:hAnsi="Times New Roman"/>
          <w:sz w:val="24"/>
          <w:szCs w:val="24"/>
          <w:lang w:val="lt-LT"/>
        </w:rPr>
        <w:t xml:space="preserve">8.3. </w:t>
      </w:r>
      <w:r w:rsidRPr="0080675C">
        <w:rPr>
          <w:rFonts w:ascii="Times New Roman" w:hAnsi="Times New Roman"/>
          <w:sz w:val="24"/>
          <w:szCs w:val="24"/>
          <w:lang w:val="lt-LT"/>
        </w:rPr>
        <w:t xml:space="preserve">Tais atvejais, kai </w:t>
      </w:r>
      <w:r>
        <w:rPr>
          <w:rFonts w:ascii="Times New Roman" w:hAnsi="Times New Roman"/>
          <w:sz w:val="24"/>
          <w:szCs w:val="24"/>
          <w:lang w:val="lt-LT"/>
        </w:rPr>
        <w:t>S</w:t>
      </w:r>
      <w:r w:rsidRPr="0080675C">
        <w:rPr>
          <w:rFonts w:ascii="Times New Roman" w:hAnsi="Times New Roman"/>
          <w:sz w:val="24"/>
          <w:szCs w:val="24"/>
          <w:lang w:val="lt-LT"/>
        </w:rPr>
        <w:t xml:space="preserve">utarties vykdymas sustabdomas likus iki </w:t>
      </w:r>
      <w:r>
        <w:rPr>
          <w:rFonts w:ascii="Times New Roman" w:hAnsi="Times New Roman"/>
          <w:sz w:val="24"/>
          <w:szCs w:val="24"/>
          <w:lang w:val="lt-LT"/>
        </w:rPr>
        <w:t>S</w:t>
      </w:r>
      <w:r w:rsidRPr="0080675C">
        <w:rPr>
          <w:rFonts w:ascii="Times New Roman" w:hAnsi="Times New Roman"/>
          <w:sz w:val="24"/>
          <w:szCs w:val="24"/>
          <w:lang w:val="lt-LT"/>
        </w:rPr>
        <w:t>utarties termino pabaigos mažiau laiko, nei sustabdymo terminas, po sustabdymo pratęsiant vykdymo terminą, pratęsi</w:t>
      </w:r>
      <w:r>
        <w:rPr>
          <w:rFonts w:ascii="Times New Roman" w:hAnsi="Times New Roman"/>
          <w:sz w:val="24"/>
          <w:szCs w:val="24"/>
          <w:lang w:val="lt-LT"/>
        </w:rPr>
        <w:t>a</w:t>
      </w:r>
      <w:r w:rsidRPr="0080675C">
        <w:rPr>
          <w:rFonts w:ascii="Times New Roman" w:hAnsi="Times New Roman"/>
          <w:sz w:val="24"/>
          <w:szCs w:val="24"/>
          <w:lang w:val="lt-LT"/>
        </w:rPr>
        <w:t>mas turi būti t</w:t>
      </w:r>
      <w:r w:rsidRPr="0080675C">
        <w:rPr>
          <w:rFonts w:ascii="Times New Roman" w:hAnsi="Times New Roman"/>
          <w:sz w:val="24"/>
          <w:szCs w:val="24"/>
          <w:lang w:val="lt-LT" w:eastAsia="lt-LT"/>
        </w:rPr>
        <w:t xml:space="preserve">am terminui, kuris sustabdymo metu buvo likęs iki sutartinių įsipareigojimų įvykdymo pabaigos. </w:t>
      </w:r>
    </w:p>
    <w:p w14:paraId="201C4CF7" w14:textId="77777777" w:rsidR="00287A04" w:rsidRPr="0080675C" w:rsidRDefault="00287A04" w:rsidP="00287A04">
      <w:pPr>
        <w:pStyle w:val="BodyText11"/>
        <w:ind w:firstLine="0"/>
        <w:rPr>
          <w:rFonts w:ascii="Times New Roman" w:hAnsi="Times New Roman"/>
          <w:sz w:val="24"/>
          <w:szCs w:val="24"/>
          <w:lang w:val="lt-LT"/>
        </w:rPr>
      </w:pPr>
      <w:r w:rsidRPr="0080675C">
        <w:rPr>
          <w:rFonts w:ascii="Times New Roman" w:hAnsi="Times New Roman"/>
          <w:sz w:val="24"/>
          <w:szCs w:val="24"/>
          <w:lang w:val="lt-LT"/>
        </w:rPr>
        <w:t xml:space="preserve">8.4. Tais atvejais, kai </w:t>
      </w:r>
      <w:r>
        <w:rPr>
          <w:rFonts w:ascii="Times New Roman" w:hAnsi="Times New Roman"/>
          <w:sz w:val="24"/>
          <w:szCs w:val="24"/>
          <w:lang w:val="lt-LT"/>
        </w:rPr>
        <w:t>S</w:t>
      </w:r>
      <w:r w:rsidRPr="0080675C">
        <w:rPr>
          <w:rFonts w:ascii="Times New Roman" w:hAnsi="Times New Roman"/>
          <w:sz w:val="24"/>
          <w:szCs w:val="24"/>
          <w:lang w:val="lt-LT"/>
        </w:rPr>
        <w:t xml:space="preserve">utarties vykdymas sustabdomas likus iki </w:t>
      </w:r>
      <w:r>
        <w:rPr>
          <w:rFonts w:ascii="Times New Roman" w:hAnsi="Times New Roman"/>
          <w:sz w:val="24"/>
          <w:szCs w:val="24"/>
          <w:lang w:val="lt-LT"/>
        </w:rPr>
        <w:t>S</w:t>
      </w:r>
      <w:r w:rsidRPr="0080675C">
        <w:rPr>
          <w:rFonts w:ascii="Times New Roman" w:hAnsi="Times New Roman"/>
          <w:sz w:val="24"/>
          <w:szCs w:val="24"/>
          <w:lang w:val="lt-LT"/>
        </w:rPr>
        <w:t xml:space="preserve">utarties termino pabaigos daugiau laiko, nei sustabdymo terminas, </w:t>
      </w:r>
      <w:r>
        <w:rPr>
          <w:rFonts w:ascii="Times New Roman" w:hAnsi="Times New Roman"/>
          <w:sz w:val="24"/>
          <w:szCs w:val="24"/>
          <w:lang w:val="lt-LT"/>
        </w:rPr>
        <w:t xml:space="preserve"> Prekių pristatymo </w:t>
      </w:r>
      <w:r w:rsidRPr="0080675C">
        <w:rPr>
          <w:rFonts w:ascii="Times New Roman" w:hAnsi="Times New Roman"/>
          <w:sz w:val="24"/>
          <w:szCs w:val="24"/>
          <w:lang w:val="lt-LT"/>
        </w:rPr>
        <w:t>terminas pratęsi</w:t>
      </w:r>
      <w:r>
        <w:rPr>
          <w:rFonts w:ascii="Times New Roman" w:hAnsi="Times New Roman"/>
          <w:sz w:val="24"/>
          <w:szCs w:val="24"/>
          <w:lang w:val="lt-LT"/>
        </w:rPr>
        <w:t>a</w:t>
      </w:r>
      <w:r w:rsidRPr="0080675C">
        <w:rPr>
          <w:rFonts w:ascii="Times New Roman" w:hAnsi="Times New Roman"/>
          <w:sz w:val="24"/>
          <w:szCs w:val="24"/>
          <w:lang w:val="lt-LT"/>
        </w:rPr>
        <w:t xml:space="preserve">mas tokiam laikotarpiui, kuriam jis buvo sustabdytas. </w:t>
      </w:r>
    </w:p>
    <w:p w14:paraId="78C15AB2" w14:textId="77777777" w:rsidR="00287A04" w:rsidRPr="0080675C" w:rsidRDefault="00287A04" w:rsidP="00287A04">
      <w:pPr>
        <w:pStyle w:val="BodyText11"/>
        <w:ind w:firstLine="0"/>
        <w:rPr>
          <w:rFonts w:ascii="Times New Roman" w:hAnsi="Times New Roman"/>
          <w:sz w:val="24"/>
          <w:szCs w:val="24"/>
          <w:lang w:val="lt-LT"/>
        </w:rPr>
      </w:pPr>
      <w:r w:rsidRPr="0080675C">
        <w:rPr>
          <w:rFonts w:ascii="Times New Roman" w:hAnsi="Times New Roman"/>
          <w:sz w:val="24"/>
          <w:szCs w:val="24"/>
          <w:lang w:val="lt-LT"/>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bookmarkEnd w:id="14"/>
    <w:bookmarkEnd w:id="15"/>
    <w:p w14:paraId="2CC15CFF" w14:textId="77777777" w:rsidR="00287A04" w:rsidRPr="0080675C" w:rsidRDefault="00287A04" w:rsidP="00287A04">
      <w:pPr>
        <w:jc w:val="center"/>
        <w:rPr>
          <w:b/>
          <w:szCs w:val="24"/>
        </w:rPr>
      </w:pPr>
    </w:p>
    <w:p w14:paraId="11195FB5" w14:textId="77777777" w:rsidR="00287A04" w:rsidRPr="0080675C" w:rsidRDefault="00287A04" w:rsidP="00287A04">
      <w:pPr>
        <w:jc w:val="center"/>
        <w:rPr>
          <w:b/>
          <w:szCs w:val="24"/>
        </w:rPr>
      </w:pPr>
      <w:r w:rsidRPr="0080675C">
        <w:rPr>
          <w:b/>
          <w:szCs w:val="24"/>
        </w:rPr>
        <w:t>9.  SUTARTIES NUTRAUKIMAS</w:t>
      </w:r>
    </w:p>
    <w:p w14:paraId="157957A8" w14:textId="77777777" w:rsidR="00287A04" w:rsidRPr="0080675C" w:rsidRDefault="00287A04" w:rsidP="00287A04">
      <w:pPr>
        <w:jc w:val="center"/>
        <w:rPr>
          <w:b/>
          <w:szCs w:val="24"/>
        </w:rPr>
      </w:pPr>
    </w:p>
    <w:p w14:paraId="6B2484A5" w14:textId="77777777" w:rsidR="00287A04" w:rsidRPr="0080675C" w:rsidRDefault="00287A04" w:rsidP="00287A04">
      <w:pPr>
        <w:jc w:val="both"/>
        <w:rPr>
          <w:szCs w:val="24"/>
        </w:rPr>
      </w:pPr>
      <w:r w:rsidRPr="0080675C">
        <w:rPr>
          <w:szCs w:val="24"/>
        </w:rPr>
        <w:t xml:space="preserve">9.1. Pirkėjas turi teisę vienašališkai nutraukti Sutartį, prieš </w:t>
      </w:r>
      <w:r>
        <w:rPr>
          <w:b/>
          <w:bCs/>
          <w:szCs w:val="24"/>
        </w:rPr>
        <w:t>3</w:t>
      </w:r>
      <w:r w:rsidRPr="0080675C">
        <w:rPr>
          <w:b/>
          <w:bCs/>
          <w:szCs w:val="24"/>
        </w:rPr>
        <w:t xml:space="preserve"> (</w:t>
      </w:r>
      <w:r>
        <w:rPr>
          <w:b/>
          <w:bCs/>
          <w:szCs w:val="24"/>
        </w:rPr>
        <w:t>tris</w:t>
      </w:r>
      <w:r w:rsidRPr="0080675C">
        <w:rPr>
          <w:b/>
          <w:bCs/>
          <w:szCs w:val="24"/>
        </w:rPr>
        <w:t>) darbo</w:t>
      </w:r>
      <w:r w:rsidRPr="0080675C">
        <w:rPr>
          <w:i/>
          <w:iCs/>
          <w:szCs w:val="24"/>
        </w:rPr>
        <w:t xml:space="preserve"> </w:t>
      </w:r>
      <w:r w:rsidRPr="0080675C">
        <w:rPr>
          <w:rStyle w:val="Komentaronuoroda"/>
          <w:szCs w:val="24"/>
        </w:rPr>
        <w:t>d</w:t>
      </w:r>
      <w:r w:rsidRPr="0080675C">
        <w:rPr>
          <w:szCs w:val="24"/>
        </w:rPr>
        <w:t>ien</w:t>
      </w:r>
      <w:r>
        <w:rPr>
          <w:szCs w:val="24"/>
        </w:rPr>
        <w:t>as</w:t>
      </w:r>
      <w:r w:rsidRPr="0080675C">
        <w:rPr>
          <w:szCs w:val="24"/>
        </w:rPr>
        <w:t xml:space="preserve"> raštu pranešęs apie tai Tiekėjui, jeigu:</w:t>
      </w:r>
    </w:p>
    <w:p w14:paraId="7301AC1E" w14:textId="77777777" w:rsidR="00287A04" w:rsidRPr="0080675C" w:rsidRDefault="00287A04" w:rsidP="00287A04">
      <w:pPr>
        <w:jc w:val="both"/>
        <w:rPr>
          <w:szCs w:val="24"/>
          <w:lang w:eastAsia="lt-LT"/>
        </w:rPr>
      </w:pPr>
      <w:r w:rsidRPr="0080675C">
        <w:rPr>
          <w:szCs w:val="24"/>
        </w:rPr>
        <w:t xml:space="preserve">9.1.1. </w:t>
      </w:r>
      <w:r w:rsidRPr="0080675C">
        <w:rPr>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2234F69B" w14:textId="77777777" w:rsidR="00287A04" w:rsidRPr="0080675C" w:rsidRDefault="00287A04" w:rsidP="00287A04">
      <w:pPr>
        <w:jc w:val="both"/>
        <w:rPr>
          <w:szCs w:val="24"/>
          <w:lang w:eastAsia="lt-LT"/>
        </w:rPr>
      </w:pPr>
      <w:r w:rsidRPr="0080675C">
        <w:rPr>
          <w:szCs w:val="24"/>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64E56DF3" w14:textId="77777777" w:rsidR="00287A04" w:rsidRPr="0080675C" w:rsidRDefault="00287A04" w:rsidP="00287A04">
      <w:pPr>
        <w:jc w:val="both"/>
        <w:rPr>
          <w:szCs w:val="24"/>
          <w:lang w:eastAsia="lt-LT"/>
        </w:rPr>
      </w:pPr>
      <w:r w:rsidRPr="0080675C">
        <w:rPr>
          <w:szCs w:val="24"/>
          <w:lang w:eastAsia="lt-LT"/>
        </w:rPr>
        <w:t xml:space="preserve">9.1.3. Tiekėjas sudaro </w:t>
      </w:r>
      <w:proofErr w:type="spellStart"/>
      <w:r w:rsidRPr="0080675C">
        <w:rPr>
          <w:szCs w:val="24"/>
          <w:lang w:eastAsia="lt-LT"/>
        </w:rPr>
        <w:t>subtiekimo</w:t>
      </w:r>
      <w:proofErr w:type="spellEnd"/>
      <w:r w:rsidRPr="0080675C">
        <w:rPr>
          <w:szCs w:val="24"/>
          <w:lang w:eastAsia="lt-LT"/>
        </w:rPr>
        <w:t xml:space="preserve"> sutartį be rašytinio Pirkėjo sutikimo;</w:t>
      </w:r>
    </w:p>
    <w:p w14:paraId="50B7F4B8" w14:textId="77777777" w:rsidR="00287A04" w:rsidRPr="0080675C" w:rsidRDefault="00287A04" w:rsidP="00287A04">
      <w:pPr>
        <w:jc w:val="both"/>
        <w:rPr>
          <w:szCs w:val="24"/>
          <w:lang w:eastAsia="lt-LT"/>
        </w:rPr>
      </w:pPr>
      <w:r w:rsidRPr="0080675C">
        <w:rPr>
          <w:szCs w:val="24"/>
          <w:lang w:eastAsia="lt-LT"/>
        </w:rPr>
        <w:t>9.1.4. atsiranda Lietuvos Respublikos viešųjų pirkimų įstatymo 90 straipsnio 1 dalyje nustatyti pagrindai;</w:t>
      </w:r>
    </w:p>
    <w:p w14:paraId="3C3410D5" w14:textId="77777777" w:rsidR="00287A04" w:rsidRPr="0080675C" w:rsidRDefault="00287A04" w:rsidP="00287A04">
      <w:pPr>
        <w:jc w:val="both"/>
        <w:rPr>
          <w:szCs w:val="24"/>
          <w:lang w:eastAsia="lt-LT"/>
        </w:rPr>
      </w:pPr>
      <w:bookmarkStart w:id="19" w:name="_Hlk73458838"/>
      <w:r w:rsidRPr="0080675C">
        <w:rPr>
          <w:szCs w:val="24"/>
          <w:lang w:eastAsia="lt-LT"/>
        </w:rPr>
        <w:t>9.1.</w:t>
      </w:r>
      <w:r>
        <w:rPr>
          <w:szCs w:val="24"/>
          <w:lang w:eastAsia="lt-LT"/>
        </w:rPr>
        <w:t>5</w:t>
      </w:r>
      <w:r w:rsidRPr="0080675C">
        <w:rPr>
          <w:szCs w:val="24"/>
          <w:lang w:eastAsia="lt-LT"/>
        </w:rPr>
        <w:t xml:space="preserve">. Tiekėjas </w:t>
      </w:r>
      <w:r w:rsidRPr="0080675C">
        <w:rPr>
          <w:b/>
          <w:bCs/>
          <w:szCs w:val="24"/>
          <w:lang w:eastAsia="lt-LT"/>
        </w:rPr>
        <w:t>pažeidžia esmines Sutarties sąlygas</w:t>
      </w:r>
      <w:r w:rsidRPr="0080675C">
        <w:rPr>
          <w:szCs w:val="24"/>
          <w:lang w:eastAsia="lt-LT"/>
        </w:rPr>
        <w:t>. Šalys susitaria esminėmis Sutarties sąlygomis laikyti Sutarties 9.1.1, 9.1.2</w:t>
      </w:r>
      <w:r>
        <w:rPr>
          <w:szCs w:val="24"/>
          <w:lang w:eastAsia="lt-LT"/>
        </w:rPr>
        <w:t xml:space="preserve">, </w:t>
      </w:r>
      <w:r w:rsidRPr="00F820FA">
        <w:rPr>
          <w:noProof/>
          <w:szCs w:val="24"/>
        </w:rPr>
        <w:t>9.1.3</w:t>
      </w:r>
      <w:r>
        <w:rPr>
          <w:szCs w:val="24"/>
          <w:lang w:eastAsia="lt-LT"/>
        </w:rPr>
        <w:t xml:space="preserve"> </w:t>
      </w:r>
      <w:r w:rsidRPr="0080675C">
        <w:rPr>
          <w:szCs w:val="24"/>
          <w:lang w:eastAsia="lt-LT"/>
        </w:rPr>
        <w:t xml:space="preserve">papunkčiuose nurodytus pažeidimus, taip pat techninėje specifikacijoje nustatytus </w:t>
      </w:r>
      <w:r w:rsidRPr="0080675C">
        <w:rPr>
          <w:szCs w:val="24"/>
          <w:lang w:eastAsia="lt-LT"/>
        </w:rPr>
        <w:softHyphen/>
      </w:r>
      <w:r w:rsidRPr="0080675C">
        <w:rPr>
          <w:szCs w:val="24"/>
          <w:lang w:eastAsia="lt-LT"/>
        </w:rPr>
        <w:softHyphen/>
      </w:r>
      <w:r w:rsidRPr="0080675C">
        <w:rPr>
          <w:szCs w:val="24"/>
          <w:lang w:eastAsia="lt-LT"/>
        </w:rPr>
        <w:softHyphen/>
      </w:r>
      <w:r w:rsidRPr="0080675C">
        <w:rPr>
          <w:szCs w:val="24"/>
          <w:lang w:eastAsia="lt-LT"/>
        </w:rPr>
        <w:softHyphen/>
      </w:r>
      <w:r w:rsidRPr="0080675C">
        <w:rPr>
          <w:szCs w:val="24"/>
          <w:lang w:eastAsia="lt-LT"/>
        </w:rPr>
        <w:softHyphen/>
      </w:r>
      <w:r w:rsidRPr="0080675C">
        <w:rPr>
          <w:szCs w:val="24"/>
          <w:lang w:eastAsia="lt-LT"/>
        </w:rPr>
        <w:softHyphen/>
      </w:r>
      <w:r w:rsidRPr="0080675C">
        <w:rPr>
          <w:szCs w:val="24"/>
          <w:lang w:eastAsia="lt-LT"/>
        </w:rPr>
        <w:softHyphen/>
      </w:r>
      <w:r w:rsidRPr="0080675C">
        <w:rPr>
          <w:szCs w:val="24"/>
          <w:lang w:eastAsia="lt-LT"/>
        </w:rPr>
        <w:softHyphen/>
      </w:r>
      <w:r w:rsidRPr="0080675C">
        <w:rPr>
          <w:szCs w:val="24"/>
          <w:lang w:eastAsia="lt-LT"/>
        </w:rPr>
        <w:softHyphen/>
      </w:r>
      <w:r w:rsidRPr="0080675C">
        <w:rPr>
          <w:szCs w:val="24"/>
          <w:lang w:eastAsia="lt-LT"/>
        </w:rPr>
        <w:softHyphen/>
      </w:r>
      <w:r w:rsidRPr="0080675C">
        <w:rPr>
          <w:szCs w:val="24"/>
          <w:lang w:eastAsia="lt-LT"/>
        </w:rPr>
        <w:softHyphen/>
      </w:r>
      <w:r w:rsidRPr="0080675C">
        <w:rPr>
          <w:szCs w:val="24"/>
          <w:lang w:eastAsia="lt-LT"/>
        </w:rPr>
        <w:softHyphen/>
      </w:r>
      <w:r w:rsidRPr="0080675C">
        <w:rPr>
          <w:szCs w:val="24"/>
          <w:lang w:eastAsia="lt-LT"/>
        </w:rPr>
        <w:softHyphen/>
      </w:r>
      <w:r w:rsidRPr="0080675C">
        <w:rPr>
          <w:szCs w:val="24"/>
          <w:lang w:eastAsia="lt-LT"/>
        </w:rPr>
        <w:softHyphen/>
      </w:r>
      <w:r w:rsidRPr="0080675C">
        <w:rPr>
          <w:szCs w:val="24"/>
          <w:lang w:eastAsia="lt-LT"/>
        </w:rPr>
        <w:softHyphen/>
      </w:r>
      <w:r w:rsidRPr="0080675C">
        <w:rPr>
          <w:szCs w:val="24"/>
          <w:lang w:eastAsia="lt-LT"/>
        </w:rPr>
        <w:softHyphen/>
      </w:r>
      <w:r w:rsidRPr="0080675C">
        <w:rPr>
          <w:szCs w:val="24"/>
          <w:lang w:eastAsia="lt-LT"/>
        </w:rPr>
        <w:softHyphen/>
      </w:r>
      <w:r w:rsidRPr="0080675C">
        <w:rPr>
          <w:szCs w:val="24"/>
          <w:lang w:eastAsia="lt-LT"/>
        </w:rPr>
        <w:softHyphen/>
      </w:r>
      <w:r w:rsidRPr="0080675C">
        <w:rPr>
          <w:szCs w:val="24"/>
          <w:lang w:eastAsia="lt-LT"/>
        </w:rPr>
        <w:softHyphen/>
      </w:r>
      <w:r w:rsidRPr="0080675C">
        <w:rPr>
          <w:szCs w:val="24"/>
          <w:lang w:eastAsia="lt-LT"/>
        </w:rPr>
        <w:softHyphen/>
      </w:r>
      <w:r w:rsidRPr="0080675C">
        <w:rPr>
          <w:szCs w:val="24"/>
          <w:lang w:eastAsia="lt-LT"/>
        </w:rPr>
        <w:softHyphen/>
        <w:t>reikalavimus, Prekių pristatymo termin</w:t>
      </w:r>
      <w:r>
        <w:rPr>
          <w:szCs w:val="24"/>
          <w:lang w:eastAsia="lt-LT"/>
        </w:rPr>
        <w:t>ą</w:t>
      </w:r>
      <w:r w:rsidRPr="0080675C">
        <w:rPr>
          <w:szCs w:val="24"/>
          <w:lang w:eastAsia="lt-LT"/>
        </w:rPr>
        <w:t xml:space="preserve">, </w:t>
      </w:r>
      <w:r w:rsidRPr="00F820FA">
        <w:rPr>
          <w:noProof/>
          <w:szCs w:val="24"/>
        </w:rPr>
        <w:t>nustatytus aplinkos apsaugos kriterijus</w:t>
      </w:r>
      <w:r>
        <w:rPr>
          <w:szCs w:val="24"/>
          <w:lang w:eastAsia="lt-LT"/>
        </w:rPr>
        <w:t xml:space="preserve">, </w:t>
      </w:r>
      <w:r w:rsidRPr="0080675C">
        <w:rPr>
          <w:szCs w:val="24"/>
          <w:lang w:eastAsia="lt-LT"/>
        </w:rPr>
        <w:t xml:space="preserve">Prekių kainą,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w:t>
      </w:r>
    </w:p>
    <w:p w14:paraId="34769AFD" w14:textId="77777777" w:rsidR="00287A04" w:rsidRPr="0080675C" w:rsidRDefault="00287A04" w:rsidP="00287A04">
      <w:pPr>
        <w:pStyle w:val="BodyText1"/>
        <w:tabs>
          <w:tab w:val="left" w:pos="709"/>
          <w:tab w:val="left" w:pos="1202"/>
        </w:tabs>
        <w:ind w:firstLine="0"/>
        <w:rPr>
          <w:rFonts w:ascii="Times New Roman" w:hAnsi="Times New Roman"/>
          <w:sz w:val="24"/>
          <w:szCs w:val="24"/>
          <w:lang w:val="lt-LT"/>
        </w:rPr>
      </w:pPr>
      <w:r w:rsidRPr="0080675C">
        <w:rPr>
          <w:sz w:val="24"/>
          <w:szCs w:val="24"/>
          <w:lang w:val="lt-LT"/>
        </w:rPr>
        <w:t>9.1.</w:t>
      </w:r>
      <w:r>
        <w:rPr>
          <w:sz w:val="24"/>
          <w:szCs w:val="24"/>
          <w:lang w:val="lt-LT"/>
        </w:rPr>
        <w:t>6</w:t>
      </w:r>
      <w:r w:rsidRPr="0080675C">
        <w:rPr>
          <w:sz w:val="24"/>
          <w:szCs w:val="24"/>
          <w:lang w:val="lt-LT"/>
        </w:rPr>
        <w:t>.</w:t>
      </w:r>
      <w:r w:rsidRPr="0080675C">
        <w:rPr>
          <w:i/>
          <w:iCs/>
          <w:sz w:val="24"/>
          <w:szCs w:val="24"/>
          <w:lang w:val="lt-LT"/>
        </w:rPr>
        <w:t xml:space="preserve"> </w:t>
      </w:r>
      <w:r w:rsidRPr="0080675C">
        <w:rPr>
          <w:sz w:val="24"/>
          <w:szCs w:val="24"/>
          <w:lang w:val="lt-LT"/>
        </w:rPr>
        <w:t xml:space="preserve"> </w:t>
      </w:r>
      <w:r w:rsidRPr="0080675C">
        <w:rPr>
          <w:rFonts w:ascii="Times New Roman" w:hAnsi="Times New Roman"/>
          <w:sz w:val="24"/>
          <w:szCs w:val="24"/>
          <w:lang w:val="lt-LT"/>
        </w:rPr>
        <w:t>kai keičiasi Tiekėjo organizacinė struktūra – juridinis statusas, pobūdis ar valdymo struktūra ir tai daro įtaką tinkamam Sutarties įvykdymui, išskyrus atvejus, kai dėl šių pasikeitimų keičiama Sutartis;</w:t>
      </w:r>
    </w:p>
    <w:p w14:paraId="4524AD0F" w14:textId="77777777" w:rsidR="00287A04" w:rsidRPr="0080675C" w:rsidRDefault="00287A04" w:rsidP="00287A04">
      <w:pPr>
        <w:jc w:val="both"/>
        <w:rPr>
          <w:szCs w:val="24"/>
        </w:rPr>
      </w:pPr>
      <w:bookmarkStart w:id="20" w:name="_Hlk73458938"/>
      <w:bookmarkEnd w:id="19"/>
      <w:r w:rsidRPr="0080675C">
        <w:rPr>
          <w:szCs w:val="24"/>
        </w:rPr>
        <w:t>9.1.</w:t>
      </w:r>
      <w:r>
        <w:rPr>
          <w:szCs w:val="24"/>
        </w:rPr>
        <w:t>7</w:t>
      </w:r>
      <w:r w:rsidRPr="0080675C">
        <w:rPr>
          <w:szCs w:val="24"/>
        </w:rPr>
        <w:t xml:space="preserve">. 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w:t>
      </w:r>
      <w:r>
        <w:rPr>
          <w:szCs w:val="24"/>
        </w:rPr>
        <w:t xml:space="preserve">(dešimt) </w:t>
      </w:r>
      <w:r w:rsidRPr="0080675C">
        <w:rPr>
          <w:szCs w:val="24"/>
        </w:rPr>
        <w:t>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w:t>
      </w:r>
      <w:r>
        <w:rPr>
          <w:szCs w:val="24"/>
        </w:rPr>
        <w:t xml:space="preserve">ietuvos </w:t>
      </w:r>
      <w:r w:rsidRPr="0080675C">
        <w:rPr>
          <w:szCs w:val="24"/>
        </w:rPr>
        <w:t>R</w:t>
      </w:r>
      <w:r>
        <w:rPr>
          <w:szCs w:val="24"/>
        </w:rPr>
        <w:t>espublikos</w:t>
      </w:r>
      <w:r w:rsidRPr="0080675C">
        <w:rPr>
          <w:szCs w:val="24"/>
        </w:rPr>
        <w:t xml:space="preserve"> viešųjų pirkimų įstatymo 49 straipsnio 5 dalį, jeigu pažeidimas įvykdytas dėl tos Sutarties dalies, kuriai jie buvo pasitelkti.</w:t>
      </w:r>
    </w:p>
    <w:p w14:paraId="2B0FE76D" w14:textId="77777777" w:rsidR="00287A04" w:rsidRDefault="00287A04" w:rsidP="00287A04">
      <w:pPr>
        <w:pStyle w:val="Komentarotekstas"/>
        <w:jc w:val="both"/>
        <w:rPr>
          <w:sz w:val="24"/>
          <w:szCs w:val="24"/>
        </w:rPr>
      </w:pPr>
      <w:r w:rsidRPr="0080675C">
        <w:rPr>
          <w:sz w:val="24"/>
          <w:szCs w:val="24"/>
        </w:rPr>
        <w:lastRenderedPageBreak/>
        <w:t>Bus laikoma, kad</w:t>
      </w:r>
      <w:r w:rsidRPr="0080675C">
        <w:rPr>
          <w:rFonts w:cstheme="minorHAnsi"/>
          <w:sz w:val="24"/>
          <w:szCs w:val="24"/>
        </w:rPr>
        <w:t xml:space="preserve"> Tiekėjas vykdė Sutartį su </w:t>
      </w:r>
      <w:r w:rsidRPr="0080675C">
        <w:rPr>
          <w:rFonts w:cstheme="minorHAnsi"/>
          <w:b/>
          <w:bCs/>
          <w:sz w:val="24"/>
          <w:szCs w:val="24"/>
        </w:rPr>
        <w:t>dideliais trūkumais</w:t>
      </w:r>
      <w:r w:rsidRPr="0080675C">
        <w:rPr>
          <w:rFonts w:cstheme="minorHAnsi"/>
          <w:sz w:val="24"/>
          <w:szCs w:val="24"/>
        </w:rPr>
        <w:t xml:space="preserve">: </w:t>
      </w:r>
      <w:r w:rsidRPr="0080675C">
        <w:rPr>
          <w:rFonts w:eastAsia="Arial Unicode MS" w:cstheme="minorHAnsi"/>
          <w:sz w:val="24"/>
          <w:szCs w:val="24"/>
        </w:rPr>
        <w:t xml:space="preserve">Tiekėjas nepristato </w:t>
      </w:r>
      <w:r>
        <w:rPr>
          <w:rFonts w:eastAsia="Arial Unicode MS" w:cstheme="minorHAnsi"/>
          <w:sz w:val="24"/>
          <w:szCs w:val="24"/>
        </w:rPr>
        <w:t>P</w:t>
      </w:r>
      <w:r w:rsidRPr="0080675C">
        <w:rPr>
          <w:rFonts w:eastAsia="Arial Unicode MS" w:cstheme="minorHAnsi"/>
          <w:sz w:val="24"/>
          <w:szCs w:val="24"/>
        </w:rPr>
        <w:t>rekių per nurodytą terminą ir papildomą nustatytą laiką, per kurį buvo pritaikyta sutartyje numatyta sankcija už vėlavimą</w:t>
      </w:r>
      <w:r w:rsidRPr="0080675C">
        <w:rPr>
          <w:sz w:val="24"/>
          <w:szCs w:val="24"/>
        </w:rPr>
        <w:t>.</w:t>
      </w:r>
    </w:p>
    <w:p w14:paraId="1C2E054F" w14:textId="77777777" w:rsidR="00287A04" w:rsidRPr="0080675C" w:rsidRDefault="00287A04" w:rsidP="00287A04">
      <w:pPr>
        <w:jc w:val="both"/>
        <w:rPr>
          <w:szCs w:val="24"/>
        </w:rPr>
      </w:pPr>
      <w:bookmarkStart w:id="21" w:name="_Hlk117580239"/>
      <w:r w:rsidRPr="00A81791">
        <w:rPr>
          <w:rFonts w:cstheme="minorHAnsi"/>
          <w:szCs w:val="24"/>
        </w:rPr>
        <w:t xml:space="preserve">Bus laikoma, kad Tiekėjas vykdė Sutartį su </w:t>
      </w:r>
      <w:r w:rsidRPr="00A81791">
        <w:rPr>
          <w:rFonts w:cstheme="minorHAnsi"/>
          <w:b/>
          <w:bCs/>
          <w:szCs w:val="24"/>
        </w:rPr>
        <w:t>nuolatiniais trūkumais</w:t>
      </w:r>
      <w:r>
        <w:rPr>
          <w:rFonts w:cstheme="minorHAnsi"/>
          <w:szCs w:val="24"/>
        </w:rPr>
        <w:t>:</w:t>
      </w:r>
      <w:r w:rsidRPr="002946E7">
        <w:rPr>
          <w:i/>
          <w:iCs/>
          <w:sz w:val="20"/>
        </w:rPr>
        <w:t xml:space="preserve"> </w:t>
      </w:r>
      <w:r w:rsidRPr="002946E7">
        <w:rPr>
          <w:szCs w:val="24"/>
        </w:rPr>
        <w:t>Tiekėjas daugiau nei vieną kartą vėluoja pristatyti</w:t>
      </w:r>
      <w:r>
        <w:rPr>
          <w:szCs w:val="24"/>
        </w:rPr>
        <w:t xml:space="preserve"> </w:t>
      </w:r>
      <w:r w:rsidRPr="002946E7">
        <w:rPr>
          <w:szCs w:val="24"/>
        </w:rPr>
        <w:t xml:space="preserve"> Prekes– Tiekėjui buvo </w:t>
      </w:r>
      <w:r w:rsidRPr="002946E7">
        <w:rPr>
          <w:rFonts w:eastAsia="Arial Unicode MS" w:cstheme="minorHAnsi"/>
          <w:szCs w:val="24"/>
        </w:rPr>
        <w:t>pritaikyta sutartyje numatyta sankcija</w:t>
      </w:r>
      <w:r w:rsidRPr="002946E7">
        <w:rPr>
          <w:rFonts w:cstheme="minorHAnsi"/>
          <w:szCs w:val="24"/>
        </w:rPr>
        <w:t>.</w:t>
      </w:r>
      <w:bookmarkEnd w:id="21"/>
    </w:p>
    <w:bookmarkEnd w:id="20"/>
    <w:p w14:paraId="2C8E70D5" w14:textId="77777777" w:rsidR="00287A04" w:rsidRPr="0080675C" w:rsidRDefault="00287A04" w:rsidP="00287A04">
      <w:pPr>
        <w:jc w:val="both"/>
        <w:rPr>
          <w:szCs w:val="24"/>
          <w:lang w:eastAsia="lt-LT"/>
        </w:rPr>
      </w:pPr>
      <w:r w:rsidRPr="0080675C">
        <w:rPr>
          <w:szCs w:val="24"/>
          <w:lang w:eastAsia="lt-LT"/>
        </w:rPr>
        <w:t>9.2. Pirkėjas turi teisę vienašališkai nutraukti Sutartį, nesilaikydamas Sutarties 9.1 papunktyje nustatyto termino, kai:</w:t>
      </w:r>
    </w:p>
    <w:p w14:paraId="6F8B59A4" w14:textId="77777777" w:rsidR="00287A04" w:rsidRPr="0080675C" w:rsidRDefault="00287A04" w:rsidP="00287A04">
      <w:pPr>
        <w:jc w:val="both"/>
        <w:rPr>
          <w:szCs w:val="24"/>
          <w:lang w:eastAsia="lt-LT"/>
        </w:rPr>
      </w:pPr>
      <w:r w:rsidRPr="0080675C">
        <w:rPr>
          <w:szCs w:val="24"/>
          <w:lang w:eastAsia="lt-LT"/>
        </w:rPr>
        <w:t>9.2.1. Tiekėjas bankrutuoja arba yra likviduojamas, sustabdo ūkinę veiklą arba įstatymuose ir kituose teisės aktuose numatyta tvarka susidaro analogiška situacija;</w:t>
      </w:r>
    </w:p>
    <w:p w14:paraId="4FFAE69B" w14:textId="77777777" w:rsidR="00287A04" w:rsidRPr="0080675C" w:rsidRDefault="00287A04" w:rsidP="00287A04">
      <w:pPr>
        <w:pStyle w:val="Pagrindinistekstas"/>
        <w:spacing w:after="0"/>
        <w:rPr>
          <w:rFonts w:eastAsia="Calibri"/>
        </w:rPr>
      </w:pPr>
      <w:r w:rsidRPr="0080675C">
        <w:t xml:space="preserve">9.3. Sutartis gali būti nutraukta raštišku abiejų Šalių susitarimu, </w:t>
      </w:r>
      <w:r w:rsidRPr="0080675C">
        <w:rPr>
          <w:rFonts w:eastAsia="Calibri"/>
        </w:rPr>
        <w:t xml:space="preserve">apie tokį Sutarties nutraukimą kitai Šaliai pranešant ne vėliau kaip </w:t>
      </w:r>
      <w:r>
        <w:rPr>
          <w:rFonts w:eastAsia="Calibri"/>
        </w:rPr>
        <w:t xml:space="preserve">per </w:t>
      </w:r>
      <w:r w:rsidRPr="00236B97">
        <w:rPr>
          <w:rFonts w:eastAsia="Calibri"/>
          <w:b/>
          <w:bCs/>
        </w:rPr>
        <w:t xml:space="preserve">10 </w:t>
      </w:r>
      <w:r w:rsidRPr="0080675C">
        <w:rPr>
          <w:b/>
          <w:bCs/>
        </w:rPr>
        <w:t>(</w:t>
      </w:r>
      <w:r>
        <w:rPr>
          <w:b/>
          <w:bCs/>
        </w:rPr>
        <w:t>dešimt</w:t>
      </w:r>
      <w:r w:rsidRPr="0080675C">
        <w:rPr>
          <w:b/>
          <w:bCs/>
        </w:rPr>
        <w:t xml:space="preserve">) </w:t>
      </w:r>
      <w:r w:rsidRPr="0080675C">
        <w:rPr>
          <w:rFonts w:eastAsia="Calibri"/>
          <w:b/>
          <w:bCs/>
        </w:rPr>
        <w:t>kalendorinių dienų</w:t>
      </w:r>
      <w:r w:rsidRPr="0080675C">
        <w:rPr>
          <w:rFonts w:eastAsia="Calibri"/>
        </w:rPr>
        <w:t>.</w:t>
      </w:r>
    </w:p>
    <w:p w14:paraId="676DB63A" w14:textId="77777777" w:rsidR="00287A04" w:rsidRPr="0080675C" w:rsidRDefault="00287A04" w:rsidP="00287A04">
      <w:pPr>
        <w:pStyle w:val="Pagrindinistekstas"/>
        <w:spacing w:after="0"/>
        <w:jc w:val="both"/>
      </w:pPr>
      <w:r w:rsidRPr="0080675C">
        <w:rPr>
          <w:rFonts w:eastAsia="Calibri"/>
        </w:rPr>
        <w:t xml:space="preserve">9.4. </w:t>
      </w:r>
      <w:r w:rsidRPr="0080675C">
        <w:t>Nutraukiant Sutartį, Pirkėjas, dalyvaujant Tiekėjui ar jo atstovams, inventorizuoja pristatytas Prekes ir parengia jų aprašą. Taip pat parengiama ataskaita apie Sutarties nutraukimo dieną esančią Tiekėjo skolą Pirkėjui ir Pirkėjo skolą Tiekėjui.</w:t>
      </w:r>
    </w:p>
    <w:p w14:paraId="76F4BAD0" w14:textId="77777777" w:rsidR="00287A04" w:rsidRPr="0080675C" w:rsidRDefault="00287A04" w:rsidP="00287A04">
      <w:pPr>
        <w:pStyle w:val="Pagrindinistekstas"/>
        <w:spacing w:after="0"/>
        <w:jc w:val="both"/>
      </w:pPr>
      <w:r w:rsidRPr="0080675C">
        <w:t>9.5. Jei Sutartis nutraukiama Pirkėjo iniciatyva dėl Tiekėjo kaltės, Pirkėjo patirti nuostoliai ar išlaidos išieškomi iš Tiekėjo.</w:t>
      </w:r>
    </w:p>
    <w:p w14:paraId="25AFC569" w14:textId="77777777" w:rsidR="00287A04" w:rsidRPr="0080675C" w:rsidRDefault="00287A04" w:rsidP="00287A04">
      <w:pPr>
        <w:jc w:val="both"/>
        <w:rPr>
          <w:szCs w:val="24"/>
        </w:rPr>
      </w:pPr>
      <w:r w:rsidRPr="0080675C">
        <w:rPr>
          <w:szCs w:val="24"/>
        </w:rPr>
        <w:t>9.6. Sutartį nutraukus dėl Tiekėjo kaltės, be jam priklausančio atlyginimo už pristatytas Prekes, Tiekėjas neturi teisės į kokių nors patirtų nuostolių ar žalos kompensaciją.</w:t>
      </w:r>
    </w:p>
    <w:p w14:paraId="63350CC2" w14:textId="77777777" w:rsidR="00287A04" w:rsidRPr="0080675C" w:rsidRDefault="00287A04" w:rsidP="00287A04">
      <w:pPr>
        <w:pStyle w:val="Pagrindinistekstas"/>
        <w:spacing w:after="0"/>
        <w:jc w:val="both"/>
        <w:rPr>
          <w:rFonts w:eastAsia="Calibri"/>
          <w:strike/>
        </w:rPr>
      </w:pPr>
    </w:p>
    <w:p w14:paraId="0537507D" w14:textId="77777777" w:rsidR="00287A04" w:rsidRPr="0080675C" w:rsidRDefault="00287A04" w:rsidP="00287A04">
      <w:pPr>
        <w:pStyle w:val="Tekstoblokas"/>
        <w:tabs>
          <w:tab w:val="clear" w:pos="1080"/>
        </w:tabs>
        <w:spacing w:after="0"/>
        <w:ind w:left="0" w:right="0" w:firstLine="720"/>
        <w:jc w:val="center"/>
        <w:rPr>
          <w:b/>
          <w:szCs w:val="24"/>
        </w:rPr>
      </w:pPr>
      <w:r w:rsidRPr="0080675C">
        <w:rPr>
          <w:b/>
          <w:szCs w:val="24"/>
        </w:rPr>
        <w:t>10. KITOS SUTARTIES SĄLYGOS</w:t>
      </w:r>
    </w:p>
    <w:p w14:paraId="36176F01" w14:textId="77777777" w:rsidR="00287A04" w:rsidRPr="0080675C" w:rsidRDefault="00287A04" w:rsidP="00287A04">
      <w:pPr>
        <w:pStyle w:val="Tekstoblokas"/>
        <w:tabs>
          <w:tab w:val="clear" w:pos="1080"/>
        </w:tabs>
        <w:spacing w:after="0"/>
        <w:ind w:left="0" w:right="0" w:firstLine="720"/>
        <w:jc w:val="center"/>
        <w:rPr>
          <w:b/>
          <w:szCs w:val="24"/>
        </w:rPr>
      </w:pPr>
    </w:p>
    <w:p w14:paraId="3C0A378E" w14:textId="77777777" w:rsidR="00287A04" w:rsidRPr="0080675C" w:rsidRDefault="00287A04" w:rsidP="00287A04">
      <w:pPr>
        <w:tabs>
          <w:tab w:val="left" w:pos="851"/>
        </w:tabs>
        <w:jc w:val="both"/>
        <w:rPr>
          <w:szCs w:val="24"/>
          <w:shd w:val="clear" w:color="auto" w:fill="FFFFFF"/>
        </w:rPr>
      </w:pPr>
      <w:r w:rsidRPr="0080675C">
        <w:rPr>
          <w:szCs w:val="24"/>
        </w:rPr>
        <w:t xml:space="preserve">10.1. Sutartis įsigalioja nuo jos pasirašymo dienos </w:t>
      </w:r>
      <w:r>
        <w:rPr>
          <w:szCs w:val="24"/>
        </w:rPr>
        <w:t>i</w:t>
      </w:r>
      <w:r w:rsidRPr="00960958">
        <w:rPr>
          <w:szCs w:val="24"/>
        </w:rPr>
        <w:t>r galioja iki visiško sutartinių įsipareigojimų įvykdymo.</w:t>
      </w:r>
    </w:p>
    <w:p w14:paraId="6F021348" w14:textId="77777777" w:rsidR="00287A04" w:rsidRPr="0080675C" w:rsidRDefault="00287A04" w:rsidP="00287A04">
      <w:pPr>
        <w:jc w:val="both"/>
        <w:rPr>
          <w:szCs w:val="24"/>
          <w:lang w:eastAsia="lt-LT"/>
        </w:rPr>
      </w:pPr>
      <w:r w:rsidRPr="0080675C">
        <w:rPr>
          <w:szCs w:val="24"/>
        </w:rPr>
        <w:t xml:space="preserve">10.2. </w:t>
      </w:r>
      <w:r w:rsidRPr="0080675C">
        <w:rPr>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3DAAA30C" w14:textId="77777777" w:rsidR="00287A04" w:rsidRPr="0080675C" w:rsidRDefault="00287A04" w:rsidP="00287A04">
      <w:pPr>
        <w:jc w:val="both"/>
        <w:rPr>
          <w:szCs w:val="24"/>
        </w:rPr>
      </w:pPr>
      <w:r w:rsidRPr="0080675C">
        <w:rPr>
          <w:szCs w:val="24"/>
        </w:rPr>
        <w:t>10.3. Už Sutarties įsipareigojimų nevykdymą arba netinkamą vykdymą Sutarties Šalys atsako pagal Lietuvos Respublikoje galiojančius teisės aktus.</w:t>
      </w:r>
    </w:p>
    <w:p w14:paraId="563DE0CB" w14:textId="77777777" w:rsidR="00287A04" w:rsidRPr="0080675C" w:rsidRDefault="00287A04" w:rsidP="00287A04">
      <w:pPr>
        <w:jc w:val="both"/>
        <w:rPr>
          <w:szCs w:val="24"/>
          <w:lang w:eastAsia="lt-LT"/>
        </w:rPr>
      </w:pPr>
      <w:r w:rsidRPr="0080675C">
        <w:rPr>
          <w:szCs w:val="24"/>
        </w:rPr>
        <w:t xml:space="preserve">10.4. Sutarties Šalys įsipareigoja ne vėliau kaip per </w:t>
      </w:r>
      <w:r w:rsidRPr="0080675C">
        <w:rPr>
          <w:b/>
          <w:bCs/>
          <w:szCs w:val="24"/>
        </w:rPr>
        <w:t>5 (penkias) darbo</w:t>
      </w:r>
      <w:r w:rsidRPr="0080675C">
        <w:rPr>
          <w:i/>
          <w:iCs/>
          <w:szCs w:val="24"/>
        </w:rPr>
        <w:t xml:space="preserve"> </w:t>
      </w:r>
      <w:r w:rsidRPr="0080675C">
        <w:rPr>
          <w:szCs w:val="24"/>
        </w:rPr>
        <w:t xml:space="preserve">dienas informuoti viena kitą apie Šalių rekvizitų, bankų atsiskaitomųjų sąskaitų numerių pasikeitimus. </w:t>
      </w:r>
      <w:r w:rsidRPr="0080675C">
        <w:rPr>
          <w:szCs w:val="24"/>
          <w:lang w:eastAsia="lt-LT"/>
        </w:rPr>
        <w:t>Šalis, neįvykdžiusi šio įsipareigojimo, negali reikšti pretenzijų, kad kita Šalis pažeidė Sutartį, jei kita Šalis atliko veiksmus pagal paskutinius jai žinomus kitos Šalies rekvizitus.</w:t>
      </w:r>
    </w:p>
    <w:p w14:paraId="1EE5B8FE" w14:textId="77777777" w:rsidR="00287A04" w:rsidRPr="0080675C" w:rsidRDefault="00287A04" w:rsidP="00287A04">
      <w:pPr>
        <w:tabs>
          <w:tab w:val="left" w:pos="709"/>
        </w:tabs>
        <w:jc w:val="both"/>
        <w:outlineLvl w:val="0"/>
        <w:rPr>
          <w:szCs w:val="24"/>
          <w:lang w:eastAsia="ar-SA"/>
        </w:rPr>
      </w:pPr>
      <w:r w:rsidRPr="0080675C">
        <w:rPr>
          <w:szCs w:val="24"/>
          <w:lang w:eastAsia="lt-LT"/>
        </w:rPr>
        <w:t>10.5. Pirkėjas p</w:t>
      </w:r>
      <w:r w:rsidRPr="0080675C">
        <w:rPr>
          <w:szCs w:val="24"/>
          <w:lang w:eastAsia="ar-SA"/>
        </w:rPr>
        <w:t>askiria kontaktiniu asmeniu, atsakingu už Sutarties vykdymą ir turinčiu teisę pasirašyti Prekių perdavimo</w:t>
      </w:r>
      <w:r w:rsidRPr="0080675C">
        <w:rPr>
          <w:szCs w:val="24"/>
        </w:rPr>
        <w:t>–</w:t>
      </w:r>
      <w:r w:rsidRPr="0080675C">
        <w:rPr>
          <w:szCs w:val="24"/>
          <w:lang w:eastAsia="ar-SA"/>
        </w:rPr>
        <w:t>priėmimo aktą ____________________________________________,</w:t>
      </w:r>
      <w:r w:rsidRPr="0080675C">
        <w:rPr>
          <w:szCs w:val="24"/>
          <w:vertAlign w:val="superscript"/>
          <w:lang w:eastAsia="ar-SA"/>
        </w:rPr>
        <w:tab/>
      </w:r>
      <w:r w:rsidRPr="0080675C">
        <w:rPr>
          <w:szCs w:val="24"/>
          <w:vertAlign w:val="superscript"/>
          <w:lang w:eastAsia="ar-SA"/>
        </w:rPr>
        <w:tab/>
      </w:r>
      <w:r w:rsidRPr="0080675C">
        <w:rPr>
          <w:szCs w:val="24"/>
          <w:vertAlign w:val="superscript"/>
          <w:lang w:eastAsia="ar-SA"/>
        </w:rPr>
        <w:tab/>
      </w:r>
      <w:r w:rsidRPr="0080675C">
        <w:rPr>
          <w:szCs w:val="24"/>
          <w:vertAlign w:val="superscript"/>
          <w:lang w:eastAsia="ar-SA"/>
        </w:rPr>
        <w:tab/>
      </w:r>
      <w:r w:rsidRPr="0080675C">
        <w:rPr>
          <w:szCs w:val="24"/>
          <w:vertAlign w:val="superscript"/>
          <w:lang w:eastAsia="ar-SA"/>
        </w:rPr>
        <w:tab/>
      </w:r>
      <w:r w:rsidRPr="0080675C">
        <w:rPr>
          <w:szCs w:val="24"/>
          <w:vertAlign w:val="superscript"/>
          <w:lang w:eastAsia="ar-SA"/>
        </w:rPr>
        <w:tab/>
        <w:t>(pareigos, vardas, pavardė)</w:t>
      </w:r>
    </w:p>
    <w:p w14:paraId="6DF6BBAB" w14:textId="77777777" w:rsidR="00287A04" w:rsidRPr="0080675C" w:rsidRDefault="00287A04" w:rsidP="00287A04">
      <w:pPr>
        <w:tabs>
          <w:tab w:val="left" w:pos="709"/>
        </w:tabs>
        <w:jc w:val="both"/>
        <w:outlineLvl w:val="0"/>
        <w:rPr>
          <w:szCs w:val="24"/>
          <w:lang w:eastAsia="ar-SA"/>
        </w:rPr>
      </w:pPr>
      <w:r w:rsidRPr="0080675C">
        <w:rPr>
          <w:szCs w:val="24"/>
          <w:lang w:eastAsia="ar-SA"/>
        </w:rPr>
        <w:t xml:space="preserve">tel.: ____________________, el. paštas: </w:t>
      </w:r>
      <w:hyperlink r:id="rId7" w:history="1">
        <w:r w:rsidRPr="0080675C">
          <w:rPr>
            <w:szCs w:val="24"/>
            <w:u w:val="single"/>
            <w:lang w:eastAsia="ar-SA"/>
          </w:rPr>
          <w:t>________________________</w:t>
        </w:r>
      </w:hyperlink>
      <w:r w:rsidRPr="0080675C">
        <w:rPr>
          <w:szCs w:val="24"/>
          <w:lang w:eastAsia="ar-SA"/>
        </w:rPr>
        <w:t>.</w:t>
      </w:r>
    </w:p>
    <w:p w14:paraId="2D8A6F55" w14:textId="77777777" w:rsidR="00287A04" w:rsidRPr="0080675C" w:rsidRDefault="00287A04" w:rsidP="00287A04">
      <w:pPr>
        <w:tabs>
          <w:tab w:val="left" w:pos="709"/>
        </w:tabs>
        <w:jc w:val="both"/>
        <w:outlineLvl w:val="0"/>
        <w:rPr>
          <w:szCs w:val="24"/>
          <w:lang w:eastAsia="ar-SA"/>
        </w:rPr>
      </w:pPr>
      <w:r w:rsidRPr="0080675C">
        <w:rPr>
          <w:szCs w:val="24"/>
          <w:lang w:eastAsia="lt-LT"/>
        </w:rPr>
        <w:t>10.6. Tiekėjas p</w:t>
      </w:r>
      <w:r w:rsidRPr="0080675C">
        <w:rPr>
          <w:szCs w:val="24"/>
          <w:lang w:eastAsia="ar-SA"/>
        </w:rPr>
        <w:t>askiria kontaktiniu asmeniu, atsakingu už Sutarties vykdymą ir turinčiu teisę pasirašyti Prekių perdavimo</w:t>
      </w:r>
      <w:r w:rsidRPr="0080675C">
        <w:rPr>
          <w:szCs w:val="24"/>
        </w:rPr>
        <w:t>–</w:t>
      </w:r>
      <w:r w:rsidRPr="0080675C">
        <w:rPr>
          <w:szCs w:val="24"/>
          <w:lang w:eastAsia="ar-SA"/>
        </w:rPr>
        <w:t>priėmimo aktą ____________________________________________,</w:t>
      </w:r>
      <w:r w:rsidRPr="0080675C">
        <w:rPr>
          <w:szCs w:val="24"/>
          <w:vertAlign w:val="superscript"/>
          <w:lang w:eastAsia="ar-SA"/>
        </w:rPr>
        <w:tab/>
      </w:r>
      <w:r w:rsidRPr="0080675C">
        <w:rPr>
          <w:szCs w:val="24"/>
          <w:vertAlign w:val="superscript"/>
          <w:lang w:eastAsia="ar-SA"/>
        </w:rPr>
        <w:tab/>
      </w:r>
      <w:r w:rsidRPr="0080675C">
        <w:rPr>
          <w:szCs w:val="24"/>
          <w:vertAlign w:val="superscript"/>
          <w:lang w:eastAsia="ar-SA"/>
        </w:rPr>
        <w:tab/>
      </w:r>
      <w:r w:rsidRPr="0080675C">
        <w:rPr>
          <w:szCs w:val="24"/>
          <w:vertAlign w:val="superscript"/>
          <w:lang w:eastAsia="ar-SA"/>
        </w:rPr>
        <w:tab/>
      </w:r>
      <w:r w:rsidRPr="0080675C">
        <w:rPr>
          <w:szCs w:val="24"/>
          <w:vertAlign w:val="superscript"/>
          <w:lang w:eastAsia="ar-SA"/>
        </w:rPr>
        <w:tab/>
      </w:r>
      <w:r w:rsidRPr="0080675C">
        <w:rPr>
          <w:szCs w:val="24"/>
          <w:vertAlign w:val="superscript"/>
          <w:lang w:eastAsia="ar-SA"/>
        </w:rPr>
        <w:tab/>
        <w:t>(pareigos, vardas, pavardė)</w:t>
      </w:r>
    </w:p>
    <w:p w14:paraId="32DDCC0C" w14:textId="77777777" w:rsidR="00287A04" w:rsidRPr="0080675C" w:rsidRDefault="00287A04" w:rsidP="00287A04">
      <w:pPr>
        <w:tabs>
          <w:tab w:val="left" w:pos="709"/>
        </w:tabs>
        <w:jc w:val="both"/>
        <w:outlineLvl w:val="0"/>
        <w:rPr>
          <w:szCs w:val="24"/>
          <w:lang w:eastAsia="ar-SA"/>
        </w:rPr>
      </w:pPr>
      <w:r w:rsidRPr="0080675C">
        <w:rPr>
          <w:szCs w:val="24"/>
          <w:lang w:eastAsia="ar-SA"/>
        </w:rPr>
        <w:t xml:space="preserve">tel.: ____________________, el. paštas: </w:t>
      </w:r>
      <w:hyperlink r:id="rId8" w:history="1">
        <w:r w:rsidRPr="0080675C">
          <w:rPr>
            <w:szCs w:val="24"/>
            <w:u w:val="single"/>
            <w:lang w:eastAsia="ar-SA"/>
          </w:rPr>
          <w:t>________________________</w:t>
        </w:r>
      </w:hyperlink>
      <w:r w:rsidRPr="0080675C">
        <w:rPr>
          <w:szCs w:val="24"/>
          <w:lang w:eastAsia="ar-SA"/>
        </w:rPr>
        <w:t>.</w:t>
      </w:r>
    </w:p>
    <w:p w14:paraId="01E9BCBC" w14:textId="77777777" w:rsidR="00287A04" w:rsidRPr="0080675C" w:rsidRDefault="00287A04" w:rsidP="00287A04">
      <w:pPr>
        <w:tabs>
          <w:tab w:val="left" w:pos="709"/>
        </w:tabs>
        <w:jc w:val="both"/>
        <w:outlineLvl w:val="0"/>
        <w:rPr>
          <w:szCs w:val="24"/>
          <w:lang w:eastAsia="ar-SA"/>
        </w:rPr>
      </w:pPr>
      <w:r w:rsidRPr="0080675C">
        <w:rPr>
          <w:szCs w:val="24"/>
        </w:rPr>
        <w:t xml:space="preserve">10.7. </w:t>
      </w:r>
      <w:r w:rsidRPr="0080675C">
        <w:rPr>
          <w:szCs w:val="24"/>
          <w:lang w:eastAsia="lt-LT"/>
        </w:rPr>
        <w:t>Pirkėjas p</w:t>
      </w:r>
      <w:r w:rsidRPr="0080675C">
        <w:rPr>
          <w:szCs w:val="24"/>
          <w:lang w:eastAsia="ar-SA"/>
        </w:rPr>
        <w:t xml:space="preserve">askiria asmenį, atsakingą už Sutarties ir pakeitimų paskelbimą pagal Lietuvos Respublikos viešųjų pirkimų įstatymo 86 straipsnio 9 dalį _________________________________, </w:t>
      </w:r>
      <w:r w:rsidRPr="0080675C">
        <w:rPr>
          <w:szCs w:val="24"/>
          <w:vertAlign w:val="superscript"/>
          <w:lang w:eastAsia="ar-SA"/>
        </w:rPr>
        <w:tab/>
      </w:r>
      <w:r w:rsidRPr="0080675C">
        <w:rPr>
          <w:szCs w:val="24"/>
          <w:vertAlign w:val="superscript"/>
          <w:lang w:eastAsia="ar-SA"/>
        </w:rPr>
        <w:tab/>
      </w:r>
      <w:r w:rsidRPr="0080675C">
        <w:rPr>
          <w:szCs w:val="24"/>
          <w:vertAlign w:val="superscript"/>
          <w:lang w:eastAsia="ar-SA"/>
        </w:rPr>
        <w:tab/>
      </w:r>
      <w:r w:rsidRPr="0080675C">
        <w:rPr>
          <w:szCs w:val="24"/>
          <w:vertAlign w:val="superscript"/>
          <w:lang w:eastAsia="ar-SA"/>
        </w:rPr>
        <w:tab/>
      </w:r>
      <w:r w:rsidRPr="0080675C">
        <w:rPr>
          <w:szCs w:val="24"/>
          <w:vertAlign w:val="superscript"/>
          <w:lang w:eastAsia="ar-SA"/>
        </w:rPr>
        <w:tab/>
      </w:r>
      <w:r w:rsidRPr="0080675C">
        <w:rPr>
          <w:szCs w:val="24"/>
          <w:vertAlign w:val="superscript"/>
          <w:lang w:eastAsia="ar-SA"/>
        </w:rPr>
        <w:tab/>
        <w:t>(pareigos, vardas, pavardė)</w:t>
      </w:r>
    </w:p>
    <w:p w14:paraId="7EFA19A3" w14:textId="77777777" w:rsidR="00287A04" w:rsidRPr="0080675C" w:rsidRDefault="00287A04" w:rsidP="00287A04">
      <w:pPr>
        <w:tabs>
          <w:tab w:val="left" w:pos="709"/>
        </w:tabs>
        <w:jc w:val="both"/>
        <w:outlineLvl w:val="0"/>
        <w:rPr>
          <w:szCs w:val="24"/>
          <w:lang w:eastAsia="ar-SA"/>
        </w:rPr>
      </w:pPr>
      <w:r w:rsidRPr="0080675C">
        <w:rPr>
          <w:szCs w:val="24"/>
          <w:lang w:eastAsia="ar-SA"/>
        </w:rPr>
        <w:t xml:space="preserve">tel.: ____________________, el. paštas: </w:t>
      </w:r>
      <w:hyperlink r:id="rId9" w:history="1">
        <w:r w:rsidRPr="0080675C">
          <w:rPr>
            <w:szCs w:val="24"/>
            <w:u w:val="single"/>
            <w:lang w:eastAsia="ar-SA"/>
          </w:rPr>
          <w:t>________________________</w:t>
        </w:r>
      </w:hyperlink>
      <w:r w:rsidRPr="0080675C">
        <w:rPr>
          <w:szCs w:val="24"/>
          <w:lang w:eastAsia="ar-SA"/>
        </w:rPr>
        <w:t>.</w:t>
      </w:r>
    </w:p>
    <w:p w14:paraId="5BB67BE6" w14:textId="77777777" w:rsidR="00287A04" w:rsidRPr="0080675C" w:rsidRDefault="00287A04" w:rsidP="00287A04">
      <w:pPr>
        <w:pStyle w:val="Tekstoblokas"/>
        <w:tabs>
          <w:tab w:val="clear" w:pos="1080"/>
        </w:tabs>
        <w:spacing w:after="0"/>
        <w:ind w:left="0" w:right="0" w:firstLine="0"/>
        <w:rPr>
          <w:szCs w:val="24"/>
        </w:rPr>
      </w:pPr>
      <w:r w:rsidRPr="0080675C">
        <w:rPr>
          <w:szCs w:val="24"/>
        </w:rPr>
        <w:t xml:space="preserve">10.8. </w:t>
      </w:r>
      <w:r w:rsidRPr="00651AC4">
        <w:rPr>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02BC16E0" w14:textId="77777777" w:rsidR="00287A04" w:rsidRPr="0080675C" w:rsidRDefault="00287A04" w:rsidP="00287A04">
      <w:pPr>
        <w:jc w:val="both"/>
        <w:rPr>
          <w:szCs w:val="24"/>
        </w:rPr>
      </w:pPr>
      <w:r w:rsidRPr="0080675C">
        <w:rPr>
          <w:szCs w:val="24"/>
        </w:rPr>
        <w:t xml:space="preserve">10.9. </w:t>
      </w:r>
      <w:r>
        <w:rPr>
          <w:szCs w:val="24"/>
        </w:rPr>
        <w:t xml:space="preserve">Vykdant </w:t>
      </w:r>
      <w:r w:rsidRPr="0080675C">
        <w:rPr>
          <w:szCs w:val="24"/>
        </w:rPr>
        <w:t>šią Sutartį gauta informacija yra konfidenciali ir negali būti perduota tretiesiems asmenims be kurios nors iš Šalių raštiško sutikimo, išskyrus teisės aktų numatytus atvejus. Visi iš Pirkėjo gauti Sutarčiai vykdyti reikalingi dokumentai, Sutarties vykdymo pabaigoje grąžinami Pirkėjui.</w:t>
      </w:r>
    </w:p>
    <w:p w14:paraId="04C64D92" w14:textId="77777777" w:rsidR="00287A04" w:rsidRPr="0080675C" w:rsidRDefault="00287A04" w:rsidP="00287A04">
      <w:pPr>
        <w:jc w:val="both"/>
        <w:rPr>
          <w:szCs w:val="24"/>
        </w:rPr>
      </w:pPr>
      <w:r w:rsidRPr="0080675C">
        <w:rPr>
          <w:szCs w:val="24"/>
        </w:rPr>
        <w:lastRenderedPageBreak/>
        <w:t>10.10. Nė viena Šalis neturi teisės perleisti visų arba dalies teisių ir pareigų pagal šią Sutartį jokiai trečiajai šaliai be išankstinio raštiško kitos Šalies sutikimo.</w:t>
      </w:r>
    </w:p>
    <w:p w14:paraId="469A8460" w14:textId="77777777" w:rsidR="00287A04" w:rsidRPr="0080675C" w:rsidRDefault="00287A04" w:rsidP="00287A04">
      <w:pPr>
        <w:pStyle w:val="bodytext"/>
        <w:spacing w:before="0" w:beforeAutospacing="0" w:after="0" w:afterAutospacing="0"/>
        <w:jc w:val="both"/>
      </w:pPr>
      <w:r w:rsidRPr="0080675C">
        <w:t>10.11. Jei bet kuri šios Sutarties nuostata tampa ar pripažįstama visiškai ar iš dalies negaliojančia, tai neturi įtakos kitų Sutarties nuostatų galiojimui.</w:t>
      </w:r>
    </w:p>
    <w:p w14:paraId="30D53966" w14:textId="77777777" w:rsidR="00287A04" w:rsidRPr="0080675C" w:rsidRDefault="00287A04" w:rsidP="00287A04">
      <w:pPr>
        <w:pStyle w:val="bodytext"/>
        <w:spacing w:before="0" w:beforeAutospacing="0" w:after="0" w:afterAutospacing="0"/>
        <w:jc w:val="both"/>
      </w:pPr>
      <w:r w:rsidRPr="0080675C">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F07C323" w14:textId="77777777" w:rsidR="00287A04" w:rsidRPr="0080675C" w:rsidRDefault="00287A04" w:rsidP="00287A04">
      <w:pPr>
        <w:jc w:val="both"/>
        <w:rPr>
          <w:szCs w:val="24"/>
        </w:rPr>
      </w:pPr>
      <w:r w:rsidRPr="0080675C">
        <w:rPr>
          <w:szCs w:val="24"/>
        </w:rPr>
        <w:t>10.13. Be šių Sutarties sąlygų, jai taikomos ir Lietuvos Respublikos teisės aktuose numatytos tokios rūšies sutarčių sąlygos.</w:t>
      </w:r>
    </w:p>
    <w:p w14:paraId="67D601AF" w14:textId="77777777" w:rsidR="00287A04" w:rsidRPr="0080675C" w:rsidRDefault="00287A04" w:rsidP="00287A04">
      <w:pPr>
        <w:jc w:val="both"/>
        <w:rPr>
          <w:szCs w:val="24"/>
        </w:rPr>
      </w:pPr>
    </w:p>
    <w:p w14:paraId="180B8D0A" w14:textId="77777777" w:rsidR="00287A04" w:rsidRPr="0080675C" w:rsidRDefault="00287A04" w:rsidP="00287A04">
      <w:pPr>
        <w:pStyle w:val="Tekstoblokas"/>
        <w:tabs>
          <w:tab w:val="clear" w:pos="1080"/>
        </w:tabs>
        <w:spacing w:after="0"/>
        <w:ind w:left="0" w:right="0" w:firstLine="0"/>
        <w:jc w:val="center"/>
        <w:rPr>
          <w:b/>
          <w:szCs w:val="24"/>
        </w:rPr>
      </w:pPr>
      <w:r w:rsidRPr="0080675C">
        <w:rPr>
          <w:b/>
          <w:szCs w:val="24"/>
        </w:rPr>
        <w:t>11. SUTARTIES PRIEDAI</w:t>
      </w:r>
    </w:p>
    <w:p w14:paraId="0E2E72C8" w14:textId="77777777" w:rsidR="00287A04" w:rsidRPr="0080675C" w:rsidRDefault="00287A04" w:rsidP="00287A04">
      <w:pPr>
        <w:pStyle w:val="Tekstoblokas"/>
        <w:tabs>
          <w:tab w:val="clear" w:pos="1080"/>
        </w:tabs>
        <w:spacing w:after="0"/>
        <w:ind w:left="0" w:right="0" w:firstLine="0"/>
        <w:jc w:val="center"/>
        <w:rPr>
          <w:b/>
          <w:szCs w:val="24"/>
        </w:rPr>
      </w:pPr>
    </w:p>
    <w:p w14:paraId="26F61456" w14:textId="77777777" w:rsidR="00287A04" w:rsidRPr="0080675C" w:rsidRDefault="00287A04" w:rsidP="00287A04">
      <w:pPr>
        <w:pStyle w:val="Tekstoblokas"/>
        <w:tabs>
          <w:tab w:val="clear" w:pos="1080"/>
        </w:tabs>
        <w:spacing w:after="0"/>
        <w:ind w:left="0" w:right="0" w:firstLine="0"/>
        <w:rPr>
          <w:szCs w:val="24"/>
        </w:rPr>
      </w:pPr>
      <w:r w:rsidRPr="0080675C">
        <w:rPr>
          <w:szCs w:val="24"/>
        </w:rPr>
        <w:t>11.1. Sutarties priedai yra neatskiriama šios Sutarties dalis:</w:t>
      </w:r>
    </w:p>
    <w:p w14:paraId="4976EB21" w14:textId="77777777" w:rsidR="00287A04" w:rsidRPr="0080675C" w:rsidRDefault="00287A04" w:rsidP="00287A04">
      <w:pPr>
        <w:pStyle w:val="Tekstoblokas"/>
        <w:tabs>
          <w:tab w:val="clear" w:pos="1080"/>
        </w:tabs>
        <w:spacing w:after="0"/>
        <w:ind w:left="0" w:right="0" w:firstLine="0"/>
        <w:rPr>
          <w:szCs w:val="24"/>
        </w:rPr>
      </w:pPr>
      <w:r w:rsidRPr="0080675C">
        <w:rPr>
          <w:szCs w:val="24"/>
        </w:rPr>
        <w:t xml:space="preserve">11.1.1. 1 priedas. </w:t>
      </w:r>
      <w:r>
        <w:rPr>
          <w:szCs w:val="24"/>
        </w:rPr>
        <w:t>Virtuvės įrankių t</w:t>
      </w:r>
      <w:r w:rsidRPr="0080675C">
        <w:rPr>
          <w:szCs w:val="24"/>
        </w:rPr>
        <w:t xml:space="preserve">echninė specifikacija, </w:t>
      </w:r>
      <w:r>
        <w:rPr>
          <w:szCs w:val="24"/>
        </w:rPr>
        <w:t>2</w:t>
      </w:r>
      <w:r w:rsidRPr="0080675C">
        <w:rPr>
          <w:szCs w:val="24"/>
        </w:rPr>
        <w:t xml:space="preserve"> lapai;</w:t>
      </w:r>
    </w:p>
    <w:p w14:paraId="72271A31" w14:textId="77777777" w:rsidR="00287A04" w:rsidRPr="0080675C" w:rsidRDefault="00287A04" w:rsidP="00287A04">
      <w:pPr>
        <w:pStyle w:val="Tekstoblokas"/>
        <w:tabs>
          <w:tab w:val="clear" w:pos="1080"/>
        </w:tabs>
        <w:spacing w:after="0"/>
        <w:ind w:left="0" w:right="0" w:firstLine="0"/>
        <w:rPr>
          <w:szCs w:val="24"/>
        </w:rPr>
      </w:pPr>
      <w:r w:rsidRPr="0080675C">
        <w:rPr>
          <w:szCs w:val="24"/>
        </w:rPr>
        <w:t xml:space="preserve">11.1.2. 2 priedas. Prekių perdavimo–priėmimo akto forma, </w:t>
      </w:r>
      <w:r>
        <w:rPr>
          <w:szCs w:val="24"/>
        </w:rPr>
        <w:t>1</w:t>
      </w:r>
      <w:r w:rsidRPr="0080675C">
        <w:rPr>
          <w:szCs w:val="24"/>
        </w:rPr>
        <w:t xml:space="preserve"> lapa</w:t>
      </w:r>
      <w:r>
        <w:rPr>
          <w:szCs w:val="24"/>
        </w:rPr>
        <w:t>s</w:t>
      </w:r>
      <w:r w:rsidRPr="0080675C">
        <w:rPr>
          <w:szCs w:val="24"/>
        </w:rPr>
        <w:t>;</w:t>
      </w:r>
    </w:p>
    <w:p w14:paraId="6124B565" w14:textId="77777777" w:rsidR="00287A04" w:rsidRPr="0080675C" w:rsidRDefault="00287A04" w:rsidP="00287A04">
      <w:pPr>
        <w:jc w:val="both"/>
        <w:rPr>
          <w:szCs w:val="24"/>
        </w:rPr>
      </w:pPr>
      <w:r w:rsidRPr="0080675C">
        <w:rPr>
          <w:szCs w:val="24"/>
        </w:rPr>
        <w:t>11.1.</w:t>
      </w:r>
      <w:r>
        <w:rPr>
          <w:szCs w:val="24"/>
        </w:rPr>
        <w:t>3</w:t>
      </w:r>
      <w:r w:rsidRPr="0080675C">
        <w:rPr>
          <w:szCs w:val="24"/>
        </w:rPr>
        <w:t xml:space="preserve">. </w:t>
      </w:r>
      <w:r>
        <w:rPr>
          <w:szCs w:val="24"/>
        </w:rPr>
        <w:t>3</w:t>
      </w:r>
      <w:r w:rsidRPr="0080675C">
        <w:rPr>
          <w:szCs w:val="24"/>
        </w:rPr>
        <w:t xml:space="preserve"> priedas. Tiekėjo pasiūlymas, ___ lapai.</w:t>
      </w:r>
    </w:p>
    <w:p w14:paraId="584FDD99" w14:textId="77777777" w:rsidR="00287A04" w:rsidRPr="0080675C" w:rsidRDefault="00287A04" w:rsidP="00287A04">
      <w:pPr>
        <w:jc w:val="center"/>
        <w:rPr>
          <w:b/>
          <w:bCs/>
        </w:rPr>
      </w:pPr>
    </w:p>
    <w:p w14:paraId="0AF524BB" w14:textId="77777777" w:rsidR="00287A04" w:rsidRPr="0080675C" w:rsidRDefault="00287A04" w:rsidP="00287A04">
      <w:pPr>
        <w:ind w:firstLine="720"/>
        <w:jc w:val="center"/>
        <w:rPr>
          <w:b/>
          <w:szCs w:val="24"/>
        </w:rPr>
      </w:pPr>
      <w:r w:rsidRPr="0080675C">
        <w:rPr>
          <w:b/>
          <w:szCs w:val="24"/>
        </w:rPr>
        <w:t>12. ŠALIŲ ADRESAI IR REKVIZITAI</w:t>
      </w:r>
    </w:p>
    <w:p w14:paraId="798ECDDB" w14:textId="77777777" w:rsidR="00287A04" w:rsidRPr="0080675C" w:rsidRDefault="00287A04" w:rsidP="00287A04">
      <w:pPr>
        <w:ind w:firstLine="720"/>
        <w:jc w:val="center"/>
        <w:rPr>
          <w:b/>
          <w:szCs w:val="24"/>
        </w:rPr>
      </w:pPr>
    </w:p>
    <w:tbl>
      <w:tblPr>
        <w:tblW w:w="9493" w:type="dxa"/>
        <w:tblLayout w:type="fixed"/>
        <w:tblLook w:val="0000" w:firstRow="0" w:lastRow="0" w:firstColumn="0" w:lastColumn="0" w:noHBand="0" w:noVBand="0"/>
      </w:tblPr>
      <w:tblGrid>
        <w:gridCol w:w="4978"/>
        <w:gridCol w:w="4515"/>
      </w:tblGrid>
      <w:tr w:rsidR="00287A04" w:rsidRPr="0080675C" w14:paraId="13C627F2" w14:textId="77777777" w:rsidTr="00772215">
        <w:trPr>
          <w:trHeight w:val="224"/>
        </w:trPr>
        <w:tc>
          <w:tcPr>
            <w:tcW w:w="4978" w:type="dxa"/>
          </w:tcPr>
          <w:p w14:paraId="767C460A" w14:textId="77777777" w:rsidR="00287A04" w:rsidRPr="0080675C" w:rsidRDefault="00287A04" w:rsidP="00772215">
            <w:pPr>
              <w:jc w:val="both"/>
              <w:rPr>
                <w:b/>
                <w:szCs w:val="24"/>
              </w:rPr>
            </w:pPr>
            <w:r w:rsidRPr="0080675C">
              <w:rPr>
                <w:b/>
                <w:szCs w:val="24"/>
              </w:rPr>
              <w:t>PIRKĖJAS</w:t>
            </w:r>
            <w:r w:rsidRPr="0080675C">
              <w:rPr>
                <w:b/>
                <w:szCs w:val="24"/>
              </w:rPr>
              <w:tab/>
            </w:r>
          </w:p>
        </w:tc>
        <w:tc>
          <w:tcPr>
            <w:tcW w:w="4515" w:type="dxa"/>
          </w:tcPr>
          <w:p w14:paraId="1897D4A9" w14:textId="77777777" w:rsidR="00287A04" w:rsidRPr="0080675C" w:rsidRDefault="00287A04" w:rsidP="00772215">
            <w:pPr>
              <w:jc w:val="both"/>
              <w:rPr>
                <w:b/>
                <w:szCs w:val="24"/>
              </w:rPr>
            </w:pPr>
            <w:r w:rsidRPr="0080675C">
              <w:rPr>
                <w:b/>
                <w:szCs w:val="24"/>
              </w:rPr>
              <w:t>TIEKĖJAS</w:t>
            </w:r>
          </w:p>
        </w:tc>
      </w:tr>
      <w:tr w:rsidR="00287A04" w:rsidRPr="0080675C" w14:paraId="5B0038A1" w14:textId="77777777" w:rsidTr="00772215">
        <w:trPr>
          <w:trHeight w:val="224"/>
        </w:trPr>
        <w:tc>
          <w:tcPr>
            <w:tcW w:w="4978" w:type="dxa"/>
          </w:tcPr>
          <w:p w14:paraId="33F72C82" w14:textId="77777777" w:rsidR="00287A04" w:rsidRPr="0080675C" w:rsidRDefault="00287A04" w:rsidP="00772215">
            <w:pPr>
              <w:jc w:val="both"/>
              <w:rPr>
                <w:b/>
                <w:szCs w:val="24"/>
              </w:rPr>
            </w:pPr>
          </w:p>
        </w:tc>
        <w:tc>
          <w:tcPr>
            <w:tcW w:w="4515" w:type="dxa"/>
          </w:tcPr>
          <w:p w14:paraId="2C73368B" w14:textId="77777777" w:rsidR="00287A04" w:rsidRPr="0080675C" w:rsidRDefault="00287A04" w:rsidP="00772215">
            <w:pPr>
              <w:jc w:val="both"/>
              <w:rPr>
                <w:b/>
                <w:szCs w:val="24"/>
              </w:rPr>
            </w:pPr>
          </w:p>
        </w:tc>
      </w:tr>
      <w:tr w:rsidR="00287A04" w:rsidRPr="0080675C" w14:paraId="684D83F3" w14:textId="77777777" w:rsidTr="00772215">
        <w:trPr>
          <w:trHeight w:val="224"/>
        </w:trPr>
        <w:tc>
          <w:tcPr>
            <w:tcW w:w="4978" w:type="dxa"/>
          </w:tcPr>
          <w:p w14:paraId="328952EE" w14:textId="77777777" w:rsidR="00287A04" w:rsidRPr="0080675C" w:rsidRDefault="00287A04" w:rsidP="00772215">
            <w:pPr>
              <w:jc w:val="both"/>
              <w:rPr>
                <w:b/>
                <w:szCs w:val="24"/>
              </w:rPr>
            </w:pPr>
            <w:r w:rsidRPr="0046642A">
              <w:rPr>
                <w:b/>
                <w:szCs w:val="24"/>
              </w:rPr>
              <w:t>Lietuvos kalėjimų tarnyba</w:t>
            </w:r>
          </w:p>
        </w:tc>
        <w:tc>
          <w:tcPr>
            <w:tcW w:w="4515" w:type="dxa"/>
          </w:tcPr>
          <w:p w14:paraId="593F3127" w14:textId="77777777" w:rsidR="00287A04" w:rsidRPr="0080675C" w:rsidRDefault="00287A04" w:rsidP="00772215">
            <w:pPr>
              <w:jc w:val="both"/>
              <w:rPr>
                <w:b/>
                <w:szCs w:val="24"/>
              </w:rPr>
            </w:pPr>
            <w:r w:rsidRPr="0080675C">
              <w:rPr>
                <w:b/>
                <w:szCs w:val="24"/>
              </w:rPr>
              <w:t>Įmonės pavadinimas</w:t>
            </w:r>
          </w:p>
        </w:tc>
      </w:tr>
      <w:tr w:rsidR="00287A04" w:rsidRPr="0080675C" w14:paraId="0B3CF407" w14:textId="77777777" w:rsidTr="00772215">
        <w:trPr>
          <w:trHeight w:val="109"/>
        </w:trPr>
        <w:tc>
          <w:tcPr>
            <w:tcW w:w="4978" w:type="dxa"/>
          </w:tcPr>
          <w:p w14:paraId="00CBF8DE" w14:textId="77777777" w:rsidR="00287A04" w:rsidRPr="0080675C" w:rsidRDefault="00287A04" w:rsidP="00772215">
            <w:pPr>
              <w:jc w:val="both"/>
              <w:rPr>
                <w:szCs w:val="24"/>
              </w:rPr>
            </w:pPr>
            <w:r w:rsidRPr="0046642A">
              <w:rPr>
                <w:color w:val="000000"/>
                <w:szCs w:val="24"/>
              </w:rPr>
              <w:t>L. Sapiegos g. 1, Vilnius, LT-10312</w:t>
            </w:r>
          </w:p>
        </w:tc>
        <w:tc>
          <w:tcPr>
            <w:tcW w:w="4515" w:type="dxa"/>
          </w:tcPr>
          <w:p w14:paraId="2C170C3B" w14:textId="77777777" w:rsidR="00287A04" w:rsidRPr="0080675C" w:rsidRDefault="00287A04" w:rsidP="00772215">
            <w:pPr>
              <w:jc w:val="both"/>
              <w:rPr>
                <w:szCs w:val="24"/>
              </w:rPr>
            </w:pPr>
            <w:r w:rsidRPr="0080675C">
              <w:rPr>
                <w:szCs w:val="24"/>
              </w:rPr>
              <w:t>Įmonės adresas</w:t>
            </w:r>
          </w:p>
        </w:tc>
      </w:tr>
      <w:tr w:rsidR="00287A04" w:rsidRPr="0080675C" w14:paraId="59E48188" w14:textId="77777777" w:rsidTr="00772215">
        <w:trPr>
          <w:trHeight w:val="109"/>
        </w:trPr>
        <w:tc>
          <w:tcPr>
            <w:tcW w:w="4978" w:type="dxa"/>
          </w:tcPr>
          <w:p w14:paraId="3C6A5F30" w14:textId="77777777" w:rsidR="00287A04" w:rsidRPr="0046642A" w:rsidRDefault="00287A04" w:rsidP="00772215">
            <w:pPr>
              <w:jc w:val="both"/>
              <w:rPr>
                <w:color w:val="000000"/>
                <w:szCs w:val="24"/>
              </w:rPr>
            </w:pPr>
            <w:r w:rsidRPr="0046642A">
              <w:rPr>
                <w:color w:val="000000"/>
                <w:szCs w:val="24"/>
              </w:rPr>
              <w:t>Įstaigos kodas 288697120</w:t>
            </w:r>
          </w:p>
          <w:p w14:paraId="57D27DD4" w14:textId="77777777" w:rsidR="00287A04" w:rsidRPr="00364416" w:rsidRDefault="00287A04" w:rsidP="00772215">
            <w:pPr>
              <w:jc w:val="both"/>
              <w:rPr>
                <w:color w:val="000000"/>
                <w:szCs w:val="24"/>
              </w:rPr>
            </w:pPr>
            <w:r w:rsidRPr="0046642A">
              <w:rPr>
                <w:color w:val="000000"/>
                <w:szCs w:val="24"/>
              </w:rPr>
              <w:t>PVM mokėtojo kodas LT100015743114</w:t>
            </w:r>
          </w:p>
        </w:tc>
        <w:tc>
          <w:tcPr>
            <w:tcW w:w="4515" w:type="dxa"/>
          </w:tcPr>
          <w:p w14:paraId="413217D1" w14:textId="77777777" w:rsidR="00287A04" w:rsidRDefault="00287A04" w:rsidP="00772215">
            <w:pPr>
              <w:jc w:val="both"/>
              <w:rPr>
                <w:szCs w:val="24"/>
              </w:rPr>
            </w:pPr>
            <w:r w:rsidRPr="0080675C">
              <w:rPr>
                <w:szCs w:val="24"/>
              </w:rPr>
              <w:t xml:space="preserve">Įmonės kodas </w:t>
            </w:r>
          </w:p>
          <w:p w14:paraId="39C872AF" w14:textId="77777777" w:rsidR="00287A04" w:rsidRPr="0080675C" w:rsidRDefault="00287A04" w:rsidP="00772215">
            <w:pPr>
              <w:jc w:val="both"/>
              <w:rPr>
                <w:szCs w:val="24"/>
              </w:rPr>
            </w:pPr>
            <w:r>
              <w:rPr>
                <w:szCs w:val="24"/>
              </w:rPr>
              <w:t>PVM mokėtojo kodas</w:t>
            </w:r>
          </w:p>
        </w:tc>
      </w:tr>
      <w:tr w:rsidR="00287A04" w:rsidRPr="0080675C" w14:paraId="2561B9D3" w14:textId="77777777" w:rsidTr="00772215">
        <w:trPr>
          <w:trHeight w:val="115"/>
        </w:trPr>
        <w:tc>
          <w:tcPr>
            <w:tcW w:w="4978" w:type="dxa"/>
          </w:tcPr>
          <w:p w14:paraId="2E4A3611" w14:textId="77777777" w:rsidR="00287A04" w:rsidRPr="0080675C" w:rsidRDefault="00287A04" w:rsidP="00772215">
            <w:pPr>
              <w:jc w:val="both"/>
              <w:rPr>
                <w:szCs w:val="24"/>
              </w:rPr>
            </w:pPr>
            <w:r w:rsidRPr="0046642A">
              <w:rPr>
                <w:szCs w:val="24"/>
              </w:rPr>
              <w:t>Tel. (8 5) 271 900</w:t>
            </w:r>
            <w:r>
              <w:rPr>
                <w:szCs w:val="24"/>
              </w:rPr>
              <w:t>3</w:t>
            </w:r>
          </w:p>
        </w:tc>
        <w:tc>
          <w:tcPr>
            <w:tcW w:w="4515" w:type="dxa"/>
          </w:tcPr>
          <w:p w14:paraId="70090716" w14:textId="77777777" w:rsidR="00287A04" w:rsidRPr="0080675C" w:rsidRDefault="00287A04" w:rsidP="00772215">
            <w:pPr>
              <w:jc w:val="both"/>
              <w:rPr>
                <w:szCs w:val="24"/>
              </w:rPr>
            </w:pPr>
            <w:r w:rsidRPr="0080675C">
              <w:rPr>
                <w:szCs w:val="24"/>
              </w:rPr>
              <w:t>Įmonės kontaktiniai duomenys (telefonas, faksas)</w:t>
            </w:r>
          </w:p>
        </w:tc>
      </w:tr>
      <w:tr w:rsidR="00287A04" w:rsidRPr="0080675C" w14:paraId="18D719FC" w14:textId="77777777" w:rsidTr="00772215">
        <w:trPr>
          <w:trHeight w:val="109"/>
        </w:trPr>
        <w:tc>
          <w:tcPr>
            <w:tcW w:w="4978" w:type="dxa"/>
          </w:tcPr>
          <w:p w14:paraId="31229D9C" w14:textId="77777777" w:rsidR="00287A04" w:rsidRPr="00364416" w:rsidRDefault="00287A04" w:rsidP="00772215">
            <w:pPr>
              <w:jc w:val="both"/>
              <w:rPr>
                <w:color w:val="000000"/>
                <w:szCs w:val="24"/>
              </w:rPr>
            </w:pPr>
            <w:r w:rsidRPr="0046642A">
              <w:rPr>
                <w:color w:val="000000"/>
                <w:szCs w:val="24"/>
              </w:rPr>
              <w:t xml:space="preserve">El. paštas: </w:t>
            </w:r>
            <w:hyperlink r:id="rId10" w:history="1">
              <w:r w:rsidRPr="0046642A">
                <w:rPr>
                  <w:rStyle w:val="Hipersaitas"/>
                  <w:szCs w:val="24"/>
                </w:rPr>
                <w:t>info@kalejimai.lt</w:t>
              </w:r>
            </w:hyperlink>
            <w:r w:rsidRPr="0046642A">
              <w:rPr>
                <w:color w:val="000000"/>
                <w:szCs w:val="24"/>
              </w:rPr>
              <w:t xml:space="preserve"> </w:t>
            </w:r>
          </w:p>
        </w:tc>
        <w:tc>
          <w:tcPr>
            <w:tcW w:w="4515" w:type="dxa"/>
          </w:tcPr>
          <w:p w14:paraId="180527DD" w14:textId="77777777" w:rsidR="00287A04" w:rsidRPr="0080675C" w:rsidRDefault="00287A04" w:rsidP="00772215">
            <w:pPr>
              <w:jc w:val="both"/>
              <w:rPr>
                <w:szCs w:val="24"/>
              </w:rPr>
            </w:pPr>
            <w:r w:rsidRPr="0080675C">
              <w:rPr>
                <w:szCs w:val="24"/>
              </w:rPr>
              <w:t>Įmonės elektroninio pašto adresas</w:t>
            </w:r>
          </w:p>
        </w:tc>
      </w:tr>
      <w:tr w:rsidR="00287A04" w:rsidRPr="0080675C" w14:paraId="46D3B27D" w14:textId="77777777" w:rsidTr="00772215">
        <w:trPr>
          <w:trHeight w:val="115"/>
        </w:trPr>
        <w:tc>
          <w:tcPr>
            <w:tcW w:w="4978" w:type="dxa"/>
          </w:tcPr>
          <w:p w14:paraId="0F0CA414" w14:textId="77777777" w:rsidR="00287A04" w:rsidRPr="0080675C" w:rsidRDefault="00287A04" w:rsidP="00772215">
            <w:pPr>
              <w:jc w:val="both"/>
              <w:rPr>
                <w:szCs w:val="24"/>
              </w:rPr>
            </w:pPr>
            <w:proofErr w:type="spellStart"/>
            <w:r w:rsidRPr="0046642A">
              <w:rPr>
                <w:szCs w:val="24"/>
              </w:rPr>
              <w:t>Ats.sąsk</w:t>
            </w:r>
            <w:proofErr w:type="spellEnd"/>
            <w:r w:rsidRPr="0046642A">
              <w:rPr>
                <w:szCs w:val="24"/>
              </w:rPr>
              <w:t>. Nr. LT71 4040 0636 1000 0334</w:t>
            </w:r>
          </w:p>
        </w:tc>
        <w:tc>
          <w:tcPr>
            <w:tcW w:w="4515" w:type="dxa"/>
          </w:tcPr>
          <w:p w14:paraId="72FF4A56" w14:textId="77777777" w:rsidR="00287A04" w:rsidRPr="0080675C" w:rsidRDefault="00287A04" w:rsidP="00772215">
            <w:pPr>
              <w:jc w:val="both"/>
              <w:rPr>
                <w:szCs w:val="24"/>
              </w:rPr>
            </w:pPr>
            <w:r w:rsidRPr="0080675C">
              <w:rPr>
                <w:szCs w:val="24"/>
              </w:rPr>
              <w:t>Sąskaitos numeris</w:t>
            </w:r>
          </w:p>
        </w:tc>
      </w:tr>
      <w:tr w:rsidR="00287A04" w:rsidRPr="0080675C" w14:paraId="1A1706F4" w14:textId="77777777" w:rsidTr="00772215">
        <w:trPr>
          <w:trHeight w:val="109"/>
        </w:trPr>
        <w:tc>
          <w:tcPr>
            <w:tcW w:w="4978" w:type="dxa"/>
          </w:tcPr>
          <w:p w14:paraId="427338F5" w14:textId="77777777" w:rsidR="00287A04" w:rsidRPr="0046642A" w:rsidRDefault="00287A04" w:rsidP="00772215">
            <w:pPr>
              <w:autoSpaceDE w:val="0"/>
              <w:autoSpaceDN w:val="0"/>
              <w:adjustRightInd w:val="0"/>
              <w:rPr>
                <w:rFonts w:eastAsiaTheme="minorHAnsi"/>
                <w:szCs w:val="24"/>
              </w:rPr>
            </w:pPr>
            <w:r w:rsidRPr="0046642A">
              <w:rPr>
                <w:rFonts w:eastAsiaTheme="minorHAnsi"/>
                <w:szCs w:val="24"/>
              </w:rPr>
              <w:t>Bankas: LR Finansų ministerija</w:t>
            </w:r>
          </w:p>
          <w:p w14:paraId="595CD6C9" w14:textId="77777777" w:rsidR="00287A04" w:rsidRPr="0046642A" w:rsidRDefault="00287A04" w:rsidP="00772215">
            <w:pPr>
              <w:jc w:val="both"/>
              <w:rPr>
                <w:rFonts w:eastAsiaTheme="minorHAnsi"/>
                <w:szCs w:val="24"/>
              </w:rPr>
            </w:pPr>
            <w:r w:rsidRPr="0046642A">
              <w:rPr>
                <w:rFonts w:eastAsiaTheme="minorHAnsi"/>
                <w:szCs w:val="24"/>
              </w:rPr>
              <w:t>Banko kodas 40400</w:t>
            </w:r>
          </w:p>
          <w:p w14:paraId="59A8B74F" w14:textId="77777777" w:rsidR="00287A04" w:rsidRPr="0080675C" w:rsidRDefault="00287A04" w:rsidP="00772215">
            <w:pPr>
              <w:jc w:val="both"/>
              <w:rPr>
                <w:szCs w:val="24"/>
              </w:rPr>
            </w:pPr>
          </w:p>
        </w:tc>
        <w:tc>
          <w:tcPr>
            <w:tcW w:w="4515" w:type="dxa"/>
          </w:tcPr>
          <w:p w14:paraId="388D26D2" w14:textId="77777777" w:rsidR="00287A04" w:rsidRPr="0080675C" w:rsidRDefault="00287A04" w:rsidP="00772215">
            <w:pPr>
              <w:jc w:val="both"/>
              <w:rPr>
                <w:szCs w:val="24"/>
              </w:rPr>
            </w:pPr>
            <w:r w:rsidRPr="0080675C">
              <w:rPr>
                <w:szCs w:val="24"/>
              </w:rPr>
              <w:t>Bankas, banko kodas</w:t>
            </w:r>
          </w:p>
        </w:tc>
      </w:tr>
      <w:tr w:rsidR="00287A04" w:rsidRPr="0080675C" w14:paraId="1CC4601E" w14:textId="77777777" w:rsidTr="00772215">
        <w:trPr>
          <w:trHeight w:val="109"/>
        </w:trPr>
        <w:tc>
          <w:tcPr>
            <w:tcW w:w="4978" w:type="dxa"/>
          </w:tcPr>
          <w:p w14:paraId="00728F1E" w14:textId="77777777" w:rsidR="00287A04" w:rsidRPr="0080675C" w:rsidRDefault="00287A04" w:rsidP="00772215">
            <w:pPr>
              <w:jc w:val="both"/>
              <w:rPr>
                <w:szCs w:val="24"/>
              </w:rPr>
            </w:pPr>
          </w:p>
        </w:tc>
        <w:tc>
          <w:tcPr>
            <w:tcW w:w="4515" w:type="dxa"/>
          </w:tcPr>
          <w:p w14:paraId="45E92885" w14:textId="77777777" w:rsidR="00287A04" w:rsidRPr="0080675C" w:rsidRDefault="00287A04" w:rsidP="00772215">
            <w:pPr>
              <w:jc w:val="both"/>
              <w:rPr>
                <w:szCs w:val="24"/>
              </w:rPr>
            </w:pPr>
          </w:p>
        </w:tc>
      </w:tr>
      <w:tr w:rsidR="00287A04" w:rsidRPr="0080675C" w14:paraId="71E3D14B" w14:textId="77777777" w:rsidTr="00772215">
        <w:trPr>
          <w:trHeight w:val="339"/>
        </w:trPr>
        <w:tc>
          <w:tcPr>
            <w:tcW w:w="4978" w:type="dxa"/>
          </w:tcPr>
          <w:p w14:paraId="34A8301F" w14:textId="77777777" w:rsidR="00287A04" w:rsidRPr="0080675C" w:rsidRDefault="00287A04" w:rsidP="00772215">
            <w:pPr>
              <w:ind w:right="432"/>
              <w:rPr>
                <w:b/>
                <w:szCs w:val="24"/>
              </w:rPr>
            </w:pPr>
            <w:r>
              <w:rPr>
                <w:b/>
                <w:szCs w:val="24"/>
              </w:rPr>
              <w:t>Kanclerė</w:t>
            </w:r>
          </w:p>
          <w:p w14:paraId="334AEB35" w14:textId="77777777" w:rsidR="00287A04" w:rsidRPr="0080675C" w:rsidRDefault="00287A04" w:rsidP="00772215">
            <w:pPr>
              <w:ind w:right="432"/>
              <w:rPr>
                <w:b/>
                <w:szCs w:val="24"/>
              </w:rPr>
            </w:pPr>
            <w:r>
              <w:rPr>
                <w:b/>
                <w:szCs w:val="24"/>
              </w:rPr>
              <w:t xml:space="preserve">Ligita </w:t>
            </w:r>
            <w:proofErr w:type="spellStart"/>
            <w:r>
              <w:rPr>
                <w:b/>
                <w:szCs w:val="24"/>
              </w:rPr>
              <w:t>Valalytė</w:t>
            </w:r>
            <w:proofErr w:type="spellEnd"/>
          </w:p>
          <w:p w14:paraId="5C2E10D7" w14:textId="77777777" w:rsidR="00287A04" w:rsidRPr="0080675C" w:rsidRDefault="00287A04" w:rsidP="00772215">
            <w:pPr>
              <w:ind w:right="432"/>
              <w:rPr>
                <w:b/>
                <w:szCs w:val="24"/>
              </w:rPr>
            </w:pPr>
          </w:p>
          <w:p w14:paraId="6E48F7F9" w14:textId="77777777" w:rsidR="00287A04" w:rsidRPr="0080675C" w:rsidRDefault="00287A04" w:rsidP="00772215">
            <w:pPr>
              <w:ind w:right="432"/>
              <w:rPr>
                <w:b/>
                <w:szCs w:val="24"/>
              </w:rPr>
            </w:pPr>
            <w:r w:rsidRPr="0080675C">
              <w:rPr>
                <w:b/>
                <w:szCs w:val="24"/>
              </w:rPr>
              <w:t>A.V.</w:t>
            </w:r>
          </w:p>
        </w:tc>
        <w:tc>
          <w:tcPr>
            <w:tcW w:w="4515" w:type="dxa"/>
          </w:tcPr>
          <w:p w14:paraId="005DEC91" w14:textId="77777777" w:rsidR="00287A04" w:rsidRPr="0080675C" w:rsidRDefault="00287A04" w:rsidP="00772215">
            <w:pPr>
              <w:jc w:val="both"/>
              <w:rPr>
                <w:b/>
                <w:szCs w:val="24"/>
              </w:rPr>
            </w:pPr>
            <w:r w:rsidRPr="0080675C">
              <w:rPr>
                <w:b/>
                <w:szCs w:val="24"/>
              </w:rPr>
              <w:t>Įmonės atstovo pareigų pavadinimas</w:t>
            </w:r>
          </w:p>
          <w:p w14:paraId="2E4939BD" w14:textId="77777777" w:rsidR="00287A04" w:rsidRPr="0080675C" w:rsidRDefault="00287A04" w:rsidP="00772215">
            <w:pPr>
              <w:jc w:val="both"/>
              <w:rPr>
                <w:b/>
                <w:szCs w:val="24"/>
              </w:rPr>
            </w:pPr>
            <w:r w:rsidRPr="0080675C">
              <w:rPr>
                <w:b/>
                <w:szCs w:val="24"/>
              </w:rPr>
              <w:t>Vardas, pavardė</w:t>
            </w:r>
          </w:p>
          <w:p w14:paraId="4A38D0F1" w14:textId="77777777" w:rsidR="00287A04" w:rsidRPr="0080675C" w:rsidRDefault="00287A04" w:rsidP="00772215">
            <w:pPr>
              <w:jc w:val="both"/>
              <w:rPr>
                <w:b/>
                <w:szCs w:val="24"/>
              </w:rPr>
            </w:pPr>
          </w:p>
          <w:p w14:paraId="00B48825" w14:textId="77777777" w:rsidR="00287A04" w:rsidRPr="0080675C" w:rsidRDefault="00287A04" w:rsidP="00772215">
            <w:pPr>
              <w:jc w:val="both"/>
              <w:rPr>
                <w:b/>
                <w:szCs w:val="24"/>
              </w:rPr>
            </w:pPr>
            <w:r w:rsidRPr="0080675C">
              <w:rPr>
                <w:b/>
                <w:szCs w:val="24"/>
              </w:rPr>
              <w:t xml:space="preserve">A.V. </w:t>
            </w:r>
          </w:p>
          <w:p w14:paraId="28D797B5" w14:textId="77777777" w:rsidR="00287A04" w:rsidRPr="0080675C" w:rsidRDefault="00287A04" w:rsidP="00772215">
            <w:pPr>
              <w:jc w:val="both"/>
              <w:rPr>
                <w:b/>
                <w:szCs w:val="24"/>
              </w:rPr>
            </w:pPr>
          </w:p>
        </w:tc>
      </w:tr>
    </w:tbl>
    <w:p w14:paraId="4BE12E15" w14:textId="77777777" w:rsidR="00287A04" w:rsidRDefault="00287A04" w:rsidP="00287A04">
      <w:pPr>
        <w:tabs>
          <w:tab w:val="left" w:pos="5245"/>
        </w:tabs>
        <w:autoSpaceDE w:val="0"/>
        <w:autoSpaceDN w:val="0"/>
        <w:adjustRightInd w:val="0"/>
      </w:pPr>
    </w:p>
    <w:p w14:paraId="18B1B938" w14:textId="77777777" w:rsidR="00287A04" w:rsidRDefault="00287A04" w:rsidP="00287A04">
      <w:pPr>
        <w:tabs>
          <w:tab w:val="left" w:pos="5245"/>
        </w:tabs>
        <w:autoSpaceDE w:val="0"/>
        <w:autoSpaceDN w:val="0"/>
        <w:adjustRightInd w:val="0"/>
      </w:pPr>
    </w:p>
    <w:p w14:paraId="751B47CC" w14:textId="77777777" w:rsidR="00287A04" w:rsidRDefault="00287A04" w:rsidP="00287A04">
      <w:pPr>
        <w:tabs>
          <w:tab w:val="left" w:pos="5245"/>
        </w:tabs>
        <w:autoSpaceDE w:val="0"/>
        <w:autoSpaceDN w:val="0"/>
        <w:adjustRightInd w:val="0"/>
      </w:pPr>
    </w:p>
    <w:p w14:paraId="329E4EA0" w14:textId="77777777" w:rsidR="00287A04" w:rsidRDefault="00287A04" w:rsidP="00287A04">
      <w:pPr>
        <w:tabs>
          <w:tab w:val="left" w:pos="5245"/>
        </w:tabs>
        <w:autoSpaceDE w:val="0"/>
        <w:autoSpaceDN w:val="0"/>
        <w:adjustRightInd w:val="0"/>
      </w:pPr>
    </w:p>
    <w:p w14:paraId="7E3B3127" w14:textId="77777777" w:rsidR="00287A04" w:rsidRDefault="00287A04" w:rsidP="00287A04">
      <w:pPr>
        <w:tabs>
          <w:tab w:val="left" w:pos="5245"/>
        </w:tabs>
        <w:autoSpaceDE w:val="0"/>
        <w:autoSpaceDN w:val="0"/>
        <w:adjustRightInd w:val="0"/>
      </w:pPr>
    </w:p>
    <w:p w14:paraId="3FD9ADFD" w14:textId="77777777" w:rsidR="00287A04" w:rsidRDefault="00287A04" w:rsidP="00287A04">
      <w:pPr>
        <w:tabs>
          <w:tab w:val="left" w:pos="5245"/>
        </w:tabs>
        <w:autoSpaceDE w:val="0"/>
        <w:autoSpaceDN w:val="0"/>
        <w:adjustRightInd w:val="0"/>
      </w:pPr>
    </w:p>
    <w:p w14:paraId="1CF49077" w14:textId="77777777" w:rsidR="00287A04" w:rsidRDefault="00287A04" w:rsidP="00287A04">
      <w:pPr>
        <w:tabs>
          <w:tab w:val="left" w:pos="5245"/>
        </w:tabs>
        <w:autoSpaceDE w:val="0"/>
        <w:autoSpaceDN w:val="0"/>
        <w:adjustRightInd w:val="0"/>
      </w:pPr>
    </w:p>
    <w:p w14:paraId="6D56D8A1" w14:textId="77777777" w:rsidR="00287A04" w:rsidRDefault="00287A04" w:rsidP="00287A04">
      <w:pPr>
        <w:tabs>
          <w:tab w:val="left" w:pos="5245"/>
        </w:tabs>
        <w:autoSpaceDE w:val="0"/>
        <w:autoSpaceDN w:val="0"/>
        <w:adjustRightInd w:val="0"/>
      </w:pPr>
    </w:p>
    <w:p w14:paraId="37C1898E" w14:textId="77777777" w:rsidR="00287A04" w:rsidRDefault="00287A04" w:rsidP="00287A04">
      <w:pPr>
        <w:tabs>
          <w:tab w:val="left" w:pos="5245"/>
        </w:tabs>
        <w:autoSpaceDE w:val="0"/>
        <w:autoSpaceDN w:val="0"/>
        <w:adjustRightInd w:val="0"/>
      </w:pPr>
    </w:p>
    <w:p w14:paraId="16C6EA2D" w14:textId="77777777" w:rsidR="00287A04" w:rsidRDefault="00287A04" w:rsidP="00287A04">
      <w:pPr>
        <w:tabs>
          <w:tab w:val="left" w:pos="5245"/>
        </w:tabs>
        <w:autoSpaceDE w:val="0"/>
        <w:autoSpaceDN w:val="0"/>
        <w:adjustRightInd w:val="0"/>
      </w:pPr>
    </w:p>
    <w:p w14:paraId="68126ECD" w14:textId="77777777" w:rsidR="00287A04" w:rsidRDefault="00287A04" w:rsidP="00287A04">
      <w:pPr>
        <w:tabs>
          <w:tab w:val="left" w:pos="5245"/>
        </w:tabs>
        <w:autoSpaceDE w:val="0"/>
        <w:autoSpaceDN w:val="0"/>
        <w:adjustRightInd w:val="0"/>
      </w:pPr>
    </w:p>
    <w:p w14:paraId="26319FFE" w14:textId="77777777" w:rsidR="00287A04" w:rsidRDefault="00287A04" w:rsidP="00287A04">
      <w:pPr>
        <w:tabs>
          <w:tab w:val="left" w:pos="5245"/>
        </w:tabs>
        <w:autoSpaceDE w:val="0"/>
        <w:autoSpaceDN w:val="0"/>
        <w:adjustRightInd w:val="0"/>
      </w:pPr>
    </w:p>
    <w:p w14:paraId="58D38DDE" w14:textId="77777777" w:rsidR="00287A04" w:rsidRDefault="00287A04" w:rsidP="00287A04">
      <w:pPr>
        <w:tabs>
          <w:tab w:val="left" w:pos="5245"/>
        </w:tabs>
        <w:autoSpaceDE w:val="0"/>
        <w:autoSpaceDN w:val="0"/>
        <w:adjustRightInd w:val="0"/>
      </w:pPr>
    </w:p>
    <w:p w14:paraId="46F65923" w14:textId="77777777" w:rsidR="00287A04" w:rsidRPr="0080675C" w:rsidRDefault="00287A04" w:rsidP="00287A04">
      <w:pPr>
        <w:tabs>
          <w:tab w:val="left" w:pos="5245"/>
        </w:tabs>
        <w:autoSpaceDE w:val="0"/>
        <w:autoSpaceDN w:val="0"/>
        <w:adjustRightInd w:val="0"/>
        <w:ind w:left="5245"/>
      </w:pPr>
      <w:r w:rsidRPr="0080675C">
        <w:lastRenderedPageBreak/>
        <w:t>202</w:t>
      </w:r>
      <w:r>
        <w:t>4</w:t>
      </w:r>
      <w:r w:rsidRPr="0080675C">
        <w:t xml:space="preserve">-__- __   </w:t>
      </w:r>
      <w:r>
        <w:t>Virtuvės įrankių</w:t>
      </w:r>
      <w:r w:rsidRPr="0080675C">
        <w:rPr>
          <w:szCs w:val="24"/>
          <w:shd w:val="clear" w:color="auto" w:fill="FFFFFF"/>
        </w:rPr>
        <w:t xml:space="preserve"> </w:t>
      </w:r>
      <w:r w:rsidRPr="0080675C">
        <w:t xml:space="preserve">viešojo pirkimo-pardavimo sutarties            </w:t>
      </w:r>
    </w:p>
    <w:p w14:paraId="73C6653C" w14:textId="77777777" w:rsidR="00287A04" w:rsidRPr="0080675C" w:rsidRDefault="00287A04" w:rsidP="00287A04">
      <w:pPr>
        <w:tabs>
          <w:tab w:val="left" w:pos="5245"/>
        </w:tabs>
        <w:autoSpaceDE w:val="0"/>
        <w:autoSpaceDN w:val="0"/>
        <w:adjustRightInd w:val="0"/>
        <w:ind w:left="5245"/>
      </w:pPr>
      <w:r w:rsidRPr="0080675C">
        <w:t>Nr. _________</w:t>
      </w:r>
    </w:p>
    <w:p w14:paraId="1D26A09E" w14:textId="77777777" w:rsidR="00287A04" w:rsidRPr="0080675C" w:rsidRDefault="00287A04" w:rsidP="00287A04">
      <w:pPr>
        <w:tabs>
          <w:tab w:val="left" w:pos="5245"/>
        </w:tabs>
        <w:autoSpaceDE w:val="0"/>
        <w:autoSpaceDN w:val="0"/>
        <w:adjustRightInd w:val="0"/>
        <w:ind w:left="5245"/>
      </w:pPr>
      <w:r w:rsidRPr="0080675C">
        <w:t>1 priedas</w:t>
      </w:r>
    </w:p>
    <w:p w14:paraId="6DEC7D93" w14:textId="77777777" w:rsidR="00287A04" w:rsidRPr="0080675C" w:rsidRDefault="00287A04" w:rsidP="00287A04">
      <w:pPr>
        <w:tabs>
          <w:tab w:val="left" w:pos="5245"/>
        </w:tabs>
        <w:autoSpaceDE w:val="0"/>
        <w:autoSpaceDN w:val="0"/>
        <w:adjustRightInd w:val="0"/>
        <w:ind w:left="3960"/>
      </w:pPr>
    </w:p>
    <w:p w14:paraId="249A68BD" w14:textId="77777777" w:rsidR="00287A04" w:rsidRPr="00E76C46" w:rsidRDefault="00287A04" w:rsidP="00287A04">
      <w:pPr>
        <w:jc w:val="center"/>
        <w:rPr>
          <w:b/>
          <w:bCs/>
          <w:szCs w:val="24"/>
        </w:rPr>
      </w:pPr>
      <w:r>
        <w:rPr>
          <w:b/>
          <w:bCs/>
          <w:szCs w:val="24"/>
        </w:rPr>
        <w:t>VIRTUVĖS ĮRANKIŲ</w:t>
      </w:r>
      <w:r w:rsidRPr="00E76C46">
        <w:rPr>
          <w:b/>
          <w:bCs/>
          <w:szCs w:val="24"/>
          <w:shd w:val="clear" w:color="auto" w:fill="FFFFFF"/>
        </w:rPr>
        <w:t xml:space="preserve"> </w:t>
      </w:r>
      <w:r w:rsidRPr="00E76C46">
        <w:rPr>
          <w:b/>
          <w:bCs/>
          <w:szCs w:val="24"/>
        </w:rPr>
        <w:t>TECHNINĖ SPECIFIKACIJA</w:t>
      </w:r>
    </w:p>
    <w:p w14:paraId="52B0E9B5" w14:textId="77777777" w:rsidR="00287A04" w:rsidRPr="00E76C46" w:rsidRDefault="00287A04" w:rsidP="00287A04">
      <w:pPr>
        <w:jc w:val="center"/>
        <w:rPr>
          <w:b/>
          <w:bCs/>
          <w:szCs w:val="24"/>
        </w:rPr>
      </w:pPr>
    </w:p>
    <w:p w14:paraId="6802B6CB" w14:textId="77777777" w:rsidR="00287A04" w:rsidRDefault="00287A04" w:rsidP="00287A04">
      <w:pPr>
        <w:jc w:val="center"/>
        <w:rPr>
          <w:b/>
          <w:bCs/>
          <w:szCs w:val="24"/>
        </w:rPr>
      </w:pPr>
    </w:p>
    <w:tbl>
      <w:tblPr>
        <w:tblStyle w:val="Lentelstinklelis"/>
        <w:tblW w:w="0" w:type="auto"/>
        <w:tblLook w:val="04A0" w:firstRow="1" w:lastRow="0" w:firstColumn="1" w:lastColumn="0" w:noHBand="0" w:noVBand="1"/>
      </w:tblPr>
      <w:tblGrid>
        <w:gridCol w:w="2263"/>
        <w:gridCol w:w="6237"/>
        <w:gridCol w:w="1128"/>
      </w:tblGrid>
      <w:tr w:rsidR="00287A04" w:rsidRPr="009B2753" w14:paraId="5436ACFA" w14:textId="77777777" w:rsidTr="00772215">
        <w:trPr>
          <w:trHeight w:val="643"/>
        </w:trPr>
        <w:tc>
          <w:tcPr>
            <w:tcW w:w="2263" w:type="dxa"/>
          </w:tcPr>
          <w:p w14:paraId="4B2B751E" w14:textId="77777777" w:rsidR="00287A04" w:rsidRPr="009B2753" w:rsidRDefault="00287A04" w:rsidP="00772215">
            <w:pPr>
              <w:rPr>
                <w:b/>
                <w:bCs/>
                <w:sz w:val="24"/>
                <w:szCs w:val="24"/>
              </w:rPr>
            </w:pPr>
            <w:r w:rsidRPr="009B2753">
              <w:rPr>
                <w:b/>
                <w:bCs/>
                <w:sz w:val="24"/>
                <w:szCs w:val="24"/>
              </w:rPr>
              <w:t>Prekės pavadinimas</w:t>
            </w:r>
          </w:p>
        </w:tc>
        <w:tc>
          <w:tcPr>
            <w:tcW w:w="6237" w:type="dxa"/>
          </w:tcPr>
          <w:p w14:paraId="5D38E4E6" w14:textId="77777777" w:rsidR="00287A04" w:rsidRPr="009B2753" w:rsidRDefault="00287A04" w:rsidP="00772215">
            <w:pPr>
              <w:jc w:val="center"/>
              <w:rPr>
                <w:b/>
                <w:bCs/>
                <w:sz w:val="24"/>
                <w:szCs w:val="24"/>
              </w:rPr>
            </w:pPr>
            <w:r w:rsidRPr="009B2753">
              <w:rPr>
                <w:b/>
                <w:bCs/>
                <w:sz w:val="24"/>
                <w:szCs w:val="24"/>
              </w:rPr>
              <w:t>Techniniai reikalavimai</w:t>
            </w:r>
          </w:p>
        </w:tc>
        <w:tc>
          <w:tcPr>
            <w:tcW w:w="1128" w:type="dxa"/>
          </w:tcPr>
          <w:p w14:paraId="6AB2460F" w14:textId="77777777" w:rsidR="00287A04" w:rsidRPr="009B2753" w:rsidRDefault="00287A04" w:rsidP="00772215">
            <w:pPr>
              <w:jc w:val="center"/>
              <w:rPr>
                <w:b/>
                <w:bCs/>
                <w:sz w:val="24"/>
                <w:szCs w:val="24"/>
              </w:rPr>
            </w:pPr>
            <w:r w:rsidRPr="009B2753">
              <w:rPr>
                <w:b/>
                <w:bCs/>
                <w:sz w:val="24"/>
                <w:szCs w:val="24"/>
              </w:rPr>
              <w:t>Kiekis</w:t>
            </w:r>
          </w:p>
        </w:tc>
      </w:tr>
      <w:tr w:rsidR="00287A04" w:rsidRPr="009B2753" w14:paraId="558EB2B7" w14:textId="77777777" w:rsidTr="00772215">
        <w:tc>
          <w:tcPr>
            <w:tcW w:w="2263" w:type="dxa"/>
          </w:tcPr>
          <w:p w14:paraId="5096D281" w14:textId="77777777" w:rsidR="00287A04" w:rsidRPr="009B2753" w:rsidRDefault="00287A04" w:rsidP="00772215">
            <w:pPr>
              <w:rPr>
                <w:b/>
                <w:bCs/>
                <w:sz w:val="24"/>
                <w:szCs w:val="24"/>
              </w:rPr>
            </w:pPr>
            <w:r w:rsidRPr="009B2753">
              <w:rPr>
                <w:sz w:val="24"/>
                <w:szCs w:val="24"/>
              </w:rPr>
              <w:t>Žnyplės (salotoms)</w:t>
            </w:r>
          </w:p>
        </w:tc>
        <w:tc>
          <w:tcPr>
            <w:tcW w:w="6237" w:type="dxa"/>
          </w:tcPr>
          <w:p w14:paraId="451676FB" w14:textId="77777777" w:rsidR="00287A04" w:rsidRPr="00C04C94" w:rsidRDefault="00287A04" w:rsidP="00772215">
            <w:pPr>
              <w:rPr>
                <w:sz w:val="24"/>
                <w:szCs w:val="24"/>
              </w:rPr>
            </w:pPr>
            <w:r w:rsidRPr="00E717EC">
              <w:rPr>
                <w:sz w:val="24"/>
                <w:szCs w:val="24"/>
              </w:rPr>
              <w:t xml:space="preserve">Universalios metalinės žnyplės. </w:t>
            </w:r>
            <w:r>
              <w:rPr>
                <w:sz w:val="24"/>
                <w:szCs w:val="24"/>
              </w:rPr>
              <w:t xml:space="preserve">Rankenos ilgis ne trumpesnis kaip </w:t>
            </w:r>
            <w:r w:rsidRPr="00E717EC">
              <w:rPr>
                <w:sz w:val="24"/>
                <w:szCs w:val="24"/>
              </w:rPr>
              <w:t>40 cm.</w:t>
            </w:r>
          </w:p>
        </w:tc>
        <w:tc>
          <w:tcPr>
            <w:tcW w:w="1128" w:type="dxa"/>
          </w:tcPr>
          <w:p w14:paraId="09DF460A" w14:textId="77777777" w:rsidR="00287A04" w:rsidRPr="009B2753" w:rsidRDefault="00287A04" w:rsidP="00772215">
            <w:pPr>
              <w:jc w:val="center"/>
              <w:rPr>
                <w:b/>
                <w:bCs/>
                <w:sz w:val="24"/>
                <w:szCs w:val="24"/>
              </w:rPr>
            </w:pPr>
            <w:r w:rsidRPr="009B2753">
              <w:rPr>
                <w:b/>
                <w:bCs/>
                <w:sz w:val="24"/>
                <w:szCs w:val="24"/>
              </w:rPr>
              <w:t>12 vnt.</w:t>
            </w:r>
          </w:p>
        </w:tc>
      </w:tr>
      <w:tr w:rsidR="00287A04" w:rsidRPr="009B2753" w14:paraId="43BDCE45" w14:textId="77777777" w:rsidTr="00772215">
        <w:tc>
          <w:tcPr>
            <w:tcW w:w="2263" w:type="dxa"/>
          </w:tcPr>
          <w:p w14:paraId="5E6B0273" w14:textId="77777777" w:rsidR="00287A04" w:rsidRPr="009B2753" w:rsidRDefault="00287A04" w:rsidP="00772215">
            <w:pPr>
              <w:rPr>
                <w:b/>
                <w:bCs/>
                <w:sz w:val="24"/>
                <w:szCs w:val="24"/>
              </w:rPr>
            </w:pPr>
            <w:r w:rsidRPr="009B2753">
              <w:rPr>
                <w:sz w:val="24"/>
                <w:szCs w:val="24"/>
              </w:rPr>
              <w:t xml:space="preserve">Keptuvė </w:t>
            </w:r>
          </w:p>
        </w:tc>
        <w:tc>
          <w:tcPr>
            <w:tcW w:w="6237" w:type="dxa"/>
          </w:tcPr>
          <w:p w14:paraId="4A49EC2A" w14:textId="4807EADE" w:rsidR="00287A04" w:rsidRPr="00C04C94" w:rsidRDefault="00287A04" w:rsidP="00772215">
            <w:pPr>
              <w:rPr>
                <w:sz w:val="24"/>
                <w:szCs w:val="24"/>
              </w:rPr>
            </w:pPr>
            <w:r w:rsidRPr="00C04C94">
              <w:rPr>
                <w:sz w:val="24"/>
                <w:szCs w:val="24"/>
              </w:rPr>
              <w:t>Skersmuo 3</w:t>
            </w:r>
            <w:r>
              <w:rPr>
                <w:sz w:val="24"/>
                <w:szCs w:val="24"/>
              </w:rPr>
              <w:t>3</w:t>
            </w:r>
            <w:r w:rsidRPr="00C04C94">
              <w:rPr>
                <w:sz w:val="24"/>
                <w:szCs w:val="24"/>
              </w:rPr>
              <w:t xml:space="preserve"> cm </w:t>
            </w:r>
            <w:r>
              <w:rPr>
                <w:sz w:val="24"/>
                <w:szCs w:val="24"/>
              </w:rPr>
              <w:t xml:space="preserve">(± </w:t>
            </w:r>
            <w:r>
              <w:rPr>
                <w:sz w:val="24"/>
                <w:szCs w:val="24"/>
              </w:rPr>
              <w:t>3</w:t>
            </w:r>
            <w:r>
              <w:rPr>
                <w:sz w:val="24"/>
                <w:szCs w:val="24"/>
              </w:rPr>
              <w:t xml:space="preserve"> cm). Medžiaga – aliuminio (maistinio) arba valcuoto plieno. Savybės – neįkaistanti rankena. Keptuvė su nelimpančia 3 sluoksnių danga. Išorė dengta ugniai atspariu sluoksniu.</w:t>
            </w:r>
          </w:p>
        </w:tc>
        <w:tc>
          <w:tcPr>
            <w:tcW w:w="1128" w:type="dxa"/>
          </w:tcPr>
          <w:p w14:paraId="10F5E0CD" w14:textId="77777777" w:rsidR="00287A04" w:rsidRPr="009B2753" w:rsidRDefault="00287A04" w:rsidP="00772215">
            <w:pPr>
              <w:jc w:val="center"/>
              <w:rPr>
                <w:b/>
                <w:bCs/>
                <w:sz w:val="24"/>
                <w:szCs w:val="24"/>
              </w:rPr>
            </w:pPr>
            <w:r w:rsidRPr="009B2753">
              <w:rPr>
                <w:b/>
                <w:bCs/>
                <w:sz w:val="24"/>
                <w:szCs w:val="24"/>
              </w:rPr>
              <w:t>2 vnt.</w:t>
            </w:r>
          </w:p>
        </w:tc>
      </w:tr>
      <w:tr w:rsidR="00287A04" w:rsidRPr="009B2753" w14:paraId="58B0A986" w14:textId="77777777" w:rsidTr="00772215">
        <w:tc>
          <w:tcPr>
            <w:tcW w:w="2263" w:type="dxa"/>
          </w:tcPr>
          <w:p w14:paraId="639F16F0" w14:textId="77777777" w:rsidR="00287A04" w:rsidRPr="009B2753" w:rsidRDefault="00287A04" w:rsidP="00772215">
            <w:pPr>
              <w:rPr>
                <w:b/>
                <w:bCs/>
                <w:sz w:val="24"/>
                <w:szCs w:val="24"/>
              </w:rPr>
            </w:pPr>
            <w:r w:rsidRPr="009B2753">
              <w:rPr>
                <w:sz w:val="24"/>
                <w:szCs w:val="24"/>
              </w:rPr>
              <w:t>Grūstuva</w:t>
            </w:r>
            <w:r>
              <w:rPr>
                <w:sz w:val="24"/>
                <w:szCs w:val="24"/>
              </w:rPr>
              <w:t>s</w:t>
            </w:r>
          </w:p>
        </w:tc>
        <w:tc>
          <w:tcPr>
            <w:tcW w:w="6237" w:type="dxa"/>
          </w:tcPr>
          <w:p w14:paraId="693FE846" w14:textId="77777777" w:rsidR="00287A04" w:rsidRPr="00C04C94" w:rsidRDefault="00287A04" w:rsidP="00772215">
            <w:pPr>
              <w:rPr>
                <w:sz w:val="24"/>
                <w:szCs w:val="24"/>
              </w:rPr>
            </w:pPr>
            <w:r>
              <w:rPr>
                <w:color w:val="000000" w:themeColor="text1"/>
                <w:sz w:val="24"/>
                <w:szCs w:val="24"/>
              </w:rPr>
              <w:t>B</w:t>
            </w:r>
            <w:r w:rsidRPr="00640E76">
              <w:rPr>
                <w:color w:val="000000" w:themeColor="text1"/>
                <w:sz w:val="24"/>
                <w:szCs w:val="24"/>
              </w:rPr>
              <w:t xml:space="preserve">ulvių grūstuvas, iš nerūdijančio plieno. </w:t>
            </w:r>
            <w:r>
              <w:rPr>
                <w:color w:val="000000" w:themeColor="text1"/>
                <w:sz w:val="24"/>
                <w:szCs w:val="24"/>
              </w:rPr>
              <w:t>Grūstuvo ilgis ne mažiau 60 cm.</w:t>
            </w:r>
          </w:p>
        </w:tc>
        <w:tc>
          <w:tcPr>
            <w:tcW w:w="1128" w:type="dxa"/>
          </w:tcPr>
          <w:p w14:paraId="53BEC5A2" w14:textId="77777777" w:rsidR="00287A04" w:rsidRPr="009B2753" w:rsidRDefault="00287A04" w:rsidP="00772215">
            <w:pPr>
              <w:jc w:val="center"/>
              <w:rPr>
                <w:b/>
                <w:bCs/>
                <w:sz w:val="24"/>
                <w:szCs w:val="24"/>
              </w:rPr>
            </w:pPr>
            <w:r w:rsidRPr="009B2753">
              <w:rPr>
                <w:b/>
                <w:bCs/>
                <w:sz w:val="24"/>
                <w:szCs w:val="24"/>
              </w:rPr>
              <w:t>2 vnt.</w:t>
            </w:r>
          </w:p>
        </w:tc>
      </w:tr>
      <w:tr w:rsidR="00287A04" w:rsidRPr="009B2753" w14:paraId="7437E40E" w14:textId="77777777" w:rsidTr="00772215">
        <w:tc>
          <w:tcPr>
            <w:tcW w:w="2263" w:type="dxa"/>
          </w:tcPr>
          <w:p w14:paraId="0C645313" w14:textId="77777777" w:rsidR="00287A04" w:rsidRPr="009B2753" w:rsidRDefault="00287A04" w:rsidP="00772215">
            <w:pPr>
              <w:rPr>
                <w:b/>
                <w:bCs/>
                <w:sz w:val="24"/>
                <w:szCs w:val="24"/>
              </w:rPr>
            </w:pPr>
            <w:r>
              <w:rPr>
                <w:sz w:val="24"/>
                <w:szCs w:val="24"/>
              </w:rPr>
              <w:t>Peilis</w:t>
            </w:r>
          </w:p>
        </w:tc>
        <w:tc>
          <w:tcPr>
            <w:tcW w:w="6237" w:type="dxa"/>
          </w:tcPr>
          <w:p w14:paraId="7FD3A7C3" w14:textId="77777777" w:rsidR="00287A04" w:rsidRPr="00C04C94" w:rsidRDefault="00287A04" w:rsidP="00772215">
            <w:pPr>
              <w:rPr>
                <w:sz w:val="24"/>
                <w:szCs w:val="24"/>
              </w:rPr>
            </w:pPr>
            <w:r>
              <w:rPr>
                <w:color w:val="000000" w:themeColor="text1"/>
                <w:sz w:val="24"/>
                <w:szCs w:val="24"/>
              </w:rPr>
              <w:t>Ašmenų medžiaga – nerūdijančio plieno. Peilio ašmenų ilgis – 11 cm (</w:t>
            </w:r>
            <w:r>
              <w:rPr>
                <w:sz w:val="24"/>
                <w:szCs w:val="24"/>
              </w:rPr>
              <w:t>± 2 cm).</w:t>
            </w:r>
          </w:p>
        </w:tc>
        <w:tc>
          <w:tcPr>
            <w:tcW w:w="1128" w:type="dxa"/>
          </w:tcPr>
          <w:p w14:paraId="75D7D5F4" w14:textId="77777777" w:rsidR="00287A04" w:rsidRPr="009B2753" w:rsidRDefault="00287A04" w:rsidP="00772215">
            <w:pPr>
              <w:jc w:val="center"/>
              <w:rPr>
                <w:b/>
                <w:bCs/>
                <w:sz w:val="24"/>
                <w:szCs w:val="24"/>
              </w:rPr>
            </w:pPr>
            <w:r>
              <w:rPr>
                <w:b/>
                <w:bCs/>
                <w:sz w:val="24"/>
                <w:szCs w:val="24"/>
              </w:rPr>
              <w:t xml:space="preserve">4 </w:t>
            </w:r>
            <w:r w:rsidRPr="009B2753">
              <w:rPr>
                <w:b/>
                <w:bCs/>
                <w:sz w:val="24"/>
                <w:szCs w:val="24"/>
              </w:rPr>
              <w:t>vnt.</w:t>
            </w:r>
          </w:p>
        </w:tc>
      </w:tr>
      <w:tr w:rsidR="00287A04" w:rsidRPr="009B2753" w14:paraId="1946963E" w14:textId="77777777" w:rsidTr="00772215">
        <w:tc>
          <w:tcPr>
            <w:tcW w:w="2263" w:type="dxa"/>
          </w:tcPr>
          <w:p w14:paraId="1F34D504" w14:textId="77777777" w:rsidR="00287A04" w:rsidRPr="009B2753" w:rsidRDefault="00287A04" w:rsidP="00772215">
            <w:pPr>
              <w:rPr>
                <w:b/>
                <w:bCs/>
                <w:sz w:val="24"/>
                <w:szCs w:val="24"/>
              </w:rPr>
            </w:pPr>
            <w:r>
              <w:rPr>
                <w:sz w:val="24"/>
                <w:szCs w:val="24"/>
              </w:rPr>
              <w:t>Elektrinis peilių galąstuvas</w:t>
            </w:r>
          </w:p>
        </w:tc>
        <w:tc>
          <w:tcPr>
            <w:tcW w:w="6237" w:type="dxa"/>
          </w:tcPr>
          <w:p w14:paraId="48DCAB88" w14:textId="77777777" w:rsidR="00287A04" w:rsidRPr="00C04C94" w:rsidRDefault="00287A04" w:rsidP="00772215">
            <w:pPr>
              <w:rPr>
                <w:sz w:val="24"/>
                <w:szCs w:val="24"/>
              </w:rPr>
            </w:pPr>
            <w:r>
              <w:rPr>
                <w:sz w:val="24"/>
                <w:szCs w:val="24"/>
              </w:rPr>
              <w:t>Turi tikti visų tipų peiliams galąsti. Galia ne mažiau kaip 75 W. Diskų tipas – deimantinis. Diskų kiekis – ne mažiau kaip 2 vnt.</w:t>
            </w:r>
          </w:p>
        </w:tc>
        <w:tc>
          <w:tcPr>
            <w:tcW w:w="1128" w:type="dxa"/>
          </w:tcPr>
          <w:p w14:paraId="54AD5945" w14:textId="77777777" w:rsidR="00287A04" w:rsidRPr="009B2753" w:rsidRDefault="00287A04" w:rsidP="00772215">
            <w:pPr>
              <w:jc w:val="center"/>
              <w:rPr>
                <w:b/>
                <w:bCs/>
                <w:sz w:val="24"/>
                <w:szCs w:val="24"/>
              </w:rPr>
            </w:pPr>
            <w:r>
              <w:rPr>
                <w:b/>
                <w:bCs/>
                <w:sz w:val="24"/>
                <w:szCs w:val="24"/>
              </w:rPr>
              <w:t xml:space="preserve">1 </w:t>
            </w:r>
            <w:r w:rsidRPr="009B2753">
              <w:rPr>
                <w:b/>
                <w:bCs/>
                <w:sz w:val="24"/>
                <w:szCs w:val="24"/>
              </w:rPr>
              <w:t>vnt.</w:t>
            </w:r>
          </w:p>
        </w:tc>
      </w:tr>
      <w:tr w:rsidR="00287A04" w:rsidRPr="009B2753" w14:paraId="38BF5F8C" w14:textId="77777777" w:rsidTr="00772215">
        <w:tc>
          <w:tcPr>
            <w:tcW w:w="2263" w:type="dxa"/>
          </w:tcPr>
          <w:p w14:paraId="43FE8AC3" w14:textId="77777777" w:rsidR="00287A04" w:rsidRPr="009B2753" w:rsidRDefault="00287A04" w:rsidP="00772215">
            <w:pPr>
              <w:rPr>
                <w:b/>
                <w:bCs/>
                <w:sz w:val="24"/>
                <w:szCs w:val="24"/>
              </w:rPr>
            </w:pPr>
            <w:r w:rsidRPr="009B2753">
              <w:rPr>
                <w:sz w:val="24"/>
                <w:szCs w:val="24"/>
              </w:rPr>
              <w:t>Žirklės</w:t>
            </w:r>
          </w:p>
        </w:tc>
        <w:tc>
          <w:tcPr>
            <w:tcW w:w="6237" w:type="dxa"/>
          </w:tcPr>
          <w:p w14:paraId="171E2433" w14:textId="77777777" w:rsidR="00287A04" w:rsidRPr="00C04C94" w:rsidRDefault="00287A04" w:rsidP="00772215">
            <w:pPr>
              <w:rPr>
                <w:sz w:val="24"/>
                <w:szCs w:val="24"/>
              </w:rPr>
            </w:pPr>
            <w:r>
              <w:rPr>
                <w:sz w:val="24"/>
                <w:szCs w:val="24"/>
              </w:rPr>
              <w:t>Žirklių dydis 20 cm (± 5 cm). Universalios. Ašmenys nerūdijančio plieno.</w:t>
            </w:r>
          </w:p>
        </w:tc>
        <w:tc>
          <w:tcPr>
            <w:tcW w:w="1128" w:type="dxa"/>
          </w:tcPr>
          <w:p w14:paraId="7A5F6555" w14:textId="77777777" w:rsidR="00287A04" w:rsidRPr="009B2753" w:rsidRDefault="00287A04" w:rsidP="00772215">
            <w:pPr>
              <w:jc w:val="center"/>
              <w:rPr>
                <w:b/>
                <w:bCs/>
                <w:sz w:val="24"/>
                <w:szCs w:val="24"/>
              </w:rPr>
            </w:pPr>
            <w:r>
              <w:rPr>
                <w:b/>
                <w:bCs/>
                <w:sz w:val="24"/>
                <w:szCs w:val="24"/>
              </w:rPr>
              <w:t xml:space="preserve">6 </w:t>
            </w:r>
            <w:r w:rsidRPr="009B2753">
              <w:rPr>
                <w:b/>
                <w:bCs/>
                <w:sz w:val="24"/>
                <w:szCs w:val="24"/>
              </w:rPr>
              <w:t>vnt.</w:t>
            </w:r>
          </w:p>
        </w:tc>
      </w:tr>
      <w:tr w:rsidR="00287A04" w:rsidRPr="009B2753" w14:paraId="3C70BB76" w14:textId="77777777" w:rsidTr="00772215">
        <w:tc>
          <w:tcPr>
            <w:tcW w:w="2263" w:type="dxa"/>
          </w:tcPr>
          <w:p w14:paraId="20C14678" w14:textId="77777777" w:rsidR="00287A04" w:rsidRPr="009B2753" w:rsidRDefault="00287A04" w:rsidP="00772215">
            <w:pPr>
              <w:rPr>
                <w:b/>
                <w:bCs/>
                <w:sz w:val="24"/>
                <w:szCs w:val="24"/>
              </w:rPr>
            </w:pPr>
            <w:r>
              <w:rPr>
                <w:sz w:val="24"/>
                <w:szCs w:val="24"/>
              </w:rPr>
              <w:t>Mentelė (katilo maišymui)</w:t>
            </w:r>
          </w:p>
        </w:tc>
        <w:tc>
          <w:tcPr>
            <w:tcW w:w="6237" w:type="dxa"/>
          </w:tcPr>
          <w:p w14:paraId="31B91D72" w14:textId="77777777" w:rsidR="00287A04" w:rsidRPr="00C04C94" w:rsidRDefault="00287A04" w:rsidP="00772215">
            <w:pPr>
              <w:rPr>
                <w:sz w:val="24"/>
                <w:szCs w:val="24"/>
              </w:rPr>
            </w:pPr>
            <w:r>
              <w:rPr>
                <w:sz w:val="24"/>
                <w:szCs w:val="24"/>
              </w:rPr>
              <w:t>Medžiaga – nerūdijančio plieno. Rankenos ilgis 110 cm (± 15 cm).</w:t>
            </w:r>
          </w:p>
        </w:tc>
        <w:tc>
          <w:tcPr>
            <w:tcW w:w="1128" w:type="dxa"/>
          </w:tcPr>
          <w:p w14:paraId="25AB6C91" w14:textId="77777777" w:rsidR="00287A04" w:rsidRPr="009B2753" w:rsidRDefault="00287A04" w:rsidP="00772215">
            <w:pPr>
              <w:jc w:val="center"/>
              <w:rPr>
                <w:b/>
                <w:bCs/>
                <w:sz w:val="24"/>
                <w:szCs w:val="24"/>
              </w:rPr>
            </w:pPr>
            <w:r>
              <w:rPr>
                <w:b/>
                <w:bCs/>
                <w:sz w:val="24"/>
                <w:szCs w:val="24"/>
              </w:rPr>
              <w:t xml:space="preserve">2 </w:t>
            </w:r>
            <w:r w:rsidRPr="009B2753">
              <w:rPr>
                <w:b/>
                <w:bCs/>
                <w:sz w:val="24"/>
                <w:szCs w:val="24"/>
              </w:rPr>
              <w:t>vnt.</w:t>
            </w:r>
          </w:p>
        </w:tc>
      </w:tr>
      <w:tr w:rsidR="00287A04" w:rsidRPr="009B2753" w14:paraId="48473FC7" w14:textId="77777777" w:rsidTr="00772215">
        <w:tc>
          <w:tcPr>
            <w:tcW w:w="2263" w:type="dxa"/>
          </w:tcPr>
          <w:p w14:paraId="4BD46DF7" w14:textId="77777777" w:rsidR="00287A04" w:rsidRPr="009B2753" w:rsidRDefault="00287A04" w:rsidP="00772215">
            <w:pPr>
              <w:rPr>
                <w:b/>
                <w:bCs/>
                <w:sz w:val="24"/>
                <w:szCs w:val="24"/>
              </w:rPr>
            </w:pPr>
            <w:r w:rsidRPr="009B2753">
              <w:rPr>
                <w:sz w:val="24"/>
                <w:szCs w:val="24"/>
              </w:rPr>
              <w:t xml:space="preserve">Termosas </w:t>
            </w:r>
          </w:p>
        </w:tc>
        <w:tc>
          <w:tcPr>
            <w:tcW w:w="6237" w:type="dxa"/>
          </w:tcPr>
          <w:p w14:paraId="2F8B7D3D" w14:textId="77777777" w:rsidR="00287A04" w:rsidRPr="00C04C94" w:rsidRDefault="00287A04" w:rsidP="00772215">
            <w:pPr>
              <w:rPr>
                <w:sz w:val="24"/>
                <w:szCs w:val="24"/>
              </w:rPr>
            </w:pPr>
            <w:r>
              <w:rPr>
                <w:sz w:val="24"/>
                <w:szCs w:val="24"/>
              </w:rPr>
              <w:t>Talpa 10 l (± 1 l). Savybės – korpusas pagamintas iš nerūdijančio plieno arba lygiavertės medžiagos. Tarpas tarp sienelių turi būti užpildytas šilumą izoliuojančia medžiaga. Turi būti sandarinimo vožtuvas. Turi būti dvigubas dangtis su silikono tarpine, tvirtinamas ne mažiau 6 užraktais. Turi būti 2 pernešimui skirtos ergonomiškos rankenos. Turi būti guminis dugno padengimas. Turi tikti maisto produktų laikymui ir gabenimui. Garantija ne mažiau kaip 24 mėn.</w:t>
            </w:r>
          </w:p>
        </w:tc>
        <w:tc>
          <w:tcPr>
            <w:tcW w:w="1128" w:type="dxa"/>
          </w:tcPr>
          <w:p w14:paraId="15506534" w14:textId="77777777" w:rsidR="00287A04" w:rsidRPr="009B2753" w:rsidRDefault="00287A04" w:rsidP="00772215">
            <w:pPr>
              <w:jc w:val="center"/>
              <w:rPr>
                <w:b/>
                <w:bCs/>
                <w:sz w:val="24"/>
                <w:szCs w:val="24"/>
              </w:rPr>
            </w:pPr>
            <w:r>
              <w:rPr>
                <w:b/>
                <w:bCs/>
                <w:sz w:val="24"/>
                <w:szCs w:val="24"/>
              </w:rPr>
              <w:t xml:space="preserve">4 </w:t>
            </w:r>
            <w:r w:rsidRPr="009B2753">
              <w:rPr>
                <w:b/>
                <w:bCs/>
                <w:sz w:val="24"/>
                <w:szCs w:val="24"/>
              </w:rPr>
              <w:t>vnt.</w:t>
            </w:r>
          </w:p>
        </w:tc>
      </w:tr>
      <w:tr w:rsidR="00287A04" w:rsidRPr="009B2753" w14:paraId="5CD90A40" w14:textId="77777777" w:rsidTr="00772215">
        <w:tc>
          <w:tcPr>
            <w:tcW w:w="2263" w:type="dxa"/>
          </w:tcPr>
          <w:p w14:paraId="70667E7F" w14:textId="77777777" w:rsidR="00287A04" w:rsidRPr="009B2753" w:rsidRDefault="00287A04" w:rsidP="00772215">
            <w:pPr>
              <w:rPr>
                <w:sz w:val="24"/>
                <w:szCs w:val="24"/>
              </w:rPr>
            </w:pPr>
            <w:r w:rsidRPr="009B2753">
              <w:rPr>
                <w:sz w:val="24"/>
                <w:szCs w:val="24"/>
              </w:rPr>
              <w:t xml:space="preserve">Termosas                                                                                   </w:t>
            </w:r>
          </w:p>
        </w:tc>
        <w:tc>
          <w:tcPr>
            <w:tcW w:w="6237" w:type="dxa"/>
          </w:tcPr>
          <w:p w14:paraId="270FB9BC" w14:textId="77777777" w:rsidR="00287A04" w:rsidRPr="00C04C94" w:rsidRDefault="00287A04" w:rsidP="00772215">
            <w:pPr>
              <w:rPr>
                <w:sz w:val="24"/>
                <w:szCs w:val="24"/>
              </w:rPr>
            </w:pPr>
            <w:r>
              <w:rPr>
                <w:sz w:val="24"/>
                <w:szCs w:val="24"/>
              </w:rPr>
              <w:t>Talpa 20 l (± 1 l). Savybės – korpusas pagamintas iš nerūdijančio plieno arba lygiavertės medžiagos. Tarpas tarp sienelių turi būti užpildytas šilumą izoliuojančia medžiaga. Turi būti sandarinimo vožtuvas. Turi būti dvigubas dangtis su silikono tarpine, tvirtinamas ne mažiau 6 užraktais. Turi būti 2 pernešimui skirtos ergonomiškos rankenos. Turi būti guminis dugno padengimas. Turi tikti maisto produktų laikymui ir gabenimui. Garantija ne mažiau kaip 24 mėn.</w:t>
            </w:r>
          </w:p>
        </w:tc>
        <w:tc>
          <w:tcPr>
            <w:tcW w:w="1128" w:type="dxa"/>
          </w:tcPr>
          <w:p w14:paraId="215534D8" w14:textId="77777777" w:rsidR="00287A04" w:rsidRPr="009B2753" w:rsidRDefault="00287A04" w:rsidP="00772215">
            <w:pPr>
              <w:jc w:val="center"/>
              <w:rPr>
                <w:b/>
                <w:bCs/>
                <w:sz w:val="24"/>
                <w:szCs w:val="24"/>
              </w:rPr>
            </w:pPr>
            <w:r>
              <w:rPr>
                <w:b/>
                <w:bCs/>
                <w:sz w:val="24"/>
                <w:szCs w:val="24"/>
              </w:rPr>
              <w:t xml:space="preserve">20 </w:t>
            </w:r>
            <w:r w:rsidRPr="009B2753">
              <w:rPr>
                <w:b/>
                <w:bCs/>
                <w:sz w:val="24"/>
                <w:szCs w:val="24"/>
              </w:rPr>
              <w:t>vnt.</w:t>
            </w:r>
          </w:p>
        </w:tc>
      </w:tr>
      <w:tr w:rsidR="00287A04" w:rsidRPr="009B2753" w14:paraId="23ED7445" w14:textId="77777777" w:rsidTr="00772215">
        <w:tc>
          <w:tcPr>
            <w:tcW w:w="2263" w:type="dxa"/>
          </w:tcPr>
          <w:p w14:paraId="0D6B138B" w14:textId="77777777" w:rsidR="00287A04" w:rsidRPr="009B2753" w:rsidRDefault="00287A04" w:rsidP="00772215">
            <w:pPr>
              <w:rPr>
                <w:sz w:val="24"/>
                <w:szCs w:val="24"/>
              </w:rPr>
            </w:pPr>
            <w:r w:rsidRPr="009B2753">
              <w:rPr>
                <w:sz w:val="24"/>
                <w:szCs w:val="24"/>
              </w:rPr>
              <w:t xml:space="preserve">Termosas 1 l.                                                                                          </w:t>
            </w:r>
          </w:p>
        </w:tc>
        <w:tc>
          <w:tcPr>
            <w:tcW w:w="6237" w:type="dxa"/>
          </w:tcPr>
          <w:p w14:paraId="5FD96A40" w14:textId="77777777" w:rsidR="00287A04" w:rsidRPr="00C04C94" w:rsidRDefault="00287A04" w:rsidP="00772215">
            <w:pPr>
              <w:rPr>
                <w:sz w:val="24"/>
                <w:szCs w:val="24"/>
              </w:rPr>
            </w:pPr>
            <w:r>
              <w:rPr>
                <w:sz w:val="24"/>
                <w:szCs w:val="24"/>
              </w:rPr>
              <w:t>Talpa 1 l (± 0,2 l). Savybės – korpusas pagamintas iš nerūdijančio plieno arba lygiavertės medžiagos. Tarpas tarp sienelių turi būti užpildytas šilumą izoliuojančia medžiaga. Garantija ne mažiau kaip 24 mėn.</w:t>
            </w:r>
          </w:p>
        </w:tc>
        <w:tc>
          <w:tcPr>
            <w:tcW w:w="1128" w:type="dxa"/>
          </w:tcPr>
          <w:p w14:paraId="32CE0047" w14:textId="77777777" w:rsidR="00287A04" w:rsidRPr="009B2753" w:rsidRDefault="00287A04" w:rsidP="00772215">
            <w:pPr>
              <w:jc w:val="center"/>
              <w:rPr>
                <w:b/>
                <w:bCs/>
                <w:sz w:val="24"/>
                <w:szCs w:val="24"/>
              </w:rPr>
            </w:pPr>
            <w:r>
              <w:rPr>
                <w:b/>
                <w:bCs/>
                <w:sz w:val="24"/>
                <w:szCs w:val="24"/>
              </w:rPr>
              <w:t xml:space="preserve">6 </w:t>
            </w:r>
            <w:r w:rsidRPr="009B2753">
              <w:rPr>
                <w:b/>
                <w:bCs/>
                <w:sz w:val="24"/>
                <w:szCs w:val="24"/>
              </w:rPr>
              <w:t>vnt.</w:t>
            </w:r>
          </w:p>
        </w:tc>
      </w:tr>
      <w:tr w:rsidR="00287A04" w:rsidRPr="009B2753" w14:paraId="7B7AE4E7" w14:textId="77777777" w:rsidTr="00772215">
        <w:tc>
          <w:tcPr>
            <w:tcW w:w="2263" w:type="dxa"/>
          </w:tcPr>
          <w:p w14:paraId="679231B0" w14:textId="77777777" w:rsidR="00287A04" w:rsidRPr="009B2753" w:rsidRDefault="00287A04" w:rsidP="00772215">
            <w:pPr>
              <w:rPr>
                <w:sz w:val="24"/>
                <w:szCs w:val="24"/>
              </w:rPr>
            </w:pPr>
            <w:r w:rsidRPr="009B2753">
              <w:rPr>
                <w:sz w:val="24"/>
                <w:szCs w:val="24"/>
              </w:rPr>
              <w:t xml:space="preserve">Termosas </w:t>
            </w:r>
          </w:p>
        </w:tc>
        <w:tc>
          <w:tcPr>
            <w:tcW w:w="6237" w:type="dxa"/>
          </w:tcPr>
          <w:p w14:paraId="6E8916BC" w14:textId="77777777" w:rsidR="00287A04" w:rsidRPr="00C04C94" w:rsidRDefault="00287A04" w:rsidP="00772215">
            <w:pPr>
              <w:rPr>
                <w:sz w:val="24"/>
                <w:szCs w:val="24"/>
              </w:rPr>
            </w:pPr>
            <w:r w:rsidRPr="00552A4B">
              <w:rPr>
                <w:sz w:val="24"/>
                <w:szCs w:val="24"/>
              </w:rPr>
              <w:t>Talpa 0,5 l (± 0,05 l</w:t>
            </w:r>
            <w:r>
              <w:rPr>
                <w:sz w:val="24"/>
                <w:szCs w:val="24"/>
              </w:rPr>
              <w:t>). Savybės – korpusas pagamintas iš nerūdijančio plieno arba lygiavertės medžiagos. Turi tikti maisto produktų laikymui ir gabenimui. Garantija ne mažiau kaip 24 mėn.</w:t>
            </w:r>
          </w:p>
        </w:tc>
        <w:tc>
          <w:tcPr>
            <w:tcW w:w="1128" w:type="dxa"/>
          </w:tcPr>
          <w:p w14:paraId="1C3A166C" w14:textId="77777777" w:rsidR="00287A04" w:rsidRPr="009B2753" w:rsidRDefault="00287A04" w:rsidP="00772215">
            <w:pPr>
              <w:jc w:val="center"/>
              <w:rPr>
                <w:b/>
                <w:bCs/>
                <w:sz w:val="24"/>
                <w:szCs w:val="24"/>
              </w:rPr>
            </w:pPr>
            <w:r>
              <w:rPr>
                <w:b/>
                <w:bCs/>
                <w:sz w:val="24"/>
                <w:szCs w:val="24"/>
              </w:rPr>
              <w:t xml:space="preserve">6 </w:t>
            </w:r>
            <w:r w:rsidRPr="009B2753">
              <w:rPr>
                <w:b/>
                <w:bCs/>
                <w:sz w:val="24"/>
                <w:szCs w:val="24"/>
              </w:rPr>
              <w:t>vnt.</w:t>
            </w:r>
          </w:p>
        </w:tc>
      </w:tr>
      <w:tr w:rsidR="00287A04" w:rsidRPr="009B2753" w14:paraId="318AEDBB" w14:textId="77777777" w:rsidTr="00772215">
        <w:tc>
          <w:tcPr>
            <w:tcW w:w="2263" w:type="dxa"/>
          </w:tcPr>
          <w:p w14:paraId="34AC708C" w14:textId="77777777" w:rsidR="00287A04" w:rsidRPr="009B2753" w:rsidRDefault="00287A04" w:rsidP="00772215">
            <w:pPr>
              <w:rPr>
                <w:sz w:val="24"/>
                <w:szCs w:val="24"/>
              </w:rPr>
            </w:pPr>
            <w:r w:rsidRPr="009B2753">
              <w:rPr>
                <w:sz w:val="24"/>
                <w:szCs w:val="24"/>
              </w:rPr>
              <w:lastRenderedPageBreak/>
              <w:t>Metalinė mentelė</w:t>
            </w:r>
          </w:p>
        </w:tc>
        <w:tc>
          <w:tcPr>
            <w:tcW w:w="6237" w:type="dxa"/>
          </w:tcPr>
          <w:p w14:paraId="566683CC" w14:textId="77777777" w:rsidR="00287A04" w:rsidRPr="00C04C94" w:rsidRDefault="00287A04" w:rsidP="00772215">
            <w:pPr>
              <w:rPr>
                <w:sz w:val="24"/>
                <w:szCs w:val="24"/>
              </w:rPr>
            </w:pPr>
            <w:r>
              <w:rPr>
                <w:sz w:val="24"/>
                <w:szCs w:val="24"/>
              </w:rPr>
              <w:t>Medžiaga – nerūdijančio plieno. Rankenos ilgis – ne trumpesnė kaip 45 cm.</w:t>
            </w:r>
          </w:p>
        </w:tc>
        <w:tc>
          <w:tcPr>
            <w:tcW w:w="1128" w:type="dxa"/>
          </w:tcPr>
          <w:p w14:paraId="35DB1A41" w14:textId="77777777" w:rsidR="00287A04" w:rsidRPr="009B2753" w:rsidRDefault="00287A04" w:rsidP="00772215">
            <w:pPr>
              <w:jc w:val="center"/>
              <w:rPr>
                <w:b/>
                <w:bCs/>
                <w:sz w:val="24"/>
                <w:szCs w:val="24"/>
              </w:rPr>
            </w:pPr>
            <w:r>
              <w:rPr>
                <w:b/>
                <w:bCs/>
                <w:sz w:val="24"/>
                <w:szCs w:val="24"/>
              </w:rPr>
              <w:t xml:space="preserve">6 </w:t>
            </w:r>
            <w:r w:rsidRPr="009B2753">
              <w:rPr>
                <w:b/>
                <w:bCs/>
                <w:sz w:val="24"/>
                <w:szCs w:val="24"/>
              </w:rPr>
              <w:t>vnt.</w:t>
            </w:r>
          </w:p>
        </w:tc>
      </w:tr>
      <w:tr w:rsidR="00287A04" w:rsidRPr="009B2753" w14:paraId="37AD6BE0" w14:textId="77777777" w:rsidTr="00772215">
        <w:tc>
          <w:tcPr>
            <w:tcW w:w="2263" w:type="dxa"/>
          </w:tcPr>
          <w:p w14:paraId="39CEE8AA" w14:textId="77777777" w:rsidR="00287A04" w:rsidRPr="009B2753" w:rsidRDefault="00287A04" w:rsidP="00772215">
            <w:pPr>
              <w:rPr>
                <w:sz w:val="24"/>
                <w:szCs w:val="24"/>
              </w:rPr>
            </w:pPr>
            <w:r w:rsidRPr="009B2753">
              <w:rPr>
                <w:sz w:val="24"/>
                <w:szCs w:val="24"/>
              </w:rPr>
              <w:t xml:space="preserve">Samtis </w:t>
            </w:r>
            <w:r>
              <w:rPr>
                <w:sz w:val="24"/>
                <w:szCs w:val="24"/>
              </w:rPr>
              <w:t>su snapeliu</w:t>
            </w:r>
          </w:p>
        </w:tc>
        <w:tc>
          <w:tcPr>
            <w:tcW w:w="6237" w:type="dxa"/>
          </w:tcPr>
          <w:p w14:paraId="51C09168" w14:textId="77777777" w:rsidR="00287A04" w:rsidRPr="00C04C94" w:rsidRDefault="00287A04" w:rsidP="00772215">
            <w:pPr>
              <w:rPr>
                <w:sz w:val="24"/>
                <w:szCs w:val="24"/>
              </w:rPr>
            </w:pPr>
            <w:r>
              <w:rPr>
                <w:sz w:val="24"/>
                <w:szCs w:val="24"/>
              </w:rPr>
              <w:t>200 ml (± 2 ml) talpos. Medžiaga – nerūdijančio plieno. Rankenos ilgis ne trumpesnis kaip 28 cm.</w:t>
            </w:r>
          </w:p>
        </w:tc>
        <w:tc>
          <w:tcPr>
            <w:tcW w:w="1128" w:type="dxa"/>
          </w:tcPr>
          <w:p w14:paraId="63971FD7" w14:textId="77777777" w:rsidR="00287A04" w:rsidRPr="009B2753" w:rsidRDefault="00287A04" w:rsidP="00772215">
            <w:pPr>
              <w:jc w:val="center"/>
              <w:rPr>
                <w:b/>
                <w:bCs/>
                <w:sz w:val="24"/>
                <w:szCs w:val="24"/>
              </w:rPr>
            </w:pPr>
            <w:r>
              <w:rPr>
                <w:b/>
                <w:bCs/>
                <w:sz w:val="24"/>
                <w:szCs w:val="24"/>
              </w:rPr>
              <w:t xml:space="preserve">10 </w:t>
            </w:r>
            <w:r w:rsidRPr="009B2753">
              <w:rPr>
                <w:b/>
                <w:bCs/>
                <w:sz w:val="24"/>
                <w:szCs w:val="24"/>
              </w:rPr>
              <w:t>vnt.</w:t>
            </w:r>
          </w:p>
        </w:tc>
      </w:tr>
      <w:tr w:rsidR="00287A04" w:rsidRPr="009B2753" w14:paraId="05857556" w14:textId="77777777" w:rsidTr="00772215">
        <w:tc>
          <w:tcPr>
            <w:tcW w:w="2263" w:type="dxa"/>
          </w:tcPr>
          <w:p w14:paraId="13103204" w14:textId="77777777" w:rsidR="00287A04" w:rsidRPr="009B2753" w:rsidRDefault="00287A04" w:rsidP="00772215">
            <w:pPr>
              <w:rPr>
                <w:sz w:val="24"/>
                <w:szCs w:val="24"/>
              </w:rPr>
            </w:pPr>
            <w:r w:rsidRPr="009B2753">
              <w:rPr>
                <w:sz w:val="24"/>
                <w:szCs w:val="24"/>
              </w:rPr>
              <w:t>Kiaurasamtis (salotoms)</w:t>
            </w:r>
          </w:p>
        </w:tc>
        <w:tc>
          <w:tcPr>
            <w:tcW w:w="6237" w:type="dxa"/>
          </w:tcPr>
          <w:p w14:paraId="6F5B7B6C" w14:textId="77777777" w:rsidR="00287A04" w:rsidRPr="00C04C94" w:rsidRDefault="00287A04" w:rsidP="00772215">
            <w:pPr>
              <w:rPr>
                <w:sz w:val="24"/>
                <w:szCs w:val="24"/>
              </w:rPr>
            </w:pPr>
            <w:r>
              <w:rPr>
                <w:sz w:val="24"/>
                <w:szCs w:val="24"/>
              </w:rPr>
              <w:t>Medžiaga – nerūdijančio plieno, su skylutėmis, skirtas salotoms, makaronams. Rankenos ilgis ne trumpesnis kaip 40 cm.</w:t>
            </w:r>
          </w:p>
        </w:tc>
        <w:tc>
          <w:tcPr>
            <w:tcW w:w="1128" w:type="dxa"/>
          </w:tcPr>
          <w:p w14:paraId="239AD260" w14:textId="77777777" w:rsidR="00287A04" w:rsidRPr="009B2753" w:rsidRDefault="00287A04" w:rsidP="00772215">
            <w:pPr>
              <w:jc w:val="center"/>
              <w:rPr>
                <w:b/>
                <w:bCs/>
                <w:sz w:val="24"/>
                <w:szCs w:val="24"/>
              </w:rPr>
            </w:pPr>
            <w:r>
              <w:rPr>
                <w:b/>
                <w:bCs/>
                <w:sz w:val="24"/>
                <w:szCs w:val="24"/>
              </w:rPr>
              <w:t xml:space="preserve">4 </w:t>
            </w:r>
            <w:r w:rsidRPr="009B2753">
              <w:rPr>
                <w:b/>
                <w:bCs/>
                <w:sz w:val="24"/>
                <w:szCs w:val="24"/>
              </w:rPr>
              <w:t>vnt.</w:t>
            </w:r>
          </w:p>
        </w:tc>
      </w:tr>
      <w:tr w:rsidR="00287A04" w:rsidRPr="009B2753" w14:paraId="342A9D5D" w14:textId="77777777" w:rsidTr="00772215">
        <w:tc>
          <w:tcPr>
            <w:tcW w:w="2263" w:type="dxa"/>
          </w:tcPr>
          <w:p w14:paraId="6BF30A27" w14:textId="77777777" w:rsidR="00287A04" w:rsidRPr="009B2753" w:rsidRDefault="00287A04" w:rsidP="00772215">
            <w:pPr>
              <w:rPr>
                <w:sz w:val="24"/>
                <w:szCs w:val="24"/>
              </w:rPr>
            </w:pPr>
            <w:bookmarkStart w:id="22" w:name="_Hlk181965989"/>
            <w:r w:rsidRPr="009B2753">
              <w:rPr>
                <w:sz w:val="24"/>
                <w:szCs w:val="24"/>
              </w:rPr>
              <w:t>Samtis</w:t>
            </w:r>
          </w:p>
        </w:tc>
        <w:tc>
          <w:tcPr>
            <w:tcW w:w="6237" w:type="dxa"/>
          </w:tcPr>
          <w:p w14:paraId="65D976EC" w14:textId="77777777" w:rsidR="00287A04" w:rsidRPr="00C04C94" w:rsidRDefault="00287A04" w:rsidP="00772215">
            <w:pPr>
              <w:rPr>
                <w:sz w:val="24"/>
                <w:szCs w:val="24"/>
              </w:rPr>
            </w:pPr>
            <w:r>
              <w:rPr>
                <w:sz w:val="24"/>
                <w:szCs w:val="24"/>
              </w:rPr>
              <w:t>350 ml (± 20 ml) talpos. Medžiaga – nerūdijančio plieno. Rankenos ilgis ne trumpesnis kaip 35 cm.</w:t>
            </w:r>
          </w:p>
        </w:tc>
        <w:tc>
          <w:tcPr>
            <w:tcW w:w="1128" w:type="dxa"/>
          </w:tcPr>
          <w:p w14:paraId="62B42635" w14:textId="77777777" w:rsidR="00287A04" w:rsidRPr="009B2753" w:rsidRDefault="00287A04" w:rsidP="00772215">
            <w:pPr>
              <w:jc w:val="center"/>
              <w:rPr>
                <w:b/>
                <w:bCs/>
                <w:sz w:val="24"/>
                <w:szCs w:val="24"/>
              </w:rPr>
            </w:pPr>
            <w:r>
              <w:rPr>
                <w:b/>
                <w:bCs/>
                <w:sz w:val="24"/>
                <w:szCs w:val="24"/>
              </w:rPr>
              <w:t xml:space="preserve">8 </w:t>
            </w:r>
            <w:r w:rsidRPr="009B2753">
              <w:rPr>
                <w:b/>
                <w:bCs/>
                <w:sz w:val="24"/>
                <w:szCs w:val="24"/>
              </w:rPr>
              <w:t>vnt.</w:t>
            </w:r>
          </w:p>
        </w:tc>
      </w:tr>
      <w:tr w:rsidR="00287A04" w:rsidRPr="009B2753" w14:paraId="4383E766" w14:textId="77777777" w:rsidTr="00772215">
        <w:tc>
          <w:tcPr>
            <w:tcW w:w="2263" w:type="dxa"/>
          </w:tcPr>
          <w:p w14:paraId="61E3D804" w14:textId="77777777" w:rsidR="00287A04" w:rsidRPr="009B2753" w:rsidRDefault="00287A04" w:rsidP="00772215">
            <w:pPr>
              <w:rPr>
                <w:sz w:val="24"/>
                <w:szCs w:val="24"/>
              </w:rPr>
            </w:pPr>
            <w:r>
              <w:rPr>
                <w:sz w:val="24"/>
                <w:szCs w:val="24"/>
              </w:rPr>
              <w:t>Samtis</w:t>
            </w:r>
          </w:p>
        </w:tc>
        <w:tc>
          <w:tcPr>
            <w:tcW w:w="6237" w:type="dxa"/>
          </w:tcPr>
          <w:p w14:paraId="7CE30C7B" w14:textId="77777777" w:rsidR="00287A04" w:rsidRDefault="00287A04" w:rsidP="00772215">
            <w:pPr>
              <w:rPr>
                <w:sz w:val="24"/>
                <w:szCs w:val="24"/>
              </w:rPr>
            </w:pPr>
            <w:r>
              <w:rPr>
                <w:sz w:val="24"/>
                <w:szCs w:val="24"/>
              </w:rPr>
              <w:t>500 ml (± 20 ml) talpos. Medžiaga – nerūdijančio plieno. Rankenos ilgis ne trumpesnis kaip 35 cm.</w:t>
            </w:r>
          </w:p>
        </w:tc>
        <w:tc>
          <w:tcPr>
            <w:tcW w:w="1128" w:type="dxa"/>
          </w:tcPr>
          <w:p w14:paraId="2D62D4A1" w14:textId="77777777" w:rsidR="00287A04" w:rsidRDefault="00287A04" w:rsidP="00772215">
            <w:pPr>
              <w:jc w:val="center"/>
              <w:rPr>
                <w:b/>
                <w:bCs/>
                <w:sz w:val="24"/>
                <w:szCs w:val="24"/>
              </w:rPr>
            </w:pPr>
            <w:r>
              <w:rPr>
                <w:b/>
                <w:bCs/>
                <w:sz w:val="24"/>
                <w:szCs w:val="24"/>
              </w:rPr>
              <w:t xml:space="preserve">8 </w:t>
            </w:r>
            <w:r w:rsidRPr="009B2753">
              <w:rPr>
                <w:b/>
                <w:bCs/>
                <w:sz w:val="24"/>
                <w:szCs w:val="24"/>
              </w:rPr>
              <w:t>vnt</w:t>
            </w:r>
            <w:r>
              <w:rPr>
                <w:b/>
                <w:bCs/>
                <w:sz w:val="24"/>
                <w:szCs w:val="24"/>
              </w:rPr>
              <w:t>.</w:t>
            </w:r>
          </w:p>
        </w:tc>
      </w:tr>
      <w:bookmarkEnd w:id="22"/>
      <w:tr w:rsidR="00287A04" w:rsidRPr="009B2753" w14:paraId="3AD0C910" w14:textId="77777777" w:rsidTr="00772215">
        <w:tc>
          <w:tcPr>
            <w:tcW w:w="2263" w:type="dxa"/>
          </w:tcPr>
          <w:p w14:paraId="365115C3" w14:textId="77777777" w:rsidR="00287A04" w:rsidRPr="009B2753" w:rsidRDefault="00287A04" w:rsidP="00772215">
            <w:pPr>
              <w:rPr>
                <w:sz w:val="24"/>
                <w:szCs w:val="24"/>
              </w:rPr>
            </w:pPr>
            <w:r w:rsidRPr="009B2753">
              <w:rPr>
                <w:sz w:val="24"/>
                <w:szCs w:val="24"/>
              </w:rPr>
              <w:t xml:space="preserve">Svarstyklės stalinės </w:t>
            </w:r>
          </w:p>
        </w:tc>
        <w:tc>
          <w:tcPr>
            <w:tcW w:w="6237" w:type="dxa"/>
          </w:tcPr>
          <w:p w14:paraId="5FBCAE48" w14:textId="77777777" w:rsidR="00287A04" w:rsidRDefault="00287A04" w:rsidP="00772215">
            <w:pPr>
              <w:rPr>
                <w:sz w:val="24"/>
                <w:szCs w:val="24"/>
              </w:rPr>
            </w:pPr>
            <w:r>
              <w:rPr>
                <w:sz w:val="24"/>
                <w:szCs w:val="24"/>
              </w:rPr>
              <w:t>Maksimali svėrimo riba – 5 kg.</w:t>
            </w:r>
          </w:p>
          <w:p w14:paraId="6476F531" w14:textId="77777777" w:rsidR="00287A04" w:rsidRDefault="00287A04" w:rsidP="00772215">
            <w:pPr>
              <w:rPr>
                <w:sz w:val="24"/>
                <w:szCs w:val="24"/>
              </w:rPr>
            </w:pPr>
            <w:r>
              <w:rPr>
                <w:sz w:val="24"/>
                <w:szCs w:val="24"/>
              </w:rPr>
              <w:t>Didelis tikslumas – 1 g paklaida.</w:t>
            </w:r>
          </w:p>
          <w:p w14:paraId="42A94E5D" w14:textId="77777777" w:rsidR="00287A04" w:rsidRDefault="00287A04" w:rsidP="00772215">
            <w:pPr>
              <w:rPr>
                <w:sz w:val="24"/>
                <w:szCs w:val="24"/>
              </w:rPr>
            </w:pPr>
            <w:r>
              <w:rPr>
                <w:sz w:val="24"/>
                <w:szCs w:val="24"/>
              </w:rPr>
              <w:t>Taros svorio įvertinimo funkcija.</w:t>
            </w:r>
          </w:p>
          <w:p w14:paraId="74301F66" w14:textId="77777777" w:rsidR="00287A04" w:rsidRDefault="00287A04" w:rsidP="00772215">
            <w:pPr>
              <w:rPr>
                <w:sz w:val="24"/>
                <w:szCs w:val="24"/>
              </w:rPr>
            </w:pPr>
            <w:r>
              <w:rPr>
                <w:sz w:val="24"/>
                <w:szCs w:val="24"/>
              </w:rPr>
              <w:t>Maitinimas – vidinis akumuliatorius.</w:t>
            </w:r>
          </w:p>
          <w:p w14:paraId="75316F2F" w14:textId="77777777" w:rsidR="00287A04" w:rsidRPr="00C04C94" w:rsidRDefault="00287A04" w:rsidP="00772215">
            <w:pPr>
              <w:rPr>
                <w:sz w:val="24"/>
                <w:szCs w:val="24"/>
              </w:rPr>
            </w:pPr>
            <w:r>
              <w:rPr>
                <w:sz w:val="24"/>
                <w:szCs w:val="24"/>
              </w:rPr>
              <w:t>Garantija – ne trumpesnė kaip 12 mėnesių.</w:t>
            </w:r>
          </w:p>
        </w:tc>
        <w:tc>
          <w:tcPr>
            <w:tcW w:w="1128" w:type="dxa"/>
          </w:tcPr>
          <w:p w14:paraId="048343E8" w14:textId="77777777" w:rsidR="00287A04" w:rsidRPr="009B2753" w:rsidRDefault="00287A04" w:rsidP="00772215">
            <w:pPr>
              <w:jc w:val="center"/>
              <w:rPr>
                <w:b/>
                <w:bCs/>
                <w:sz w:val="24"/>
                <w:szCs w:val="24"/>
              </w:rPr>
            </w:pPr>
            <w:r>
              <w:rPr>
                <w:b/>
                <w:bCs/>
                <w:sz w:val="24"/>
                <w:szCs w:val="24"/>
              </w:rPr>
              <w:t xml:space="preserve">6 </w:t>
            </w:r>
            <w:r w:rsidRPr="009B2753">
              <w:rPr>
                <w:b/>
                <w:bCs/>
                <w:sz w:val="24"/>
                <w:szCs w:val="24"/>
              </w:rPr>
              <w:t>vnt.</w:t>
            </w:r>
          </w:p>
        </w:tc>
      </w:tr>
    </w:tbl>
    <w:p w14:paraId="76BE43F9" w14:textId="77777777" w:rsidR="00287A04" w:rsidRPr="009B2753" w:rsidRDefault="00287A04" w:rsidP="00287A04">
      <w:pPr>
        <w:jc w:val="center"/>
        <w:rPr>
          <w:b/>
          <w:bCs/>
          <w:szCs w:val="24"/>
        </w:rPr>
      </w:pPr>
    </w:p>
    <w:p w14:paraId="7C42AD80" w14:textId="77777777" w:rsidR="00287A04" w:rsidRPr="0080675C" w:rsidRDefault="00287A04" w:rsidP="00287A04">
      <w:pPr>
        <w:pStyle w:val="Betarp"/>
        <w:ind w:firstLine="993"/>
        <w:jc w:val="both"/>
        <w:rPr>
          <w:rFonts w:ascii="Times New Roman" w:hAnsi="Times New Roman" w:cs="Times New Roman"/>
          <w:bCs/>
          <w:spacing w:val="3"/>
          <w:sz w:val="24"/>
          <w:szCs w:val="24"/>
        </w:rPr>
      </w:pPr>
    </w:p>
    <w:p w14:paraId="2507060E" w14:textId="77777777" w:rsidR="00287A04" w:rsidRPr="0080675C" w:rsidRDefault="00287A04" w:rsidP="00287A04">
      <w:pPr>
        <w:tabs>
          <w:tab w:val="left" w:pos="5245"/>
        </w:tabs>
        <w:jc w:val="center"/>
        <w:rPr>
          <w:szCs w:val="24"/>
        </w:rPr>
      </w:pPr>
      <w:r w:rsidRPr="0080675C">
        <w:rPr>
          <w:szCs w:val="24"/>
        </w:rPr>
        <w:t>__________________________</w:t>
      </w:r>
    </w:p>
    <w:p w14:paraId="198018FC" w14:textId="77777777" w:rsidR="00287A04" w:rsidRPr="0080675C" w:rsidRDefault="00287A04" w:rsidP="00287A04">
      <w:pPr>
        <w:tabs>
          <w:tab w:val="left" w:pos="5245"/>
        </w:tabs>
        <w:jc w:val="center"/>
        <w:rPr>
          <w:szCs w:val="24"/>
        </w:rPr>
      </w:pPr>
    </w:p>
    <w:p w14:paraId="624B437A" w14:textId="77777777" w:rsidR="00287A04" w:rsidRPr="0080675C" w:rsidRDefault="00287A04" w:rsidP="00287A04">
      <w:pPr>
        <w:tabs>
          <w:tab w:val="left" w:pos="5245"/>
        </w:tabs>
        <w:rPr>
          <w:b/>
          <w:szCs w:val="24"/>
        </w:rPr>
      </w:pPr>
    </w:p>
    <w:p w14:paraId="7C68878B" w14:textId="77777777" w:rsidR="00287A04" w:rsidRDefault="00287A04" w:rsidP="00287A04">
      <w:pPr>
        <w:tabs>
          <w:tab w:val="left" w:pos="5245"/>
        </w:tabs>
        <w:autoSpaceDE w:val="0"/>
        <w:autoSpaceDN w:val="0"/>
        <w:adjustRightInd w:val="0"/>
        <w:ind w:left="5245"/>
      </w:pPr>
    </w:p>
    <w:p w14:paraId="5124D2BC" w14:textId="77777777" w:rsidR="00287A04" w:rsidRDefault="00287A04" w:rsidP="00287A04">
      <w:pPr>
        <w:tabs>
          <w:tab w:val="left" w:pos="5245"/>
        </w:tabs>
        <w:autoSpaceDE w:val="0"/>
        <w:autoSpaceDN w:val="0"/>
        <w:adjustRightInd w:val="0"/>
        <w:ind w:left="5245"/>
      </w:pPr>
    </w:p>
    <w:p w14:paraId="0CB55E3A" w14:textId="77777777" w:rsidR="00287A04" w:rsidRDefault="00287A04" w:rsidP="00287A04">
      <w:pPr>
        <w:tabs>
          <w:tab w:val="left" w:pos="5245"/>
        </w:tabs>
        <w:autoSpaceDE w:val="0"/>
        <w:autoSpaceDN w:val="0"/>
        <w:adjustRightInd w:val="0"/>
        <w:ind w:left="5245"/>
      </w:pPr>
    </w:p>
    <w:p w14:paraId="24EC8813" w14:textId="77777777" w:rsidR="00287A04" w:rsidRDefault="00287A04" w:rsidP="00287A04">
      <w:pPr>
        <w:tabs>
          <w:tab w:val="left" w:pos="5245"/>
        </w:tabs>
        <w:autoSpaceDE w:val="0"/>
        <w:autoSpaceDN w:val="0"/>
        <w:adjustRightInd w:val="0"/>
        <w:ind w:left="5245"/>
      </w:pPr>
    </w:p>
    <w:p w14:paraId="212D12CD" w14:textId="77777777" w:rsidR="00287A04" w:rsidRDefault="00287A04" w:rsidP="00287A04">
      <w:pPr>
        <w:tabs>
          <w:tab w:val="left" w:pos="5245"/>
        </w:tabs>
        <w:autoSpaceDE w:val="0"/>
        <w:autoSpaceDN w:val="0"/>
        <w:adjustRightInd w:val="0"/>
        <w:ind w:left="5245"/>
      </w:pPr>
    </w:p>
    <w:p w14:paraId="59370A67" w14:textId="77777777" w:rsidR="00287A04" w:rsidRDefault="00287A04" w:rsidP="00287A04">
      <w:pPr>
        <w:tabs>
          <w:tab w:val="left" w:pos="5245"/>
        </w:tabs>
        <w:autoSpaceDE w:val="0"/>
        <w:autoSpaceDN w:val="0"/>
        <w:adjustRightInd w:val="0"/>
        <w:ind w:left="5245"/>
      </w:pPr>
    </w:p>
    <w:p w14:paraId="2F96F9A5" w14:textId="77777777" w:rsidR="00287A04" w:rsidRDefault="00287A04" w:rsidP="00287A04">
      <w:pPr>
        <w:tabs>
          <w:tab w:val="left" w:pos="5245"/>
        </w:tabs>
        <w:autoSpaceDE w:val="0"/>
        <w:autoSpaceDN w:val="0"/>
        <w:adjustRightInd w:val="0"/>
        <w:ind w:left="5245"/>
      </w:pPr>
    </w:p>
    <w:p w14:paraId="4DF3FBD1" w14:textId="77777777" w:rsidR="00287A04" w:rsidRDefault="00287A04" w:rsidP="00287A04">
      <w:pPr>
        <w:tabs>
          <w:tab w:val="left" w:pos="5245"/>
        </w:tabs>
        <w:autoSpaceDE w:val="0"/>
        <w:autoSpaceDN w:val="0"/>
        <w:adjustRightInd w:val="0"/>
        <w:ind w:left="5245"/>
      </w:pPr>
    </w:p>
    <w:p w14:paraId="241068B4" w14:textId="77777777" w:rsidR="00287A04" w:rsidRDefault="00287A04" w:rsidP="00287A04">
      <w:pPr>
        <w:tabs>
          <w:tab w:val="left" w:pos="5245"/>
        </w:tabs>
        <w:autoSpaceDE w:val="0"/>
        <w:autoSpaceDN w:val="0"/>
        <w:adjustRightInd w:val="0"/>
        <w:ind w:left="5245"/>
      </w:pPr>
    </w:p>
    <w:p w14:paraId="248D8AD3" w14:textId="77777777" w:rsidR="00287A04" w:rsidRDefault="00287A04" w:rsidP="00287A04">
      <w:pPr>
        <w:tabs>
          <w:tab w:val="left" w:pos="5245"/>
        </w:tabs>
        <w:autoSpaceDE w:val="0"/>
        <w:autoSpaceDN w:val="0"/>
        <w:adjustRightInd w:val="0"/>
        <w:ind w:left="5245"/>
      </w:pPr>
    </w:p>
    <w:p w14:paraId="6513746D" w14:textId="77777777" w:rsidR="00287A04" w:rsidRDefault="00287A04" w:rsidP="00287A04">
      <w:pPr>
        <w:tabs>
          <w:tab w:val="left" w:pos="5245"/>
        </w:tabs>
        <w:autoSpaceDE w:val="0"/>
        <w:autoSpaceDN w:val="0"/>
        <w:adjustRightInd w:val="0"/>
        <w:ind w:left="5245"/>
      </w:pPr>
    </w:p>
    <w:p w14:paraId="36666725" w14:textId="77777777" w:rsidR="00287A04" w:rsidRDefault="00287A04" w:rsidP="00287A04">
      <w:pPr>
        <w:tabs>
          <w:tab w:val="left" w:pos="5245"/>
        </w:tabs>
        <w:autoSpaceDE w:val="0"/>
        <w:autoSpaceDN w:val="0"/>
        <w:adjustRightInd w:val="0"/>
        <w:ind w:left="5245"/>
      </w:pPr>
    </w:p>
    <w:p w14:paraId="118FBF5A" w14:textId="77777777" w:rsidR="00287A04" w:rsidRDefault="00287A04" w:rsidP="00287A04">
      <w:pPr>
        <w:tabs>
          <w:tab w:val="left" w:pos="5245"/>
        </w:tabs>
        <w:autoSpaceDE w:val="0"/>
        <w:autoSpaceDN w:val="0"/>
        <w:adjustRightInd w:val="0"/>
        <w:ind w:left="5245"/>
      </w:pPr>
    </w:p>
    <w:p w14:paraId="52AC890E" w14:textId="77777777" w:rsidR="00287A04" w:rsidRDefault="00287A04" w:rsidP="00287A04">
      <w:pPr>
        <w:tabs>
          <w:tab w:val="left" w:pos="5245"/>
        </w:tabs>
        <w:autoSpaceDE w:val="0"/>
        <w:autoSpaceDN w:val="0"/>
        <w:adjustRightInd w:val="0"/>
        <w:ind w:left="5245"/>
      </w:pPr>
    </w:p>
    <w:p w14:paraId="4012C21E" w14:textId="77777777" w:rsidR="00287A04" w:rsidRDefault="00287A04" w:rsidP="00287A04">
      <w:pPr>
        <w:tabs>
          <w:tab w:val="left" w:pos="5245"/>
        </w:tabs>
        <w:autoSpaceDE w:val="0"/>
        <w:autoSpaceDN w:val="0"/>
        <w:adjustRightInd w:val="0"/>
        <w:ind w:left="5245"/>
      </w:pPr>
    </w:p>
    <w:p w14:paraId="2AADBF2F" w14:textId="77777777" w:rsidR="00287A04" w:rsidRDefault="00287A04" w:rsidP="00287A04">
      <w:pPr>
        <w:tabs>
          <w:tab w:val="left" w:pos="5245"/>
        </w:tabs>
        <w:autoSpaceDE w:val="0"/>
        <w:autoSpaceDN w:val="0"/>
        <w:adjustRightInd w:val="0"/>
        <w:ind w:left="5245"/>
      </w:pPr>
    </w:p>
    <w:p w14:paraId="668C3016" w14:textId="77777777" w:rsidR="00287A04" w:rsidRDefault="00287A04" w:rsidP="00287A04">
      <w:pPr>
        <w:tabs>
          <w:tab w:val="left" w:pos="5245"/>
        </w:tabs>
        <w:autoSpaceDE w:val="0"/>
        <w:autoSpaceDN w:val="0"/>
        <w:adjustRightInd w:val="0"/>
        <w:ind w:left="5245"/>
      </w:pPr>
    </w:p>
    <w:p w14:paraId="2B1D96CF" w14:textId="77777777" w:rsidR="00287A04" w:rsidRDefault="00287A04" w:rsidP="00287A04">
      <w:pPr>
        <w:tabs>
          <w:tab w:val="left" w:pos="5245"/>
        </w:tabs>
        <w:autoSpaceDE w:val="0"/>
        <w:autoSpaceDN w:val="0"/>
        <w:adjustRightInd w:val="0"/>
        <w:ind w:left="5245"/>
      </w:pPr>
    </w:p>
    <w:p w14:paraId="292F3C5F" w14:textId="77777777" w:rsidR="00287A04" w:rsidRDefault="00287A04" w:rsidP="00287A04">
      <w:pPr>
        <w:tabs>
          <w:tab w:val="left" w:pos="5245"/>
        </w:tabs>
        <w:autoSpaceDE w:val="0"/>
        <w:autoSpaceDN w:val="0"/>
        <w:adjustRightInd w:val="0"/>
        <w:ind w:left="5245"/>
      </w:pPr>
    </w:p>
    <w:p w14:paraId="142BD2B2" w14:textId="77777777" w:rsidR="00287A04" w:rsidRDefault="00287A04" w:rsidP="00287A04">
      <w:pPr>
        <w:tabs>
          <w:tab w:val="left" w:pos="5245"/>
        </w:tabs>
        <w:autoSpaceDE w:val="0"/>
        <w:autoSpaceDN w:val="0"/>
        <w:adjustRightInd w:val="0"/>
        <w:ind w:left="5245"/>
      </w:pPr>
    </w:p>
    <w:p w14:paraId="703EA365" w14:textId="77777777" w:rsidR="00287A04" w:rsidRDefault="00287A04" w:rsidP="00287A04">
      <w:pPr>
        <w:tabs>
          <w:tab w:val="left" w:pos="5245"/>
        </w:tabs>
        <w:autoSpaceDE w:val="0"/>
        <w:autoSpaceDN w:val="0"/>
        <w:adjustRightInd w:val="0"/>
        <w:ind w:left="5245"/>
      </w:pPr>
    </w:p>
    <w:p w14:paraId="2E0F4464" w14:textId="77777777" w:rsidR="00287A04" w:rsidRDefault="00287A04" w:rsidP="00287A04">
      <w:pPr>
        <w:tabs>
          <w:tab w:val="left" w:pos="5245"/>
        </w:tabs>
        <w:autoSpaceDE w:val="0"/>
        <w:autoSpaceDN w:val="0"/>
        <w:adjustRightInd w:val="0"/>
        <w:ind w:left="5245"/>
      </w:pPr>
    </w:p>
    <w:p w14:paraId="1ABF7CFB" w14:textId="77777777" w:rsidR="00287A04" w:rsidRDefault="00287A04" w:rsidP="00287A04">
      <w:pPr>
        <w:tabs>
          <w:tab w:val="left" w:pos="5245"/>
        </w:tabs>
        <w:autoSpaceDE w:val="0"/>
        <w:autoSpaceDN w:val="0"/>
        <w:adjustRightInd w:val="0"/>
        <w:ind w:left="5245"/>
      </w:pPr>
    </w:p>
    <w:p w14:paraId="3F2A7C0E" w14:textId="77777777" w:rsidR="00287A04" w:rsidRDefault="00287A04" w:rsidP="00287A04">
      <w:pPr>
        <w:tabs>
          <w:tab w:val="left" w:pos="5245"/>
        </w:tabs>
        <w:autoSpaceDE w:val="0"/>
        <w:autoSpaceDN w:val="0"/>
        <w:adjustRightInd w:val="0"/>
        <w:ind w:left="5245"/>
      </w:pPr>
    </w:p>
    <w:p w14:paraId="5BE5FAE1" w14:textId="77777777" w:rsidR="00287A04" w:rsidRDefault="00287A04" w:rsidP="00287A04">
      <w:pPr>
        <w:tabs>
          <w:tab w:val="left" w:pos="5245"/>
        </w:tabs>
        <w:autoSpaceDE w:val="0"/>
        <w:autoSpaceDN w:val="0"/>
        <w:adjustRightInd w:val="0"/>
        <w:ind w:left="5245"/>
      </w:pPr>
    </w:p>
    <w:p w14:paraId="20D662C1" w14:textId="77777777" w:rsidR="00287A04" w:rsidRDefault="00287A04" w:rsidP="00287A04">
      <w:pPr>
        <w:tabs>
          <w:tab w:val="left" w:pos="5245"/>
        </w:tabs>
        <w:autoSpaceDE w:val="0"/>
        <w:autoSpaceDN w:val="0"/>
        <w:adjustRightInd w:val="0"/>
        <w:ind w:left="5245"/>
      </w:pPr>
    </w:p>
    <w:p w14:paraId="5B9757DC" w14:textId="77777777" w:rsidR="00287A04" w:rsidRDefault="00287A04" w:rsidP="00287A04">
      <w:pPr>
        <w:tabs>
          <w:tab w:val="left" w:pos="5245"/>
        </w:tabs>
        <w:autoSpaceDE w:val="0"/>
        <w:autoSpaceDN w:val="0"/>
        <w:adjustRightInd w:val="0"/>
        <w:ind w:left="5245"/>
      </w:pPr>
    </w:p>
    <w:p w14:paraId="58127347" w14:textId="77777777" w:rsidR="00287A04" w:rsidRDefault="00287A04" w:rsidP="00287A04">
      <w:pPr>
        <w:tabs>
          <w:tab w:val="left" w:pos="5245"/>
        </w:tabs>
        <w:autoSpaceDE w:val="0"/>
        <w:autoSpaceDN w:val="0"/>
        <w:adjustRightInd w:val="0"/>
        <w:ind w:left="5245"/>
      </w:pPr>
    </w:p>
    <w:p w14:paraId="56DD5B42" w14:textId="77777777" w:rsidR="00287A04" w:rsidRDefault="00287A04" w:rsidP="00287A04">
      <w:pPr>
        <w:tabs>
          <w:tab w:val="left" w:pos="5245"/>
        </w:tabs>
        <w:autoSpaceDE w:val="0"/>
        <w:autoSpaceDN w:val="0"/>
        <w:adjustRightInd w:val="0"/>
        <w:ind w:left="5245"/>
      </w:pPr>
    </w:p>
    <w:p w14:paraId="0502E579" w14:textId="77777777" w:rsidR="00287A04" w:rsidRDefault="00287A04" w:rsidP="00287A04">
      <w:pPr>
        <w:tabs>
          <w:tab w:val="left" w:pos="5245"/>
        </w:tabs>
        <w:autoSpaceDE w:val="0"/>
        <w:autoSpaceDN w:val="0"/>
        <w:adjustRightInd w:val="0"/>
        <w:ind w:left="5245"/>
      </w:pPr>
    </w:p>
    <w:p w14:paraId="5B29F50C" w14:textId="77777777" w:rsidR="00287A04" w:rsidRDefault="00287A04" w:rsidP="00287A04">
      <w:pPr>
        <w:tabs>
          <w:tab w:val="left" w:pos="5245"/>
        </w:tabs>
        <w:autoSpaceDE w:val="0"/>
        <w:autoSpaceDN w:val="0"/>
        <w:adjustRightInd w:val="0"/>
        <w:ind w:left="5245"/>
      </w:pPr>
    </w:p>
    <w:p w14:paraId="73AABFFF" w14:textId="77777777" w:rsidR="00287A04" w:rsidRPr="0080675C" w:rsidRDefault="00287A04" w:rsidP="00287A04">
      <w:pPr>
        <w:tabs>
          <w:tab w:val="left" w:pos="5245"/>
        </w:tabs>
        <w:autoSpaceDE w:val="0"/>
        <w:autoSpaceDN w:val="0"/>
        <w:adjustRightInd w:val="0"/>
        <w:ind w:left="5245"/>
      </w:pPr>
      <w:r w:rsidRPr="0080675C">
        <w:lastRenderedPageBreak/>
        <w:t>202</w:t>
      </w:r>
      <w:r>
        <w:t>4</w:t>
      </w:r>
      <w:r w:rsidRPr="0080675C">
        <w:t xml:space="preserve">-__- __   </w:t>
      </w:r>
      <w:r>
        <w:t xml:space="preserve">Virtuvės įrankių </w:t>
      </w:r>
      <w:r w:rsidRPr="0080675C">
        <w:t xml:space="preserve">viešojo pirkimo-pardavimo sutarties            </w:t>
      </w:r>
    </w:p>
    <w:p w14:paraId="78949664" w14:textId="77777777" w:rsidR="00287A04" w:rsidRDefault="00287A04" w:rsidP="00287A04">
      <w:pPr>
        <w:tabs>
          <w:tab w:val="left" w:pos="5245"/>
        </w:tabs>
        <w:autoSpaceDE w:val="0"/>
        <w:autoSpaceDN w:val="0"/>
        <w:adjustRightInd w:val="0"/>
        <w:ind w:left="5245"/>
      </w:pPr>
      <w:r w:rsidRPr="0080675C">
        <w:t>Nr. _________</w:t>
      </w:r>
    </w:p>
    <w:p w14:paraId="775A64CC" w14:textId="77777777" w:rsidR="00287A04" w:rsidRPr="0080675C" w:rsidRDefault="00287A04" w:rsidP="00287A04">
      <w:pPr>
        <w:tabs>
          <w:tab w:val="left" w:pos="5245"/>
        </w:tabs>
        <w:autoSpaceDE w:val="0"/>
        <w:autoSpaceDN w:val="0"/>
        <w:adjustRightInd w:val="0"/>
        <w:ind w:left="5245"/>
      </w:pPr>
      <w:r w:rsidRPr="0080675C">
        <w:t>2 priedas</w:t>
      </w:r>
    </w:p>
    <w:p w14:paraId="61D9EAA8" w14:textId="77777777" w:rsidR="00287A04" w:rsidRPr="0080675C" w:rsidRDefault="00287A04" w:rsidP="00287A04">
      <w:pPr>
        <w:rPr>
          <w:b/>
          <w:szCs w:val="24"/>
        </w:rPr>
      </w:pPr>
    </w:p>
    <w:p w14:paraId="000C1550" w14:textId="77777777" w:rsidR="00287A04" w:rsidRPr="0080675C" w:rsidRDefault="00287A04" w:rsidP="00287A04">
      <w:pPr>
        <w:jc w:val="center"/>
        <w:rPr>
          <w:b/>
          <w:szCs w:val="24"/>
        </w:rPr>
      </w:pPr>
      <w:r w:rsidRPr="0080675C">
        <w:rPr>
          <w:b/>
          <w:szCs w:val="24"/>
        </w:rPr>
        <w:t>(Prekių perdavimo</w:t>
      </w:r>
      <w:r w:rsidRPr="0080675C">
        <w:rPr>
          <w:szCs w:val="24"/>
        </w:rPr>
        <w:t>–</w:t>
      </w:r>
      <w:r w:rsidRPr="0080675C">
        <w:rPr>
          <w:b/>
          <w:szCs w:val="24"/>
        </w:rPr>
        <w:t>priėmimo akto forma)</w:t>
      </w:r>
    </w:p>
    <w:p w14:paraId="6A9A4F37" w14:textId="77777777" w:rsidR="00287A04" w:rsidRPr="0080675C" w:rsidRDefault="00287A04" w:rsidP="00287A04">
      <w:pPr>
        <w:jc w:val="center"/>
        <w:rPr>
          <w:b/>
          <w:szCs w:val="24"/>
        </w:rPr>
      </w:pPr>
    </w:p>
    <w:p w14:paraId="3CDDD0D1" w14:textId="77777777" w:rsidR="00287A04" w:rsidRPr="0080675C" w:rsidRDefault="00287A04" w:rsidP="00287A04">
      <w:pPr>
        <w:jc w:val="center"/>
        <w:rPr>
          <w:b/>
          <w:szCs w:val="24"/>
        </w:rPr>
      </w:pPr>
      <w:r w:rsidRPr="0080675C">
        <w:rPr>
          <w:b/>
          <w:szCs w:val="24"/>
        </w:rPr>
        <w:t>PREKIŲ PERDAVIMO</w:t>
      </w:r>
      <w:r w:rsidRPr="0080675C">
        <w:rPr>
          <w:szCs w:val="24"/>
        </w:rPr>
        <w:t>–</w:t>
      </w:r>
      <w:r w:rsidRPr="0080675C">
        <w:rPr>
          <w:b/>
          <w:szCs w:val="24"/>
        </w:rPr>
        <w:t>PRIĖMIMO AKTAS NR. _____</w:t>
      </w:r>
    </w:p>
    <w:p w14:paraId="24A0AF41" w14:textId="77777777" w:rsidR="00287A04" w:rsidRPr="0080675C" w:rsidRDefault="00287A04" w:rsidP="00287A04">
      <w:pPr>
        <w:jc w:val="center"/>
        <w:rPr>
          <w:szCs w:val="24"/>
        </w:rPr>
      </w:pPr>
    </w:p>
    <w:p w14:paraId="43701579" w14:textId="77777777" w:rsidR="00287A04" w:rsidRPr="0080675C" w:rsidRDefault="00287A04" w:rsidP="00287A04">
      <w:pPr>
        <w:jc w:val="center"/>
        <w:rPr>
          <w:szCs w:val="24"/>
        </w:rPr>
      </w:pPr>
      <w:r w:rsidRPr="0080675C">
        <w:rPr>
          <w:szCs w:val="24"/>
        </w:rPr>
        <w:t>202</w:t>
      </w:r>
      <w:r>
        <w:rPr>
          <w:szCs w:val="24"/>
        </w:rPr>
        <w:t>4</w:t>
      </w:r>
      <w:r w:rsidRPr="0080675C">
        <w:rPr>
          <w:szCs w:val="24"/>
        </w:rPr>
        <w:t xml:space="preserve"> m. _________ ___ d.</w:t>
      </w:r>
    </w:p>
    <w:p w14:paraId="3DF49A06" w14:textId="77777777" w:rsidR="00287A04" w:rsidRPr="0080675C" w:rsidRDefault="00287A04" w:rsidP="00287A04">
      <w:pPr>
        <w:jc w:val="center"/>
        <w:rPr>
          <w:szCs w:val="24"/>
        </w:rPr>
      </w:pPr>
      <w:r>
        <w:rPr>
          <w:szCs w:val="24"/>
        </w:rPr>
        <w:t>Vilnius</w:t>
      </w:r>
    </w:p>
    <w:p w14:paraId="6BC5B490" w14:textId="77777777" w:rsidR="00287A04" w:rsidRPr="0080675C" w:rsidRDefault="00287A04" w:rsidP="00287A04">
      <w:pPr>
        <w:jc w:val="both"/>
        <w:rPr>
          <w:b/>
          <w:szCs w:val="24"/>
        </w:rPr>
      </w:pPr>
    </w:p>
    <w:p w14:paraId="1AACF718" w14:textId="77777777" w:rsidR="00287A04" w:rsidRPr="0080675C" w:rsidRDefault="00287A04" w:rsidP="00287A04">
      <w:pPr>
        <w:ind w:firstLine="720"/>
        <w:jc w:val="both"/>
        <w:rPr>
          <w:sz w:val="22"/>
          <w:szCs w:val="22"/>
          <w:vertAlign w:val="superscript"/>
        </w:rPr>
      </w:pPr>
      <w:r w:rsidRPr="0080675C">
        <w:rPr>
          <w:b/>
          <w:sz w:val="22"/>
          <w:szCs w:val="22"/>
        </w:rPr>
        <w:t xml:space="preserve">Tiekėjas </w:t>
      </w:r>
      <w:r w:rsidRPr="0080675C">
        <w:rPr>
          <w:sz w:val="22"/>
          <w:szCs w:val="22"/>
        </w:rPr>
        <w:t>– ______________________________ , atstovaujamas __________________________,</w:t>
      </w:r>
    </w:p>
    <w:p w14:paraId="78901414" w14:textId="77777777" w:rsidR="00287A04" w:rsidRPr="0080675C" w:rsidRDefault="00287A04" w:rsidP="00287A04">
      <w:pPr>
        <w:ind w:firstLine="720"/>
        <w:jc w:val="both"/>
        <w:rPr>
          <w:sz w:val="22"/>
          <w:szCs w:val="22"/>
          <w:vertAlign w:val="superscript"/>
        </w:rPr>
      </w:pPr>
      <w:r w:rsidRPr="0080675C">
        <w:rPr>
          <w:sz w:val="22"/>
          <w:szCs w:val="22"/>
        </w:rPr>
        <w:t xml:space="preserve">                                     </w:t>
      </w:r>
      <w:r w:rsidRPr="0080675C">
        <w:rPr>
          <w:sz w:val="22"/>
          <w:szCs w:val="22"/>
          <w:vertAlign w:val="superscript"/>
        </w:rPr>
        <w:t xml:space="preserve">(įmonės pavadinimas, kodas) </w:t>
      </w:r>
      <w:r w:rsidRPr="0080675C">
        <w:rPr>
          <w:sz w:val="22"/>
          <w:szCs w:val="22"/>
          <w:vertAlign w:val="superscript"/>
        </w:rPr>
        <w:tab/>
      </w:r>
      <w:r w:rsidRPr="0080675C">
        <w:rPr>
          <w:sz w:val="22"/>
          <w:szCs w:val="22"/>
          <w:vertAlign w:val="superscript"/>
        </w:rPr>
        <w:tab/>
      </w:r>
      <w:r w:rsidRPr="0080675C">
        <w:rPr>
          <w:sz w:val="22"/>
          <w:szCs w:val="22"/>
          <w:vertAlign w:val="superscript"/>
        </w:rPr>
        <w:tab/>
        <w:t xml:space="preserve">             (pareigų pavadinimas, vardas, pavardė)</w:t>
      </w:r>
    </w:p>
    <w:p w14:paraId="4A5F4497" w14:textId="77777777" w:rsidR="00287A04" w:rsidRPr="0080675C" w:rsidRDefault="00287A04" w:rsidP="00287A04">
      <w:pPr>
        <w:jc w:val="both"/>
        <w:rPr>
          <w:sz w:val="22"/>
          <w:szCs w:val="22"/>
        </w:rPr>
      </w:pPr>
      <w:r w:rsidRPr="0080675C">
        <w:rPr>
          <w:sz w:val="22"/>
          <w:szCs w:val="22"/>
        </w:rPr>
        <w:t>veikiančio pagal _______________________________,</w:t>
      </w:r>
      <w:r w:rsidRPr="0080675C">
        <w:rPr>
          <w:sz w:val="22"/>
          <w:szCs w:val="22"/>
          <w:vertAlign w:val="superscript"/>
        </w:rPr>
        <w:t xml:space="preserve">  </w:t>
      </w:r>
      <w:r w:rsidRPr="0080675C">
        <w:rPr>
          <w:sz w:val="22"/>
          <w:szCs w:val="22"/>
        </w:rPr>
        <w:t>vadovaudamasis 20___ m. _________ __ d.</w:t>
      </w:r>
    </w:p>
    <w:p w14:paraId="43D7427A" w14:textId="77777777" w:rsidR="00287A04" w:rsidRPr="0080675C" w:rsidRDefault="00287A04" w:rsidP="00287A04">
      <w:pPr>
        <w:jc w:val="both"/>
        <w:rPr>
          <w:sz w:val="22"/>
          <w:szCs w:val="22"/>
          <w:vertAlign w:val="superscript"/>
        </w:rPr>
      </w:pPr>
      <w:r w:rsidRPr="0080675C">
        <w:rPr>
          <w:sz w:val="22"/>
          <w:szCs w:val="22"/>
          <w:vertAlign w:val="superscript"/>
        </w:rPr>
        <w:t xml:space="preserve">       </w:t>
      </w:r>
      <w:r w:rsidRPr="0080675C">
        <w:rPr>
          <w:sz w:val="22"/>
          <w:szCs w:val="22"/>
          <w:vertAlign w:val="superscript"/>
        </w:rPr>
        <w:tab/>
      </w:r>
      <w:r w:rsidRPr="0080675C">
        <w:rPr>
          <w:sz w:val="22"/>
          <w:szCs w:val="22"/>
          <w:vertAlign w:val="superscript"/>
        </w:rPr>
        <w:tab/>
      </w:r>
      <w:r w:rsidRPr="0080675C">
        <w:rPr>
          <w:sz w:val="22"/>
          <w:szCs w:val="22"/>
          <w:vertAlign w:val="superscript"/>
        </w:rPr>
        <w:tab/>
      </w:r>
      <w:r w:rsidRPr="0080675C">
        <w:rPr>
          <w:sz w:val="22"/>
          <w:szCs w:val="22"/>
          <w:vertAlign w:val="superscript"/>
        </w:rPr>
        <w:tab/>
        <w:t xml:space="preserve"> (atstovavimo pagrindas)</w:t>
      </w:r>
    </w:p>
    <w:p w14:paraId="341E1232" w14:textId="77777777" w:rsidR="00287A04" w:rsidRPr="0080675C" w:rsidRDefault="00287A04" w:rsidP="00287A04">
      <w:pPr>
        <w:jc w:val="both"/>
        <w:rPr>
          <w:sz w:val="22"/>
          <w:szCs w:val="22"/>
        </w:rPr>
      </w:pPr>
      <w:r w:rsidRPr="0080675C">
        <w:rPr>
          <w:sz w:val="22"/>
          <w:szCs w:val="22"/>
        </w:rPr>
        <w:t>____________________________ viešojo pirkimo-pardavimo sutartimi Nr.  ___________/__________,</w:t>
      </w:r>
    </w:p>
    <w:p w14:paraId="00ACD3C5" w14:textId="77777777" w:rsidR="00287A04" w:rsidRPr="0080675C" w:rsidRDefault="00287A04" w:rsidP="00287A04">
      <w:pPr>
        <w:rPr>
          <w:sz w:val="22"/>
          <w:szCs w:val="22"/>
          <w:vertAlign w:val="superscript"/>
        </w:rPr>
      </w:pPr>
      <w:r w:rsidRPr="0080675C">
        <w:rPr>
          <w:sz w:val="22"/>
          <w:szCs w:val="22"/>
          <w:vertAlign w:val="superscript"/>
        </w:rPr>
        <w:t xml:space="preserve">     (perkamų prekių pavadinimas)</w:t>
      </w:r>
    </w:p>
    <w:p w14:paraId="0144EA9C" w14:textId="77777777" w:rsidR="00287A04" w:rsidRDefault="00287A04" w:rsidP="00287A04">
      <w:pPr>
        <w:jc w:val="both"/>
        <w:rPr>
          <w:color w:val="000000"/>
        </w:rPr>
      </w:pPr>
      <w:r w:rsidRPr="0080675C">
        <w:rPr>
          <w:sz w:val="22"/>
          <w:szCs w:val="22"/>
        </w:rPr>
        <w:t>tiekė ir perdavė visas Prekes Pirkėjui</w:t>
      </w:r>
      <w:r>
        <w:rPr>
          <w:sz w:val="22"/>
          <w:szCs w:val="22"/>
        </w:rPr>
        <w:t xml:space="preserve"> </w:t>
      </w:r>
      <w:r w:rsidRPr="00F820FA">
        <w:rPr>
          <w:rFonts w:eastAsia="Calibri"/>
        </w:rPr>
        <w:t>laikantis nustatytų aplinkos apsaugos kriterijų</w:t>
      </w:r>
      <w:r w:rsidRPr="00F820FA">
        <w:rPr>
          <w:color w:val="000000"/>
        </w:rPr>
        <w:t>.</w:t>
      </w:r>
    </w:p>
    <w:p w14:paraId="4BE9256F" w14:textId="77777777" w:rsidR="00287A04" w:rsidRPr="0080675C" w:rsidRDefault="00287A04" w:rsidP="00287A04">
      <w:pPr>
        <w:jc w:val="both"/>
        <w:rPr>
          <w:sz w:val="22"/>
          <w:szCs w:val="22"/>
        </w:rPr>
      </w:pPr>
      <w:r w:rsidRPr="0080675C">
        <w:rPr>
          <w:b/>
          <w:sz w:val="22"/>
          <w:szCs w:val="22"/>
        </w:rPr>
        <w:t>Pirkėjas</w:t>
      </w:r>
      <w:r w:rsidRPr="0080675C">
        <w:rPr>
          <w:sz w:val="22"/>
          <w:szCs w:val="22"/>
        </w:rPr>
        <w:t xml:space="preserve"> – ______________________________________________________, atstovaujamas </w:t>
      </w:r>
    </w:p>
    <w:p w14:paraId="4A4DF298" w14:textId="77777777" w:rsidR="00287A04" w:rsidRPr="0080675C" w:rsidRDefault="00287A04" w:rsidP="00287A04">
      <w:pPr>
        <w:ind w:firstLine="720"/>
        <w:jc w:val="both"/>
        <w:rPr>
          <w:sz w:val="22"/>
          <w:szCs w:val="22"/>
          <w:vertAlign w:val="superscript"/>
        </w:rPr>
      </w:pPr>
      <w:r w:rsidRPr="0080675C">
        <w:rPr>
          <w:sz w:val="22"/>
          <w:szCs w:val="22"/>
          <w:vertAlign w:val="superscript"/>
        </w:rPr>
        <w:t xml:space="preserve">                                    </w:t>
      </w:r>
      <w:r w:rsidRPr="0080675C">
        <w:rPr>
          <w:sz w:val="22"/>
          <w:szCs w:val="22"/>
          <w:vertAlign w:val="superscript"/>
        </w:rPr>
        <w:tab/>
      </w:r>
      <w:r w:rsidRPr="0080675C">
        <w:rPr>
          <w:sz w:val="22"/>
          <w:szCs w:val="22"/>
          <w:vertAlign w:val="superscript"/>
        </w:rPr>
        <w:tab/>
      </w:r>
      <w:r w:rsidRPr="0080675C">
        <w:rPr>
          <w:sz w:val="22"/>
          <w:szCs w:val="22"/>
          <w:vertAlign w:val="superscript"/>
        </w:rPr>
        <w:tab/>
        <w:t xml:space="preserve"> (įstaigos pavadinimas, kodas)</w:t>
      </w:r>
    </w:p>
    <w:p w14:paraId="2B608597" w14:textId="77777777" w:rsidR="00287A04" w:rsidRPr="0080675C" w:rsidRDefault="00287A04" w:rsidP="00287A04">
      <w:pPr>
        <w:jc w:val="both"/>
        <w:rPr>
          <w:sz w:val="22"/>
          <w:szCs w:val="22"/>
        </w:rPr>
      </w:pPr>
      <w:r w:rsidRPr="0080675C">
        <w:rPr>
          <w:sz w:val="22"/>
          <w:szCs w:val="22"/>
        </w:rPr>
        <w:t>_________________________________________________________________________________,</w:t>
      </w:r>
    </w:p>
    <w:p w14:paraId="30F1B990" w14:textId="77777777" w:rsidR="00287A04" w:rsidRPr="0080675C" w:rsidRDefault="00287A04" w:rsidP="00287A04">
      <w:pPr>
        <w:jc w:val="both"/>
        <w:rPr>
          <w:sz w:val="22"/>
          <w:szCs w:val="22"/>
          <w:vertAlign w:val="superscript"/>
        </w:rPr>
      </w:pPr>
      <w:r w:rsidRPr="0080675C">
        <w:rPr>
          <w:sz w:val="22"/>
          <w:szCs w:val="22"/>
        </w:rPr>
        <w:t xml:space="preserve">                                           </w:t>
      </w:r>
      <w:r w:rsidRPr="0080675C">
        <w:rPr>
          <w:sz w:val="22"/>
          <w:szCs w:val="22"/>
          <w:vertAlign w:val="superscript"/>
        </w:rPr>
        <w:t>(pareigų pavadinimas, vardas, pavardė)</w:t>
      </w:r>
    </w:p>
    <w:p w14:paraId="44689CA2" w14:textId="77777777" w:rsidR="00287A04" w:rsidRPr="0080675C" w:rsidRDefault="00287A04" w:rsidP="00287A04">
      <w:pPr>
        <w:jc w:val="both"/>
        <w:rPr>
          <w:sz w:val="22"/>
          <w:szCs w:val="22"/>
        </w:rPr>
      </w:pPr>
      <w:r w:rsidRPr="0080675C">
        <w:rPr>
          <w:sz w:val="22"/>
          <w:szCs w:val="22"/>
        </w:rPr>
        <w:t xml:space="preserve">veikiančio pagal ____________________________________________________________________, </w:t>
      </w:r>
    </w:p>
    <w:p w14:paraId="7C4DCC16" w14:textId="77777777" w:rsidR="00287A04" w:rsidRPr="0080675C" w:rsidRDefault="00287A04" w:rsidP="00287A04">
      <w:pPr>
        <w:jc w:val="both"/>
        <w:rPr>
          <w:sz w:val="22"/>
          <w:szCs w:val="22"/>
          <w:vertAlign w:val="superscript"/>
        </w:rPr>
      </w:pPr>
      <w:r w:rsidRPr="0080675C">
        <w:rPr>
          <w:sz w:val="22"/>
          <w:szCs w:val="22"/>
          <w:vertAlign w:val="superscript"/>
        </w:rPr>
        <w:t xml:space="preserve">                                              </w:t>
      </w:r>
      <w:r w:rsidRPr="0080675C">
        <w:rPr>
          <w:sz w:val="22"/>
          <w:szCs w:val="22"/>
          <w:vertAlign w:val="superscript"/>
        </w:rPr>
        <w:tab/>
      </w:r>
      <w:r w:rsidRPr="0080675C">
        <w:rPr>
          <w:sz w:val="22"/>
          <w:szCs w:val="22"/>
          <w:vertAlign w:val="superscript"/>
        </w:rPr>
        <w:tab/>
      </w:r>
      <w:r w:rsidRPr="0080675C">
        <w:rPr>
          <w:sz w:val="22"/>
          <w:szCs w:val="22"/>
          <w:vertAlign w:val="superscript"/>
        </w:rPr>
        <w:tab/>
      </w:r>
      <w:r w:rsidRPr="0080675C">
        <w:rPr>
          <w:sz w:val="22"/>
          <w:szCs w:val="22"/>
          <w:vertAlign w:val="superscript"/>
        </w:rPr>
        <w:tab/>
        <w:t xml:space="preserve"> (atstovavimo pagrindas)</w:t>
      </w:r>
    </w:p>
    <w:p w14:paraId="4F9B7502" w14:textId="77777777" w:rsidR="00287A04" w:rsidRPr="0080675C" w:rsidRDefault="00287A04" w:rsidP="00287A04">
      <w:pPr>
        <w:jc w:val="both"/>
        <w:rPr>
          <w:sz w:val="22"/>
          <w:szCs w:val="22"/>
        </w:rPr>
      </w:pPr>
      <w:r w:rsidRPr="0080675C">
        <w:rPr>
          <w:sz w:val="22"/>
          <w:szCs w:val="22"/>
        </w:rPr>
        <w:t>priėmė iš Tiekėjo visas prekes.</w:t>
      </w:r>
    </w:p>
    <w:p w14:paraId="19E4A1E0" w14:textId="77777777" w:rsidR="00287A04" w:rsidRPr="0080675C" w:rsidRDefault="00287A04" w:rsidP="00287A04">
      <w:pPr>
        <w:ind w:firstLine="720"/>
        <w:jc w:val="both"/>
        <w:rPr>
          <w:sz w:val="22"/>
          <w:szCs w:val="22"/>
        </w:rPr>
      </w:pPr>
      <w:r w:rsidRPr="0080675C">
        <w:rPr>
          <w:sz w:val="22"/>
          <w:szCs w:val="22"/>
        </w:rPr>
        <w:t xml:space="preserve">Atsižvelgiant į tai, Pirkėjas turi sumokėti Tiekėjui _______________ eurų ( ___________________) </w:t>
      </w:r>
    </w:p>
    <w:p w14:paraId="7322C12C" w14:textId="77777777" w:rsidR="00287A04" w:rsidRPr="0080675C" w:rsidRDefault="00287A04" w:rsidP="00287A04">
      <w:pPr>
        <w:ind w:firstLine="720"/>
        <w:jc w:val="both"/>
        <w:rPr>
          <w:sz w:val="22"/>
          <w:szCs w:val="22"/>
          <w:vertAlign w:val="superscript"/>
        </w:rPr>
      </w:pPr>
      <w:r w:rsidRPr="0080675C">
        <w:rPr>
          <w:sz w:val="22"/>
          <w:szCs w:val="22"/>
        </w:rPr>
        <w:t xml:space="preserve">                                                                                       </w:t>
      </w:r>
      <w:r w:rsidRPr="0080675C">
        <w:rPr>
          <w:sz w:val="22"/>
          <w:szCs w:val="22"/>
          <w:vertAlign w:val="superscript"/>
        </w:rPr>
        <w:t xml:space="preserve">(suma skaičiais) </w:t>
      </w:r>
      <w:r w:rsidRPr="0080675C">
        <w:rPr>
          <w:sz w:val="22"/>
          <w:szCs w:val="22"/>
          <w:vertAlign w:val="superscript"/>
        </w:rPr>
        <w:tab/>
      </w:r>
      <w:r w:rsidRPr="0080675C">
        <w:rPr>
          <w:sz w:val="22"/>
          <w:szCs w:val="22"/>
          <w:vertAlign w:val="superscript"/>
        </w:rPr>
        <w:tab/>
      </w:r>
      <w:r w:rsidRPr="0080675C">
        <w:rPr>
          <w:sz w:val="22"/>
          <w:szCs w:val="22"/>
          <w:vertAlign w:val="superscript"/>
        </w:rPr>
        <w:tab/>
        <w:t>(suma žodžiais)</w:t>
      </w:r>
    </w:p>
    <w:p w14:paraId="1759BB09" w14:textId="77777777" w:rsidR="00287A04" w:rsidRPr="0080675C" w:rsidRDefault="00287A04" w:rsidP="00287A04">
      <w:pPr>
        <w:keepLines/>
        <w:tabs>
          <w:tab w:val="left" w:pos="5812"/>
        </w:tabs>
        <w:jc w:val="both"/>
        <w:rPr>
          <w:b/>
          <w:sz w:val="22"/>
          <w:szCs w:val="22"/>
        </w:rPr>
      </w:pPr>
      <w:r w:rsidRPr="0080675C">
        <w:rPr>
          <w:b/>
          <w:sz w:val="22"/>
          <w:szCs w:val="22"/>
        </w:rPr>
        <w:t>Perdavė</w:t>
      </w:r>
    </w:p>
    <w:p w14:paraId="6868FA18" w14:textId="77777777" w:rsidR="00287A04" w:rsidRPr="0080675C" w:rsidRDefault="00287A04" w:rsidP="00287A04">
      <w:pPr>
        <w:keepNext/>
        <w:ind w:left="720" w:hanging="720"/>
        <w:jc w:val="both"/>
        <w:outlineLvl w:val="2"/>
        <w:rPr>
          <w:sz w:val="22"/>
          <w:szCs w:val="22"/>
        </w:rPr>
      </w:pPr>
      <w:r w:rsidRPr="0080675C">
        <w:rPr>
          <w:sz w:val="22"/>
          <w:szCs w:val="22"/>
        </w:rPr>
        <w:t>____________________</w:t>
      </w:r>
      <w:r w:rsidRPr="0080675C">
        <w:rPr>
          <w:sz w:val="22"/>
          <w:szCs w:val="22"/>
        </w:rPr>
        <w:tab/>
      </w:r>
      <w:r w:rsidRPr="0080675C">
        <w:rPr>
          <w:sz w:val="22"/>
          <w:szCs w:val="22"/>
        </w:rPr>
        <w:tab/>
        <w:t xml:space="preserve">___________ </w:t>
      </w:r>
      <w:r w:rsidRPr="0080675C">
        <w:rPr>
          <w:sz w:val="22"/>
          <w:szCs w:val="22"/>
        </w:rPr>
        <w:tab/>
      </w:r>
      <w:r w:rsidRPr="0080675C">
        <w:rPr>
          <w:sz w:val="22"/>
          <w:szCs w:val="22"/>
        </w:rPr>
        <w:tab/>
      </w:r>
      <w:r w:rsidRPr="0080675C">
        <w:rPr>
          <w:sz w:val="22"/>
          <w:szCs w:val="22"/>
        </w:rPr>
        <w:tab/>
        <w:t>______________</w:t>
      </w:r>
    </w:p>
    <w:p w14:paraId="1E4F62E8" w14:textId="77777777" w:rsidR="00287A04" w:rsidRPr="0080675C" w:rsidRDefault="00287A04" w:rsidP="00287A04">
      <w:pPr>
        <w:jc w:val="both"/>
        <w:rPr>
          <w:sz w:val="22"/>
          <w:szCs w:val="22"/>
          <w:vertAlign w:val="superscript"/>
        </w:rPr>
      </w:pPr>
      <w:r w:rsidRPr="0080675C">
        <w:rPr>
          <w:sz w:val="22"/>
          <w:szCs w:val="22"/>
          <w:vertAlign w:val="superscript"/>
        </w:rPr>
        <w:t xml:space="preserve">  (pareigų pavadinimas)</w:t>
      </w:r>
      <w:r w:rsidRPr="0080675C">
        <w:rPr>
          <w:sz w:val="22"/>
          <w:szCs w:val="22"/>
          <w:vertAlign w:val="superscript"/>
        </w:rPr>
        <w:tab/>
      </w:r>
      <w:r w:rsidRPr="0080675C">
        <w:rPr>
          <w:sz w:val="22"/>
          <w:szCs w:val="22"/>
          <w:vertAlign w:val="superscript"/>
        </w:rPr>
        <w:tab/>
        <w:t>(parašas)</w:t>
      </w:r>
      <w:r w:rsidRPr="0080675C">
        <w:rPr>
          <w:sz w:val="22"/>
          <w:szCs w:val="22"/>
          <w:vertAlign w:val="superscript"/>
        </w:rPr>
        <w:tab/>
      </w:r>
      <w:r w:rsidRPr="0080675C">
        <w:rPr>
          <w:sz w:val="22"/>
          <w:szCs w:val="22"/>
          <w:vertAlign w:val="superscript"/>
        </w:rPr>
        <w:tab/>
      </w:r>
      <w:r w:rsidRPr="0080675C">
        <w:rPr>
          <w:sz w:val="22"/>
          <w:szCs w:val="22"/>
          <w:vertAlign w:val="superscript"/>
        </w:rPr>
        <w:tab/>
        <w:t>(vardas, pavardė)</w:t>
      </w:r>
    </w:p>
    <w:p w14:paraId="66921F3E" w14:textId="77777777" w:rsidR="00287A04" w:rsidRPr="0080675C" w:rsidRDefault="00287A04" w:rsidP="00287A04">
      <w:pPr>
        <w:jc w:val="both"/>
        <w:rPr>
          <w:sz w:val="22"/>
          <w:szCs w:val="22"/>
        </w:rPr>
      </w:pPr>
      <w:r w:rsidRPr="0080675C">
        <w:rPr>
          <w:sz w:val="22"/>
          <w:szCs w:val="22"/>
        </w:rPr>
        <w:tab/>
      </w:r>
      <w:r w:rsidRPr="0080675C">
        <w:rPr>
          <w:sz w:val="22"/>
          <w:szCs w:val="22"/>
        </w:rPr>
        <w:tab/>
      </w:r>
      <w:r w:rsidRPr="0080675C">
        <w:rPr>
          <w:sz w:val="22"/>
          <w:szCs w:val="22"/>
        </w:rPr>
        <w:tab/>
        <w:t>A.V.</w:t>
      </w:r>
    </w:p>
    <w:p w14:paraId="0EC579E0" w14:textId="77777777" w:rsidR="00287A04" w:rsidRPr="0080675C" w:rsidRDefault="00287A04" w:rsidP="00287A04">
      <w:pPr>
        <w:jc w:val="both"/>
        <w:rPr>
          <w:b/>
          <w:sz w:val="22"/>
          <w:szCs w:val="22"/>
        </w:rPr>
      </w:pPr>
      <w:r w:rsidRPr="0080675C">
        <w:rPr>
          <w:b/>
          <w:sz w:val="22"/>
          <w:szCs w:val="22"/>
        </w:rPr>
        <w:t>Priėmė</w:t>
      </w:r>
    </w:p>
    <w:p w14:paraId="48E12C83" w14:textId="77777777" w:rsidR="00287A04" w:rsidRPr="0080675C" w:rsidRDefault="00287A04" w:rsidP="00287A04">
      <w:pPr>
        <w:keepNext/>
        <w:ind w:left="720" w:hanging="720"/>
        <w:jc w:val="both"/>
        <w:outlineLvl w:val="2"/>
        <w:rPr>
          <w:sz w:val="22"/>
          <w:szCs w:val="22"/>
        </w:rPr>
      </w:pPr>
      <w:r w:rsidRPr="0080675C">
        <w:rPr>
          <w:sz w:val="22"/>
          <w:szCs w:val="22"/>
        </w:rPr>
        <w:t>____________________</w:t>
      </w:r>
      <w:r w:rsidRPr="0080675C">
        <w:rPr>
          <w:sz w:val="22"/>
          <w:szCs w:val="22"/>
        </w:rPr>
        <w:tab/>
      </w:r>
      <w:r w:rsidRPr="0080675C">
        <w:rPr>
          <w:sz w:val="22"/>
          <w:szCs w:val="22"/>
        </w:rPr>
        <w:tab/>
        <w:t xml:space="preserve">____________   </w:t>
      </w:r>
      <w:r w:rsidRPr="0080675C">
        <w:rPr>
          <w:sz w:val="22"/>
          <w:szCs w:val="22"/>
        </w:rPr>
        <w:tab/>
      </w:r>
      <w:r w:rsidRPr="0080675C">
        <w:rPr>
          <w:sz w:val="22"/>
          <w:szCs w:val="22"/>
        </w:rPr>
        <w:tab/>
        <w:t>______________</w:t>
      </w:r>
    </w:p>
    <w:p w14:paraId="017588E4" w14:textId="77777777" w:rsidR="00287A04" w:rsidRPr="0080675C" w:rsidRDefault="00287A04" w:rsidP="00287A04">
      <w:pPr>
        <w:jc w:val="both"/>
        <w:rPr>
          <w:sz w:val="22"/>
          <w:szCs w:val="22"/>
          <w:vertAlign w:val="superscript"/>
        </w:rPr>
      </w:pPr>
      <w:r w:rsidRPr="0080675C">
        <w:rPr>
          <w:sz w:val="22"/>
          <w:szCs w:val="22"/>
        </w:rPr>
        <w:t xml:space="preserve">  </w:t>
      </w:r>
      <w:r w:rsidRPr="0080675C">
        <w:rPr>
          <w:sz w:val="22"/>
          <w:szCs w:val="22"/>
          <w:vertAlign w:val="superscript"/>
        </w:rPr>
        <w:t>(pareigų pavadinimas)</w:t>
      </w:r>
      <w:r w:rsidRPr="0080675C">
        <w:rPr>
          <w:sz w:val="22"/>
          <w:szCs w:val="22"/>
          <w:vertAlign w:val="superscript"/>
        </w:rPr>
        <w:tab/>
      </w:r>
      <w:r w:rsidRPr="0080675C">
        <w:rPr>
          <w:sz w:val="22"/>
          <w:szCs w:val="22"/>
          <w:vertAlign w:val="superscript"/>
        </w:rPr>
        <w:tab/>
        <w:t>(parašas)</w:t>
      </w:r>
      <w:r w:rsidRPr="0080675C">
        <w:rPr>
          <w:sz w:val="22"/>
          <w:szCs w:val="22"/>
          <w:vertAlign w:val="superscript"/>
        </w:rPr>
        <w:tab/>
      </w:r>
      <w:r w:rsidRPr="0080675C">
        <w:rPr>
          <w:sz w:val="22"/>
          <w:szCs w:val="22"/>
          <w:vertAlign w:val="superscript"/>
        </w:rPr>
        <w:tab/>
      </w:r>
      <w:r w:rsidRPr="0080675C">
        <w:rPr>
          <w:sz w:val="22"/>
          <w:szCs w:val="22"/>
          <w:vertAlign w:val="superscript"/>
        </w:rPr>
        <w:tab/>
        <w:t xml:space="preserve"> (vardas, pavardė)</w:t>
      </w:r>
    </w:p>
    <w:p w14:paraId="15114A81" w14:textId="77777777" w:rsidR="00287A04" w:rsidRPr="0080675C" w:rsidRDefault="00287A04" w:rsidP="00287A04">
      <w:pPr>
        <w:jc w:val="both"/>
        <w:rPr>
          <w:sz w:val="22"/>
          <w:szCs w:val="22"/>
        </w:rPr>
      </w:pPr>
      <w:r w:rsidRPr="0080675C">
        <w:rPr>
          <w:sz w:val="22"/>
          <w:szCs w:val="22"/>
        </w:rPr>
        <w:tab/>
      </w:r>
      <w:r w:rsidRPr="0080675C">
        <w:rPr>
          <w:sz w:val="22"/>
          <w:szCs w:val="22"/>
        </w:rPr>
        <w:tab/>
      </w:r>
      <w:r w:rsidRPr="0080675C">
        <w:rPr>
          <w:sz w:val="22"/>
          <w:szCs w:val="22"/>
        </w:rPr>
        <w:tab/>
        <w:t>A.V.</w:t>
      </w:r>
    </w:p>
    <w:p w14:paraId="5363E8C4" w14:textId="77777777" w:rsidR="00287A04" w:rsidRPr="0080675C" w:rsidRDefault="00287A04" w:rsidP="00287A04">
      <w:pPr>
        <w:jc w:val="center"/>
        <w:rPr>
          <w:b/>
        </w:rPr>
      </w:pPr>
      <w:r w:rsidRPr="0080675C">
        <w:rPr>
          <w:szCs w:val="24"/>
        </w:rPr>
        <w:t>______</w:t>
      </w:r>
      <w:r w:rsidRPr="0080675C">
        <w:rPr>
          <w:b/>
        </w:rPr>
        <w:t>___________________</w:t>
      </w:r>
    </w:p>
    <w:p w14:paraId="3AE58B7F" w14:textId="77777777" w:rsidR="00287A04" w:rsidRPr="0080675C" w:rsidRDefault="00287A04" w:rsidP="00287A04">
      <w:pPr>
        <w:ind w:firstLine="1309"/>
        <w:jc w:val="both"/>
        <w:rPr>
          <w:szCs w:val="24"/>
        </w:rPr>
      </w:pPr>
    </w:p>
    <w:p w14:paraId="132552AB" w14:textId="77777777" w:rsidR="00287A04" w:rsidRPr="0080675C" w:rsidRDefault="00287A04" w:rsidP="00287A04">
      <w:pPr>
        <w:tabs>
          <w:tab w:val="left" w:pos="5245"/>
        </w:tabs>
        <w:autoSpaceDE w:val="0"/>
        <w:autoSpaceDN w:val="0"/>
        <w:adjustRightInd w:val="0"/>
        <w:ind w:left="5245"/>
      </w:pPr>
    </w:p>
    <w:p w14:paraId="19E12132" w14:textId="77777777" w:rsidR="00287A04" w:rsidRDefault="00287A04" w:rsidP="00287A04">
      <w:pPr>
        <w:tabs>
          <w:tab w:val="left" w:pos="5245"/>
        </w:tabs>
        <w:autoSpaceDE w:val="0"/>
        <w:autoSpaceDN w:val="0"/>
        <w:adjustRightInd w:val="0"/>
        <w:ind w:left="5245"/>
      </w:pPr>
    </w:p>
    <w:p w14:paraId="6CC3420B" w14:textId="77777777" w:rsidR="00287A04" w:rsidRDefault="00287A04" w:rsidP="00287A04">
      <w:pPr>
        <w:tabs>
          <w:tab w:val="left" w:pos="5245"/>
        </w:tabs>
        <w:autoSpaceDE w:val="0"/>
        <w:autoSpaceDN w:val="0"/>
        <w:adjustRightInd w:val="0"/>
        <w:ind w:left="5245"/>
      </w:pPr>
    </w:p>
    <w:p w14:paraId="19C999C2" w14:textId="77777777" w:rsidR="00287A04" w:rsidRDefault="00287A04" w:rsidP="00287A04">
      <w:pPr>
        <w:tabs>
          <w:tab w:val="left" w:pos="5245"/>
        </w:tabs>
        <w:autoSpaceDE w:val="0"/>
        <w:autoSpaceDN w:val="0"/>
        <w:adjustRightInd w:val="0"/>
        <w:ind w:left="5245"/>
      </w:pPr>
    </w:p>
    <w:p w14:paraId="661C6165" w14:textId="77777777" w:rsidR="00287A04" w:rsidRDefault="00287A04" w:rsidP="00287A04">
      <w:pPr>
        <w:tabs>
          <w:tab w:val="left" w:pos="5245"/>
        </w:tabs>
        <w:autoSpaceDE w:val="0"/>
        <w:autoSpaceDN w:val="0"/>
        <w:adjustRightInd w:val="0"/>
        <w:ind w:left="5245"/>
      </w:pPr>
    </w:p>
    <w:p w14:paraId="69D14930" w14:textId="77777777" w:rsidR="00287A04" w:rsidRDefault="00287A04" w:rsidP="00287A04">
      <w:pPr>
        <w:tabs>
          <w:tab w:val="left" w:pos="5245"/>
        </w:tabs>
        <w:autoSpaceDE w:val="0"/>
        <w:autoSpaceDN w:val="0"/>
        <w:adjustRightInd w:val="0"/>
        <w:ind w:left="5245"/>
      </w:pPr>
    </w:p>
    <w:p w14:paraId="1CF1AD0D" w14:textId="77777777" w:rsidR="00287A04" w:rsidRDefault="00287A04" w:rsidP="00287A04">
      <w:pPr>
        <w:tabs>
          <w:tab w:val="left" w:pos="5245"/>
        </w:tabs>
        <w:autoSpaceDE w:val="0"/>
        <w:autoSpaceDN w:val="0"/>
        <w:adjustRightInd w:val="0"/>
        <w:ind w:left="5245"/>
      </w:pPr>
    </w:p>
    <w:p w14:paraId="7E8893CD" w14:textId="77777777" w:rsidR="00287A04" w:rsidRDefault="00287A04" w:rsidP="00287A04">
      <w:pPr>
        <w:tabs>
          <w:tab w:val="left" w:pos="5245"/>
        </w:tabs>
        <w:autoSpaceDE w:val="0"/>
        <w:autoSpaceDN w:val="0"/>
        <w:adjustRightInd w:val="0"/>
        <w:ind w:left="5245"/>
      </w:pPr>
    </w:p>
    <w:p w14:paraId="589B15A2" w14:textId="77777777" w:rsidR="00287A04" w:rsidRDefault="00287A04" w:rsidP="00287A04">
      <w:pPr>
        <w:tabs>
          <w:tab w:val="left" w:pos="5245"/>
        </w:tabs>
        <w:autoSpaceDE w:val="0"/>
        <w:autoSpaceDN w:val="0"/>
        <w:adjustRightInd w:val="0"/>
        <w:ind w:left="5245"/>
      </w:pPr>
    </w:p>
    <w:p w14:paraId="5099D2EC" w14:textId="77777777" w:rsidR="00287A04" w:rsidRDefault="00287A04" w:rsidP="00287A04">
      <w:pPr>
        <w:tabs>
          <w:tab w:val="left" w:pos="5245"/>
        </w:tabs>
        <w:autoSpaceDE w:val="0"/>
        <w:autoSpaceDN w:val="0"/>
        <w:adjustRightInd w:val="0"/>
        <w:ind w:left="5245"/>
      </w:pPr>
    </w:p>
    <w:p w14:paraId="383D973A" w14:textId="77777777" w:rsidR="00287A04" w:rsidRDefault="00287A04" w:rsidP="00287A04">
      <w:pPr>
        <w:tabs>
          <w:tab w:val="left" w:pos="5245"/>
        </w:tabs>
        <w:autoSpaceDE w:val="0"/>
        <w:autoSpaceDN w:val="0"/>
        <w:adjustRightInd w:val="0"/>
        <w:ind w:left="5245"/>
      </w:pPr>
    </w:p>
    <w:p w14:paraId="2DDF70B3" w14:textId="77777777" w:rsidR="00287A04" w:rsidRDefault="00287A04" w:rsidP="00287A04">
      <w:pPr>
        <w:tabs>
          <w:tab w:val="left" w:pos="5245"/>
        </w:tabs>
        <w:autoSpaceDE w:val="0"/>
        <w:autoSpaceDN w:val="0"/>
        <w:adjustRightInd w:val="0"/>
        <w:ind w:left="5245"/>
      </w:pPr>
    </w:p>
    <w:p w14:paraId="6FF35AB1" w14:textId="77777777" w:rsidR="00287A04" w:rsidRDefault="00287A04" w:rsidP="00287A04">
      <w:pPr>
        <w:tabs>
          <w:tab w:val="left" w:pos="5245"/>
        </w:tabs>
        <w:autoSpaceDE w:val="0"/>
        <w:autoSpaceDN w:val="0"/>
        <w:adjustRightInd w:val="0"/>
        <w:ind w:left="5245"/>
      </w:pPr>
    </w:p>
    <w:p w14:paraId="65EB2612" w14:textId="77777777" w:rsidR="00287A04" w:rsidRDefault="00287A04" w:rsidP="00287A04">
      <w:pPr>
        <w:tabs>
          <w:tab w:val="left" w:pos="5245"/>
        </w:tabs>
        <w:autoSpaceDE w:val="0"/>
        <w:autoSpaceDN w:val="0"/>
        <w:adjustRightInd w:val="0"/>
        <w:ind w:left="5245"/>
      </w:pPr>
    </w:p>
    <w:p w14:paraId="09205E6E" w14:textId="77777777" w:rsidR="00287A04" w:rsidRPr="0080675C" w:rsidRDefault="00287A04" w:rsidP="00287A04">
      <w:pPr>
        <w:tabs>
          <w:tab w:val="left" w:pos="5245"/>
        </w:tabs>
        <w:autoSpaceDE w:val="0"/>
        <w:autoSpaceDN w:val="0"/>
        <w:adjustRightInd w:val="0"/>
        <w:ind w:left="5245"/>
      </w:pPr>
      <w:r w:rsidRPr="0080675C">
        <w:lastRenderedPageBreak/>
        <w:t>202</w:t>
      </w:r>
      <w:r>
        <w:t>4</w:t>
      </w:r>
      <w:r w:rsidRPr="0080675C">
        <w:t xml:space="preserve">-__- __   </w:t>
      </w:r>
      <w:r>
        <w:t>Virtuvės įrankių</w:t>
      </w:r>
      <w:r w:rsidRPr="0080675C">
        <w:rPr>
          <w:szCs w:val="24"/>
          <w:shd w:val="clear" w:color="auto" w:fill="FFFFFF"/>
        </w:rPr>
        <w:t xml:space="preserve"> </w:t>
      </w:r>
      <w:r w:rsidRPr="0080675C">
        <w:t xml:space="preserve">viešojo pirkimo-pardavimo sutarties            </w:t>
      </w:r>
    </w:p>
    <w:p w14:paraId="39D345ED" w14:textId="77777777" w:rsidR="00287A04" w:rsidRPr="0080675C" w:rsidRDefault="00287A04" w:rsidP="00287A04">
      <w:pPr>
        <w:tabs>
          <w:tab w:val="left" w:pos="5245"/>
        </w:tabs>
        <w:autoSpaceDE w:val="0"/>
        <w:autoSpaceDN w:val="0"/>
        <w:adjustRightInd w:val="0"/>
        <w:ind w:left="5245"/>
      </w:pPr>
      <w:r w:rsidRPr="0080675C">
        <w:t>Nr. _________</w:t>
      </w:r>
    </w:p>
    <w:p w14:paraId="792E7620" w14:textId="77777777" w:rsidR="00287A04" w:rsidRPr="0080675C" w:rsidRDefault="00287A04" w:rsidP="00287A04">
      <w:pPr>
        <w:autoSpaceDE w:val="0"/>
        <w:autoSpaceDN w:val="0"/>
        <w:adjustRightInd w:val="0"/>
        <w:ind w:left="5245"/>
      </w:pPr>
      <w:r>
        <w:t>3</w:t>
      </w:r>
      <w:r w:rsidRPr="0080675C">
        <w:t xml:space="preserve"> priedas</w:t>
      </w:r>
    </w:p>
    <w:p w14:paraId="0676B273" w14:textId="77777777" w:rsidR="00287A04" w:rsidRPr="0080675C" w:rsidRDefault="00287A04" w:rsidP="00287A04">
      <w:pPr>
        <w:autoSpaceDE w:val="0"/>
        <w:autoSpaceDN w:val="0"/>
        <w:adjustRightInd w:val="0"/>
        <w:ind w:left="5245"/>
      </w:pPr>
    </w:p>
    <w:p w14:paraId="12A88CF8" w14:textId="77777777" w:rsidR="00287A04" w:rsidRPr="0080675C" w:rsidRDefault="00287A04" w:rsidP="00287A04">
      <w:pPr>
        <w:autoSpaceDE w:val="0"/>
        <w:autoSpaceDN w:val="0"/>
        <w:adjustRightInd w:val="0"/>
        <w:ind w:left="5245"/>
      </w:pPr>
    </w:p>
    <w:p w14:paraId="6734B97E" w14:textId="77777777" w:rsidR="00287A04" w:rsidRPr="0080675C" w:rsidRDefault="00287A04" w:rsidP="00287A04">
      <w:pPr>
        <w:tabs>
          <w:tab w:val="left" w:pos="5580"/>
        </w:tabs>
        <w:jc w:val="center"/>
        <w:rPr>
          <w:b/>
          <w:szCs w:val="24"/>
        </w:rPr>
      </w:pPr>
      <w:r w:rsidRPr="0080675C">
        <w:rPr>
          <w:b/>
          <w:szCs w:val="24"/>
        </w:rPr>
        <w:t>TIEKĖJO PASIŪLYMAS</w:t>
      </w:r>
    </w:p>
    <w:p w14:paraId="6CBD07D6" w14:textId="77777777" w:rsidR="00287A04" w:rsidRPr="0080675C" w:rsidRDefault="00287A04" w:rsidP="00287A04">
      <w:pPr>
        <w:tabs>
          <w:tab w:val="left" w:pos="5580"/>
        </w:tabs>
        <w:jc w:val="center"/>
        <w:rPr>
          <w:b/>
          <w:szCs w:val="24"/>
        </w:rPr>
      </w:pPr>
    </w:p>
    <w:p w14:paraId="2AE2A09E" w14:textId="77777777" w:rsidR="00287A04" w:rsidRPr="0080675C" w:rsidRDefault="00287A04" w:rsidP="00287A04">
      <w:pPr>
        <w:tabs>
          <w:tab w:val="left" w:pos="5580"/>
        </w:tabs>
        <w:jc w:val="center"/>
        <w:rPr>
          <w:i/>
          <w:szCs w:val="24"/>
        </w:rPr>
      </w:pPr>
      <w:r w:rsidRPr="0080675C">
        <w:rPr>
          <w:i/>
          <w:szCs w:val="24"/>
        </w:rPr>
        <w:t>Dėstymas</w:t>
      </w:r>
    </w:p>
    <w:p w14:paraId="53389B40" w14:textId="77777777" w:rsidR="00287A04" w:rsidRPr="0080675C" w:rsidRDefault="00287A04" w:rsidP="00287A04">
      <w:pPr>
        <w:tabs>
          <w:tab w:val="left" w:pos="5580"/>
        </w:tabs>
        <w:jc w:val="center"/>
        <w:rPr>
          <w:i/>
          <w:szCs w:val="24"/>
        </w:rPr>
      </w:pPr>
    </w:p>
    <w:p w14:paraId="3DA8B586" w14:textId="77777777" w:rsidR="00287A04" w:rsidRPr="0080675C" w:rsidRDefault="00287A04" w:rsidP="00287A04">
      <w:pPr>
        <w:tabs>
          <w:tab w:val="left" w:pos="5580"/>
        </w:tabs>
        <w:jc w:val="center"/>
        <w:rPr>
          <w:i/>
        </w:rPr>
      </w:pPr>
      <w:r w:rsidRPr="0080675C">
        <w:rPr>
          <w:i/>
          <w:szCs w:val="24"/>
        </w:rPr>
        <w:t>_____________________</w:t>
      </w:r>
    </w:p>
    <w:p w14:paraId="0C48B644" w14:textId="77777777" w:rsidR="00287A04" w:rsidRPr="0080675C" w:rsidRDefault="00287A04" w:rsidP="00287A04"/>
    <w:p w14:paraId="5C850759" w14:textId="77777777" w:rsidR="00287A04" w:rsidRDefault="00287A04" w:rsidP="00287A04"/>
    <w:p w14:paraId="7677C775" w14:textId="77777777" w:rsidR="00287A04" w:rsidRDefault="00287A04" w:rsidP="00287A04"/>
    <w:p w14:paraId="54B2199E" w14:textId="77777777" w:rsidR="00FA632C" w:rsidRDefault="00FA632C"/>
    <w:sectPr w:rsidR="00FA632C" w:rsidSect="00287A0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B783" w14:textId="77777777" w:rsidR="00287A04" w:rsidRDefault="00287A04" w:rsidP="00287A04">
      <w:r>
        <w:separator/>
      </w:r>
    </w:p>
  </w:endnote>
  <w:endnote w:type="continuationSeparator" w:id="0">
    <w:p w14:paraId="31F037BB" w14:textId="77777777" w:rsidR="00287A04" w:rsidRDefault="00287A04" w:rsidP="0028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0BCD" w14:textId="77777777" w:rsidR="00287A04" w:rsidRDefault="00287A04" w:rsidP="00287A04">
      <w:r>
        <w:separator/>
      </w:r>
    </w:p>
  </w:footnote>
  <w:footnote w:type="continuationSeparator" w:id="0">
    <w:p w14:paraId="5B400749" w14:textId="77777777" w:rsidR="00287A04" w:rsidRDefault="00287A04" w:rsidP="00287A04">
      <w:r>
        <w:continuationSeparator/>
      </w:r>
    </w:p>
  </w:footnote>
  <w:footnote w:id="1">
    <w:p w14:paraId="6C2BC372" w14:textId="77777777" w:rsidR="00287A04" w:rsidRPr="006A0175" w:rsidRDefault="00287A04" w:rsidP="00287A04">
      <w:pPr>
        <w:jc w:val="both"/>
        <w:rPr>
          <w:del w:id="1" w:author="Vita Motiejūnienė" w:date="2024-10-25T15:30:00Z" w16du:dateUtc="2024-10-25T12:30:00Z"/>
          <w:i/>
          <w:iCs/>
          <w:sz w:val="20"/>
        </w:rPr>
      </w:pPr>
      <w:r w:rsidRPr="006A0175">
        <w:rPr>
          <w:rStyle w:val="Puslapioinaosnuoroda"/>
          <w:sz w:val="20"/>
        </w:rPr>
        <w:footnoteRef/>
      </w:r>
      <w:r w:rsidRPr="006A0175">
        <w:rPr>
          <w:i/>
          <w:iCs/>
          <w:sz w:val="20"/>
        </w:rPr>
        <w:t xml:space="preserve"> P</w:t>
      </w:r>
      <w:r w:rsidRPr="006A0175">
        <w:rPr>
          <w:i/>
          <w:iCs/>
          <w:color w:val="000000"/>
          <w:sz w:val="20"/>
        </w:rPr>
        <w:t xml:space="preserve">radinės sutarties vertė yra lygi laimėjusio </w:t>
      </w:r>
      <w:r>
        <w:rPr>
          <w:i/>
          <w:iCs/>
          <w:color w:val="000000"/>
          <w:sz w:val="20"/>
        </w:rPr>
        <w:t>Tie</w:t>
      </w:r>
      <w:r w:rsidRPr="006A0175">
        <w:rPr>
          <w:i/>
          <w:iCs/>
          <w:color w:val="000000"/>
          <w:sz w:val="20"/>
        </w:rPr>
        <w:t xml:space="preserve">kėjo pasiūlymo kainai be PVM, nurodytai už visą pirkimo dokumentuose ir </w:t>
      </w:r>
      <w:r>
        <w:rPr>
          <w:i/>
          <w:iCs/>
          <w:color w:val="000000"/>
          <w:sz w:val="20"/>
        </w:rPr>
        <w:t>S</w:t>
      </w:r>
      <w:r w:rsidRPr="006A0175">
        <w:rPr>
          <w:i/>
          <w:iCs/>
          <w:color w:val="000000"/>
          <w:sz w:val="20"/>
        </w:rPr>
        <w:t xml:space="preserve">utartyje nurodytą perkamų </w:t>
      </w:r>
      <w:r>
        <w:rPr>
          <w:i/>
          <w:iCs/>
          <w:color w:val="000000"/>
          <w:sz w:val="20"/>
        </w:rPr>
        <w:t>prekių</w:t>
      </w:r>
      <w:r w:rsidRPr="006A0175">
        <w:rPr>
          <w:i/>
          <w:iCs/>
          <w:color w:val="000000"/>
          <w:sz w:val="20"/>
        </w:rPr>
        <w:t xml:space="preserve"> kiekį</w:t>
      </w:r>
      <w:r>
        <w:rPr>
          <w:i/>
          <w:iCs/>
          <w:color w:val="000000"/>
          <w:sz w:val="20"/>
        </w:rPr>
        <w:t>.</w:t>
      </w:r>
      <w:r w:rsidRPr="006A0175">
        <w:rPr>
          <w:i/>
          <w:iCs/>
          <w:sz w:val="20"/>
        </w:rPr>
        <w:t xml:space="preserve"> </w:t>
      </w:r>
    </w:p>
  </w:footnote>
  <w:footnote w:id="2">
    <w:p w14:paraId="65F5D4A3" w14:textId="77777777" w:rsidR="00287A04" w:rsidRPr="00B37851" w:rsidRDefault="00287A04" w:rsidP="00287A04">
      <w:pPr>
        <w:pStyle w:val="Puslapioinaostekstas"/>
        <w:jc w:val="both"/>
        <w:rPr>
          <w:i/>
          <w:iCs/>
        </w:rPr>
      </w:pPr>
      <w:r w:rsidRPr="00B37851">
        <w:rPr>
          <w:rStyle w:val="Puslapioinaosnuoroda"/>
        </w:rPr>
        <w:footnoteRef/>
      </w:r>
      <w:r w:rsidRPr="00A31FA5">
        <w:rPr>
          <w:i/>
        </w:rPr>
        <w:t xml:space="preserve"> Pirkėjui būtinas papildomas laikas atlikti papildomą pirkimą;</w:t>
      </w:r>
      <w:r w:rsidRPr="00A31FA5">
        <w:rPr>
          <w:i/>
          <w:color w:val="FF0000"/>
        </w:rPr>
        <w:t xml:space="preserve"> </w:t>
      </w:r>
      <w:r w:rsidRPr="00A31FA5">
        <w:rPr>
          <w:i/>
        </w:rPr>
        <w:t xml:space="preserve">ne dėl Pirkėjo kaltės </w:t>
      </w:r>
      <w:r w:rsidRPr="00A31FA5">
        <w:rPr>
          <w:i/>
          <w:iCs/>
        </w:rPr>
        <w:t>vėluoja kitos Pirkėjo pirkimo sutarties, turinčios tiesioginės įtakos šiai Sutarčiai, vykdymas.</w:t>
      </w:r>
    </w:p>
  </w:footnote>
  <w:footnote w:id="3">
    <w:p w14:paraId="22EB6488" w14:textId="77777777" w:rsidR="00287A04" w:rsidRPr="00B37851" w:rsidRDefault="00287A04" w:rsidP="00287A04">
      <w:pPr>
        <w:pStyle w:val="Puslapioinaostekstas"/>
        <w:jc w:val="both"/>
        <w:rPr>
          <w:i/>
          <w:iCs/>
        </w:rPr>
      </w:pPr>
      <w:r w:rsidRPr="00B37851">
        <w:rPr>
          <w:rStyle w:val="Puslapioinaosnuoroda"/>
        </w:rPr>
        <w:footnoteRef/>
      </w:r>
      <w:r w:rsidRPr="00B37851">
        <w:rPr>
          <w:i/>
          <w:iCs/>
        </w:rPr>
        <w:t xml:space="preserve"> </w:t>
      </w:r>
      <w:r>
        <w:rPr>
          <w:i/>
          <w:iCs/>
        </w:rPr>
        <w:t>P</w:t>
      </w:r>
      <w:r w:rsidRPr="00A31FA5">
        <w:rPr>
          <w:i/>
          <w:iCs/>
        </w:rPr>
        <w:t>asikeitus galiojančiam teisės aktui ar įsigaliojus naujam teisės aktui, kuris turi įtakos šios Sutarties vykdymui</w:t>
      </w:r>
      <w:r>
        <w:rPr>
          <w:i/>
          <w:iCs/>
        </w:rPr>
        <w:t>; trečiųjų šalių aplinkybės</w:t>
      </w:r>
      <w:r w:rsidRPr="00A31FA5">
        <w:rPr>
          <w:i/>
          <w:iCs/>
        </w:rPr>
        <w:t>.</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ta Motiejūnienė">
    <w15:presenceInfo w15:providerId="AD" w15:userId="S::Vita.Motiejuniene@kalejimai.lt::6e909556-c5a9-4869-8891-0d8bb07481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04"/>
    <w:rsid w:val="00287A04"/>
    <w:rsid w:val="00D12FCA"/>
    <w:rsid w:val="00FA63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2BB0"/>
  <w15:chartTrackingRefBased/>
  <w15:docId w15:val="{0361A2FE-75D5-4D63-A02D-7E38D8B7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A04"/>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287A0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aliases w:val="Title Header2"/>
    <w:basedOn w:val="prastasis"/>
    <w:next w:val="prastasis"/>
    <w:link w:val="Antrat2Diagrama"/>
    <w:uiPriority w:val="9"/>
    <w:unhideWhenUsed/>
    <w:qFormat/>
    <w:rsid w:val="00287A0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87A0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87A04"/>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287A04"/>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287A04"/>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287A04"/>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287A04"/>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287A04"/>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7A0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287A0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87A0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87A0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87A0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87A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7A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87A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7A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87A0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87A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7A0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87A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7A0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287A04"/>
    <w:rPr>
      <w:i/>
      <w:iCs/>
      <w:color w:val="404040" w:themeColor="text1" w:themeTint="BF"/>
    </w:rPr>
  </w:style>
  <w:style w:type="paragraph" w:styleId="Sraopastraipa">
    <w:name w:val="List Paragraph"/>
    <w:basedOn w:val="prastasis"/>
    <w:uiPriority w:val="34"/>
    <w:qFormat/>
    <w:rsid w:val="00287A04"/>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287A04"/>
    <w:rPr>
      <w:i/>
      <w:iCs/>
      <w:color w:val="0F4761" w:themeColor="accent1" w:themeShade="BF"/>
    </w:rPr>
  </w:style>
  <w:style w:type="paragraph" w:styleId="Iskirtacitata">
    <w:name w:val="Intense Quote"/>
    <w:basedOn w:val="prastasis"/>
    <w:next w:val="prastasis"/>
    <w:link w:val="IskirtacitataDiagrama"/>
    <w:uiPriority w:val="30"/>
    <w:qFormat/>
    <w:rsid w:val="00287A0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287A04"/>
    <w:rPr>
      <w:i/>
      <w:iCs/>
      <w:color w:val="0F4761" w:themeColor="accent1" w:themeShade="BF"/>
    </w:rPr>
  </w:style>
  <w:style w:type="character" w:styleId="Rykinuoroda">
    <w:name w:val="Intense Reference"/>
    <w:basedOn w:val="Numatytasispastraiposriftas"/>
    <w:uiPriority w:val="32"/>
    <w:qFormat/>
    <w:rsid w:val="00287A04"/>
    <w:rPr>
      <w:b/>
      <w:bCs/>
      <w:smallCaps/>
      <w:color w:val="0F4761" w:themeColor="accent1" w:themeShade="BF"/>
      <w:spacing w:val="5"/>
    </w:rPr>
  </w:style>
  <w:style w:type="paragraph" w:styleId="Pagrindinistekstas">
    <w:name w:val="Body Text"/>
    <w:basedOn w:val="prastasis"/>
    <w:link w:val="PagrindinistekstasDiagrama"/>
    <w:rsid w:val="00287A04"/>
    <w:pPr>
      <w:spacing w:after="120"/>
    </w:pPr>
    <w:rPr>
      <w:szCs w:val="24"/>
      <w:lang w:eastAsia="lt-LT"/>
    </w:rPr>
  </w:style>
  <w:style w:type="character" w:customStyle="1" w:styleId="PagrindinistekstasDiagrama">
    <w:name w:val="Pagrindinis tekstas Diagrama"/>
    <w:basedOn w:val="Numatytasispastraiposriftas"/>
    <w:link w:val="Pagrindinistekstas"/>
    <w:rsid w:val="00287A04"/>
    <w:rPr>
      <w:rFonts w:ascii="Times New Roman" w:eastAsia="Times New Roman" w:hAnsi="Times New Roman" w:cs="Times New Roman"/>
      <w:kern w:val="0"/>
      <w:lang w:eastAsia="lt-LT"/>
      <w14:ligatures w14:val="none"/>
    </w:rPr>
  </w:style>
  <w:style w:type="paragraph" w:styleId="Tekstoblokas">
    <w:name w:val="Block Text"/>
    <w:basedOn w:val="prastasis"/>
    <w:uiPriority w:val="99"/>
    <w:rsid w:val="00287A04"/>
    <w:pPr>
      <w:tabs>
        <w:tab w:val="left" w:pos="1080"/>
      </w:tabs>
      <w:suppressAutoHyphens/>
      <w:spacing w:after="200"/>
      <w:ind w:left="1080" w:right="-72" w:hanging="540"/>
      <w:jc w:val="both"/>
    </w:pPr>
    <w:rPr>
      <w:lang w:eastAsia="lt-LT"/>
    </w:rPr>
  </w:style>
  <w:style w:type="paragraph" w:styleId="Puslapioinaostekstas">
    <w:name w:val="footnote text"/>
    <w:basedOn w:val="prastasis"/>
    <w:link w:val="PuslapioinaostekstasDiagrama"/>
    <w:rsid w:val="00287A04"/>
    <w:rPr>
      <w:sz w:val="20"/>
    </w:rPr>
  </w:style>
  <w:style w:type="character" w:customStyle="1" w:styleId="PuslapioinaostekstasDiagrama">
    <w:name w:val="Puslapio išnašos tekstas Diagrama"/>
    <w:basedOn w:val="Numatytasispastraiposriftas"/>
    <w:link w:val="Puslapioinaostekstas"/>
    <w:rsid w:val="00287A04"/>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287A04"/>
    <w:rPr>
      <w:vertAlign w:val="superscript"/>
    </w:rPr>
  </w:style>
  <w:style w:type="paragraph" w:customStyle="1" w:styleId="bodytext">
    <w:name w:val="bodytext"/>
    <w:basedOn w:val="prastasis"/>
    <w:rsid w:val="00287A04"/>
    <w:pPr>
      <w:spacing w:before="100" w:beforeAutospacing="1" w:after="100" w:afterAutospacing="1"/>
    </w:pPr>
    <w:rPr>
      <w:szCs w:val="24"/>
      <w:lang w:eastAsia="lt-LT"/>
    </w:rPr>
  </w:style>
  <w:style w:type="paragraph" w:customStyle="1" w:styleId="Body2">
    <w:name w:val="Body 2"/>
    <w:rsid w:val="00287A0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eastAsia="lt-LT"/>
      <w14:textOutline w14:w="0" w14:cap="flat" w14:cmpd="sng" w14:algn="ctr">
        <w14:noFill/>
        <w14:prstDash w14:val="solid"/>
        <w14:bevel/>
      </w14:textOutline>
      <w14:ligatures w14:val="none"/>
    </w:rPr>
  </w:style>
  <w:style w:type="paragraph" w:customStyle="1" w:styleId="BodyText11">
    <w:name w:val="Body Text11"/>
    <w:rsid w:val="00287A04"/>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styleId="Komentaronuoroda">
    <w:name w:val="annotation reference"/>
    <w:basedOn w:val="Numatytasispastraiposriftas"/>
    <w:uiPriority w:val="99"/>
    <w:unhideWhenUsed/>
    <w:rsid w:val="00287A04"/>
    <w:rPr>
      <w:sz w:val="16"/>
      <w:szCs w:val="16"/>
    </w:rPr>
  </w:style>
  <w:style w:type="paragraph" w:styleId="Komentarotekstas">
    <w:name w:val="annotation text"/>
    <w:basedOn w:val="prastasis"/>
    <w:link w:val="KomentarotekstasDiagrama"/>
    <w:uiPriority w:val="99"/>
    <w:unhideWhenUsed/>
    <w:rsid w:val="00287A04"/>
    <w:rPr>
      <w:sz w:val="20"/>
    </w:rPr>
  </w:style>
  <w:style w:type="character" w:customStyle="1" w:styleId="KomentarotekstasDiagrama">
    <w:name w:val="Komentaro tekstas Diagrama"/>
    <w:basedOn w:val="Numatytasispastraiposriftas"/>
    <w:link w:val="Komentarotekstas"/>
    <w:uiPriority w:val="99"/>
    <w:rsid w:val="00287A04"/>
    <w:rPr>
      <w:rFonts w:ascii="Times New Roman" w:eastAsia="Times New Roman" w:hAnsi="Times New Roman" w:cs="Times New Roman"/>
      <w:kern w:val="0"/>
      <w:sz w:val="20"/>
      <w:szCs w:val="20"/>
      <w14:ligatures w14:val="none"/>
    </w:rPr>
  </w:style>
  <w:style w:type="character" w:styleId="Hipersaitas">
    <w:name w:val="Hyperlink"/>
    <w:aliases w:val="Alna"/>
    <w:rsid w:val="00287A04"/>
    <w:rPr>
      <w:color w:val="0000FF"/>
      <w:u w:val="single"/>
    </w:rPr>
  </w:style>
  <w:style w:type="character" w:styleId="Emfaz">
    <w:name w:val="Emphasis"/>
    <w:basedOn w:val="Numatytasispastraiposriftas"/>
    <w:uiPriority w:val="20"/>
    <w:qFormat/>
    <w:rsid w:val="00287A04"/>
    <w:rPr>
      <w:i/>
      <w:iCs/>
    </w:rPr>
  </w:style>
  <w:style w:type="paragraph" w:customStyle="1" w:styleId="BodyText1">
    <w:name w:val="Body Text1"/>
    <w:rsid w:val="00287A04"/>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Betarp">
    <w:name w:val="No Spacing"/>
    <w:uiPriority w:val="1"/>
    <w:qFormat/>
    <w:rsid w:val="00287A04"/>
    <w:pPr>
      <w:spacing w:after="0" w:line="240" w:lineRule="auto"/>
    </w:pPr>
    <w:rPr>
      <w:rFonts w:eastAsiaTheme="minorEastAsia"/>
      <w:kern w:val="0"/>
      <w:sz w:val="22"/>
      <w:szCs w:val="22"/>
      <w:lang w:eastAsia="lt-LT"/>
      <w14:ligatures w14:val="none"/>
    </w:rPr>
  </w:style>
  <w:style w:type="paragraph" w:customStyle="1" w:styleId="pf0">
    <w:name w:val="pf0"/>
    <w:basedOn w:val="prastasis"/>
    <w:rsid w:val="00287A04"/>
    <w:pPr>
      <w:spacing w:before="100" w:beforeAutospacing="1" w:after="100" w:afterAutospacing="1"/>
    </w:pPr>
    <w:rPr>
      <w:szCs w:val="24"/>
      <w:lang w:eastAsia="lt-LT"/>
    </w:rPr>
  </w:style>
  <w:style w:type="table" w:styleId="Lentelstinklelis">
    <w:name w:val="Table Grid"/>
    <w:basedOn w:val="prastojilentel"/>
    <w:uiPriority w:val="39"/>
    <w:rsid w:val="00287A0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arecioniene@ldb.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oma.narecioniene@ldb.lt" TargetMode="External"/><Relationship Id="rId12" Type="http://schemas.microsoft.com/office/2011/relationships/people" Target="peop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www.e-tar.lt/portal/lt/legalAct/TAR.6E3127CAC371"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mailto:info@kalejimai.lt" TargetMode="External"/><Relationship Id="rId4" Type="http://schemas.openxmlformats.org/officeDocument/2006/relationships/footnotes" Target="footnotes.xml"/><Relationship Id="rId9" Type="http://schemas.openxmlformats.org/officeDocument/2006/relationships/hyperlink" Target="mailto:roma.narecioniene@ldb.lt"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739D7098-F666-41E2-A176-3C1902459F33}"/>
</file>

<file path=customXml/itemProps2.xml><?xml version="1.0" encoding="utf-8"?>
<ds:datastoreItem xmlns:ds="http://schemas.openxmlformats.org/officeDocument/2006/customXml" ds:itemID="{B07B757C-728F-4506-9C35-7725E72067F1}"/>
</file>

<file path=customXml/itemProps3.xml><?xml version="1.0" encoding="utf-8"?>
<ds:datastoreItem xmlns:ds="http://schemas.openxmlformats.org/officeDocument/2006/customXml" ds:itemID="{B8104C1E-C5D0-4D17-90D4-F3482218E600}"/>
</file>

<file path=docProps/app.xml><?xml version="1.0" encoding="utf-8"?>
<Properties xmlns="http://schemas.openxmlformats.org/officeDocument/2006/extended-properties" xmlns:vt="http://schemas.openxmlformats.org/officeDocument/2006/docPropsVTypes">
  <Template>Normal</Template>
  <TotalTime>1</TotalTime>
  <Pages>12</Pages>
  <Words>20931</Words>
  <Characters>11932</Characters>
  <Application>Microsoft Office Word</Application>
  <DocSecurity>0</DocSecurity>
  <Lines>99</Lines>
  <Paragraphs>65</Paragraphs>
  <ScaleCrop>false</ScaleCrop>
  <Company/>
  <LinksUpToDate>false</LinksUpToDate>
  <CharactersWithSpaces>32798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Poderienė</dc:creator>
  <cp:keywords/>
  <dc:description/>
  <cp:lastModifiedBy>Jurgita Poderienė</cp:lastModifiedBy>
  <cp:revision>1</cp:revision>
  <dcterms:created xsi:type="dcterms:W3CDTF">2024-12-16T12:27:00Z</dcterms:created>
  <dcterms:modified xsi:type="dcterms:W3CDTF">2024-12-16T12:28:00Z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