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173B35B8" w:rsidR="002C0A39" w:rsidRPr="007F5C81" w:rsidRDefault="008B7DEB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0-0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2025-10-08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51F7B69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>4691635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16EC9712" w:rsidR="004A3BFC" w:rsidRPr="007F5C81" w:rsidRDefault="008B7DEB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B4A34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0D6C4FD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8B7DEB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7F67A8D3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 xml:space="preserve">30430 Edrana ALGA HR ir Edrana </w:t>
            </w:r>
            <w:proofErr w:type="spellStart"/>
            <w:r w:rsidRPr="00FD1839">
              <w:rPr>
                <w:rFonts w:ascii="Arial" w:hAnsi="Arial" w:cs="Arial"/>
                <w:sz w:val="22"/>
                <w:szCs w:val="22"/>
              </w:rPr>
              <w:t>Profitweb</w:t>
            </w:r>
            <w:proofErr w:type="spellEnd"/>
            <w:r w:rsidRPr="00FD1839">
              <w:rPr>
                <w:rFonts w:ascii="Arial" w:hAnsi="Arial" w:cs="Arial"/>
                <w:sz w:val="22"/>
                <w:szCs w:val="22"/>
              </w:rPr>
              <w:t xml:space="preserve"> palaikymo paslaugos (mažos vertės skelbiamas pirkimas)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7B11B67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6E93981A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CCB13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F871E8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0E0F"/>
    <w:rsid w:val="00164A55"/>
    <w:rsid w:val="00165F14"/>
    <w:rsid w:val="00175C5E"/>
    <w:rsid w:val="001818FC"/>
    <w:rsid w:val="00190671"/>
    <w:rsid w:val="001A3C9A"/>
    <w:rsid w:val="001B37FA"/>
    <w:rsid w:val="001B4A34"/>
    <w:rsid w:val="001C519F"/>
    <w:rsid w:val="001D5A94"/>
    <w:rsid w:val="001E2E8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3258A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B7DEB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41530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76F92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734F"/>
    <w:rsid w:val="006A22FF"/>
    <w:rsid w:val="00706B91"/>
    <w:rsid w:val="0083258A"/>
    <w:rsid w:val="008A4011"/>
    <w:rsid w:val="008B7A82"/>
    <w:rsid w:val="00A27F86"/>
    <w:rsid w:val="00A3050E"/>
    <w:rsid w:val="00A41530"/>
    <w:rsid w:val="00C17017"/>
    <w:rsid w:val="00C277F9"/>
    <w:rsid w:val="00C559B4"/>
    <w:rsid w:val="00D26B2C"/>
    <w:rsid w:val="00D93967"/>
    <w:rsid w:val="00F76F9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80a7a53-5fdc-4a0f-8b9e-50f27931d63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2025-10-02T07:28:00Z</dcterms:created>
  <dcterms:modified xsi:type="dcterms:W3CDTF">2025-10-08T10:28:00Z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