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479B" w14:textId="07F739FE" w:rsidR="00561409" w:rsidRPr="00E75628" w:rsidRDefault="00561409" w:rsidP="00E75628">
      <w:pPr>
        <w:suppressAutoHyphens/>
        <w:spacing w:after="0" w:line="240" w:lineRule="auto"/>
        <w:ind w:left="3261"/>
        <w:rPr>
          <w:rFonts w:ascii="Times New Roman" w:eastAsia="Calibri" w:hAnsi="Times New Roman" w:cs="Times New Roman"/>
          <w:bCs/>
          <w:sz w:val="24"/>
          <w:szCs w:val="24"/>
          <w:lang w:eastAsia="zh-CN"/>
          <w14:ligatures w14:val="none"/>
        </w:rPr>
      </w:pPr>
      <w:r w:rsidRPr="00E75628">
        <w:rPr>
          <w:rFonts w:ascii="Times New Roman" w:eastAsia="Calibri" w:hAnsi="Times New Roman" w:cs="Times New Roman"/>
          <w:bCs/>
          <w:sz w:val="24"/>
          <w:szCs w:val="24"/>
          <w:lang w:eastAsia="zh-CN"/>
          <w14:ligatures w14:val="none"/>
        </w:rPr>
        <w:t xml:space="preserve">Pirkimo specialiųjų sąlygų </w:t>
      </w:r>
      <w:r w:rsidR="00B1760F" w:rsidRPr="00E75628">
        <w:rPr>
          <w:rFonts w:ascii="Times New Roman" w:eastAsia="Calibri" w:hAnsi="Times New Roman" w:cs="Times New Roman"/>
          <w:bCs/>
          <w:sz w:val="24"/>
          <w:szCs w:val="24"/>
          <w:lang w:eastAsia="zh-CN"/>
          <w14:ligatures w14:val="none"/>
        </w:rPr>
        <w:t>2</w:t>
      </w:r>
      <w:r w:rsidRPr="00E75628">
        <w:rPr>
          <w:rFonts w:ascii="Times New Roman" w:eastAsia="Calibri" w:hAnsi="Times New Roman" w:cs="Times New Roman"/>
          <w:bCs/>
          <w:sz w:val="24"/>
          <w:szCs w:val="24"/>
          <w:lang w:eastAsia="zh-CN"/>
          <w14:ligatures w14:val="none"/>
        </w:rPr>
        <w:t xml:space="preserve"> priedas „Techninė specifikacija“</w:t>
      </w:r>
    </w:p>
    <w:p w14:paraId="2E7B7E55" w14:textId="77777777" w:rsidR="00E44788" w:rsidRPr="00BB633C" w:rsidRDefault="00E44788" w:rsidP="00BB633C">
      <w:pPr>
        <w:spacing w:line="240" w:lineRule="auto"/>
        <w:jc w:val="center"/>
        <w:rPr>
          <w:rFonts w:ascii="Times New Roman" w:hAnsi="Times New Roman" w:cs="Times New Roman"/>
          <w:b/>
          <w:bCs/>
          <w:sz w:val="24"/>
          <w:szCs w:val="24"/>
        </w:rPr>
      </w:pPr>
    </w:p>
    <w:p w14:paraId="52AA530D" w14:textId="77777777" w:rsidR="00E44788" w:rsidRPr="00BB633C" w:rsidRDefault="00E44788" w:rsidP="00BB633C">
      <w:pPr>
        <w:spacing w:line="240" w:lineRule="auto"/>
        <w:jc w:val="center"/>
        <w:rPr>
          <w:rFonts w:ascii="Times New Roman" w:hAnsi="Times New Roman" w:cs="Times New Roman"/>
          <w:b/>
          <w:bCs/>
          <w:sz w:val="24"/>
          <w:szCs w:val="24"/>
          <w:lang w:val="lt-LT"/>
        </w:rPr>
      </w:pPr>
      <w:r w:rsidRPr="00BB633C">
        <w:rPr>
          <w:rFonts w:ascii="Times New Roman" w:hAnsi="Times New Roman" w:cs="Times New Roman"/>
          <w:b/>
          <w:bCs/>
          <w:sz w:val="24"/>
          <w:szCs w:val="24"/>
          <w:lang w:val="lt-LT"/>
        </w:rPr>
        <w:t>TECHNINĖ SPECIFIKACIJA</w:t>
      </w:r>
    </w:p>
    <w:p w14:paraId="0B3F3848" w14:textId="135EEC1D" w:rsidR="008C2B0F" w:rsidRPr="00E75628" w:rsidRDefault="00E44788" w:rsidP="00BB633C">
      <w:pPr>
        <w:spacing w:line="240" w:lineRule="auto"/>
        <w:jc w:val="center"/>
        <w:rPr>
          <w:rFonts w:ascii="Times New Roman" w:hAnsi="Times New Roman" w:cs="Times New Roman"/>
          <w:b/>
          <w:bCs/>
          <w:sz w:val="24"/>
          <w:szCs w:val="24"/>
          <w:lang w:val="lt-LT"/>
        </w:rPr>
      </w:pPr>
      <w:r w:rsidRPr="00E75628">
        <w:rPr>
          <w:rFonts w:ascii="Times New Roman" w:hAnsi="Times New Roman" w:cs="Times New Roman"/>
          <w:b/>
          <w:bCs/>
          <w:sz w:val="24"/>
          <w:szCs w:val="24"/>
          <w:lang w:val="lt-LT"/>
        </w:rPr>
        <w:t>1 pirkimo dalis</w:t>
      </w:r>
    </w:p>
    <w:p w14:paraId="4A3A9414" w14:textId="5A2CFEFE" w:rsidR="00E44788" w:rsidRPr="00E75628" w:rsidRDefault="00E44788" w:rsidP="00BB633C">
      <w:pPr>
        <w:spacing w:line="240" w:lineRule="auto"/>
        <w:jc w:val="center"/>
        <w:rPr>
          <w:rFonts w:ascii="Times New Roman" w:hAnsi="Times New Roman" w:cs="Times New Roman"/>
          <w:b/>
          <w:bCs/>
          <w:sz w:val="24"/>
          <w:szCs w:val="24"/>
          <w:lang w:val="lt-LT"/>
        </w:rPr>
      </w:pPr>
      <w:r w:rsidRPr="00E75628">
        <w:rPr>
          <w:rFonts w:ascii="Times New Roman" w:hAnsi="Times New Roman" w:cs="Times New Roman"/>
          <w:b/>
          <w:bCs/>
          <w:sz w:val="24"/>
          <w:szCs w:val="24"/>
          <w:lang w:val="lt-LT"/>
        </w:rPr>
        <w:t>Funkcinės magnetinės stimuliacijos aparatas</w:t>
      </w:r>
      <w:r w:rsidR="007C493E" w:rsidRPr="00E75628">
        <w:rPr>
          <w:rFonts w:ascii="Times New Roman" w:hAnsi="Times New Roman" w:cs="Times New Roman"/>
          <w:b/>
          <w:bCs/>
          <w:sz w:val="24"/>
          <w:szCs w:val="24"/>
          <w:lang w:val="lt-LT"/>
        </w:rPr>
        <w:t xml:space="preserve"> – 1 vnt.</w:t>
      </w:r>
    </w:p>
    <w:tbl>
      <w:tblPr>
        <w:tblW w:w="10490" w:type="dxa"/>
        <w:tblInd w:w="-572" w:type="dxa"/>
        <w:tblLayout w:type="fixed"/>
        <w:tblCellMar>
          <w:left w:w="113" w:type="dxa"/>
        </w:tblCellMar>
        <w:tblLook w:val="0000" w:firstRow="0" w:lastRow="0" w:firstColumn="0" w:lastColumn="0" w:noHBand="0" w:noVBand="0"/>
      </w:tblPr>
      <w:tblGrid>
        <w:gridCol w:w="709"/>
        <w:gridCol w:w="2552"/>
        <w:gridCol w:w="1984"/>
        <w:gridCol w:w="1843"/>
        <w:gridCol w:w="3402"/>
      </w:tblGrid>
      <w:tr w:rsidR="00A4157E" w:rsidRPr="00CA5925" w14:paraId="7C239322" w14:textId="7CEA1BCE" w:rsidTr="00BB633C">
        <w:trPr>
          <w:trHeight w:val="3212"/>
        </w:trPr>
        <w:tc>
          <w:tcPr>
            <w:tcW w:w="709" w:type="dxa"/>
            <w:tcBorders>
              <w:top w:val="single" w:sz="4" w:space="0" w:color="00000A"/>
              <w:left w:val="single" w:sz="4" w:space="0" w:color="00000A"/>
              <w:bottom w:val="single" w:sz="4" w:space="0" w:color="00000A"/>
              <w:right w:val="single" w:sz="4" w:space="0" w:color="00000A"/>
            </w:tcBorders>
          </w:tcPr>
          <w:p w14:paraId="444F99BC" w14:textId="77777777" w:rsidR="00A4157E" w:rsidRPr="00E75628" w:rsidRDefault="00A4157E" w:rsidP="00BB633C">
            <w:pPr>
              <w:spacing w:line="240" w:lineRule="auto"/>
              <w:rPr>
                <w:rFonts w:ascii="Times New Roman" w:hAnsi="Times New Roman" w:cs="Times New Roman"/>
                <w:b/>
                <w:bCs/>
                <w:sz w:val="24"/>
                <w:szCs w:val="24"/>
                <w:lang w:val="lt-LT"/>
              </w:rPr>
            </w:pPr>
            <w:r w:rsidRPr="00E75628">
              <w:rPr>
                <w:rFonts w:ascii="Times New Roman" w:hAnsi="Times New Roman" w:cs="Times New Roman"/>
                <w:b/>
                <w:bCs/>
                <w:sz w:val="24"/>
                <w:szCs w:val="24"/>
                <w:lang w:val="lt-LT"/>
              </w:rPr>
              <w:t>Eil. Nr.</w:t>
            </w:r>
          </w:p>
        </w:tc>
        <w:tc>
          <w:tcPr>
            <w:tcW w:w="2552" w:type="dxa"/>
            <w:tcBorders>
              <w:top w:val="single" w:sz="4" w:space="0" w:color="00000A"/>
              <w:left w:val="single" w:sz="4" w:space="0" w:color="00000A"/>
              <w:bottom w:val="single" w:sz="4" w:space="0" w:color="00000A"/>
              <w:right w:val="single" w:sz="4" w:space="0" w:color="00000A"/>
            </w:tcBorders>
          </w:tcPr>
          <w:p w14:paraId="3CC98C4D" w14:textId="77777777" w:rsidR="00A4157E" w:rsidRPr="00E75628" w:rsidRDefault="00A4157E" w:rsidP="00BB633C">
            <w:pPr>
              <w:spacing w:line="240" w:lineRule="auto"/>
              <w:rPr>
                <w:rFonts w:ascii="Times New Roman" w:hAnsi="Times New Roman" w:cs="Times New Roman"/>
                <w:b/>
                <w:bCs/>
                <w:sz w:val="24"/>
                <w:szCs w:val="24"/>
                <w:lang w:val="lt-LT"/>
              </w:rPr>
            </w:pPr>
            <w:r w:rsidRPr="00E75628">
              <w:rPr>
                <w:rFonts w:ascii="Times New Roman" w:hAnsi="Times New Roman" w:cs="Times New Roman"/>
                <w:b/>
                <w:bCs/>
                <w:sz w:val="24"/>
                <w:szCs w:val="24"/>
                <w:lang w:val="lt-LT"/>
              </w:rPr>
              <w:t>Parametras</w:t>
            </w:r>
          </w:p>
        </w:tc>
        <w:tc>
          <w:tcPr>
            <w:tcW w:w="1984" w:type="dxa"/>
            <w:tcBorders>
              <w:top w:val="single" w:sz="4" w:space="0" w:color="00000A"/>
              <w:left w:val="single" w:sz="4" w:space="0" w:color="00000A"/>
              <w:bottom w:val="single" w:sz="4" w:space="0" w:color="00000A"/>
              <w:right w:val="single" w:sz="4" w:space="0" w:color="00000A"/>
            </w:tcBorders>
          </w:tcPr>
          <w:p w14:paraId="1B1838FF" w14:textId="77777777" w:rsidR="00A4157E" w:rsidRPr="00E75628" w:rsidRDefault="00A4157E" w:rsidP="00BB633C">
            <w:pPr>
              <w:spacing w:line="240" w:lineRule="auto"/>
              <w:rPr>
                <w:rFonts w:ascii="Times New Roman" w:hAnsi="Times New Roman" w:cs="Times New Roman"/>
                <w:b/>
                <w:bCs/>
                <w:sz w:val="24"/>
                <w:szCs w:val="24"/>
                <w:lang w:val="lt-LT"/>
              </w:rPr>
            </w:pPr>
            <w:r w:rsidRPr="00E75628">
              <w:rPr>
                <w:rFonts w:ascii="Times New Roman" w:hAnsi="Times New Roman" w:cs="Times New Roman"/>
                <w:b/>
                <w:bCs/>
                <w:sz w:val="24"/>
                <w:szCs w:val="24"/>
                <w:lang w:val="lt-LT"/>
              </w:rPr>
              <w:t>Parametro reikšmė</w:t>
            </w:r>
          </w:p>
        </w:tc>
        <w:tc>
          <w:tcPr>
            <w:tcW w:w="1843" w:type="dxa"/>
            <w:tcBorders>
              <w:top w:val="single" w:sz="4" w:space="0" w:color="00000A"/>
              <w:left w:val="single" w:sz="4" w:space="0" w:color="00000A"/>
              <w:bottom w:val="single" w:sz="4" w:space="0" w:color="00000A"/>
              <w:right w:val="single" w:sz="4" w:space="0" w:color="00000A"/>
            </w:tcBorders>
          </w:tcPr>
          <w:p w14:paraId="03081720" w14:textId="77777777" w:rsidR="00A4157E" w:rsidRPr="00E75628" w:rsidRDefault="00A4157E" w:rsidP="00BB633C">
            <w:pPr>
              <w:spacing w:line="240" w:lineRule="auto"/>
              <w:ind w:left="-108" w:right="-35"/>
              <w:jc w:val="center"/>
              <w:rPr>
                <w:rFonts w:ascii="Times New Roman" w:eastAsia="Times New Roman" w:hAnsi="Times New Roman" w:cs="Times New Roman"/>
                <w:b/>
                <w:kern w:val="2"/>
                <w:sz w:val="24"/>
                <w:szCs w:val="24"/>
                <w:lang w:val="lt-LT"/>
              </w:rPr>
            </w:pPr>
            <w:r w:rsidRPr="00E75628">
              <w:rPr>
                <w:rFonts w:ascii="Times New Roman" w:eastAsia="Times New Roman" w:hAnsi="Times New Roman" w:cs="Times New Roman"/>
                <w:b/>
                <w:kern w:val="2"/>
                <w:sz w:val="24"/>
                <w:szCs w:val="24"/>
                <w:lang w:val="lt-LT"/>
              </w:rPr>
              <w:t>Tiekėjo siūlomos įrangos parametrų reikšmės</w:t>
            </w:r>
          </w:p>
          <w:p w14:paraId="0B4F4C02" w14:textId="686BCD83" w:rsidR="00A4157E" w:rsidRPr="00E75628" w:rsidRDefault="00A4157E" w:rsidP="00BB633C">
            <w:pPr>
              <w:spacing w:line="240" w:lineRule="auto"/>
              <w:jc w:val="center"/>
              <w:rPr>
                <w:rFonts w:ascii="Times New Roman" w:hAnsi="Times New Roman" w:cs="Times New Roman"/>
                <w:b/>
                <w:bCs/>
                <w:sz w:val="24"/>
                <w:szCs w:val="24"/>
                <w:lang w:val="lt-LT"/>
              </w:rPr>
            </w:pPr>
            <w:r w:rsidRPr="00E75628">
              <w:rPr>
                <w:rFonts w:ascii="Times New Roman" w:eastAsia="Times New Roman" w:hAnsi="Times New Roman" w:cs="Times New Roman"/>
                <w:bCs/>
                <w:color w:val="000000"/>
                <w:kern w:val="2"/>
                <w:sz w:val="24"/>
                <w:szCs w:val="24"/>
                <w:lang w:val="lt-LT"/>
              </w:rPr>
              <w:t>(</w:t>
            </w:r>
            <w:r w:rsidRPr="00E75628">
              <w:rPr>
                <w:rFonts w:ascii="Times New Roman" w:eastAsia="Calibri" w:hAnsi="Times New Roman" w:cs="Times New Roman"/>
                <w:bCs/>
                <w:i/>
                <w:color w:val="000000"/>
                <w:kern w:val="2"/>
                <w:sz w:val="24"/>
                <w:szCs w:val="24"/>
                <w:lang w:val="lt-LT"/>
              </w:rPr>
              <w:t>tiekėjas privalo įrašyti siūlomos prekės atitikį reikalaujamiems parametrams, nurodant konkrečias reikšmes</w:t>
            </w:r>
            <w:r w:rsidRPr="00E75628">
              <w:rPr>
                <w:rFonts w:ascii="Times New Roman" w:eastAsia="Times New Roman" w:hAnsi="Times New Roman" w:cs="Times New Roman"/>
                <w:bCs/>
                <w:color w:val="000000"/>
                <w:kern w:val="2"/>
                <w:sz w:val="24"/>
                <w:szCs w:val="24"/>
                <w:lang w:val="lt-LT"/>
              </w:rPr>
              <w:t>)</w:t>
            </w:r>
          </w:p>
        </w:tc>
        <w:tc>
          <w:tcPr>
            <w:tcW w:w="3402" w:type="dxa"/>
            <w:tcBorders>
              <w:top w:val="single" w:sz="4" w:space="0" w:color="00000A"/>
              <w:left w:val="single" w:sz="4" w:space="0" w:color="00000A"/>
              <w:bottom w:val="single" w:sz="4" w:space="0" w:color="00000A"/>
              <w:right w:val="single" w:sz="4" w:space="0" w:color="00000A"/>
            </w:tcBorders>
          </w:tcPr>
          <w:p w14:paraId="3C39AB6B" w14:textId="5D6FF5FE" w:rsidR="00A4157E" w:rsidRPr="00E75628" w:rsidRDefault="00797FEA" w:rsidP="00BB633C">
            <w:pPr>
              <w:spacing w:line="240" w:lineRule="auto"/>
              <w:ind w:left="-108" w:right="-35"/>
              <w:jc w:val="center"/>
              <w:rPr>
                <w:rFonts w:ascii="Times New Roman" w:eastAsia="Times New Roman" w:hAnsi="Times New Roman" w:cs="Times New Roman"/>
                <w:b/>
                <w:kern w:val="2"/>
                <w:sz w:val="24"/>
                <w:szCs w:val="24"/>
                <w:lang w:val="lt-LT"/>
              </w:rPr>
            </w:pPr>
            <w:r w:rsidRPr="00BB633C">
              <w:rPr>
                <w:rFonts w:ascii="Times New Roman" w:eastAsia="Andale Sans UI" w:hAnsi="Times New Roman" w:cs="Times New Roman"/>
                <w:b/>
                <w:bCs/>
                <w:sz w:val="24"/>
                <w:szCs w:val="24"/>
                <w:lang w:val="lt-LT" w:eastAsia="zh-CN"/>
                <w14:ligatures w14:val="none"/>
              </w:rPr>
              <w:t xml:space="preserve">Failo, dokumento pavadinimas ir puslapio Nr., pažymintis vietą, kurioje yra siūlomus techninius parametrus patvirtinantys gamintojo dokumentai </w:t>
            </w:r>
            <w:r w:rsidRPr="00BB633C">
              <w:rPr>
                <w:rFonts w:ascii="Times New Roman" w:eastAsia="Andale Sans UI" w:hAnsi="Times New Roman" w:cs="Times New Roman"/>
                <w:sz w:val="24"/>
                <w:szCs w:val="24"/>
                <w:lang w:val="lt-LT" w:eastAsia="zh-CN"/>
                <w14:ligatures w14:val="none"/>
              </w:rPr>
              <w:t>(pateikiami anglų kalba su techninės specifikacijos parametrų vertimu į lietuvių kalbą, techninėje dokumentacijoje būtina pažymėti eilės numerį prie reikalaujamų parametrų reikšmės)</w:t>
            </w:r>
          </w:p>
        </w:tc>
      </w:tr>
      <w:tr w:rsidR="00A4157E" w:rsidRPr="00E75628" w14:paraId="099EDB90" w14:textId="0A147AB4" w:rsidTr="00BB633C">
        <w:tc>
          <w:tcPr>
            <w:tcW w:w="709" w:type="dxa"/>
            <w:tcBorders>
              <w:top w:val="single" w:sz="4" w:space="0" w:color="auto"/>
              <w:left w:val="single" w:sz="4" w:space="0" w:color="auto"/>
              <w:bottom w:val="single" w:sz="4" w:space="0" w:color="auto"/>
              <w:right w:val="single" w:sz="4" w:space="0" w:color="auto"/>
            </w:tcBorders>
          </w:tcPr>
          <w:p w14:paraId="7BD07835" w14:textId="77777777" w:rsidR="00A4157E" w:rsidRPr="00E75628" w:rsidRDefault="00A4157E" w:rsidP="00E75628">
            <w:pPr>
              <w:pStyle w:val="Sraopastraipa"/>
              <w:numPr>
                <w:ilvl w:val="0"/>
                <w:numId w:val="1"/>
              </w:numPr>
              <w:spacing w:after="0" w:line="240" w:lineRule="auto"/>
              <w:ind w:left="450" w:hanging="426"/>
              <w:rPr>
                <w:rFonts w:ascii="Times New Roman" w:hAnsi="Times New Roman" w:cs="Times New Roman"/>
                <w:sz w:val="24"/>
                <w:szCs w:val="24"/>
                <w:lang w:val="lt-LT"/>
              </w:rPr>
            </w:pPr>
          </w:p>
        </w:tc>
        <w:tc>
          <w:tcPr>
            <w:tcW w:w="2552" w:type="dxa"/>
            <w:tcBorders>
              <w:top w:val="single" w:sz="4" w:space="0" w:color="00000A"/>
              <w:left w:val="single" w:sz="4" w:space="0" w:color="00000A"/>
              <w:bottom w:val="single" w:sz="4" w:space="0" w:color="00000A"/>
              <w:right w:val="single" w:sz="4" w:space="0" w:color="00000A"/>
            </w:tcBorders>
          </w:tcPr>
          <w:p w14:paraId="07A08903" w14:textId="77777777" w:rsidR="00A4157E" w:rsidRPr="00E75628" w:rsidRDefault="00A4157E"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Prietaiso paskirtis: šlapimo nelaikymo ir kitų negalavimų gydymui magnetiniu stimuliavimu</w:t>
            </w:r>
          </w:p>
        </w:tc>
        <w:tc>
          <w:tcPr>
            <w:tcW w:w="1984" w:type="dxa"/>
            <w:tcBorders>
              <w:top w:val="single" w:sz="4" w:space="0" w:color="00000A"/>
              <w:left w:val="single" w:sz="4" w:space="0" w:color="00000A"/>
              <w:bottom w:val="single" w:sz="4" w:space="0" w:color="00000A"/>
              <w:right w:val="single" w:sz="4" w:space="0" w:color="00000A"/>
            </w:tcBorders>
          </w:tcPr>
          <w:p w14:paraId="34B4E007" w14:textId="77777777" w:rsidR="00A4157E" w:rsidRPr="00E75628" w:rsidRDefault="00A4157E"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Būtina</w:t>
            </w:r>
          </w:p>
        </w:tc>
        <w:tc>
          <w:tcPr>
            <w:tcW w:w="1843" w:type="dxa"/>
            <w:tcBorders>
              <w:top w:val="single" w:sz="4" w:space="0" w:color="00000A"/>
              <w:left w:val="single" w:sz="4" w:space="0" w:color="00000A"/>
              <w:bottom w:val="single" w:sz="4" w:space="0" w:color="00000A"/>
              <w:right w:val="single" w:sz="4" w:space="0" w:color="00000A"/>
            </w:tcBorders>
          </w:tcPr>
          <w:p w14:paraId="1A033F44" w14:textId="77777777" w:rsidR="00A4157E" w:rsidRPr="00E75628" w:rsidRDefault="00A4157E" w:rsidP="00E75628">
            <w:pPr>
              <w:spacing w:after="0" w:line="240" w:lineRule="auto"/>
              <w:rPr>
                <w:rFonts w:ascii="Times New Roman" w:hAnsi="Times New Roman" w:cs="Times New Roman"/>
                <w:sz w:val="24"/>
                <w:szCs w:val="24"/>
                <w:lang w:val="lt-LT"/>
              </w:rPr>
            </w:pPr>
          </w:p>
        </w:tc>
        <w:tc>
          <w:tcPr>
            <w:tcW w:w="3402" w:type="dxa"/>
            <w:tcBorders>
              <w:top w:val="single" w:sz="4" w:space="0" w:color="00000A"/>
              <w:left w:val="single" w:sz="4" w:space="0" w:color="00000A"/>
              <w:bottom w:val="single" w:sz="4" w:space="0" w:color="00000A"/>
              <w:right w:val="single" w:sz="4" w:space="0" w:color="00000A"/>
            </w:tcBorders>
          </w:tcPr>
          <w:p w14:paraId="4EB3F8F2" w14:textId="77777777" w:rsidR="00A4157E" w:rsidRPr="00E75628" w:rsidRDefault="00A4157E" w:rsidP="00E75628">
            <w:pPr>
              <w:spacing w:after="0" w:line="240" w:lineRule="auto"/>
              <w:rPr>
                <w:rFonts w:ascii="Times New Roman" w:hAnsi="Times New Roman" w:cs="Times New Roman"/>
                <w:sz w:val="24"/>
                <w:szCs w:val="24"/>
                <w:lang w:val="lt-LT"/>
              </w:rPr>
            </w:pPr>
          </w:p>
        </w:tc>
      </w:tr>
      <w:tr w:rsidR="00A4157E" w:rsidRPr="00E75628" w14:paraId="5B8B3924" w14:textId="733BE5EA" w:rsidTr="00BB633C">
        <w:tc>
          <w:tcPr>
            <w:tcW w:w="709" w:type="dxa"/>
            <w:tcBorders>
              <w:top w:val="single" w:sz="4" w:space="0" w:color="auto"/>
              <w:left w:val="single" w:sz="4" w:space="0" w:color="auto"/>
              <w:bottom w:val="single" w:sz="4" w:space="0" w:color="auto"/>
              <w:right w:val="single" w:sz="4" w:space="0" w:color="auto"/>
            </w:tcBorders>
          </w:tcPr>
          <w:p w14:paraId="2E59DE35" w14:textId="77777777" w:rsidR="00A4157E" w:rsidRPr="00E75628" w:rsidRDefault="00A4157E" w:rsidP="00E75628">
            <w:pPr>
              <w:pStyle w:val="Sraopastraipa"/>
              <w:numPr>
                <w:ilvl w:val="0"/>
                <w:numId w:val="1"/>
              </w:numPr>
              <w:spacing w:after="0" w:line="240" w:lineRule="auto"/>
              <w:ind w:left="450" w:hanging="426"/>
              <w:rPr>
                <w:rFonts w:ascii="Times New Roman" w:hAnsi="Times New Roman" w:cs="Times New Roman"/>
                <w:sz w:val="24"/>
                <w:szCs w:val="24"/>
                <w:lang w:val="lt-LT"/>
              </w:rPr>
            </w:pPr>
          </w:p>
        </w:tc>
        <w:tc>
          <w:tcPr>
            <w:tcW w:w="2552" w:type="dxa"/>
            <w:tcBorders>
              <w:top w:val="single" w:sz="4" w:space="0" w:color="00000A"/>
              <w:left w:val="single" w:sz="4" w:space="0" w:color="00000A"/>
              <w:bottom w:val="single" w:sz="4" w:space="0" w:color="00000A"/>
              <w:right w:val="single" w:sz="4" w:space="0" w:color="00000A"/>
            </w:tcBorders>
          </w:tcPr>
          <w:p w14:paraId="48AE6840" w14:textId="77777777" w:rsidR="00A4157E" w:rsidRPr="00E75628" w:rsidRDefault="00A4157E"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 xml:space="preserve">Speciali kėdė su  įmontuotu magnetiniu aplikatoriumi sėdynėje </w:t>
            </w:r>
          </w:p>
        </w:tc>
        <w:tc>
          <w:tcPr>
            <w:tcW w:w="1984" w:type="dxa"/>
            <w:tcBorders>
              <w:top w:val="single" w:sz="4" w:space="0" w:color="00000A"/>
              <w:left w:val="single" w:sz="4" w:space="0" w:color="00000A"/>
              <w:bottom w:val="single" w:sz="4" w:space="0" w:color="00000A"/>
              <w:right w:val="single" w:sz="4" w:space="0" w:color="00000A"/>
            </w:tcBorders>
          </w:tcPr>
          <w:p w14:paraId="65E246A6" w14:textId="77777777" w:rsidR="00A4157E" w:rsidRPr="00E75628" w:rsidRDefault="00A4157E"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bCs/>
                <w:sz w:val="24"/>
                <w:szCs w:val="24"/>
                <w:lang w:val="lt-LT"/>
              </w:rPr>
              <w:t>Būtina</w:t>
            </w:r>
          </w:p>
        </w:tc>
        <w:tc>
          <w:tcPr>
            <w:tcW w:w="1843" w:type="dxa"/>
            <w:tcBorders>
              <w:top w:val="single" w:sz="4" w:space="0" w:color="00000A"/>
              <w:left w:val="single" w:sz="4" w:space="0" w:color="00000A"/>
              <w:bottom w:val="single" w:sz="4" w:space="0" w:color="00000A"/>
              <w:right w:val="single" w:sz="4" w:space="0" w:color="00000A"/>
            </w:tcBorders>
          </w:tcPr>
          <w:p w14:paraId="34BD419F" w14:textId="77777777" w:rsidR="00A4157E" w:rsidRPr="00E75628" w:rsidRDefault="00A4157E" w:rsidP="00E75628">
            <w:pPr>
              <w:spacing w:after="0" w:line="240" w:lineRule="auto"/>
              <w:rPr>
                <w:rFonts w:ascii="Times New Roman" w:hAnsi="Times New Roman" w:cs="Times New Roman"/>
                <w:sz w:val="24"/>
                <w:szCs w:val="24"/>
                <w:lang w:val="lt-LT"/>
              </w:rPr>
            </w:pPr>
          </w:p>
        </w:tc>
        <w:tc>
          <w:tcPr>
            <w:tcW w:w="3402" w:type="dxa"/>
            <w:tcBorders>
              <w:top w:val="single" w:sz="4" w:space="0" w:color="00000A"/>
              <w:left w:val="single" w:sz="4" w:space="0" w:color="00000A"/>
              <w:bottom w:val="single" w:sz="4" w:space="0" w:color="00000A"/>
              <w:right w:val="single" w:sz="4" w:space="0" w:color="00000A"/>
            </w:tcBorders>
          </w:tcPr>
          <w:p w14:paraId="5BF03DDD" w14:textId="77777777" w:rsidR="00A4157E" w:rsidRPr="00E75628" w:rsidRDefault="00A4157E" w:rsidP="00E75628">
            <w:pPr>
              <w:spacing w:after="0" w:line="240" w:lineRule="auto"/>
              <w:rPr>
                <w:rFonts w:ascii="Times New Roman" w:hAnsi="Times New Roman" w:cs="Times New Roman"/>
                <w:sz w:val="24"/>
                <w:szCs w:val="24"/>
                <w:lang w:val="lt-LT"/>
              </w:rPr>
            </w:pPr>
          </w:p>
        </w:tc>
      </w:tr>
      <w:tr w:rsidR="00A4157E" w:rsidRPr="00E75628" w14:paraId="51B23860" w14:textId="1F16F4CA" w:rsidTr="00BB633C">
        <w:tc>
          <w:tcPr>
            <w:tcW w:w="709" w:type="dxa"/>
            <w:tcBorders>
              <w:top w:val="single" w:sz="4" w:space="0" w:color="00000A"/>
              <w:left w:val="single" w:sz="4" w:space="0" w:color="00000A"/>
              <w:bottom w:val="single" w:sz="4" w:space="0" w:color="00000A"/>
              <w:right w:val="single" w:sz="4" w:space="0" w:color="00000A"/>
            </w:tcBorders>
          </w:tcPr>
          <w:p w14:paraId="071C05C1" w14:textId="77777777" w:rsidR="00A4157E" w:rsidRPr="00E75628" w:rsidRDefault="00A4157E" w:rsidP="00E75628">
            <w:pPr>
              <w:pStyle w:val="Sraopastraipa"/>
              <w:numPr>
                <w:ilvl w:val="0"/>
                <w:numId w:val="1"/>
              </w:numPr>
              <w:spacing w:after="0" w:line="240" w:lineRule="auto"/>
              <w:ind w:left="450" w:hanging="426"/>
              <w:jc w:val="center"/>
              <w:rPr>
                <w:rFonts w:ascii="Times New Roman" w:hAnsi="Times New Roman" w:cs="Times New Roman"/>
                <w:sz w:val="24"/>
                <w:szCs w:val="24"/>
                <w:lang w:val="lt-LT"/>
              </w:rPr>
            </w:pPr>
          </w:p>
        </w:tc>
        <w:tc>
          <w:tcPr>
            <w:tcW w:w="2552" w:type="dxa"/>
            <w:tcBorders>
              <w:top w:val="single" w:sz="4" w:space="0" w:color="00000A"/>
              <w:left w:val="single" w:sz="4" w:space="0" w:color="00000A"/>
              <w:bottom w:val="single" w:sz="4" w:space="0" w:color="00000A"/>
              <w:right w:val="single" w:sz="4" w:space="0" w:color="00000A"/>
            </w:tcBorders>
          </w:tcPr>
          <w:p w14:paraId="59157143" w14:textId="77777777" w:rsidR="00A4157E" w:rsidRPr="00E75628" w:rsidRDefault="00A4157E"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Maksimali elektromagnetinio lauko indukcija</w:t>
            </w:r>
          </w:p>
        </w:tc>
        <w:tc>
          <w:tcPr>
            <w:tcW w:w="1984" w:type="dxa"/>
            <w:tcBorders>
              <w:top w:val="single" w:sz="4" w:space="0" w:color="00000A"/>
              <w:left w:val="single" w:sz="4" w:space="0" w:color="00000A"/>
              <w:bottom w:val="single" w:sz="4" w:space="0" w:color="00000A"/>
              <w:right w:val="single" w:sz="4" w:space="0" w:color="00000A"/>
            </w:tcBorders>
          </w:tcPr>
          <w:p w14:paraId="26A7015E" w14:textId="77777777" w:rsidR="00A4157E" w:rsidRPr="00E75628" w:rsidRDefault="00A4157E"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Ne mažiau kaip 2,5 T</w:t>
            </w:r>
          </w:p>
        </w:tc>
        <w:tc>
          <w:tcPr>
            <w:tcW w:w="1843" w:type="dxa"/>
            <w:tcBorders>
              <w:top w:val="single" w:sz="4" w:space="0" w:color="00000A"/>
              <w:left w:val="single" w:sz="4" w:space="0" w:color="00000A"/>
              <w:bottom w:val="single" w:sz="4" w:space="0" w:color="00000A"/>
              <w:right w:val="single" w:sz="4" w:space="0" w:color="00000A"/>
            </w:tcBorders>
          </w:tcPr>
          <w:p w14:paraId="6FEC2772" w14:textId="77777777" w:rsidR="00A4157E" w:rsidRPr="00E75628" w:rsidRDefault="00A4157E" w:rsidP="00E75628">
            <w:pPr>
              <w:spacing w:after="0" w:line="240" w:lineRule="auto"/>
              <w:rPr>
                <w:rFonts w:ascii="Times New Roman" w:hAnsi="Times New Roman" w:cs="Times New Roman"/>
                <w:sz w:val="24"/>
                <w:szCs w:val="24"/>
                <w:lang w:val="lt-LT"/>
              </w:rPr>
            </w:pPr>
          </w:p>
        </w:tc>
        <w:tc>
          <w:tcPr>
            <w:tcW w:w="3402" w:type="dxa"/>
            <w:tcBorders>
              <w:top w:val="single" w:sz="4" w:space="0" w:color="00000A"/>
              <w:left w:val="single" w:sz="4" w:space="0" w:color="00000A"/>
              <w:bottom w:val="single" w:sz="4" w:space="0" w:color="00000A"/>
              <w:right w:val="single" w:sz="4" w:space="0" w:color="00000A"/>
            </w:tcBorders>
          </w:tcPr>
          <w:p w14:paraId="4EB99B96" w14:textId="77777777" w:rsidR="00A4157E" w:rsidRPr="00E75628" w:rsidRDefault="00A4157E" w:rsidP="00E75628">
            <w:pPr>
              <w:spacing w:after="0" w:line="240" w:lineRule="auto"/>
              <w:rPr>
                <w:rFonts w:ascii="Times New Roman" w:hAnsi="Times New Roman" w:cs="Times New Roman"/>
                <w:sz w:val="24"/>
                <w:szCs w:val="24"/>
                <w:lang w:val="lt-LT"/>
              </w:rPr>
            </w:pPr>
          </w:p>
        </w:tc>
      </w:tr>
      <w:tr w:rsidR="00A4157E" w:rsidRPr="00E75628" w14:paraId="5AECC6CF" w14:textId="439BD873" w:rsidTr="00BB633C">
        <w:trPr>
          <w:trHeight w:val="561"/>
        </w:trPr>
        <w:tc>
          <w:tcPr>
            <w:tcW w:w="709" w:type="dxa"/>
            <w:tcBorders>
              <w:top w:val="single" w:sz="4" w:space="0" w:color="00000A"/>
              <w:left w:val="single" w:sz="4" w:space="0" w:color="00000A"/>
              <w:bottom w:val="single" w:sz="4" w:space="0" w:color="00000A"/>
              <w:right w:val="single" w:sz="4" w:space="0" w:color="00000A"/>
            </w:tcBorders>
          </w:tcPr>
          <w:p w14:paraId="3D298D5F" w14:textId="77777777" w:rsidR="00A4157E" w:rsidRPr="00E75628" w:rsidRDefault="00A4157E" w:rsidP="00E75628">
            <w:pPr>
              <w:pStyle w:val="Sraopastraipa"/>
              <w:numPr>
                <w:ilvl w:val="0"/>
                <w:numId w:val="1"/>
              </w:numPr>
              <w:spacing w:after="0" w:line="240" w:lineRule="auto"/>
              <w:ind w:left="450" w:hanging="426"/>
              <w:jc w:val="center"/>
              <w:rPr>
                <w:rFonts w:ascii="Times New Roman" w:hAnsi="Times New Roman" w:cs="Times New Roman"/>
                <w:sz w:val="24"/>
                <w:szCs w:val="24"/>
                <w:lang w:val="lt-LT"/>
              </w:rPr>
            </w:pPr>
          </w:p>
        </w:tc>
        <w:tc>
          <w:tcPr>
            <w:tcW w:w="2552" w:type="dxa"/>
            <w:tcBorders>
              <w:top w:val="single" w:sz="4" w:space="0" w:color="00000A"/>
              <w:left w:val="single" w:sz="4" w:space="0" w:color="00000A"/>
              <w:bottom w:val="single" w:sz="4" w:space="0" w:color="00000A"/>
              <w:right w:val="single" w:sz="4" w:space="0" w:color="00000A"/>
            </w:tcBorders>
          </w:tcPr>
          <w:p w14:paraId="7E214ED3" w14:textId="77777777" w:rsidR="00A4157E" w:rsidRPr="00E75628" w:rsidRDefault="00A4157E"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 xml:space="preserve">Lietimui jautrus valdymo ekranas </w:t>
            </w:r>
          </w:p>
        </w:tc>
        <w:tc>
          <w:tcPr>
            <w:tcW w:w="1984" w:type="dxa"/>
            <w:tcBorders>
              <w:top w:val="single" w:sz="4" w:space="0" w:color="00000A"/>
              <w:left w:val="single" w:sz="4" w:space="0" w:color="00000A"/>
              <w:bottom w:val="single" w:sz="4" w:space="0" w:color="00000A"/>
              <w:right w:val="single" w:sz="4" w:space="0" w:color="00000A"/>
            </w:tcBorders>
          </w:tcPr>
          <w:p w14:paraId="5ED9E245" w14:textId="77777777" w:rsidR="00A4157E" w:rsidRPr="00E75628" w:rsidRDefault="00A4157E"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Būtina, spalvotas</w:t>
            </w:r>
          </w:p>
        </w:tc>
        <w:tc>
          <w:tcPr>
            <w:tcW w:w="1843" w:type="dxa"/>
            <w:tcBorders>
              <w:top w:val="single" w:sz="4" w:space="0" w:color="00000A"/>
              <w:left w:val="single" w:sz="4" w:space="0" w:color="00000A"/>
              <w:bottom w:val="single" w:sz="4" w:space="0" w:color="00000A"/>
              <w:right w:val="single" w:sz="4" w:space="0" w:color="00000A"/>
            </w:tcBorders>
          </w:tcPr>
          <w:p w14:paraId="67CA6760" w14:textId="77777777" w:rsidR="00A4157E" w:rsidRPr="00E75628" w:rsidRDefault="00A4157E" w:rsidP="00E75628">
            <w:pPr>
              <w:spacing w:after="0" w:line="240" w:lineRule="auto"/>
              <w:rPr>
                <w:rFonts w:ascii="Times New Roman" w:hAnsi="Times New Roman" w:cs="Times New Roman"/>
                <w:sz w:val="24"/>
                <w:szCs w:val="24"/>
                <w:lang w:val="lt-LT"/>
              </w:rPr>
            </w:pPr>
          </w:p>
        </w:tc>
        <w:tc>
          <w:tcPr>
            <w:tcW w:w="3402" w:type="dxa"/>
            <w:tcBorders>
              <w:top w:val="single" w:sz="4" w:space="0" w:color="00000A"/>
              <w:left w:val="single" w:sz="4" w:space="0" w:color="00000A"/>
              <w:bottom w:val="single" w:sz="4" w:space="0" w:color="00000A"/>
              <w:right w:val="single" w:sz="4" w:space="0" w:color="00000A"/>
            </w:tcBorders>
          </w:tcPr>
          <w:p w14:paraId="4CCB9509" w14:textId="77777777" w:rsidR="00A4157E" w:rsidRPr="00E75628" w:rsidRDefault="00A4157E" w:rsidP="00E75628">
            <w:pPr>
              <w:spacing w:after="0" w:line="240" w:lineRule="auto"/>
              <w:rPr>
                <w:rFonts w:ascii="Times New Roman" w:hAnsi="Times New Roman" w:cs="Times New Roman"/>
                <w:sz w:val="24"/>
                <w:szCs w:val="24"/>
                <w:lang w:val="lt-LT"/>
              </w:rPr>
            </w:pPr>
          </w:p>
        </w:tc>
      </w:tr>
      <w:tr w:rsidR="00A4157E" w:rsidRPr="00E75628" w14:paraId="28C61399" w14:textId="448773C3" w:rsidTr="00BB633C">
        <w:trPr>
          <w:trHeight w:val="345"/>
        </w:trPr>
        <w:tc>
          <w:tcPr>
            <w:tcW w:w="709" w:type="dxa"/>
            <w:tcBorders>
              <w:top w:val="single" w:sz="4" w:space="0" w:color="00000A"/>
              <w:left w:val="single" w:sz="4" w:space="0" w:color="00000A"/>
              <w:bottom w:val="single" w:sz="4" w:space="0" w:color="00000A"/>
              <w:right w:val="single" w:sz="4" w:space="0" w:color="00000A"/>
            </w:tcBorders>
          </w:tcPr>
          <w:p w14:paraId="4893D37B" w14:textId="77777777" w:rsidR="00A4157E" w:rsidRPr="00E75628" w:rsidRDefault="00A4157E" w:rsidP="00BB633C">
            <w:pPr>
              <w:pStyle w:val="Sraopastraipa"/>
              <w:numPr>
                <w:ilvl w:val="0"/>
                <w:numId w:val="1"/>
              </w:numPr>
              <w:spacing w:line="240" w:lineRule="auto"/>
              <w:ind w:left="450" w:hanging="426"/>
              <w:rPr>
                <w:rFonts w:ascii="Times New Roman" w:hAnsi="Times New Roman" w:cs="Times New Roman"/>
                <w:sz w:val="24"/>
                <w:szCs w:val="24"/>
                <w:lang w:val="lt-LT"/>
              </w:rPr>
            </w:pPr>
          </w:p>
        </w:tc>
        <w:tc>
          <w:tcPr>
            <w:tcW w:w="2552" w:type="dxa"/>
            <w:tcBorders>
              <w:top w:val="single" w:sz="4" w:space="0" w:color="00000A"/>
              <w:left w:val="single" w:sz="4" w:space="0" w:color="00000A"/>
              <w:bottom w:val="single" w:sz="4" w:space="0" w:color="00000A"/>
              <w:right w:val="single" w:sz="4" w:space="0" w:color="00000A"/>
            </w:tcBorders>
          </w:tcPr>
          <w:p w14:paraId="6A24FF2E" w14:textId="77777777" w:rsidR="00A4157E" w:rsidRPr="00E75628" w:rsidRDefault="00A4157E"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Įrašytos (gamyklinės) programos</w:t>
            </w:r>
          </w:p>
        </w:tc>
        <w:tc>
          <w:tcPr>
            <w:tcW w:w="1984" w:type="dxa"/>
            <w:tcBorders>
              <w:top w:val="single" w:sz="4" w:space="0" w:color="00000A"/>
              <w:left w:val="single" w:sz="4" w:space="0" w:color="00000A"/>
              <w:bottom w:val="single" w:sz="4" w:space="0" w:color="00000A"/>
              <w:right w:val="single" w:sz="4" w:space="0" w:color="00000A"/>
            </w:tcBorders>
          </w:tcPr>
          <w:p w14:paraId="285E7E53" w14:textId="77777777" w:rsidR="00A4157E" w:rsidRPr="00E75628" w:rsidRDefault="00A4157E"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Būtina</w:t>
            </w:r>
          </w:p>
        </w:tc>
        <w:tc>
          <w:tcPr>
            <w:tcW w:w="1843" w:type="dxa"/>
            <w:tcBorders>
              <w:top w:val="single" w:sz="4" w:space="0" w:color="00000A"/>
              <w:left w:val="single" w:sz="4" w:space="0" w:color="00000A"/>
              <w:bottom w:val="single" w:sz="4" w:space="0" w:color="00000A"/>
              <w:right w:val="single" w:sz="4" w:space="0" w:color="00000A"/>
            </w:tcBorders>
          </w:tcPr>
          <w:p w14:paraId="4C20FE3C" w14:textId="77777777" w:rsidR="00A4157E" w:rsidRPr="00E75628" w:rsidRDefault="00A4157E" w:rsidP="00BB633C">
            <w:pPr>
              <w:spacing w:line="240" w:lineRule="auto"/>
              <w:rPr>
                <w:rFonts w:ascii="Times New Roman" w:hAnsi="Times New Roman" w:cs="Times New Roman"/>
                <w:sz w:val="24"/>
                <w:szCs w:val="24"/>
                <w:lang w:val="lt-LT"/>
              </w:rPr>
            </w:pPr>
          </w:p>
        </w:tc>
        <w:tc>
          <w:tcPr>
            <w:tcW w:w="3402" w:type="dxa"/>
            <w:tcBorders>
              <w:top w:val="single" w:sz="4" w:space="0" w:color="00000A"/>
              <w:left w:val="single" w:sz="4" w:space="0" w:color="00000A"/>
              <w:bottom w:val="single" w:sz="4" w:space="0" w:color="00000A"/>
              <w:right w:val="single" w:sz="4" w:space="0" w:color="00000A"/>
            </w:tcBorders>
          </w:tcPr>
          <w:p w14:paraId="1B70C839" w14:textId="77777777" w:rsidR="00A4157E" w:rsidRPr="00E75628" w:rsidRDefault="00A4157E" w:rsidP="00BB633C">
            <w:pPr>
              <w:spacing w:line="240" w:lineRule="auto"/>
              <w:rPr>
                <w:rFonts w:ascii="Times New Roman" w:hAnsi="Times New Roman" w:cs="Times New Roman"/>
                <w:sz w:val="24"/>
                <w:szCs w:val="24"/>
                <w:lang w:val="lt-LT"/>
              </w:rPr>
            </w:pPr>
          </w:p>
        </w:tc>
      </w:tr>
      <w:tr w:rsidR="00A4157E" w:rsidRPr="00E75628" w14:paraId="3CCC1372" w14:textId="1B666CC2" w:rsidTr="00BB633C">
        <w:tc>
          <w:tcPr>
            <w:tcW w:w="709" w:type="dxa"/>
            <w:tcBorders>
              <w:top w:val="single" w:sz="4" w:space="0" w:color="00000A"/>
              <w:left w:val="single" w:sz="4" w:space="0" w:color="00000A"/>
              <w:bottom w:val="single" w:sz="4" w:space="0" w:color="00000A"/>
              <w:right w:val="single" w:sz="4" w:space="0" w:color="00000A"/>
            </w:tcBorders>
          </w:tcPr>
          <w:p w14:paraId="51EA9937" w14:textId="77777777" w:rsidR="00A4157E" w:rsidRPr="00E75628" w:rsidRDefault="00A4157E" w:rsidP="00BB633C">
            <w:pPr>
              <w:pStyle w:val="Sraopastraipa"/>
              <w:numPr>
                <w:ilvl w:val="0"/>
                <w:numId w:val="1"/>
              </w:numPr>
              <w:spacing w:line="240" w:lineRule="auto"/>
              <w:ind w:left="450" w:hanging="426"/>
              <w:rPr>
                <w:rFonts w:ascii="Times New Roman" w:hAnsi="Times New Roman" w:cs="Times New Roman"/>
                <w:sz w:val="24"/>
                <w:szCs w:val="24"/>
                <w:lang w:val="lt-LT"/>
              </w:rPr>
            </w:pPr>
          </w:p>
        </w:tc>
        <w:tc>
          <w:tcPr>
            <w:tcW w:w="2552" w:type="dxa"/>
            <w:tcBorders>
              <w:top w:val="single" w:sz="4" w:space="0" w:color="00000A"/>
              <w:left w:val="single" w:sz="4" w:space="0" w:color="00000A"/>
              <w:bottom w:val="single" w:sz="4" w:space="0" w:color="00000A"/>
              <w:right w:val="single" w:sz="4" w:space="0" w:color="00000A"/>
            </w:tcBorders>
          </w:tcPr>
          <w:p w14:paraId="3004BB82" w14:textId="77777777" w:rsidR="00A4157E" w:rsidRPr="00E75628" w:rsidRDefault="00A4157E"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Galimybė sukurti vartotojo programas</w:t>
            </w:r>
          </w:p>
        </w:tc>
        <w:tc>
          <w:tcPr>
            <w:tcW w:w="1984" w:type="dxa"/>
            <w:tcBorders>
              <w:top w:val="single" w:sz="4" w:space="0" w:color="00000A"/>
              <w:left w:val="single" w:sz="4" w:space="0" w:color="00000A"/>
              <w:bottom w:val="single" w:sz="4" w:space="0" w:color="00000A"/>
              <w:right w:val="single" w:sz="4" w:space="0" w:color="00000A"/>
            </w:tcBorders>
          </w:tcPr>
          <w:p w14:paraId="409A2C9D" w14:textId="77777777" w:rsidR="00A4157E" w:rsidRPr="00E75628" w:rsidRDefault="00A4157E"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Būtina</w:t>
            </w:r>
          </w:p>
        </w:tc>
        <w:tc>
          <w:tcPr>
            <w:tcW w:w="1843" w:type="dxa"/>
            <w:tcBorders>
              <w:top w:val="single" w:sz="4" w:space="0" w:color="00000A"/>
              <w:left w:val="single" w:sz="4" w:space="0" w:color="00000A"/>
              <w:bottom w:val="single" w:sz="4" w:space="0" w:color="00000A"/>
              <w:right w:val="single" w:sz="4" w:space="0" w:color="00000A"/>
            </w:tcBorders>
          </w:tcPr>
          <w:p w14:paraId="75AE5A53" w14:textId="77777777" w:rsidR="00A4157E" w:rsidRPr="00E75628" w:rsidRDefault="00A4157E" w:rsidP="00BB633C">
            <w:pPr>
              <w:spacing w:line="240" w:lineRule="auto"/>
              <w:rPr>
                <w:rFonts w:ascii="Times New Roman" w:hAnsi="Times New Roman" w:cs="Times New Roman"/>
                <w:sz w:val="24"/>
                <w:szCs w:val="24"/>
                <w:lang w:val="lt-LT"/>
              </w:rPr>
            </w:pPr>
          </w:p>
        </w:tc>
        <w:tc>
          <w:tcPr>
            <w:tcW w:w="3402" w:type="dxa"/>
            <w:tcBorders>
              <w:top w:val="single" w:sz="4" w:space="0" w:color="00000A"/>
              <w:left w:val="single" w:sz="4" w:space="0" w:color="00000A"/>
              <w:bottom w:val="single" w:sz="4" w:space="0" w:color="00000A"/>
              <w:right w:val="single" w:sz="4" w:space="0" w:color="00000A"/>
            </w:tcBorders>
          </w:tcPr>
          <w:p w14:paraId="436702C7" w14:textId="77777777" w:rsidR="00A4157E" w:rsidRPr="00E75628" w:rsidRDefault="00A4157E" w:rsidP="00BB633C">
            <w:pPr>
              <w:spacing w:line="240" w:lineRule="auto"/>
              <w:rPr>
                <w:rFonts w:ascii="Times New Roman" w:hAnsi="Times New Roman" w:cs="Times New Roman"/>
                <w:sz w:val="24"/>
                <w:szCs w:val="24"/>
                <w:lang w:val="lt-LT"/>
              </w:rPr>
            </w:pPr>
          </w:p>
        </w:tc>
      </w:tr>
      <w:tr w:rsidR="00A4157E" w:rsidRPr="00E75628" w14:paraId="197E4886" w14:textId="511A5798" w:rsidTr="00BB633C">
        <w:tc>
          <w:tcPr>
            <w:tcW w:w="709" w:type="dxa"/>
            <w:tcBorders>
              <w:top w:val="single" w:sz="4" w:space="0" w:color="00000A"/>
              <w:left w:val="single" w:sz="4" w:space="0" w:color="00000A"/>
              <w:bottom w:val="single" w:sz="4" w:space="0" w:color="00000A"/>
              <w:right w:val="single" w:sz="4" w:space="0" w:color="00000A"/>
            </w:tcBorders>
          </w:tcPr>
          <w:p w14:paraId="7C12C877" w14:textId="77777777" w:rsidR="00A4157E" w:rsidRPr="00E75628" w:rsidRDefault="00A4157E" w:rsidP="00BB633C">
            <w:pPr>
              <w:pStyle w:val="Sraopastraipa"/>
              <w:numPr>
                <w:ilvl w:val="0"/>
                <w:numId w:val="1"/>
              </w:numPr>
              <w:spacing w:line="240" w:lineRule="auto"/>
              <w:ind w:left="450" w:hanging="426"/>
              <w:rPr>
                <w:rFonts w:ascii="Times New Roman" w:hAnsi="Times New Roman" w:cs="Times New Roman"/>
                <w:sz w:val="24"/>
                <w:szCs w:val="24"/>
                <w:lang w:val="lt-LT"/>
              </w:rPr>
            </w:pPr>
          </w:p>
        </w:tc>
        <w:tc>
          <w:tcPr>
            <w:tcW w:w="2552" w:type="dxa"/>
            <w:tcBorders>
              <w:top w:val="single" w:sz="4" w:space="0" w:color="00000A"/>
              <w:left w:val="single" w:sz="4" w:space="0" w:color="00000A"/>
              <w:bottom w:val="single" w:sz="4" w:space="0" w:color="00000A"/>
              <w:right w:val="single" w:sz="4" w:space="0" w:color="00000A"/>
            </w:tcBorders>
          </w:tcPr>
          <w:p w14:paraId="77A16514" w14:textId="77777777" w:rsidR="00A4157E" w:rsidRPr="00E75628" w:rsidRDefault="00A4157E"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Komplekte: aparatas, vežimėlis</w:t>
            </w:r>
          </w:p>
        </w:tc>
        <w:tc>
          <w:tcPr>
            <w:tcW w:w="1984" w:type="dxa"/>
            <w:tcBorders>
              <w:top w:val="single" w:sz="4" w:space="0" w:color="00000A"/>
              <w:left w:val="single" w:sz="4" w:space="0" w:color="00000A"/>
              <w:bottom w:val="single" w:sz="4" w:space="0" w:color="00000A"/>
              <w:right w:val="single" w:sz="4" w:space="0" w:color="00000A"/>
            </w:tcBorders>
          </w:tcPr>
          <w:p w14:paraId="05AFA72E" w14:textId="77777777" w:rsidR="00A4157E" w:rsidRPr="00E75628" w:rsidRDefault="00A4157E" w:rsidP="00E75628">
            <w:pPr>
              <w:spacing w:after="0" w:line="240" w:lineRule="auto"/>
              <w:rPr>
                <w:rFonts w:ascii="Times New Roman" w:hAnsi="Times New Roman" w:cs="Times New Roman"/>
                <w:bCs/>
                <w:sz w:val="24"/>
                <w:szCs w:val="24"/>
                <w:lang w:val="lt-LT"/>
              </w:rPr>
            </w:pPr>
            <w:r w:rsidRPr="00E75628">
              <w:rPr>
                <w:rFonts w:ascii="Times New Roman" w:hAnsi="Times New Roman" w:cs="Times New Roman"/>
                <w:bCs/>
                <w:sz w:val="24"/>
                <w:szCs w:val="24"/>
                <w:lang w:val="lt-LT"/>
              </w:rPr>
              <w:t>Būtina</w:t>
            </w:r>
          </w:p>
        </w:tc>
        <w:tc>
          <w:tcPr>
            <w:tcW w:w="1843" w:type="dxa"/>
            <w:tcBorders>
              <w:top w:val="single" w:sz="4" w:space="0" w:color="00000A"/>
              <w:left w:val="single" w:sz="4" w:space="0" w:color="00000A"/>
              <w:bottom w:val="single" w:sz="4" w:space="0" w:color="00000A"/>
              <w:right w:val="single" w:sz="4" w:space="0" w:color="00000A"/>
            </w:tcBorders>
          </w:tcPr>
          <w:p w14:paraId="3EAD4D61" w14:textId="77777777" w:rsidR="00A4157E" w:rsidRPr="00E75628" w:rsidRDefault="00A4157E" w:rsidP="00BB633C">
            <w:pPr>
              <w:spacing w:line="240" w:lineRule="auto"/>
              <w:rPr>
                <w:rFonts w:ascii="Times New Roman" w:hAnsi="Times New Roman" w:cs="Times New Roman"/>
                <w:sz w:val="24"/>
                <w:szCs w:val="24"/>
                <w:lang w:val="lt-LT"/>
              </w:rPr>
            </w:pPr>
          </w:p>
        </w:tc>
        <w:tc>
          <w:tcPr>
            <w:tcW w:w="3402" w:type="dxa"/>
            <w:tcBorders>
              <w:top w:val="single" w:sz="4" w:space="0" w:color="00000A"/>
              <w:left w:val="single" w:sz="4" w:space="0" w:color="00000A"/>
              <w:bottom w:val="single" w:sz="4" w:space="0" w:color="00000A"/>
              <w:right w:val="single" w:sz="4" w:space="0" w:color="00000A"/>
            </w:tcBorders>
          </w:tcPr>
          <w:p w14:paraId="7A9F53F5" w14:textId="77777777" w:rsidR="00A4157E" w:rsidRPr="00E75628" w:rsidRDefault="00A4157E" w:rsidP="00BB633C">
            <w:pPr>
              <w:spacing w:line="240" w:lineRule="auto"/>
              <w:rPr>
                <w:rFonts w:ascii="Times New Roman" w:hAnsi="Times New Roman" w:cs="Times New Roman"/>
                <w:sz w:val="24"/>
                <w:szCs w:val="24"/>
                <w:lang w:val="lt-LT"/>
              </w:rPr>
            </w:pPr>
          </w:p>
        </w:tc>
      </w:tr>
      <w:tr w:rsidR="00A4157E" w:rsidRPr="00CA5925" w14:paraId="1C4BACF1" w14:textId="72ACF072" w:rsidTr="00BB633C">
        <w:tc>
          <w:tcPr>
            <w:tcW w:w="709" w:type="dxa"/>
            <w:tcBorders>
              <w:top w:val="single" w:sz="4" w:space="0" w:color="00000A"/>
              <w:left w:val="single" w:sz="4" w:space="0" w:color="00000A"/>
              <w:bottom w:val="single" w:sz="4" w:space="0" w:color="00000A"/>
              <w:right w:val="single" w:sz="4" w:space="0" w:color="00000A"/>
            </w:tcBorders>
          </w:tcPr>
          <w:p w14:paraId="1CB0FEB2" w14:textId="77777777" w:rsidR="00A4157E" w:rsidRPr="00E75628" w:rsidRDefault="00A4157E" w:rsidP="00BB633C">
            <w:pPr>
              <w:pStyle w:val="Sraopastraipa"/>
              <w:numPr>
                <w:ilvl w:val="0"/>
                <w:numId w:val="1"/>
              </w:numPr>
              <w:spacing w:line="240" w:lineRule="auto"/>
              <w:ind w:left="450" w:hanging="426"/>
              <w:rPr>
                <w:rFonts w:ascii="Times New Roman" w:hAnsi="Times New Roman" w:cs="Times New Roman"/>
                <w:sz w:val="24"/>
                <w:szCs w:val="24"/>
                <w:lang w:val="lt-LT"/>
              </w:rPr>
            </w:pPr>
          </w:p>
        </w:tc>
        <w:tc>
          <w:tcPr>
            <w:tcW w:w="2552" w:type="dxa"/>
            <w:tcBorders>
              <w:top w:val="single" w:sz="4" w:space="0" w:color="00000A"/>
              <w:left w:val="single" w:sz="4" w:space="0" w:color="00000A"/>
              <w:bottom w:val="single" w:sz="4" w:space="0" w:color="00000A"/>
              <w:right w:val="single" w:sz="4" w:space="0" w:color="00000A"/>
            </w:tcBorders>
          </w:tcPr>
          <w:p w14:paraId="4D27A71D" w14:textId="77777777" w:rsidR="00A4157E" w:rsidRPr="00E75628" w:rsidRDefault="00A4157E"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 xml:space="preserve">Atitiktis medicinos direktyvai 93/42 EEB ar reglamentui </w:t>
            </w:r>
            <w:r w:rsidRPr="00E75628">
              <w:rPr>
                <w:rStyle w:val="fontstyle01"/>
                <w:rFonts w:ascii="Times New Roman" w:hAnsi="Times New Roman" w:cs="Times New Roman"/>
                <w:b w:val="0"/>
                <w:bCs w:val="0"/>
                <w:sz w:val="24"/>
                <w:szCs w:val="24"/>
                <w:lang w:val="it-IT"/>
              </w:rPr>
              <w:t>2017/745</w:t>
            </w:r>
          </w:p>
        </w:tc>
        <w:tc>
          <w:tcPr>
            <w:tcW w:w="1984" w:type="dxa"/>
            <w:tcBorders>
              <w:top w:val="single" w:sz="4" w:space="0" w:color="00000A"/>
              <w:left w:val="single" w:sz="4" w:space="0" w:color="00000A"/>
              <w:bottom w:val="single" w:sz="4" w:space="0" w:color="00000A"/>
              <w:right w:val="single" w:sz="4" w:space="0" w:color="00000A"/>
            </w:tcBorders>
          </w:tcPr>
          <w:p w14:paraId="0542E313" w14:textId="21ED1680" w:rsidR="00A4157E" w:rsidRPr="00E75628" w:rsidRDefault="00A4157E"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 xml:space="preserve">Būtina </w:t>
            </w:r>
          </w:p>
        </w:tc>
        <w:tc>
          <w:tcPr>
            <w:tcW w:w="1843" w:type="dxa"/>
            <w:tcBorders>
              <w:top w:val="single" w:sz="4" w:space="0" w:color="00000A"/>
              <w:left w:val="single" w:sz="4" w:space="0" w:color="00000A"/>
              <w:bottom w:val="single" w:sz="4" w:space="0" w:color="00000A"/>
              <w:right w:val="single" w:sz="4" w:space="0" w:color="00000A"/>
            </w:tcBorders>
          </w:tcPr>
          <w:p w14:paraId="720DF3B7" w14:textId="77777777" w:rsidR="00A4157E" w:rsidRPr="00E75628" w:rsidRDefault="00A4157E" w:rsidP="00BB633C">
            <w:pPr>
              <w:spacing w:line="240" w:lineRule="auto"/>
              <w:rPr>
                <w:rFonts w:ascii="Times New Roman" w:hAnsi="Times New Roman" w:cs="Times New Roman"/>
                <w:sz w:val="24"/>
                <w:szCs w:val="24"/>
                <w:lang w:val="lt-LT"/>
              </w:rPr>
            </w:pPr>
          </w:p>
        </w:tc>
        <w:tc>
          <w:tcPr>
            <w:tcW w:w="3402" w:type="dxa"/>
            <w:tcBorders>
              <w:top w:val="single" w:sz="4" w:space="0" w:color="00000A"/>
              <w:left w:val="single" w:sz="4" w:space="0" w:color="00000A"/>
              <w:bottom w:val="single" w:sz="4" w:space="0" w:color="00000A"/>
              <w:right w:val="single" w:sz="4" w:space="0" w:color="00000A"/>
            </w:tcBorders>
          </w:tcPr>
          <w:p w14:paraId="6F91288B" w14:textId="1AD69690" w:rsidR="00A4157E" w:rsidRPr="00BB633C" w:rsidRDefault="004D04BD" w:rsidP="00BB633C">
            <w:pPr>
              <w:spacing w:line="240" w:lineRule="auto"/>
              <w:rPr>
                <w:rFonts w:ascii="Times New Roman" w:hAnsi="Times New Roman" w:cs="Times New Roman"/>
                <w:i/>
                <w:iCs/>
                <w:sz w:val="24"/>
                <w:szCs w:val="24"/>
                <w:lang w:val="lt-LT"/>
              </w:rPr>
            </w:pPr>
            <w:r w:rsidRPr="00BB633C">
              <w:rPr>
                <w:rFonts w:ascii="Times New Roman" w:hAnsi="Times New Roman" w:cs="Times New Roman"/>
                <w:i/>
                <w:iCs/>
                <w:sz w:val="24"/>
                <w:szCs w:val="24"/>
                <w:lang w:val="lt-LT"/>
              </w:rPr>
              <w:t>Turi būti pateikta žymėjimą CE ženklu patvirtinančio dokumento kopija</w:t>
            </w:r>
            <w:r w:rsidR="006D4657">
              <w:rPr>
                <w:rFonts w:ascii="Times New Roman" w:hAnsi="Times New Roman" w:cs="Times New Roman"/>
                <w:i/>
                <w:iCs/>
                <w:sz w:val="24"/>
                <w:szCs w:val="24"/>
                <w:lang w:val="lt-LT"/>
              </w:rPr>
              <w:t xml:space="preserve"> anglų ir lietuvių kalba</w:t>
            </w:r>
          </w:p>
        </w:tc>
      </w:tr>
      <w:tr w:rsidR="00A4157E" w:rsidRPr="00E75628" w14:paraId="4A0523CE" w14:textId="3A40C2C6" w:rsidTr="00BB633C">
        <w:tc>
          <w:tcPr>
            <w:tcW w:w="709" w:type="dxa"/>
            <w:tcBorders>
              <w:top w:val="single" w:sz="4" w:space="0" w:color="00000A"/>
              <w:left w:val="single" w:sz="4" w:space="0" w:color="00000A"/>
              <w:bottom w:val="single" w:sz="4" w:space="0" w:color="00000A"/>
              <w:right w:val="single" w:sz="4" w:space="0" w:color="00000A"/>
            </w:tcBorders>
          </w:tcPr>
          <w:p w14:paraId="1E365DF6" w14:textId="77777777" w:rsidR="00A4157E" w:rsidRPr="00E75628" w:rsidRDefault="00A4157E" w:rsidP="00BB633C">
            <w:pPr>
              <w:pStyle w:val="Sraopastraipa"/>
              <w:numPr>
                <w:ilvl w:val="0"/>
                <w:numId w:val="1"/>
              </w:numPr>
              <w:spacing w:line="240" w:lineRule="auto"/>
              <w:ind w:left="450" w:hanging="426"/>
              <w:rPr>
                <w:rFonts w:ascii="Times New Roman" w:hAnsi="Times New Roman" w:cs="Times New Roman"/>
                <w:sz w:val="24"/>
                <w:szCs w:val="24"/>
                <w:lang w:val="lt-LT"/>
              </w:rPr>
            </w:pPr>
          </w:p>
        </w:tc>
        <w:tc>
          <w:tcPr>
            <w:tcW w:w="2552" w:type="dxa"/>
            <w:tcBorders>
              <w:top w:val="single" w:sz="4" w:space="0" w:color="00000A"/>
              <w:left w:val="single" w:sz="4" w:space="0" w:color="00000A"/>
              <w:bottom w:val="single" w:sz="4" w:space="0" w:color="00000A"/>
              <w:right w:val="single" w:sz="4" w:space="0" w:color="00000A"/>
            </w:tcBorders>
          </w:tcPr>
          <w:p w14:paraId="26BF79FD" w14:textId="77777777" w:rsidR="00A4157E" w:rsidRPr="00E75628" w:rsidRDefault="00A4157E"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Garantija</w:t>
            </w:r>
          </w:p>
        </w:tc>
        <w:tc>
          <w:tcPr>
            <w:tcW w:w="1984" w:type="dxa"/>
            <w:tcBorders>
              <w:top w:val="single" w:sz="4" w:space="0" w:color="00000A"/>
              <w:left w:val="single" w:sz="4" w:space="0" w:color="00000A"/>
              <w:bottom w:val="single" w:sz="4" w:space="0" w:color="00000A"/>
              <w:right w:val="single" w:sz="4" w:space="0" w:color="00000A"/>
            </w:tcBorders>
          </w:tcPr>
          <w:p w14:paraId="1AB7ADAA" w14:textId="77777777" w:rsidR="00A4157E" w:rsidRPr="00E75628" w:rsidRDefault="00A4157E"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Ne mažiau 24 mėn.</w:t>
            </w:r>
          </w:p>
        </w:tc>
        <w:tc>
          <w:tcPr>
            <w:tcW w:w="1843" w:type="dxa"/>
            <w:tcBorders>
              <w:top w:val="single" w:sz="4" w:space="0" w:color="00000A"/>
              <w:left w:val="single" w:sz="4" w:space="0" w:color="00000A"/>
              <w:bottom w:val="single" w:sz="4" w:space="0" w:color="00000A"/>
              <w:right w:val="single" w:sz="4" w:space="0" w:color="00000A"/>
            </w:tcBorders>
          </w:tcPr>
          <w:p w14:paraId="138E0291" w14:textId="77777777" w:rsidR="00A4157E" w:rsidRPr="00E75628" w:rsidRDefault="00A4157E" w:rsidP="00BB633C">
            <w:pPr>
              <w:spacing w:line="240" w:lineRule="auto"/>
              <w:rPr>
                <w:rFonts w:ascii="Times New Roman" w:hAnsi="Times New Roman" w:cs="Times New Roman"/>
                <w:sz w:val="24"/>
                <w:szCs w:val="24"/>
                <w:lang w:val="lt-LT"/>
              </w:rPr>
            </w:pPr>
          </w:p>
        </w:tc>
        <w:tc>
          <w:tcPr>
            <w:tcW w:w="3402" w:type="dxa"/>
            <w:tcBorders>
              <w:top w:val="single" w:sz="4" w:space="0" w:color="00000A"/>
              <w:left w:val="single" w:sz="4" w:space="0" w:color="00000A"/>
              <w:bottom w:val="single" w:sz="4" w:space="0" w:color="00000A"/>
              <w:right w:val="single" w:sz="4" w:space="0" w:color="00000A"/>
            </w:tcBorders>
          </w:tcPr>
          <w:p w14:paraId="617D059D" w14:textId="6BE72ECF" w:rsidR="00A4157E" w:rsidRPr="00BB633C" w:rsidRDefault="004D04BD" w:rsidP="00BB633C">
            <w:pPr>
              <w:spacing w:line="240" w:lineRule="auto"/>
              <w:rPr>
                <w:rFonts w:ascii="Times New Roman" w:hAnsi="Times New Roman" w:cs="Times New Roman"/>
                <w:i/>
                <w:iCs/>
                <w:sz w:val="24"/>
                <w:szCs w:val="24"/>
                <w:lang w:val="lt-LT"/>
              </w:rPr>
            </w:pPr>
            <w:r w:rsidRPr="00BB633C">
              <w:rPr>
                <w:rFonts w:ascii="Times New Roman" w:hAnsi="Times New Roman" w:cs="Times New Roman"/>
                <w:i/>
                <w:iCs/>
                <w:sz w:val="24"/>
                <w:szCs w:val="24"/>
                <w:lang w:val="lt-LT"/>
              </w:rPr>
              <w:t>Patvirtinančio dokumento nereikalaujama</w:t>
            </w:r>
          </w:p>
        </w:tc>
      </w:tr>
    </w:tbl>
    <w:p w14:paraId="38005FF6" w14:textId="77777777" w:rsidR="00CA5925" w:rsidRDefault="00CA5925" w:rsidP="00BB633C">
      <w:pPr>
        <w:spacing w:line="240" w:lineRule="auto"/>
        <w:jc w:val="center"/>
        <w:rPr>
          <w:ins w:id="0" w:author="Inga Sadukienė" w:date="2025-10-03T09:06:00Z" w16du:dateUtc="2025-10-03T06:06:00Z"/>
          <w:rFonts w:ascii="Times New Roman" w:hAnsi="Times New Roman" w:cs="Times New Roman"/>
          <w:b/>
          <w:bCs/>
          <w:sz w:val="24"/>
          <w:szCs w:val="24"/>
          <w:lang w:val="lt-LT"/>
        </w:rPr>
      </w:pPr>
    </w:p>
    <w:p w14:paraId="24587E4D" w14:textId="77777777" w:rsidR="00CA5925" w:rsidRDefault="00CA5925" w:rsidP="00BB633C">
      <w:pPr>
        <w:spacing w:line="240" w:lineRule="auto"/>
        <w:jc w:val="center"/>
        <w:rPr>
          <w:ins w:id="1" w:author="Inga Sadukienė" w:date="2025-10-03T09:06:00Z" w16du:dateUtc="2025-10-03T06:06:00Z"/>
          <w:rFonts w:ascii="Times New Roman" w:hAnsi="Times New Roman" w:cs="Times New Roman"/>
          <w:b/>
          <w:bCs/>
          <w:sz w:val="24"/>
          <w:szCs w:val="24"/>
          <w:lang w:val="lt-LT"/>
        </w:rPr>
      </w:pPr>
    </w:p>
    <w:p w14:paraId="2A787A87" w14:textId="77777777" w:rsidR="00CA5925" w:rsidRDefault="00CA5925" w:rsidP="00BB633C">
      <w:pPr>
        <w:spacing w:line="240" w:lineRule="auto"/>
        <w:jc w:val="center"/>
        <w:rPr>
          <w:ins w:id="2" w:author="Inga Sadukienė" w:date="2025-10-03T09:06:00Z" w16du:dateUtc="2025-10-03T06:06:00Z"/>
          <w:rFonts w:ascii="Times New Roman" w:hAnsi="Times New Roman" w:cs="Times New Roman"/>
          <w:b/>
          <w:bCs/>
          <w:sz w:val="24"/>
          <w:szCs w:val="24"/>
          <w:lang w:val="lt-LT"/>
        </w:rPr>
      </w:pPr>
    </w:p>
    <w:p w14:paraId="5764FA44" w14:textId="72405E8F" w:rsidR="008C2B0F" w:rsidRPr="00E75628" w:rsidRDefault="00E44788" w:rsidP="00BB633C">
      <w:pPr>
        <w:spacing w:line="240" w:lineRule="auto"/>
        <w:jc w:val="center"/>
        <w:rPr>
          <w:rFonts w:ascii="Times New Roman" w:hAnsi="Times New Roman" w:cs="Times New Roman"/>
          <w:b/>
          <w:bCs/>
          <w:sz w:val="24"/>
          <w:szCs w:val="24"/>
          <w:lang w:val="lt-LT"/>
        </w:rPr>
      </w:pPr>
      <w:r w:rsidRPr="00E75628">
        <w:rPr>
          <w:rFonts w:ascii="Times New Roman" w:hAnsi="Times New Roman" w:cs="Times New Roman"/>
          <w:b/>
          <w:bCs/>
          <w:sz w:val="24"/>
          <w:szCs w:val="24"/>
          <w:lang w:val="lt-LT"/>
        </w:rPr>
        <w:lastRenderedPageBreak/>
        <w:t>2 pirkimo dalis</w:t>
      </w:r>
    </w:p>
    <w:p w14:paraId="0D94C989" w14:textId="794A083B" w:rsidR="00E44788" w:rsidRPr="00E75628" w:rsidRDefault="00E44788" w:rsidP="00BB633C">
      <w:pPr>
        <w:spacing w:line="240" w:lineRule="auto"/>
        <w:jc w:val="center"/>
        <w:rPr>
          <w:rFonts w:ascii="Times New Roman" w:hAnsi="Times New Roman" w:cs="Times New Roman"/>
          <w:b/>
          <w:bCs/>
          <w:sz w:val="24"/>
          <w:szCs w:val="24"/>
          <w:lang w:val="lt-LT"/>
        </w:rPr>
      </w:pPr>
      <w:r w:rsidRPr="00E75628">
        <w:rPr>
          <w:rFonts w:ascii="Times New Roman" w:hAnsi="Times New Roman" w:cs="Times New Roman"/>
          <w:b/>
          <w:bCs/>
          <w:sz w:val="24"/>
          <w:szCs w:val="24"/>
          <w:lang w:val="lt-LT"/>
        </w:rPr>
        <w:t>Pasyvių judesių CPM aparata</w:t>
      </w:r>
      <w:r w:rsidR="008C2B0F" w:rsidRPr="00E75628">
        <w:rPr>
          <w:rFonts w:ascii="Times New Roman" w:hAnsi="Times New Roman" w:cs="Times New Roman"/>
          <w:b/>
          <w:bCs/>
          <w:sz w:val="24"/>
          <w:szCs w:val="24"/>
          <w:lang w:val="lt-LT"/>
        </w:rPr>
        <w:t>i – 2 vnt.</w:t>
      </w:r>
    </w:p>
    <w:tbl>
      <w:tblPr>
        <w:tblW w:w="10490" w:type="dxa"/>
        <w:tblInd w:w="-572" w:type="dxa"/>
        <w:tblLayout w:type="fixed"/>
        <w:tblLook w:val="04A0" w:firstRow="1" w:lastRow="0" w:firstColumn="1" w:lastColumn="0" w:noHBand="0" w:noVBand="1"/>
      </w:tblPr>
      <w:tblGrid>
        <w:gridCol w:w="709"/>
        <w:gridCol w:w="2552"/>
        <w:gridCol w:w="2126"/>
        <w:gridCol w:w="2410"/>
        <w:gridCol w:w="2693"/>
      </w:tblGrid>
      <w:tr w:rsidR="00797FEA" w:rsidRPr="00CA5925" w14:paraId="137A2440" w14:textId="4DD033FA" w:rsidTr="00CE6BDF">
        <w:trPr>
          <w:trHeight w:val="136"/>
        </w:trPr>
        <w:tc>
          <w:tcPr>
            <w:tcW w:w="709" w:type="dxa"/>
            <w:tcBorders>
              <w:top w:val="single" w:sz="4" w:space="0" w:color="auto"/>
              <w:left w:val="single" w:sz="4" w:space="0" w:color="auto"/>
              <w:bottom w:val="single" w:sz="4" w:space="0" w:color="auto"/>
              <w:right w:val="single" w:sz="4" w:space="0" w:color="auto"/>
            </w:tcBorders>
            <w:noWrap/>
            <w:hideMark/>
          </w:tcPr>
          <w:p w14:paraId="20045048" w14:textId="77777777" w:rsidR="00797FEA" w:rsidRPr="00E75628" w:rsidRDefault="00797FEA" w:rsidP="00E75628">
            <w:pPr>
              <w:spacing w:after="0" w:line="240" w:lineRule="auto"/>
              <w:rPr>
                <w:rFonts w:ascii="Times New Roman" w:eastAsia="Times New Roman" w:hAnsi="Times New Roman" w:cs="Times New Roman"/>
                <w:b/>
                <w:bCs/>
                <w:color w:val="000000"/>
                <w:sz w:val="24"/>
                <w:szCs w:val="24"/>
                <w:lang w:val="lt-LT"/>
                <w14:ligatures w14:val="none"/>
              </w:rPr>
            </w:pPr>
            <w:r w:rsidRPr="00E75628">
              <w:rPr>
                <w:rFonts w:ascii="Times New Roman" w:hAnsi="Times New Roman" w:cs="Times New Roman"/>
                <w:b/>
                <w:bCs/>
                <w:sz w:val="24"/>
                <w:szCs w:val="24"/>
                <w:lang w:val="lt-LT"/>
              </w:rPr>
              <w:t xml:space="preserve">Eil. Nr. </w:t>
            </w:r>
          </w:p>
        </w:tc>
        <w:tc>
          <w:tcPr>
            <w:tcW w:w="2552" w:type="dxa"/>
            <w:tcBorders>
              <w:top w:val="single" w:sz="4" w:space="0" w:color="auto"/>
              <w:left w:val="single" w:sz="4" w:space="0" w:color="auto"/>
              <w:bottom w:val="single" w:sz="4" w:space="0" w:color="auto"/>
              <w:right w:val="single" w:sz="4" w:space="0" w:color="auto"/>
            </w:tcBorders>
            <w:noWrap/>
            <w:hideMark/>
          </w:tcPr>
          <w:p w14:paraId="6088A6E2" w14:textId="77777777" w:rsidR="00797FEA" w:rsidRPr="00E75628" w:rsidRDefault="00797FEA" w:rsidP="00E75628">
            <w:pPr>
              <w:spacing w:after="0" w:line="240" w:lineRule="auto"/>
              <w:rPr>
                <w:rFonts w:ascii="Times New Roman" w:eastAsia="Times New Roman" w:hAnsi="Times New Roman" w:cs="Times New Roman"/>
                <w:b/>
                <w:bCs/>
                <w:color w:val="000000"/>
                <w:sz w:val="24"/>
                <w:szCs w:val="24"/>
                <w:lang w:val="lt-LT"/>
                <w14:ligatures w14:val="none"/>
              </w:rPr>
            </w:pPr>
            <w:r w:rsidRPr="00E75628">
              <w:rPr>
                <w:rFonts w:ascii="Times New Roman" w:hAnsi="Times New Roman" w:cs="Times New Roman"/>
                <w:b/>
                <w:bCs/>
                <w:sz w:val="24"/>
                <w:szCs w:val="24"/>
                <w:lang w:val="lt-LT"/>
              </w:rPr>
              <w:t>Parametras</w:t>
            </w:r>
          </w:p>
        </w:tc>
        <w:tc>
          <w:tcPr>
            <w:tcW w:w="2126" w:type="dxa"/>
            <w:tcBorders>
              <w:top w:val="single" w:sz="4" w:space="0" w:color="auto"/>
              <w:left w:val="single" w:sz="4" w:space="0" w:color="auto"/>
              <w:bottom w:val="single" w:sz="4" w:space="0" w:color="auto"/>
              <w:right w:val="single" w:sz="4" w:space="0" w:color="auto"/>
            </w:tcBorders>
            <w:hideMark/>
          </w:tcPr>
          <w:p w14:paraId="757705F0" w14:textId="77777777" w:rsidR="00797FEA" w:rsidRPr="00E75628" w:rsidRDefault="00797FEA" w:rsidP="00E75628">
            <w:pPr>
              <w:spacing w:after="0" w:line="240" w:lineRule="auto"/>
              <w:rPr>
                <w:rFonts w:ascii="Times New Roman" w:eastAsia="Times New Roman" w:hAnsi="Times New Roman" w:cs="Times New Roman"/>
                <w:b/>
                <w:bCs/>
                <w:color w:val="000000"/>
                <w:sz w:val="24"/>
                <w:szCs w:val="24"/>
                <w:lang w:val="lt-LT"/>
                <w14:ligatures w14:val="none"/>
              </w:rPr>
            </w:pPr>
            <w:r w:rsidRPr="00E75628">
              <w:rPr>
                <w:rFonts w:ascii="Times New Roman" w:hAnsi="Times New Roman" w:cs="Times New Roman"/>
                <w:b/>
                <w:bCs/>
                <w:sz w:val="24"/>
                <w:szCs w:val="24"/>
                <w:lang w:val="lt-LT"/>
              </w:rPr>
              <w:t>Parametro reikšmė</w:t>
            </w:r>
          </w:p>
        </w:tc>
        <w:tc>
          <w:tcPr>
            <w:tcW w:w="2410" w:type="dxa"/>
            <w:tcBorders>
              <w:top w:val="single" w:sz="4" w:space="0" w:color="auto"/>
              <w:left w:val="single" w:sz="4" w:space="0" w:color="auto"/>
              <w:bottom w:val="single" w:sz="4" w:space="0" w:color="auto"/>
              <w:right w:val="single" w:sz="4" w:space="0" w:color="auto"/>
            </w:tcBorders>
            <w:hideMark/>
          </w:tcPr>
          <w:p w14:paraId="1194C736" w14:textId="77777777" w:rsidR="00797FEA" w:rsidRPr="00E75628" w:rsidRDefault="00797FEA" w:rsidP="00BB633C">
            <w:pPr>
              <w:spacing w:line="240" w:lineRule="auto"/>
              <w:ind w:left="-108" w:right="-35"/>
              <w:jc w:val="center"/>
              <w:rPr>
                <w:rFonts w:ascii="Times New Roman" w:eastAsia="Times New Roman" w:hAnsi="Times New Roman" w:cs="Times New Roman"/>
                <w:b/>
                <w:kern w:val="2"/>
                <w:sz w:val="24"/>
                <w:szCs w:val="24"/>
                <w:lang w:val="lt-LT"/>
              </w:rPr>
            </w:pPr>
            <w:r w:rsidRPr="00E75628">
              <w:rPr>
                <w:rFonts w:ascii="Times New Roman" w:eastAsia="Times New Roman" w:hAnsi="Times New Roman" w:cs="Times New Roman"/>
                <w:b/>
                <w:kern w:val="2"/>
                <w:sz w:val="24"/>
                <w:szCs w:val="24"/>
                <w:lang w:val="lt-LT"/>
              </w:rPr>
              <w:t>Tiekėjo siūlomos įrangos parametrų reikšmės</w:t>
            </w:r>
          </w:p>
          <w:p w14:paraId="722BC038" w14:textId="13AB1C51" w:rsidR="00797FEA" w:rsidRPr="00E75628" w:rsidRDefault="00797FEA" w:rsidP="00E75628">
            <w:pPr>
              <w:spacing w:after="0" w:line="240" w:lineRule="auto"/>
              <w:jc w:val="center"/>
              <w:rPr>
                <w:rFonts w:ascii="Times New Roman" w:eastAsia="Times New Roman" w:hAnsi="Times New Roman" w:cs="Times New Roman"/>
                <w:b/>
                <w:bCs/>
                <w:color w:val="000000"/>
                <w:sz w:val="24"/>
                <w:szCs w:val="24"/>
                <w:lang w:val="lt-LT"/>
                <w14:ligatures w14:val="none"/>
              </w:rPr>
            </w:pPr>
            <w:r w:rsidRPr="00E75628">
              <w:rPr>
                <w:rFonts w:ascii="Times New Roman" w:eastAsia="Times New Roman" w:hAnsi="Times New Roman" w:cs="Times New Roman"/>
                <w:bCs/>
                <w:color w:val="000000"/>
                <w:kern w:val="2"/>
                <w:sz w:val="24"/>
                <w:szCs w:val="24"/>
                <w:lang w:val="lt-LT"/>
              </w:rPr>
              <w:t>(</w:t>
            </w:r>
            <w:r w:rsidRPr="00E75628">
              <w:rPr>
                <w:rFonts w:ascii="Times New Roman" w:eastAsia="Calibri" w:hAnsi="Times New Roman" w:cs="Times New Roman"/>
                <w:bCs/>
                <w:i/>
                <w:color w:val="000000"/>
                <w:kern w:val="2"/>
                <w:sz w:val="24"/>
                <w:szCs w:val="24"/>
                <w:lang w:val="lt-LT"/>
              </w:rPr>
              <w:t>tiekėjas privalo įrašyti siūlomos prekės atitikį reikalaujamiems parametrams, nurodant konkrečias reikšmes</w:t>
            </w:r>
            <w:r w:rsidRPr="00E75628">
              <w:rPr>
                <w:rFonts w:ascii="Times New Roman" w:eastAsia="Times New Roman" w:hAnsi="Times New Roman" w:cs="Times New Roman"/>
                <w:bCs/>
                <w:color w:val="000000"/>
                <w:kern w:val="2"/>
                <w:sz w:val="24"/>
                <w:szCs w:val="24"/>
                <w:lang w:val="lt-LT"/>
              </w:rPr>
              <w:t>)</w:t>
            </w:r>
          </w:p>
        </w:tc>
        <w:tc>
          <w:tcPr>
            <w:tcW w:w="2693" w:type="dxa"/>
            <w:tcBorders>
              <w:top w:val="single" w:sz="4" w:space="0" w:color="auto"/>
              <w:left w:val="single" w:sz="4" w:space="0" w:color="auto"/>
              <w:bottom w:val="single" w:sz="4" w:space="0" w:color="auto"/>
              <w:right w:val="single" w:sz="4" w:space="0" w:color="auto"/>
            </w:tcBorders>
          </w:tcPr>
          <w:p w14:paraId="4766E00D" w14:textId="7D9ED2B4" w:rsidR="00797FEA" w:rsidRPr="00E75628" w:rsidRDefault="00797FEA" w:rsidP="00E75628">
            <w:pPr>
              <w:spacing w:after="0" w:line="240" w:lineRule="auto"/>
              <w:jc w:val="center"/>
              <w:rPr>
                <w:rFonts w:ascii="Times New Roman" w:eastAsia="Times New Roman" w:hAnsi="Times New Roman" w:cs="Times New Roman"/>
                <w:b/>
                <w:bCs/>
                <w:color w:val="000000"/>
                <w:sz w:val="24"/>
                <w:szCs w:val="24"/>
                <w:lang w:val="lt-LT"/>
                <w14:ligatures w14:val="none"/>
              </w:rPr>
            </w:pPr>
            <w:r w:rsidRPr="00BB633C">
              <w:rPr>
                <w:rFonts w:ascii="Times New Roman" w:eastAsia="Andale Sans UI" w:hAnsi="Times New Roman" w:cs="Times New Roman"/>
                <w:b/>
                <w:bCs/>
                <w:sz w:val="24"/>
                <w:szCs w:val="24"/>
                <w:lang w:val="lt-LT" w:eastAsia="zh-CN"/>
                <w14:ligatures w14:val="none"/>
              </w:rPr>
              <w:t xml:space="preserve">Failo, dokumento pavadinimas ir puslapio Nr., pažymintis vietą, kurioje yra siūlomus techninius parametrus patvirtinantys gamintojo dokumentai </w:t>
            </w:r>
            <w:r w:rsidRPr="00BB633C">
              <w:rPr>
                <w:rFonts w:ascii="Times New Roman" w:eastAsia="Andale Sans UI" w:hAnsi="Times New Roman" w:cs="Times New Roman"/>
                <w:sz w:val="24"/>
                <w:szCs w:val="24"/>
                <w:lang w:val="lt-LT" w:eastAsia="zh-CN"/>
                <w14:ligatures w14:val="none"/>
              </w:rPr>
              <w:t>(pateikiami anglų kalba su techninės specifikacijos parametrų vertimu į lietuvių kalbą, techninėje dokumentacijoje būtina pažymėti eilės numerį prie reikalaujamų parametrų reikšmės)</w:t>
            </w:r>
          </w:p>
        </w:tc>
      </w:tr>
      <w:tr w:rsidR="00797FEA" w:rsidRPr="00E75628" w14:paraId="6076665B" w14:textId="3159909D" w:rsidTr="00CE6BDF">
        <w:trPr>
          <w:trHeight w:val="328"/>
        </w:trPr>
        <w:tc>
          <w:tcPr>
            <w:tcW w:w="709" w:type="dxa"/>
            <w:tcBorders>
              <w:top w:val="nil"/>
              <w:left w:val="single" w:sz="4" w:space="0" w:color="auto"/>
              <w:bottom w:val="single" w:sz="4" w:space="0" w:color="auto"/>
              <w:right w:val="single" w:sz="4" w:space="0" w:color="auto"/>
            </w:tcBorders>
            <w:noWrap/>
          </w:tcPr>
          <w:p w14:paraId="4FCD611F" w14:textId="77777777" w:rsidR="00797FEA" w:rsidRPr="00E75628" w:rsidRDefault="00797FEA" w:rsidP="00E75628">
            <w:pPr>
              <w:pStyle w:val="Sraopastraipa"/>
              <w:numPr>
                <w:ilvl w:val="0"/>
                <w:numId w:val="3"/>
              </w:numPr>
              <w:spacing w:after="0" w:line="240" w:lineRule="auto"/>
              <w:rPr>
                <w:rFonts w:ascii="Times New Roman" w:eastAsia="Times New Roman" w:hAnsi="Times New Roman" w:cs="Times New Roman"/>
                <w:color w:val="000000"/>
                <w:sz w:val="24"/>
                <w:szCs w:val="24"/>
                <w:lang w:val="lt-LT"/>
                <w14:ligatures w14:val="none"/>
              </w:rPr>
            </w:pPr>
          </w:p>
        </w:tc>
        <w:tc>
          <w:tcPr>
            <w:tcW w:w="2552" w:type="dxa"/>
            <w:tcBorders>
              <w:top w:val="nil"/>
              <w:left w:val="nil"/>
              <w:bottom w:val="single" w:sz="4" w:space="0" w:color="auto"/>
              <w:right w:val="single" w:sz="4" w:space="0" w:color="auto"/>
            </w:tcBorders>
            <w:noWrap/>
            <w:hideMark/>
          </w:tcPr>
          <w:p w14:paraId="1513D31B"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 xml:space="preserve">Kelio ir klubo sąnarių CPM aparatas </w:t>
            </w:r>
          </w:p>
        </w:tc>
        <w:tc>
          <w:tcPr>
            <w:tcW w:w="2126" w:type="dxa"/>
            <w:tcBorders>
              <w:top w:val="nil"/>
              <w:left w:val="nil"/>
              <w:bottom w:val="single" w:sz="4" w:space="0" w:color="auto"/>
              <w:right w:val="single" w:sz="4" w:space="0" w:color="auto"/>
            </w:tcBorders>
            <w:noWrap/>
            <w:hideMark/>
          </w:tcPr>
          <w:p w14:paraId="34967B6A"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Būtina</w:t>
            </w:r>
          </w:p>
        </w:tc>
        <w:tc>
          <w:tcPr>
            <w:tcW w:w="2410" w:type="dxa"/>
            <w:tcBorders>
              <w:top w:val="nil"/>
              <w:left w:val="nil"/>
              <w:bottom w:val="single" w:sz="4" w:space="0" w:color="auto"/>
              <w:right w:val="single" w:sz="4" w:space="0" w:color="auto"/>
            </w:tcBorders>
            <w:noWrap/>
            <w:hideMark/>
          </w:tcPr>
          <w:p w14:paraId="0C096BBA"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 </w:t>
            </w:r>
          </w:p>
        </w:tc>
        <w:tc>
          <w:tcPr>
            <w:tcW w:w="2693" w:type="dxa"/>
            <w:tcBorders>
              <w:top w:val="nil"/>
              <w:left w:val="nil"/>
              <w:bottom w:val="single" w:sz="4" w:space="0" w:color="auto"/>
              <w:right w:val="single" w:sz="4" w:space="0" w:color="auto"/>
            </w:tcBorders>
          </w:tcPr>
          <w:p w14:paraId="540D97FF"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r>
      <w:tr w:rsidR="00797FEA" w:rsidRPr="00CA5925" w14:paraId="189B94B6" w14:textId="2E48ACA8" w:rsidTr="00CE6BDF">
        <w:trPr>
          <w:trHeight w:val="167"/>
        </w:trPr>
        <w:tc>
          <w:tcPr>
            <w:tcW w:w="709" w:type="dxa"/>
            <w:tcBorders>
              <w:top w:val="nil"/>
              <w:left w:val="single" w:sz="4" w:space="0" w:color="auto"/>
              <w:bottom w:val="single" w:sz="4" w:space="0" w:color="auto"/>
              <w:right w:val="single" w:sz="4" w:space="0" w:color="auto"/>
            </w:tcBorders>
            <w:noWrap/>
          </w:tcPr>
          <w:p w14:paraId="39419C35" w14:textId="77777777" w:rsidR="00797FEA" w:rsidRPr="00E75628" w:rsidRDefault="00797FEA" w:rsidP="00E75628">
            <w:pPr>
              <w:pStyle w:val="Sraopastraipa"/>
              <w:numPr>
                <w:ilvl w:val="0"/>
                <w:numId w:val="3"/>
              </w:numPr>
              <w:spacing w:after="0" w:line="240" w:lineRule="auto"/>
              <w:rPr>
                <w:rFonts w:ascii="Times New Roman" w:eastAsia="Times New Roman" w:hAnsi="Times New Roman" w:cs="Times New Roman"/>
                <w:color w:val="000000"/>
                <w:sz w:val="24"/>
                <w:szCs w:val="24"/>
                <w:lang w:val="lt-LT"/>
                <w14:ligatures w14:val="none"/>
              </w:rPr>
            </w:pPr>
          </w:p>
        </w:tc>
        <w:tc>
          <w:tcPr>
            <w:tcW w:w="2552" w:type="dxa"/>
            <w:tcBorders>
              <w:top w:val="nil"/>
              <w:left w:val="nil"/>
              <w:bottom w:val="single" w:sz="4" w:space="0" w:color="auto"/>
              <w:right w:val="single" w:sz="4" w:space="0" w:color="auto"/>
            </w:tcBorders>
            <w:noWrap/>
            <w:hideMark/>
          </w:tcPr>
          <w:p w14:paraId="25126D5B"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 xml:space="preserve">Reguliuojamas judesio greitis </w:t>
            </w:r>
          </w:p>
        </w:tc>
        <w:tc>
          <w:tcPr>
            <w:tcW w:w="2126" w:type="dxa"/>
            <w:tcBorders>
              <w:top w:val="nil"/>
              <w:left w:val="nil"/>
              <w:bottom w:val="single" w:sz="4" w:space="0" w:color="auto"/>
              <w:right w:val="single" w:sz="4" w:space="0" w:color="auto"/>
            </w:tcBorders>
            <w:noWrap/>
            <w:hideMark/>
          </w:tcPr>
          <w:p w14:paraId="4EF9F634" w14:textId="7FC07313"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 xml:space="preserve">Ne </w:t>
            </w:r>
            <w:r w:rsidR="00DE11D2">
              <w:rPr>
                <w:rFonts w:ascii="Times New Roman" w:eastAsia="Times New Roman" w:hAnsi="Times New Roman" w:cs="Times New Roman"/>
                <w:color w:val="000000"/>
                <w:sz w:val="24"/>
                <w:szCs w:val="24"/>
                <w:lang w:val="lt-LT"/>
                <w14:ligatures w14:val="none"/>
              </w:rPr>
              <w:t>siauresniame intervale</w:t>
            </w:r>
            <w:r w:rsidR="00DE11D2" w:rsidRPr="00E75628">
              <w:rPr>
                <w:rFonts w:ascii="Times New Roman" w:eastAsia="Times New Roman" w:hAnsi="Times New Roman" w:cs="Times New Roman"/>
                <w:color w:val="000000"/>
                <w:sz w:val="24"/>
                <w:szCs w:val="24"/>
                <w:lang w:val="lt-LT"/>
                <w14:ligatures w14:val="none"/>
              </w:rPr>
              <w:t xml:space="preserve"> </w:t>
            </w:r>
            <w:r w:rsidRPr="00E75628">
              <w:rPr>
                <w:rFonts w:ascii="Times New Roman" w:eastAsia="Times New Roman" w:hAnsi="Times New Roman" w:cs="Times New Roman"/>
                <w:color w:val="000000"/>
                <w:sz w:val="24"/>
                <w:szCs w:val="24"/>
                <w:lang w:val="lt-LT"/>
                <w14:ligatures w14:val="none"/>
              </w:rPr>
              <w:t>nuo 40°/min  iki 380°/min.</w:t>
            </w:r>
          </w:p>
        </w:tc>
        <w:tc>
          <w:tcPr>
            <w:tcW w:w="2410" w:type="dxa"/>
            <w:tcBorders>
              <w:top w:val="nil"/>
              <w:left w:val="nil"/>
              <w:bottom w:val="single" w:sz="4" w:space="0" w:color="auto"/>
              <w:right w:val="single" w:sz="4" w:space="0" w:color="auto"/>
            </w:tcBorders>
          </w:tcPr>
          <w:p w14:paraId="666700EE"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c>
          <w:tcPr>
            <w:tcW w:w="2693" w:type="dxa"/>
            <w:tcBorders>
              <w:top w:val="nil"/>
              <w:left w:val="nil"/>
              <w:bottom w:val="single" w:sz="4" w:space="0" w:color="auto"/>
              <w:right w:val="single" w:sz="4" w:space="0" w:color="auto"/>
            </w:tcBorders>
          </w:tcPr>
          <w:p w14:paraId="35148711"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r>
      <w:tr w:rsidR="00797FEA" w:rsidRPr="00CA5925" w14:paraId="434F38CD" w14:textId="70508D62" w:rsidTr="00CE6BDF">
        <w:trPr>
          <w:trHeight w:val="203"/>
        </w:trPr>
        <w:tc>
          <w:tcPr>
            <w:tcW w:w="709" w:type="dxa"/>
            <w:tcBorders>
              <w:top w:val="nil"/>
              <w:left w:val="single" w:sz="4" w:space="0" w:color="auto"/>
              <w:bottom w:val="single" w:sz="4" w:space="0" w:color="auto"/>
              <w:right w:val="single" w:sz="4" w:space="0" w:color="auto"/>
            </w:tcBorders>
            <w:noWrap/>
          </w:tcPr>
          <w:p w14:paraId="23A4D353" w14:textId="77777777" w:rsidR="00797FEA" w:rsidRPr="00E75628" w:rsidRDefault="00797FEA" w:rsidP="00E75628">
            <w:pPr>
              <w:pStyle w:val="Sraopastraipa"/>
              <w:numPr>
                <w:ilvl w:val="0"/>
                <w:numId w:val="3"/>
              </w:numPr>
              <w:spacing w:after="0" w:line="240" w:lineRule="auto"/>
              <w:rPr>
                <w:rFonts w:ascii="Times New Roman" w:eastAsia="Times New Roman" w:hAnsi="Times New Roman" w:cs="Times New Roman"/>
                <w:color w:val="000000"/>
                <w:sz w:val="24"/>
                <w:szCs w:val="24"/>
                <w:lang w:val="lt-LT"/>
                <w14:ligatures w14:val="none"/>
              </w:rPr>
            </w:pPr>
          </w:p>
        </w:tc>
        <w:tc>
          <w:tcPr>
            <w:tcW w:w="2552" w:type="dxa"/>
            <w:tcBorders>
              <w:top w:val="nil"/>
              <w:left w:val="nil"/>
              <w:bottom w:val="single" w:sz="4" w:space="0" w:color="auto"/>
              <w:right w:val="single" w:sz="4" w:space="0" w:color="auto"/>
            </w:tcBorders>
            <w:noWrap/>
            <w:hideMark/>
          </w:tcPr>
          <w:p w14:paraId="054BDC64"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 xml:space="preserve">Kelio ištiesimo kampas </w:t>
            </w:r>
          </w:p>
        </w:tc>
        <w:tc>
          <w:tcPr>
            <w:tcW w:w="2126" w:type="dxa"/>
            <w:tcBorders>
              <w:top w:val="nil"/>
              <w:left w:val="nil"/>
              <w:bottom w:val="single" w:sz="4" w:space="0" w:color="auto"/>
              <w:right w:val="single" w:sz="4" w:space="0" w:color="auto"/>
            </w:tcBorders>
            <w:noWrap/>
            <w:hideMark/>
          </w:tcPr>
          <w:p w14:paraId="4A529582" w14:textId="150B9D43"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 xml:space="preserve">Ne </w:t>
            </w:r>
            <w:r w:rsidR="00DE11D2">
              <w:rPr>
                <w:rFonts w:ascii="Times New Roman" w:eastAsia="Times New Roman" w:hAnsi="Times New Roman" w:cs="Times New Roman"/>
                <w:color w:val="000000"/>
                <w:sz w:val="24"/>
                <w:szCs w:val="24"/>
                <w:lang w:val="lt-LT"/>
                <w14:ligatures w14:val="none"/>
              </w:rPr>
              <w:t>siauresniame intervale</w:t>
            </w:r>
            <w:r w:rsidRPr="00E75628">
              <w:rPr>
                <w:rFonts w:ascii="Times New Roman" w:eastAsia="Times New Roman" w:hAnsi="Times New Roman" w:cs="Times New Roman"/>
                <w:color w:val="000000"/>
                <w:sz w:val="24"/>
                <w:szCs w:val="24"/>
                <w:lang w:val="lt-LT"/>
                <w14:ligatures w14:val="none"/>
              </w:rPr>
              <w:t>:  nuo -10° iki 120°</w:t>
            </w:r>
          </w:p>
        </w:tc>
        <w:tc>
          <w:tcPr>
            <w:tcW w:w="2410" w:type="dxa"/>
            <w:tcBorders>
              <w:top w:val="nil"/>
              <w:left w:val="nil"/>
              <w:bottom w:val="single" w:sz="4" w:space="0" w:color="auto"/>
              <w:right w:val="single" w:sz="4" w:space="0" w:color="auto"/>
            </w:tcBorders>
          </w:tcPr>
          <w:p w14:paraId="5D3E8A5F"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c>
          <w:tcPr>
            <w:tcW w:w="2693" w:type="dxa"/>
            <w:tcBorders>
              <w:top w:val="nil"/>
              <w:left w:val="nil"/>
              <w:bottom w:val="single" w:sz="4" w:space="0" w:color="auto"/>
              <w:right w:val="single" w:sz="4" w:space="0" w:color="auto"/>
            </w:tcBorders>
          </w:tcPr>
          <w:p w14:paraId="5D4CDC4A"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r>
      <w:tr w:rsidR="00797FEA" w:rsidRPr="00CA5925" w14:paraId="34A6C9C4" w14:textId="219065C4" w:rsidTr="00CE6BDF">
        <w:trPr>
          <w:trHeight w:val="203"/>
        </w:trPr>
        <w:tc>
          <w:tcPr>
            <w:tcW w:w="709" w:type="dxa"/>
            <w:tcBorders>
              <w:top w:val="nil"/>
              <w:left w:val="single" w:sz="4" w:space="0" w:color="auto"/>
              <w:bottom w:val="single" w:sz="4" w:space="0" w:color="auto"/>
              <w:right w:val="single" w:sz="4" w:space="0" w:color="auto"/>
            </w:tcBorders>
            <w:noWrap/>
          </w:tcPr>
          <w:p w14:paraId="5142E597" w14:textId="77777777" w:rsidR="00797FEA" w:rsidRPr="00E75628" w:rsidRDefault="00797FEA" w:rsidP="00E75628">
            <w:pPr>
              <w:pStyle w:val="Sraopastraipa"/>
              <w:numPr>
                <w:ilvl w:val="0"/>
                <w:numId w:val="3"/>
              </w:numPr>
              <w:spacing w:after="0" w:line="240" w:lineRule="auto"/>
              <w:rPr>
                <w:rFonts w:ascii="Times New Roman" w:eastAsia="Times New Roman" w:hAnsi="Times New Roman" w:cs="Times New Roman"/>
                <w:color w:val="000000"/>
                <w:sz w:val="24"/>
                <w:szCs w:val="24"/>
                <w:lang w:val="lt-LT"/>
                <w14:ligatures w14:val="none"/>
              </w:rPr>
            </w:pPr>
          </w:p>
        </w:tc>
        <w:tc>
          <w:tcPr>
            <w:tcW w:w="2552" w:type="dxa"/>
            <w:tcBorders>
              <w:top w:val="nil"/>
              <w:left w:val="nil"/>
              <w:bottom w:val="single" w:sz="4" w:space="0" w:color="auto"/>
              <w:right w:val="single" w:sz="4" w:space="0" w:color="auto"/>
            </w:tcBorders>
            <w:noWrap/>
          </w:tcPr>
          <w:p w14:paraId="0E6EB8E3"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Kelio sulenkimo kampas</w:t>
            </w:r>
          </w:p>
        </w:tc>
        <w:tc>
          <w:tcPr>
            <w:tcW w:w="2126" w:type="dxa"/>
            <w:tcBorders>
              <w:top w:val="nil"/>
              <w:left w:val="nil"/>
              <w:bottom w:val="single" w:sz="4" w:space="0" w:color="auto"/>
              <w:right w:val="single" w:sz="4" w:space="0" w:color="auto"/>
            </w:tcBorders>
            <w:noWrap/>
          </w:tcPr>
          <w:p w14:paraId="48B78693" w14:textId="3792354D"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 xml:space="preserve">Ne </w:t>
            </w:r>
            <w:r w:rsidR="00DE11D2">
              <w:rPr>
                <w:rFonts w:ascii="Times New Roman" w:eastAsia="Times New Roman" w:hAnsi="Times New Roman" w:cs="Times New Roman"/>
                <w:color w:val="000000"/>
                <w:sz w:val="24"/>
                <w:szCs w:val="24"/>
                <w:lang w:val="lt-LT"/>
                <w14:ligatures w14:val="none"/>
              </w:rPr>
              <w:t>siauresniame intervale</w:t>
            </w:r>
            <w:r w:rsidRPr="00E75628">
              <w:rPr>
                <w:rFonts w:ascii="Times New Roman" w:eastAsia="Times New Roman" w:hAnsi="Times New Roman" w:cs="Times New Roman"/>
                <w:color w:val="000000"/>
                <w:sz w:val="24"/>
                <w:szCs w:val="24"/>
                <w:lang w:val="lt-LT"/>
                <w14:ligatures w14:val="none"/>
              </w:rPr>
              <w:t xml:space="preserve">:  </w:t>
            </w:r>
            <w:r w:rsidR="008A7E3A" w:rsidRPr="008A7E3A">
              <w:rPr>
                <w:rFonts w:ascii="Times New Roman" w:eastAsia="Times New Roman" w:hAnsi="Times New Roman" w:cs="Times New Roman"/>
                <w:color w:val="000000"/>
                <w:sz w:val="24"/>
                <w:szCs w:val="24"/>
                <w:lang w:val="lt-LT"/>
                <w14:ligatures w14:val="none"/>
              </w:rPr>
              <w:t>nuo -10° iki 120°</w:t>
            </w:r>
          </w:p>
        </w:tc>
        <w:tc>
          <w:tcPr>
            <w:tcW w:w="2410" w:type="dxa"/>
            <w:tcBorders>
              <w:top w:val="nil"/>
              <w:left w:val="nil"/>
              <w:bottom w:val="single" w:sz="4" w:space="0" w:color="auto"/>
              <w:right w:val="single" w:sz="4" w:space="0" w:color="auto"/>
            </w:tcBorders>
          </w:tcPr>
          <w:p w14:paraId="43B29263"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c>
          <w:tcPr>
            <w:tcW w:w="2693" w:type="dxa"/>
            <w:tcBorders>
              <w:top w:val="nil"/>
              <w:left w:val="nil"/>
              <w:bottom w:val="single" w:sz="4" w:space="0" w:color="auto"/>
              <w:right w:val="single" w:sz="4" w:space="0" w:color="auto"/>
            </w:tcBorders>
          </w:tcPr>
          <w:p w14:paraId="3B9CC241"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r>
      <w:tr w:rsidR="00797FEA" w:rsidRPr="00CA5925" w14:paraId="3DCFBF92" w14:textId="2ADD0A26" w:rsidTr="00CE6BDF">
        <w:trPr>
          <w:trHeight w:val="112"/>
        </w:trPr>
        <w:tc>
          <w:tcPr>
            <w:tcW w:w="709" w:type="dxa"/>
            <w:tcBorders>
              <w:top w:val="nil"/>
              <w:left w:val="single" w:sz="4" w:space="0" w:color="auto"/>
              <w:bottom w:val="single" w:sz="4" w:space="0" w:color="auto"/>
              <w:right w:val="single" w:sz="4" w:space="0" w:color="auto"/>
            </w:tcBorders>
            <w:noWrap/>
          </w:tcPr>
          <w:p w14:paraId="7D9729F5" w14:textId="77777777" w:rsidR="00797FEA" w:rsidRPr="00E75628" w:rsidRDefault="00797FEA" w:rsidP="00E75628">
            <w:pPr>
              <w:pStyle w:val="Sraopastraipa"/>
              <w:numPr>
                <w:ilvl w:val="0"/>
                <w:numId w:val="3"/>
              </w:numPr>
              <w:spacing w:after="0" w:line="240" w:lineRule="auto"/>
              <w:rPr>
                <w:rFonts w:ascii="Times New Roman" w:eastAsia="Times New Roman" w:hAnsi="Times New Roman" w:cs="Times New Roman"/>
                <w:color w:val="000000"/>
                <w:sz w:val="24"/>
                <w:szCs w:val="24"/>
                <w:lang w:val="lt-LT"/>
                <w14:ligatures w14:val="none"/>
              </w:rPr>
            </w:pPr>
          </w:p>
        </w:tc>
        <w:tc>
          <w:tcPr>
            <w:tcW w:w="2552" w:type="dxa"/>
            <w:tcBorders>
              <w:top w:val="nil"/>
              <w:left w:val="nil"/>
              <w:bottom w:val="single" w:sz="4" w:space="0" w:color="auto"/>
              <w:right w:val="single" w:sz="4" w:space="0" w:color="auto"/>
            </w:tcBorders>
            <w:noWrap/>
            <w:hideMark/>
          </w:tcPr>
          <w:p w14:paraId="2B31A054"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Klubo ištiesimo/sulenkimo kampai</w:t>
            </w:r>
          </w:p>
        </w:tc>
        <w:tc>
          <w:tcPr>
            <w:tcW w:w="2126" w:type="dxa"/>
            <w:tcBorders>
              <w:top w:val="nil"/>
              <w:left w:val="nil"/>
              <w:bottom w:val="single" w:sz="4" w:space="0" w:color="auto"/>
              <w:right w:val="single" w:sz="4" w:space="0" w:color="auto"/>
            </w:tcBorders>
            <w:noWrap/>
            <w:hideMark/>
          </w:tcPr>
          <w:p w14:paraId="29E087F7" w14:textId="7FAFF64F"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 xml:space="preserve">Ne </w:t>
            </w:r>
            <w:r w:rsidR="00DE11D2">
              <w:rPr>
                <w:rFonts w:ascii="Times New Roman" w:eastAsia="Times New Roman" w:hAnsi="Times New Roman" w:cs="Times New Roman"/>
                <w:color w:val="000000"/>
                <w:sz w:val="24"/>
                <w:szCs w:val="24"/>
                <w:lang w:val="lt-LT"/>
                <w14:ligatures w14:val="none"/>
              </w:rPr>
              <w:t>siauresniame intervale</w:t>
            </w:r>
            <w:r w:rsidRPr="00E75628">
              <w:rPr>
                <w:rFonts w:ascii="Times New Roman" w:eastAsia="Times New Roman" w:hAnsi="Times New Roman" w:cs="Times New Roman"/>
                <w:color w:val="000000"/>
                <w:sz w:val="24"/>
                <w:szCs w:val="24"/>
                <w:lang w:val="lt-LT"/>
                <w14:ligatures w14:val="none"/>
              </w:rPr>
              <w:t xml:space="preserve"> nuo: 0°iki 115°</w:t>
            </w:r>
          </w:p>
        </w:tc>
        <w:tc>
          <w:tcPr>
            <w:tcW w:w="2410" w:type="dxa"/>
            <w:tcBorders>
              <w:top w:val="nil"/>
              <w:left w:val="nil"/>
              <w:bottom w:val="single" w:sz="4" w:space="0" w:color="auto"/>
              <w:right w:val="single" w:sz="4" w:space="0" w:color="auto"/>
            </w:tcBorders>
            <w:hideMark/>
          </w:tcPr>
          <w:p w14:paraId="25CCD338"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c>
          <w:tcPr>
            <w:tcW w:w="2693" w:type="dxa"/>
            <w:tcBorders>
              <w:top w:val="nil"/>
              <w:left w:val="nil"/>
              <w:bottom w:val="single" w:sz="4" w:space="0" w:color="auto"/>
              <w:right w:val="single" w:sz="4" w:space="0" w:color="auto"/>
            </w:tcBorders>
          </w:tcPr>
          <w:p w14:paraId="7CDB15BD"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r>
      <w:tr w:rsidR="00797FEA" w:rsidRPr="00E75628" w14:paraId="7F8C727B" w14:textId="4107F716" w:rsidTr="00CE6BDF">
        <w:trPr>
          <w:trHeight w:val="112"/>
        </w:trPr>
        <w:tc>
          <w:tcPr>
            <w:tcW w:w="709" w:type="dxa"/>
            <w:tcBorders>
              <w:top w:val="nil"/>
              <w:left w:val="single" w:sz="4" w:space="0" w:color="auto"/>
              <w:bottom w:val="single" w:sz="4" w:space="0" w:color="auto"/>
              <w:right w:val="single" w:sz="4" w:space="0" w:color="auto"/>
            </w:tcBorders>
            <w:noWrap/>
          </w:tcPr>
          <w:p w14:paraId="65F50EAA" w14:textId="77777777" w:rsidR="00797FEA" w:rsidRPr="00E75628" w:rsidRDefault="00797FEA" w:rsidP="00E75628">
            <w:pPr>
              <w:pStyle w:val="Sraopastraipa"/>
              <w:numPr>
                <w:ilvl w:val="0"/>
                <w:numId w:val="3"/>
              </w:numPr>
              <w:spacing w:after="0" w:line="240" w:lineRule="auto"/>
              <w:rPr>
                <w:rFonts w:ascii="Times New Roman" w:eastAsia="Times New Roman" w:hAnsi="Times New Roman" w:cs="Times New Roman"/>
                <w:color w:val="000000"/>
                <w:sz w:val="24"/>
                <w:szCs w:val="24"/>
                <w:lang w:val="lt-LT"/>
                <w14:ligatures w14:val="none"/>
              </w:rPr>
            </w:pPr>
          </w:p>
        </w:tc>
        <w:tc>
          <w:tcPr>
            <w:tcW w:w="2552" w:type="dxa"/>
            <w:tcBorders>
              <w:top w:val="nil"/>
              <w:left w:val="nil"/>
              <w:bottom w:val="single" w:sz="4" w:space="0" w:color="auto"/>
              <w:right w:val="single" w:sz="4" w:space="0" w:color="auto"/>
            </w:tcBorders>
            <w:noWrap/>
          </w:tcPr>
          <w:p w14:paraId="05408CAB"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Apkrovos  reversas</w:t>
            </w:r>
          </w:p>
        </w:tc>
        <w:tc>
          <w:tcPr>
            <w:tcW w:w="2126" w:type="dxa"/>
            <w:tcBorders>
              <w:top w:val="nil"/>
              <w:left w:val="nil"/>
              <w:bottom w:val="single" w:sz="4" w:space="0" w:color="auto"/>
              <w:right w:val="single" w:sz="4" w:space="0" w:color="auto"/>
            </w:tcBorders>
            <w:noWrap/>
          </w:tcPr>
          <w:p w14:paraId="186127BB"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Būtina</w:t>
            </w:r>
          </w:p>
        </w:tc>
        <w:tc>
          <w:tcPr>
            <w:tcW w:w="2410" w:type="dxa"/>
            <w:tcBorders>
              <w:top w:val="nil"/>
              <w:left w:val="nil"/>
              <w:bottom w:val="single" w:sz="4" w:space="0" w:color="auto"/>
              <w:right w:val="single" w:sz="4" w:space="0" w:color="auto"/>
            </w:tcBorders>
          </w:tcPr>
          <w:p w14:paraId="623DFFD5"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c>
          <w:tcPr>
            <w:tcW w:w="2693" w:type="dxa"/>
            <w:tcBorders>
              <w:top w:val="nil"/>
              <w:left w:val="nil"/>
              <w:bottom w:val="single" w:sz="4" w:space="0" w:color="auto"/>
              <w:right w:val="single" w:sz="4" w:space="0" w:color="auto"/>
            </w:tcBorders>
          </w:tcPr>
          <w:p w14:paraId="699EE074"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r>
      <w:tr w:rsidR="00797FEA" w:rsidRPr="00E75628" w14:paraId="5EF7BAB2" w14:textId="40FF76BF" w:rsidTr="00CE6BDF">
        <w:trPr>
          <w:trHeight w:val="112"/>
        </w:trPr>
        <w:tc>
          <w:tcPr>
            <w:tcW w:w="709" w:type="dxa"/>
            <w:tcBorders>
              <w:top w:val="nil"/>
              <w:left w:val="single" w:sz="4" w:space="0" w:color="auto"/>
              <w:bottom w:val="single" w:sz="4" w:space="0" w:color="auto"/>
              <w:right w:val="single" w:sz="4" w:space="0" w:color="auto"/>
            </w:tcBorders>
            <w:noWrap/>
          </w:tcPr>
          <w:p w14:paraId="4A10CC4C" w14:textId="77777777" w:rsidR="00797FEA" w:rsidRPr="00E75628" w:rsidRDefault="00797FEA" w:rsidP="00E75628">
            <w:pPr>
              <w:pStyle w:val="Sraopastraipa"/>
              <w:numPr>
                <w:ilvl w:val="0"/>
                <w:numId w:val="3"/>
              </w:numPr>
              <w:spacing w:after="0" w:line="240" w:lineRule="auto"/>
              <w:rPr>
                <w:rFonts w:ascii="Times New Roman" w:eastAsia="Times New Roman" w:hAnsi="Times New Roman" w:cs="Times New Roman"/>
                <w:color w:val="000000"/>
                <w:sz w:val="24"/>
                <w:szCs w:val="24"/>
                <w:lang w:val="lt-LT"/>
                <w14:ligatures w14:val="none"/>
              </w:rPr>
            </w:pPr>
          </w:p>
        </w:tc>
        <w:tc>
          <w:tcPr>
            <w:tcW w:w="2552" w:type="dxa"/>
            <w:tcBorders>
              <w:top w:val="nil"/>
              <w:left w:val="nil"/>
              <w:bottom w:val="single" w:sz="4" w:space="0" w:color="auto"/>
              <w:right w:val="single" w:sz="4" w:space="0" w:color="auto"/>
            </w:tcBorders>
            <w:noWrap/>
          </w:tcPr>
          <w:p w14:paraId="017A63F1"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Automatinės programos</w:t>
            </w:r>
          </w:p>
        </w:tc>
        <w:tc>
          <w:tcPr>
            <w:tcW w:w="2126" w:type="dxa"/>
            <w:tcBorders>
              <w:top w:val="nil"/>
              <w:left w:val="nil"/>
              <w:bottom w:val="single" w:sz="4" w:space="0" w:color="auto"/>
              <w:right w:val="single" w:sz="4" w:space="0" w:color="auto"/>
            </w:tcBorders>
            <w:noWrap/>
          </w:tcPr>
          <w:p w14:paraId="4F58D058"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Būtina</w:t>
            </w:r>
          </w:p>
        </w:tc>
        <w:tc>
          <w:tcPr>
            <w:tcW w:w="2410" w:type="dxa"/>
            <w:tcBorders>
              <w:top w:val="nil"/>
              <w:left w:val="nil"/>
              <w:bottom w:val="single" w:sz="4" w:space="0" w:color="auto"/>
              <w:right w:val="single" w:sz="4" w:space="0" w:color="auto"/>
            </w:tcBorders>
          </w:tcPr>
          <w:p w14:paraId="1D3D97DD"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c>
          <w:tcPr>
            <w:tcW w:w="2693" w:type="dxa"/>
            <w:tcBorders>
              <w:top w:val="nil"/>
              <w:left w:val="nil"/>
              <w:bottom w:val="single" w:sz="4" w:space="0" w:color="auto"/>
              <w:right w:val="single" w:sz="4" w:space="0" w:color="auto"/>
            </w:tcBorders>
          </w:tcPr>
          <w:p w14:paraId="237B5AC0"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r>
      <w:tr w:rsidR="00797FEA" w:rsidRPr="00E75628" w14:paraId="355CB622" w14:textId="1B8BF944" w:rsidTr="00CE6BDF">
        <w:trPr>
          <w:trHeight w:val="112"/>
        </w:trPr>
        <w:tc>
          <w:tcPr>
            <w:tcW w:w="709" w:type="dxa"/>
            <w:tcBorders>
              <w:top w:val="nil"/>
              <w:left w:val="single" w:sz="4" w:space="0" w:color="auto"/>
              <w:bottom w:val="single" w:sz="4" w:space="0" w:color="auto"/>
              <w:right w:val="single" w:sz="4" w:space="0" w:color="auto"/>
            </w:tcBorders>
            <w:noWrap/>
          </w:tcPr>
          <w:p w14:paraId="60C22E75" w14:textId="77777777" w:rsidR="00797FEA" w:rsidRPr="00E75628" w:rsidRDefault="00797FEA" w:rsidP="00E75628">
            <w:pPr>
              <w:pStyle w:val="Sraopastraipa"/>
              <w:numPr>
                <w:ilvl w:val="0"/>
                <w:numId w:val="3"/>
              </w:numPr>
              <w:spacing w:after="0" w:line="240" w:lineRule="auto"/>
              <w:rPr>
                <w:rFonts w:ascii="Times New Roman" w:eastAsia="Times New Roman" w:hAnsi="Times New Roman" w:cs="Times New Roman"/>
                <w:color w:val="000000"/>
                <w:sz w:val="24"/>
                <w:szCs w:val="24"/>
                <w:lang w:val="lt-LT"/>
                <w14:ligatures w14:val="none"/>
              </w:rPr>
            </w:pPr>
          </w:p>
        </w:tc>
        <w:tc>
          <w:tcPr>
            <w:tcW w:w="2552" w:type="dxa"/>
            <w:tcBorders>
              <w:top w:val="nil"/>
              <w:left w:val="nil"/>
              <w:bottom w:val="single" w:sz="4" w:space="0" w:color="auto"/>
              <w:right w:val="single" w:sz="4" w:space="0" w:color="auto"/>
            </w:tcBorders>
            <w:noWrap/>
          </w:tcPr>
          <w:p w14:paraId="147D18A5"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Galimybė keisti nustatytus parametrus judesio metu</w:t>
            </w:r>
          </w:p>
        </w:tc>
        <w:tc>
          <w:tcPr>
            <w:tcW w:w="2126" w:type="dxa"/>
            <w:tcBorders>
              <w:top w:val="nil"/>
              <w:left w:val="nil"/>
              <w:bottom w:val="single" w:sz="4" w:space="0" w:color="auto"/>
              <w:right w:val="single" w:sz="4" w:space="0" w:color="auto"/>
            </w:tcBorders>
            <w:noWrap/>
          </w:tcPr>
          <w:p w14:paraId="1E273920"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Būtina</w:t>
            </w:r>
          </w:p>
        </w:tc>
        <w:tc>
          <w:tcPr>
            <w:tcW w:w="2410" w:type="dxa"/>
            <w:tcBorders>
              <w:top w:val="nil"/>
              <w:left w:val="nil"/>
              <w:bottom w:val="single" w:sz="4" w:space="0" w:color="auto"/>
              <w:right w:val="single" w:sz="4" w:space="0" w:color="auto"/>
            </w:tcBorders>
          </w:tcPr>
          <w:p w14:paraId="61C74987"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c>
          <w:tcPr>
            <w:tcW w:w="2693" w:type="dxa"/>
            <w:tcBorders>
              <w:top w:val="nil"/>
              <w:left w:val="nil"/>
              <w:bottom w:val="single" w:sz="4" w:space="0" w:color="auto"/>
              <w:right w:val="single" w:sz="4" w:space="0" w:color="auto"/>
            </w:tcBorders>
          </w:tcPr>
          <w:p w14:paraId="63E66564"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r>
      <w:tr w:rsidR="00797FEA" w:rsidRPr="00E75628" w14:paraId="5D4CEAF6" w14:textId="01D9FA8E" w:rsidTr="00CE6BDF">
        <w:trPr>
          <w:trHeight w:val="112"/>
        </w:trPr>
        <w:tc>
          <w:tcPr>
            <w:tcW w:w="709" w:type="dxa"/>
            <w:tcBorders>
              <w:top w:val="nil"/>
              <w:left w:val="single" w:sz="4" w:space="0" w:color="auto"/>
              <w:bottom w:val="single" w:sz="4" w:space="0" w:color="auto"/>
              <w:right w:val="single" w:sz="4" w:space="0" w:color="auto"/>
            </w:tcBorders>
            <w:noWrap/>
          </w:tcPr>
          <w:p w14:paraId="40C3F405" w14:textId="77777777" w:rsidR="00797FEA" w:rsidRPr="00E75628" w:rsidRDefault="00797FEA" w:rsidP="00E75628">
            <w:pPr>
              <w:pStyle w:val="Sraopastraipa"/>
              <w:numPr>
                <w:ilvl w:val="0"/>
                <w:numId w:val="3"/>
              </w:numPr>
              <w:spacing w:after="0" w:line="240" w:lineRule="auto"/>
              <w:rPr>
                <w:rFonts w:ascii="Times New Roman" w:eastAsia="Times New Roman" w:hAnsi="Times New Roman" w:cs="Times New Roman"/>
                <w:color w:val="000000"/>
                <w:sz w:val="24"/>
                <w:szCs w:val="24"/>
                <w:lang w:val="lt-LT"/>
                <w14:ligatures w14:val="none"/>
              </w:rPr>
            </w:pPr>
          </w:p>
        </w:tc>
        <w:tc>
          <w:tcPr>
            <w:tcW w:w="2552" w:type="dxa"/>
            <w:tcBorders>
              <w:top w:val="nil"/>
              <w:left w:val="nil"/>
              <w:bottom w:val="single" w:sz="4" w:space="0" w:color="auto"/>
              <w:right w:val="single" w:sz="4" w:space="0" w:color="auto"/>
            </w:tcBorders>
            <w:noWrap/>
          </w:tcPr>
          <w:p w14:paraId="38752A1A"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Galimybė užrakinti nustatytus parametrus, kad išvengti netyčinio keitimo</w:t>
            </w:r>
          </w:p>
        </w:tc>
        <w:tc>
          <w:tcPr>
            <w:tcW w:w="2126" w:type="dxa"/>
            <w:tcBorders>
              <w:top w:val="nil"/>
              <w:left w:val="nil"/>
              <w:bottom w:val="single" w:sz="4" w:space="0" w:color="auto"/>
              <w:right w:val="single" w:sz="4" w:space="0" w:color="auto"/>
            </w:tcBorders>
            <w:noWrap/>
          </w:tcPr>
          <w:p w14:paraId="01DCE976"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Būtina</w:t>
            </w:r>
          </w:p>
        </w:tc>
        <w:tc>
          <w:tcPr>
            <w:tcW w:w="2410" w:type="dxa"/>
            <w:tcBorders>
              <w:top w:val="nil"/>
              <w:left w:val="nil"/>
              <w:bottom w:val="single" w:sz="4" w:space="0" w:color="auto"/>
              <w:right w:val="single" w:sz="4" w:space="0" w:color="auto"/>
            </w:tcBorders>
          </w:tcPr>
          <w:p w14:paraId="12F50852"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c>
          <w:tcPr>
            <w:tcW w:w="2693" w:type="dxa"/>
            <w:tcBorders>
              <w:top w:val="nil"/>
              <w:left w:val="nil"/>
              <w:bottom w:val="single" w:sz="4" w:space="0" w:color="auto"/>
              <w:right w:val="single" w:sz="4" w:space="0" w:color="auto"/>
            </w:tcBorders>
          </w:tcPr>
          <w:p w14:paraId="226DC07A"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r>
      <w:tr w:rsidR="00797FEA" w:rsidRPr="00E75628" w14:paraId="3F632800" w14:textId="68149325" w:rsidTr="00CE6BDF">
        <w:trPr>
          <w:trHeight w:val="130"/>
        </w:trPr>
        <w:tc>
          <w:tcPr>
            <w:tcW w:w="709" w:type="dxa"/>
            <w:tcBorders>
              <w:top w:val="nil"/>
              <w:left w:val="single" w:sz="4" w:space="0" w:color="auto"/>
              <w:bottom w:val="single" w:sz="4" w:space="0" w:color="auto"/>
              <w:right w:val="single" w:sz="4" w:space="0" w:color="auto"/>
            </w:tcBorders>
            <w:noWrap/>
          </w:tcPr>
          <w:p w14:paraId="6ADEC08C" w14:textId="77777777" w:rsidR="00797FEA" w:rsidRPr="00E75628" w:rsidRDefault="00797FEA" w:rsidP="00E75628">
            <w:pPr>
              <w:pStyle w:val="Sraopastraipa"/>
              <w:numPr>
                <w:ilvl w:val="0"/>
                <w:numId w:val="3"/>
              </w:numPr>
              <w:spacing w:after="0" w:line="240" w:lineRule="auto"/>
              <w:rPr>
                <w:rFonts w:ascii="Times New Roman" w:eastAsia="Times New Roman" w:hAnsi="Times New Roman" w:cs="Times New Roman"/>
                <w:color w:val="000000"/>
                <w:sz w:val="24"/>
                <w:szCs w:val="24"/>
                <w:lang w:val="lt-LT"/>
                <w14:ligatures w14:val="none"/>
              </w:rPr>
            </w:pPr>
          </w:p>
        </w:tc>
        <w:tc>
          <w:tcPr>
            <w:tcW w:w="2552" w:type="dxa"/>
            <w:tcBorders>
              <w:top w:val="nil"/>
              <w:left w:val="nil"/>
              <w:bottom w:val="single" w:sz="4" w:space="0" w:color="auto"/>
              <w:right w:val="single" w:sz="4" w:space="0" w:color="auto"/>
            </w:tcBorders>
            <w:noWrap/>
            <w:hideMark/>
          </w:tcPr>
          <w:p w14:paraId="7E8DAB40"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Maksimalus bendras paciento kojos  ilgis</w:t>
            </w:r>
          </w:p>
        </w:tc>
        <w:tc>
          <w:tcPr>
            <w:tcW w:w="2126" w:type="dxa"/>
            <w:tcBorders>
              <w:top w:val="nil"/>
              <w:left w:val="nil"/>
              <w:bottom w:val="single" w:sz="4" w:space="0" w:color="auto"/>
              <w:right w:val="single" w:sz="4" w:space="0" w:color="auto"/>
            </w:tcBorders>
            <w:noWrap/>
            <w:hideMark/>
          </w:tcPr>
          <w:p w14:paraId="1BEFA1C6"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Ne mažiau negu 100 cm</w:t>
            </w:r>
          </w:p>
        </w:tc>
        <w:tc>
          <w:tcPr>
            <w:tcW w:w="2410" w:type="dxa"/>
            <w:tcBorders>
              <w:top w:val="nil"/>
              <w:left w:val="nil"/>
              <w:bottom w:val="single" w:sz="4" w:space="0" w:color="auto"/>
              <w:right w:val="single" w:sz="4" w:space="0" w:color="auto"/>
            </w:tcBorders>
            <w:hideMark/>
          </w:tcPr>
          <w:p w14:paraId="531DF595"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c>
          <w:tcPr>
            <w:tcW w:w="2693" w:type="dxa"/>
            <w:tcBorders>
              <w:top w:val="nil"/>
              <w:left w:val="nil"/>
              <w:bottom w:val="single" w:sz="4" w:space="0" w:color="auto"/>
              <w:right w:val="single" w:sz="4" w:space="0" w:color="auto"/>
            </w:tcBorders>
          </w:tcPr>
          <w:p w14:paraId="785DCF33"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r>
      <w:tr w:rsidR="00797FEA" w:rsidRPr="00E75628" w14:paraId="7A16424C" w14:textId="379590C9" w:rsidTr="00CE6BDF">
        <w:trPr>
          <w:trHeight w:val="50"/>
        </w:trPr>
        <w:tc>
          <w:tcPr>
            <w:tcW w:w="709" w:type="dxa"/>
            <w:tcBorders>
              <w:top w:val="nil"/>
              <w:left w:val="single" w:sz="4" w:space="0" w:color="auto"/>
              <w:bottom w:val="single" w:sz="4" w:space="0" w:color="auto"/>
              <w:right w:val="single" w:sz="4" w:space="0" w:color="auto"/>
            </w:tcBorders>
            <w:noWrap/>
          </w:tcPr>
          <w:p w14:paraId="5A025DCB" w14:textId="77777777" w:rsidR="00797FEA" w:rsidRPr="00E75628" w:rsidRDefault="00797FEA" w:rsidP="00E75628">
            <w:pPr>
              <w:pStyle w:val="Sraopastraipa"/>
              <w:numPr>
                <w:ilvl w:val="0"/>
                <w:numId w:val="3"/>
              </w:numPr>
              <w:spacing w:after="0" w:line="240" w:lineRule="auto"/>
              <w:rPr>
                <w:rFonts w:ascii="Times New Roman" w:eastAsia="Times New Roman" w:hAnsi="Times New Roman" w:cs="Times New Roman"/>
                <w:color w:val="000000"/>
                <w:sz w:val="24"/>
                <w:szCs w:val="24"/>
                <w:lang w:val="lt-LT"/>
                <w14:ligatures w14:val="none"/>
              </w:rPr>
            </w:pPr>
          </w:p>
        </w:tc>
        <w:tc>
          <w:tcPr>
            <w:tcW w:w="2552" w:type="dxa"/>
            <w:tcBorders>
              <w:top w:val="nil"/>
              <w:left w:val="nil"/>
              <w:bottom w:val="single" w:sz="4" w:space="0" w:color="auto"/>
              <w:right w:val="single" w:sz="4" w:space="0" w:color="auto"/>
            </w:tcBorders>
            <w:noWrap/>
            <w:hideMark/>
          </w:tcPr>
          <w:p w14:paraId="27D50DC3"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"Apšilimo" programa</w:t>
            </w:r>
          </w:p>
        </w:tc>
        <w:tc>
          <w:tcPr>
            <w:tcW w:w="2126" w:type="dxa"/>
            <w:tcBorders>
              <w:top w:val="nil"/>
              <w:left w:val="nil"/>
              <w:bottom w:val="single" w:sz="4" w:space="0" w:color="auto"/>
              <w:right w:val="single" w:sz="4" w:space="0" w:color="auto"/>
            </w:tcBorders>
            <w:noWrap/>
          </w:tcPr>
          <w:p w14:paraId="337DC396"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Būtina</w:t>
            </w:r>
          </w:p>
        </w:tc>
        <w:tc>
          <w:tcPr>
            <w:tcW w:w="2410" w:type="dxa"/>
            <w:tcBorders>
              <w:top w:val="nil"/>
              <w:left w:val="nil"/>
              <w:bottom w:val="single" w:sz="4" w:space="0" w:color="auto"/>
              <w:right w:val="single" w:sz="4" w:space="0" w:color="auto"/>
            </w:tcBorders>
          </w:tcPr>
          <w:p w14:paraId="7AC531D9"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c>
          <w:tcPr>
            <w:tcW w:w="2693" w:type="dxa"/>
            <w:tcBorders>
              <w:top w:val="nil"/>
              <w:left w:val="nil"/>
              <w:bottom w:val="single" w:sz="4" w:space="0" w:color="auto"/>
              <w:right w:val="single" w:sz="4" w:space="0" w:color="auto"/>
            </w:tcBorders>
          </w:tcPr>
          <w:p w14:paraId="7FE046C2"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r>
      <w:tr w:rsidR="00797FEA" w:rsidRPr="00E75628" w14:paraId="796CC8A1" w14:textId="0F7B81F7" w:rsidTr="00CE6BDF">
        <w:trPr>
          <w:trHeight w:val="56"/>
        </w:trPr>
        <w:tc>
          <w:tcPr>
            <w:tcW w:w="709" w:type="dxa"/>
            <w:tcBorders>
              <w:top w:val="nil"/>
              <w:left w:val="single" w:sz="4" w:space="0" w:color="auto"/>
              <w:bottom w:val="single" w:sz="4" w:space="0" w:color="auto"/>
              <w:right w:val="single" w:sz="4" w:space="0" w:color="auto"/>
            </w:tcBorders>
            <w:noWrap/>
          </w:tcPr>
          <w:p w14:paraId="42FA502D" w14:textId="77777777" w:rsidR="00797FEA" w:rsidRPr="00E75628" w:rsidRDefault="00797FEA" w:rsidP="00E75628">
            <w:pPr>
              <w:pStyle w:val="Sraopastraipa"/>
              <w:numPr>
                <w:ilvl w:val="0"/>
                <w:numId w:val="3"/>
              </w:numPr>
              <w:spacing w:after="0" w:line="240" w:lineRule="auto"/>
              <w:rPr>
                <w:rFonts w:ascii="Times New Roman" w:eastAsia="Times New Roman" w:hAnsi="Times New Roman" w:cs="Times New Roman"/>
                <w:color w:val="000000"/>
                <w:sz w:val="24"/>
                <w:szCs w:val="24"/>
                <w:lang w:val="lt-LT"/>
                <w14:ligatures w14:val="none"/>
              </w:rPr>
            </w:pPr>
          </w:p>
        </w:tc>
        <w:tc>
          <w:tcPr>
            <w:tcW w:w="2552" w:type="dxa"/>
            <w:tcBorders>
              <w:top w:val="nil"/>
              <w:left w:val="nil"/>
              <w:bottom w:val="single" w:sz="4" w:space="0" w:color="auto"/>
              <w:right w:val="single" w:sz="4" w:space="0" w:color="auto"/>
            </w:tcBorders>
            <w:noWrap/>
            <w:hideMark/>
          </w:tcPr>
          <w:p w14:paraId="17E29DD9"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Pauzė tiesimo ir lenkimo režimuose</w:t>
            </w:r>
          </w:p>
        </w:tc>
        <w:tc>
          <w:tcPr>
            <w:tcW w:w="2126" w:type="dxa"/>
            <w:tcBorders>
              <w:top w:val="nil"/>
              <w:left w:val="nil"/>
              <w:bottom w:val="single" w:sz="4" w:space="0" w:color="auto"/>
              <w:right w:val="single" w:sz="4" w:space="0" w:color="auto"/>
            </w:tcBorders>
            <w:noWrap/>
          </w:tcPr>
          <w:p w14:paraId="6BCE5CF4"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Būtina</w:t>
            </w:r>
          </w:p>
        </w:tc>
        <w:tc>
          <w:tcPr>
            <w:tcW w:w="2410" w:type="dxa"/>
            <w:tcBorders>
              <w:top w:val="nil"/>
              <w:left w:val="nil"/>
              <w:bottom w:val="single" w:sz="4" w:space="0" w:color="auto"/>
              <w:right w:val="single" w:sz="4" w:space="0" w:color="auto"/>
            </w:tcBorders>
          </w:tcPr>
          <w:p w14:paraId="66D0F5A6"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c>
          <w:tcPr>
            <w:tcW w:w="2693" w:type="dxa"/>
            <w:tcBorders>
              <w:top w:val="nil"/>
              <w:left w:val="nil"/>
              <w:bottom w:val="single" w:sz="4" w:space="0" w:color="auto"/>
              <w:right w:val="single" w:sz="4" w:space="0" w:color="auto"/>
            </w:tcBorders>
          </w:tcPr>
          <w:p w14:paraId="103593E9"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r>
      <w:tr w:rsidR="00797FEA" w:rsidRPr="00E75628" w14:paraId="271A0DE6" w14:textId="198047E7" w:rsidTr="00CE6BDF">
        <w:trPr>
          <w:trHeight w:val="216"/>
        </w:trPr>
        <w:tc>
          <w:tcPr>
            <w:tcW w:w="709" w:type="dxa"/>
            <w:tcBorders>
              <w:top w:val="nil"/>
              <w:left w:val="single" w:sz="4" w:space="0" w:color="auto"/>
              <w:bottom w:val="single" w:sz="4" w:space="0" w:color="auto"/>
              <w:right w:val="single" w:sz="4" w:space="0" w:color="auto"/>
            </w:tcBorders>
            <w:noWrap/>
          </w:tcPr>
          <w:p w14:paraId="5D59B4D5" w14:textId="77777777" w:rsidR="00797FEA" w:rsidRPr="00E75628" w:rsidRDefault="00797FEA" w:rsidP="00E75628">
            <w:pPr>
              <w:pStyle w:val="Sraopastraipa"/>
              <w:numPr>
                <w:ilvl w:val="0"/>
                <w:numId w:val="3"/>
              </w:numPr>
              <w:spacing w:after="0" w:line="240" w:lineRule="auto"/>
              <w:rPr>
                <w:rFonts w:ascii="Times New Roman" w:eastAsia="Times New Roman" w:hAnsi="Times New Roman" w:cs="Times New Roman"/>
                <w:color w:val="000000"/>
                <w:sz w:val="24"/>
                <w:szCs w:val="24"/>
                <w:lang w:val="lt-LT"/>
                <w14:ligatures w14:val="none"/>
              </w:rPr>
            </w:pPr>
          </w:p>
        </w:tc>
        <w:tc>
          <w:tcPr>
            <w:tcW w:w="2552" w:type="dxa"/>
            <w:tcBorders>
              <w:top w:val="nil"/>
              <w:left w:val="nil"/>
              <w:bottom w:val="single" w:sz="4" w:space="0" w:color="auto"/>
              <w:right w:val="single" w:sz="4" w:space="0" w:color="auto"/>
            </w:tcBorders>
            <w:noWrap/>
            <w:hideMark/>
          </w:tcPr>
          <w:p w14:paraId="557B4265"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Terapijos laiko rodymas</w:t>
            </w:r>
          </w:p>
        </w:tc>
        <w:tc>
          <w:tcPr>
            <w:tcW w:w="2126" w:type="dxa"/>
            <w:tcBorders>
              <w:top w:val="nil"/>
              <w:left w:val="nil"/>
              <w:bottom w:val="single" w:sz="4" w:space="0" w:color="auto"/>
              <w:right w:val="single" w:sz="4" w:space="0" w:color="auto"/>
            </w:tcBorders>
            <w:noWrap/>
          </w:tcPr>
          <w:p w14:paraId="74AEEF8F"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Būtina</w:t>
            </w:r>
          </w:p>
        </w:tc>
        <w:tc>
          <w:tcPr>
            <w:tcW w:w="2410" w:type="dxa"/>
            <w:tcBorders>
              <w:top w:val="nil"/>
              <w:left w:val="nil"/>
              <w:bottom w:val="single" w:sz="4" w:space="0" w:color="auto"/>
              <w:right w:val="single" w:sz="4" w:space="0" w:color="auto"/>
            </w:tcBorders>
          </w:tcPr>
          <w:p w14:paraId="76293D1A"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c>
          <w:tcPr>
            <w:tcW w:w="2693" w:type="dxa"/>
            <w:tcBorders>
              <w:top w:val="nil"/>
              <w:left w:val="nil"/>
              <w:bottom w:val="single" w:sz="4" w:space="0" w:color="auto"/>
              <w:right w:val="single" w:sz="4" w:space="0" w:color="auto"/>
            </w:tcBorders>
          </w:tcPr>
          <w:p w14:paraId="6953235D"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r>
      <w:tr w:rsidR="00797FEA" w:rsidRPr="00E75628" w14:paraId="00B3A6FE" w14:textId="6764D0DD" w:rsidTr="00CE6BDF">
        <w:trPr>
          <w:trHeight w:val="50"/>
        </w:trPr>
        <w:tc>
          <w:tcPr>
            <w:tcW w:w="709" w:type="dxa"/>
            <w:tcBorders>
              <w:top w:val="nil"/>
              <w:left w:val="single" w:sz="4" w:space="0" w:color="auto"/>
              <w:bottom w:val="single" w:sz="4" w:space="0" w:color="auto"/>
              <w:right w:val="single" w:sz="4" w:space="0" w:color="auto"/>
            </w:tcBorders>
            <w:noWrap/>
          </w:tcPr>
          <w:p w14:paraId="2D940959" w14:textId="77777777" w:rsidR="00797FEA" w:rsidRPr="00E75628" w:rsidRDefault="00797FEA" w:rsidP="00E75628">
            <w:pPr>
              <w:pStyle w:val="Sraopastraipa"/>
              <w:numPr>
                <w:ilvl w:val="0"/>
                <w:numId w:val="3"/>
              </w:numPr>
              <w:spacing w:after="0" w:line="240" w:lineRule="auto"/>
              <w:rPr>
                <w:rFonts w:ascii="Times New Roman" w:eastAsia="Times New Roman" w:hAnsi="Times New Roman" w:cs="Times New Roman"/>
                <w:color w:val="000000"/>
                <w:sz w:val="24"/>
                <w:szCs w:val="24"/>
                <w:lang w:val="lt-LT"/>
                <w14:ligatures w14:val="none"/>
              </w:rPr>
            </w:pPr>
          </w:p>
        </w:tc>
        <w:tc>
          <w:tcPr>
            <w:tcW w:w="2552" w:type="dxa"/>
            <w:tcBorders>
              <w:top w:val="nil"/>
              <w:left w:val="nil"/>
              <w:bottom w:val="single" w:sz="4" w:space="0" w:color="auto"/>
              <w:right w:val="single" w:sz="4" w:space="0" w:color="auto"/>
            </w:tcBorders>
            <w:noWrap/>
            <w:hideMark/>
          </w:tcPr>
          <w:p w14:paraId="2337582D"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 xml:space="preserve">Rankinis valdymo pultas </w:t>
            </w:r>
          </w:p>
        </w:tc>
        <w:tc>
          <w:tcPr>
            <w:tcW w:w="2126" w:type="dxa"/>
            <w:tcBorders>
              <w:top w:val="nil"/>
              <w:left w:val="nil"/>
              <w:bottom w:val="single" w:sz="4" w:space="0" w:color="auto"/>
              <w:right w:val="single" w:sz="4" w:space="0" w:color="auto"/>
            </w:tcBorders>
            <w:noWrap/>
          </w:tcPr>
          <w:p w14:paraId="1D3E7CB5"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Būtina</w:t>
            </w:r>
          </w:p>
        </w:tc>
        <w:tc>
          <w:tcPr>
            <w:tcW w:w="2410" w:type="dxa"/>
            <w:tcBorders>
              <w:top w:val="nil"/>
              <w:left w:val="nil"/>
              <w:bottom w:val="single" w:sz="4" w:space="0" w:color="auto"/>
              <w:right w:val="single" w:sz="4" w:space="0" w:color="auto"/>
            </w:tcBorders>
          </w:tcPr>
          <w:p w14:paraId="0142F4BD"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c>
          <w:tcPr>
            <w:tcW w:w="2693" w:type="dxa"/>
            <w:tcBorders>
              <w:top w:val="nil"/>
              <w:left w:val="nil"/>
              <w:bottom w:val="single" w:sz="4" w:space="0" w:color="auto"/>
              <w:right w:val="single" w:sz="4" w:space="0" w:color="auto"/>
            </w:tcBorders>
          </w:tcPr>
          <w:p w14:paraId="21AD8BB9"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r>
      <w:tr w:rsidR="00797FEA" w:rsidRPr="00E75628" w14:paraId="243EBD48" w14:textId="6198EDF5" w:rsidTr="00CE6BDF">
        <w:trPr>
          <w:trHeight w:val="50"/>
        </w:trPr>
        <w:tc>
          <w:tcPr>
            <w:tcW w:w="709" w:type="dxa"/>
            <w:tcBorders>
              <w:top w:val="nil"/>
              <w:left w:val="single" w:sz="4" w:space="0" w:color="auto"/>
              <w:bottom w:val="single" w:sz="4" w:space="0" w:color="auto"/>
              <w:right w:val="single" w:sz="4" w:space="0" w:color="auto"/>
            </w:tcBorders>
            <w:noWrap/>
          </w:tcPr>
          <w:p w14:paraId="071A17D3" w14:textId="77777777" w:rsidR="00797FEA" w:rsidRPr="00E75628" w:rsidRDefault="00797FEA" w:rsidP="00E75628">
            <w:pPr>
              <w:pStyle w:val="Sraopastraipa"/>
              <w:numPr>
                <w:ilvl w:val="0"/>
                <w:numId w:val="3"/>
              </w:numPr>
              <w:spacing w:after="0" w:line="240" w:lineRule="auto"/>
              <w:rPr>
                <w:rFonts w:ascii="Times New Roman" w:eastAsia="Times New Roman" w:hAnsi="Times New Roman" w:cs="Times New Roman"/>
                <w:color w:val="000000"/>
                <w:sz w:val="24"/>
                <w:szCs w:val="24"/>
                <w:lang w:val="lt-LT"/>
                <w14:ligatures w14:val="none"/>
              </w:rPr>
            </w:pPr>
          </w:p>
        </w:tc>
        <w:tc>
          <w:tcPr>
            <w:tcW w:w="2552" w:type="dxa"/>
            <w:tcBorders>
              <w:top w:val="nil"/>
              <w:left w:val="nil"/>
              <w:bottom w:val="single" w:sz="4" w:space="0" w:color="auto"/>
              <w:right w:val="single" w:sz="4" w:space="0" w:color="auto"/>
            </w:tcBorders>
            <w:noWrap/>
            <w:hideMark/>
          </w:tcPr>
          <w:p w14:paraId="0F10A573" w14:textId="66C7F57E"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Integruota valdymo panelė su LED</w:t>
            </w:r>
            <w:r w:rsidR="00DF29F9">
              <w:rPr>
                <w:rFonts w:ascii="Times New Roman" w:eastAsia="Times New Roman" w:hAnsi="Times New Roman" w:cs="Times New Roman"/>
                <w:color w:val="000000"/>
                <w:sz w:val="24"/>
                <w:szCs w:val="24"/>
                <w:lang w:val="lt-LT"/>
                <w14:ligatures w14:val="none"/>
              </w:rPr>
              <w:t xml:space="preserve"> arba lygiaverčiu</w:t>
            </w:r>
            <w:r w:rsidRPr="00E75628">
              <w:rPr>
                <w:rFonts w:ascii="Times New Roman" w:eastAsia="Times New Roman" w:hAnsi="Times New Roman" w:cs="Times New Roman"/>
                <w:color w:val="000000"/>
                <w:sz w:val="24"/>
                <w:szCs w:val="24"/>
                <w:lang w:val="lt-LT"/>
                <w14:ligatures w14:val="none"/>
              </w:rPr>
              <w:t xml:space="preserve"> displėjumi</w:t>
            </w:r>
          </w:p>
        </w:tc>
        <w:tc>
          <w:tcPr>
            <w:tcW w:w="2126" w:type="dxa"/>
            <w:tcBorders>
              <w:top w:val="nil"/>
              <w:left w:val="nil"/>
              <w:bottom w:val="single" w:sz="4" w:space="0" w:color="auto"/>
              <w:right w:val="single" w:sz="4" w:space="0" w:color="auto"/>
            </w:tcBorders>
            <w:noWrap/>
            <w:hideMark/>
          </w:tcPr>
          <w:p w14:paraId="0CA7E2ED"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Būtina</w:t>
            </w:r>
          </w:p>
        </w:tc>
        <w:tc>
          <w:tcPr>
            <w:tcW w:w="2410" w:type="dxa"/>
            <w:tcBorders>
              <w:top w:val="nil"/>
              <w:left w:val="nil"/>
              <w:bottom w:val="single" w:sz="4" w:space="0" w:color="auto"/>
              <w:right w:val="single" w:sz="4" w:space="0" w:color="auto"/>
            </w:tcBorders>
          </w:tcPr>
          <w:p w14:paraId="1FB956AC"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c>
          <w:tcPr>
            <w:tcW w:w="2693" w:type="dxa"/>
            <w:tcBorders>
              <w:top w:val="nil"/>
              <w:left w:val="nil"/>
              <w:bottom w:val="single" w:sz="4" w:space="0" w:color="auto"/>
              <w:right w:val="single" w:sz="4" w:space="0" w:color="auto"/>
            </w:tcBorders>
          </w:tcPr>
          <w:p w14:paraId="42EDB289"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r>
      <w:tr w:rsidR="00797FEA" w:rsidRPr="00E75628" w14:paraId="0E157A1C" w14:textId="6D1EA456" w:rsidTr="00CE6BDF">
        <w:trPr>
          <w:trHeight w:val="50"/>
        </w:trPr>
        <w:tc>
          <w:tcPr>
            <w:tcW w:w="709" w:type="dxa"/>
            <w:tcBorders>
              <w:top w:val="nil"/>
              <w:left w:val="single" w:sz="4" w:space="0" w:color="auto"/>
              <w:bottom w:val="single" w:sz="4" w:space="0" w:color="auto"/>
              <w:right w:val="single" w:sz="4" w:space="0" w:color="auto"/>
            </w:tcBorders>
            <w:noWrap/>
          </w:tcPr>
          <w:p w14:paraId="15F040DC" w14:textId="77777777" w:rsidR="00797FEA" w:rsidRPr="00E75628" w:rsidRDefault="00797FEA" w:rsidP="00E75628">
            <w:pPr>
              <w:pStyle w:val="Sraopastraipa"/>
              <w:numPr>
                <w:ilvl w:val="0"/>
                <w:numId w:val="3"/>
              </w:numPr>
              <w:spacing w:after="0" w:line="240" w:lineRule="auto"/>
              <w:rPr>
                <w:rFonts w:ascii="Times New Roman" w:eastAsia="Times New Roman" w:hAnsi="Times New Roman" w:cs="Times New Roman"/>
                <w:color w:val="000000"/>
                <w:sz w:val="24"/>
                <w:szCs w:val="24"/>
                <w:lang w:val="lt-LT"/>
                <w14:ligatures w14:val="none"/>
              </w:rPr>
            </w:pPr>
          </w:p>
        </w:tc>
        <w:tc>
          <w:tcPr>
            <w:tcW w:w="2552" w:type="dxa"/>
            <w:tcBorders>
              <w:top w:val="nil"/>
              <w:left w:val="nil"/>
              <w:bottom w:val="single" w:sz="4" w:space="0" w:color="auto"/>
              <w:right w:val="single" w:sz="4" w:space="0" w:color="auto"/>
            </w:tcBorders>
            <w:noWrap/>
            <w:hideMark/>
          </w:tcPr>
          <w:p w14:paraId="3CF4F943"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Svoris</w:t>
            </w:r>
          </w:p>
        </w:tc>
        <w:tc>
          <w:tcPr>
            <w:tcW w:w="2126" w:type="dxa"/>
            <w:tcBorders>
              <w:top w:val="nil"/>
              <w:left w:val="nil"/>
              <w:bottom w:val="single" w:sz="4" w:space="0" w:color="auto"/>
              <w:right w:val="single" w:sz="4" w:space="0" w:color="auto"/>
            </w:tcBorders>
            <w:noWrap/>
            <w:hideMark/>
          </w:tcPr>
          <w:p w14:paraId="1D0B41CE"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Ne daugiau 14 kg</w:t>
            </w:r>
          </w:p>
        </w:tc>
        <w:tc>
          <w:tcPr>
            <w:tcW w:w="2410" w:type="dxa"/>
            <w:tcBorders>
              <w:top w:val="nil"/>
              <w:left w:val="nil"/>
              <w:bottom w:val="single" w:sz="4" w:space="0" w:color="auto"/>
              <w:right w:val="single" w:sz="4" w:space="0" w:color="auto"/>
            </w:tcBorders>
            <w:hideMark/>
          </w:tcPr>
          <w:p w14:paraId="53E833BB"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c>
          <w:tcPr>
            <w:tcW w:w="2693" w:type="dxa"/>
            <w:tcBorders>
              <w:top w:val="nil"/>
              <w:left w:val="nil"/>
              <w:bottom w:val="single" w:sz="4" w:space="0" w:color="auto"/>
              <w:right w:val="single" w:sz="4" w:space="0" w:color="auto"/>
            </w:tcBorders>
          </w:tcPr>
          <w:p w14:paraId="4B9376D8" w14:textId="77777777" w:rsidR="00797FEA" w:rsidRPr="00E75628" w:rsidRDefault="00797FEA" w:rsidP="00E75628">
            <w:pPr>
              <w:spacing w:after="0" w:line="240" w:lineRule="auto"/>
              <w:rPr>
                <w:rFonts w:ascii="Times New Roman" w:eastAsia="Times New Roman" w:hAnsi="Times New Roman" w:cs="Times New Roman"/>
                <w:color w:val="000000"/>
                <w:sz w:val="24"/>
                <w:szCs w:val="24"/>
                <w:lang w:val="lt-LT"/>
                <w14:ligatures w14:val="none"/>
              </w:rPr>
            </w:pPr>
          </w:p>
        </w:tc>
      </w:tr>
      <w:tr w:rsidR="004D04BD" w:rsidRPr="00CA5925" w14:paraId="3648F02C" w14:textId="2439893F" w:rsidTr="00CE6BDF">
        <w:trPr>
          <w:trHeight w:val="301"/>
        </w:trPr>
        <w:tc>
          <w:tcPr>
            <w:tcW w:w="709" w:type="dxa"/>
            <w:tcBorders>
              <w:top w:val="single" w:sz="4" w:space="0" w:color="auto"/>
              <w:left w:val="single" w:sz="4" w:space="0" w:color="auto"/>
              <w:bottom w:val="single" w:sz="4" w:space="0" w:color="auto"/>
              <w:right w:val="single" w:sz="4" w:space="0" w:color="auto"/>
            </w:tcBorders>
            <w:noWrap/>
          </w:tcPr>
          <w:p w14:paraId="68FA2A3C" w14:textId="77777777" w:rsidR="004D04BD" w:rsidRPr="00E75628" w:rsidRDefault="004D04BD" w:rsidP="004D04BD">
            <w:pPr>
              <w:pStyle w:val="Sraopastraipa"/>
              <w:numPr>
                <w:ilvl w:val="0"/>
                <w:numId w:val="3"/>
              </w:numPr>
              <w:spacing w:after="0" w:line="240" w:lineRule="auto"/>
              <w:rPr>
                <w:rFonts w:ascii="Times New Roman" w:eastAsia="Times New Roman" w:hAnsi="Times New Roman" w:cs="Times New Roman"/>
                <w:color w:val="000000"/>
                <w:sz w:val="24"/>
                <w:szCs w:val="24"/>
                <w:lang w:val="lt-LT"/>
                <w14:ligatures w14:val="none"/>
              </w:rPr>
            </w:pPr>
          </w:p>
        </w:tc>
        <w:tc>
          <w:tcPr>
            <w:tcW w:w="2552" w:type="dxa"/>
            <w:tcBorders>
              <w:top w:val="single" w:sz="4" w:space="0" w:color="00000A"/>
              <w:left w:val="single" w:sz="4" w:space="0" w:color="00000A"/>
              <w:bottom w:val="single" w:sz="4" w:space="0" w:color="00000A"/>
              <w:right w:val="single" w:sz="4" w:space="0" w:color="00000A"/>
            </w:tcBorders>
            <w:noWrap/>
          </w:tcPr>
          <w:p w14:paraId="60332420" w14:textId="77777777" w:rsidR="004D04BD" w:rsidRPr="00E75628" w:rsidRDefault="004D04BD" w:rsidP="004D04BD">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hAnsi="Times New Roman" w:cs="Times New Roman"/>
                <w:sz w:val="24"/>
                <w:szCs w:val="24"/>
                <w:lang w:val="lt-LT"/>
              </w:rPr>
              <w:t xml:space="preserve">Atitiktis medicinos direktyvai 93/42 EEB ar reglamentui </w:t>
            </w:r>
            <w:r w:rsidRPr="00BB633C">
              <w:rPr>
                <w:rStyle w:val="fontstyle01"/>
                <w:rFonts w:ascii="Times New Roman" w:hAnsi="Times New Roman" w:cs="Times New Roman"/>
                <w:b w:val="0"/>
                <w:bCs w:val="0"/>
                <w:sz w:val="24"/>
                <w:szCs w:val="24"/>
                <w:lang w:val="it-IT"/>
              </w:rPr>
              <w:t>2017/745</w:t>
            </w:r>
          </w:p>
        </w:tc>
        <w:tc>
          <w:tcPr>
            <w:tcW w:w="2126" w:type="dxa"/>
            <w:tcBorders>
              <w:top w:val="single" w:sz="4" w:space="0" w:color="00000A"/>
              <w:left w:val="single" w:sz="4" w:space="0" w:color="00000A"/>
              <w:bottom w:val="single" w:sz="4" w:space="0" w:color="00000A"/>
              <w:right w:val="single" w:sz="4" w:space="0" w:color="00000A"/>
            </w:tcBorders>
            <w:noWrap/>
          </w:tcPr>
          <w:p w14:paraId="24FDC1C8" w14:textId="59832D07" w:rsidR="004D04BD" w:rsidRPr="00E75628" w:rsidRDefault="004D04BD" w:rsidP="004D04BD">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hAnsi="Times New Roman" w:cs="Times New Roman"/>
                <w:sz w:val="24"/>
                <w:szCs w:val="24"/>
                <w:lang w:val="lt-LT"/>
              </w:rPr>
              <w:t xml:space="preserve">Būtina </w:t>
            </w:r>
          </w:p>
        </w:tc>
        <w:tc>
          <w:tcPr>
            <w:tcW w:w="2410" w:type="dxa"/>
            <w:tcBorders>
              <w:top w:val="single" w:sz="4" w:space="0" w:color="auto"/>
              <w:left w:val="nil"/>
              <w:bottom w:val="single" w:sz="4" w:space="0" w:color="auto"/>
              <w:right w:val="single" w:sz="4" w:space="0" w:color="auto"/>
            </w:tcBorders>
          </w:tcPr>
          <w:p w14:paraId="35FFED8C" w14:textId="77777777" w:rsidR="004D04BD" w:rsidRPr="00E75628" w:rsidRDefault="004D04BD" w:rsidP="004D04BD">
            <w:pPr>
              <w:spacing w:after="0" w:line="240" w:lineRule="auto"/>
              <w:rPr>
                <w:rFonts w:ascii="Times New Roman" w:eastAsia="Times New Roman" w:hAnsi="Times New Roman" w:cs="Times New Roman"/>
                <w:color w:val="000000"/>
                <w:sz w:val="24"/>
                <w:szCs w:val="24"/>
                <w:lang w:val="lt-LT"/>
                <w14:ligatures w14:val="none"/>
              </w:rPr>
            </w:pPr>
          </w:p>
        </w:tc>
        <w:tc>
          <w:tcPr>
            <w:tcW w:w="2693" w:type="dxa"/>
            <w:tcBorders>
              <w:top w:val="single" w:sz="4" w:space="0" w:color="auto"/>
              <w:left w:val="nil"/>
              <w:bottom w:val="single" w:sz="4" w:space="0" w:color="auto"/>
              <w:right w:val="single" w:sz="4" w:space="0" w:color="auto"/>
            </w:tcBorders>
          </w:tcPr>
          <w:p w14:paraId="4E5305D6" w14:textId="0B571EF4" w:rsidR="004D04BD" w:rsidRPr="00E75628" w:rsidRDefault="004D04BD" w:rsidP="004D04BD">
            <w:pPr>
              <w:spacing w:after="0" w:line="240" w:lineRule="auto"/>
              <w:rPr>
                <w:rFonts w:ascii="Times New Roman" w:eastAsia="Times New Roman" w:hAnsi="Times New Roman" w:cs="Times New Roman"/>
                <w:color w:val="000000"/>
                <w:sz w:val="24"/>
                <w:szCs w:val="24"/>
                <w:lang w:val="lt-LT"/>
                <w14:ligatures w14:val="none"/>
              </w:rPr>
            </w:pPr>
            <w:r w:rsidRPr="00BB633C">
              <w:rPr>
                <w:rFonts w:ascii="Times New Roman" w:hAnsi="Times New Roman" w:cs="Times New Roman"/>
                <w:i/>
                <w:iCs/>
                <w:sz w:val="24"/>
                <w:szCs w:val="24"/>
                <w:lang w:val="lt-LT"/>
              </w:rPr>
              <w:t>Turi būti pateikta žymėjimą CE ženklu patvirtinančio dokumento kopija</w:t>
            </w:r>
            <w:r w:rsidR="006D4657">
              <w:rPr>
                <w:rFonts w:ascii="Times New Roman" w:hAnsi="Times New Roman" w:cs="Times New Roman"/>
                <w:i/>
                <w:iCs/>
                <w:sz w:val="24"/>
                <w:szCs w:val="24"/>
                <w:lang w:val="lt-LT"/>
              </w:rPr>
              <w:t xml:space="preserve"> anglų ir lietuvių kalba</w:t>
            </w:r>
          </w:p>
        </w:tc>
      </w:tr>
      <w:tr w:rsidR="004D04BD" w:rsidRPr="00E75628" w14:paraId="054817A3" w14:textId="3D0A7F78" w:rsidTr="00CE6BDF">
        <w:trPr>
          <w:trHeight w:val="301"/>
        </w:trPr>
        <w:tc>
          <w:tcPr>
            <w:tcW w:w="709" w:type="dxa"/>
            <w:tcBorders>
              <w:top w:val="single" w:sz="4" w:space="0" w:color="auto"/>
              <w:left w:val="single" w:sz="4" w:space="0" w:color="auto"/>
              <w:bottom w:val="single" w:sz="4" w:space="0" w:color="auto"/>
              <w:right w:val="single" w:sz="4" w:space="0" w:color="auto"/>
            </w:tcBorders>
            <w:noWrap/>
          </w:tcPr>
          <w:p w14:paraId="2732996F" w14:textId="77777777" w:rsidR="004D04BD" w:rsidRPr="00E75628" w:rsidRDefault="004D04BD" w:rsidP="004D04BD">
            <w:pPr>
              <w:pStyle w:val="Sraopastraipa"/>
              <w:numPr>
                <w:ilvl w:val="0"/>
                <w:numId w:val="3"/>
              </w:numPr>
              <w:spacing w:after="0" w:line="240" w:lineRule="auto"/>
              <w:rPr>
                <w:rFonts w:ascii="Times New Roman" w:eastAsia="Times New Roman" w:hAnsi="Times New Roman" w:cs="Times New Roman"/>
                <w:color w:val="000000"/>
                <w:sz w:val="24"/>
                <w:szCs w:val="24"/>
                <w:lang w:val="lt-LT"/>
                <w14:ligatures w14:val="none"/>
              </w:rPr>
            </w:pPr>
          </w:p>
        </w:tc>
        <w:tc>
          <w:tcPr>
            <w:tcW w:w="2552" w:type="dxa"/>
            <w:tcBorders>
              <w:top w:val="single" w:sz="4" w:space="0" w:color="auto"/>
              <w:left w:val="nil"/>
              <w:bottom w:val="single" w:sz="4" w:space="0" w:color="auto"/>
              <w:right w:val="single" w:sz="4" w:space="0" w:color="auto"/>
            </w:tcBorders>
            <w:noWrap/>
          </w:tcPr>
          <w:p w14:paraId="5B34FBCF" w14:textId="77777777" w:rsidR="004D04BD" w:rsidRPr="00E75628" w:rsidRDefault="004D04BD" w:rsidP="004D04BD">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Garantija</w:t>
            </w:r>
          </w:p>
        </w:tc>
        <w:tc>
          <w:tcPr>
            <w:tcW w:w="2126" w:type="dxa"/>
            <w:tcBorders>
              <w:top w:val="single" w:sz="4" w:space="0" w:color="auto"/>
              <w:left w:val="nil"/>
              <w:bottom w:val="single" w:sz="4" w:space="0" w:color="auto"/>
              <w:right w:val="single" w:sz="4" w:space="0" w:color="auto"/>
            </w:tcBorders>
            <w:noWrap/>
          </w:tcPr>
          <w:p w14:paraId="1AAD0ECA" w14:textId="77777777" w:rsidR="004D04BD" w:rsidRPr="00E75628" w:rsidRDefault="004D04BD" w:rsidP="004D04BD">
            <w:pPr>
              <w:spacing w:after="0" w:line="240" w:lineRule="auto"/>
              <w:rPr>
                <w:rFonts w:ascii="Times New Roman" w:eastAsia="Times New Roman" w:hAnsi="Times New Roman" w:cs="Times New Roman"/>
                <w:color w:val="000000"/>
                <w:sz w:val="24"/>
                <w:szCs w:val="24"/>
                <w:lang w:val="lt-LT"/>
                <w14:ligatures w14:val="none"/>
              </w:rPr>
            </w:pPr>
            <w:r w:rsidRPr="00E75628">
              <w:rPr>
                <w:rFonts w:ascii="Times New Roman" w:eastAsia="Times New Roman" w:hAnsi="Times New Roman" w:cs="Times New Roman"/>
                <w:color w:val="000000"/>
                <w:sz w:val="24"/>
                <w:szCs w:val="24"/>
                <w:lang w:val="lt-LT"/>
                <w14:ligatures w14:val="none"/>
              </w:rPr>
              <w:t>Ne mažiau 24 mėn.</w:t>
            </w:r>
          </w:p>
        </w:tc>
        <w:tc>
          <w:tcPr>
            <w:tcW w:w="2410" w:type="dxa"/>
            <w:tcBorders>
              <w:top w:val="single" w:sz="4" w:space="0" w:color="auto"/>
              <w:left w:val="nil"/>
              <w:bottom w:val="single" w:sz="4" w:space="0" w:color="auto"/>
              <w:right w:val="single" w:sz="4" w:space="0" w:color="auto"/>
            </w:tcBorders>
          </w:tcPr>
          <w:p w14:paraId="7C1D2602" w14:textId="77777777" w:rsidR="004D04BD" w:rsidRPr="00E75628" w:rsidRDefault="004D04BD" w:rsidP="004D04BD">
            <w:pPr>
              <w:spacing w:after="0" w:line="240" w:lineRule="auto"/>
              <w:rPr>
                <w:rFonts w:ascii="Times New Roman" w:eastAsia="Times New Roman" w:hAnsi="Times New Roman" w:cs="Times New Roman"/>
                <w:color w:val="000000"/>
                <w:sz w:val="24"/>
                <w:szCs w:val="24"/>
                <w:lang w:val="lt-LT"/>
                <w14:ligatures w14:val="none"/>
              </w:rPr>
            </w:pPr>
          </w:p>
        </w:tc>
        <w:tc>
          <w:tcPr>
            <w:tcW w:w="2693" w:type="dxa"/>
            <w:tcBorders>
              <w:top w:val="single" w:sz="4" w:space="0" w:color="auto"/>
              <w:left w:val="nil"/>
              <w:bottom w:val="single" w:sz="4" w:space="0" w:color="auto"/>
              <w:right w:val="single" w:sz="4" w:space="0" w:color="auto"/>
            </w:tcBorders>
          </w:tcPr>
          <w:p w14:paraId="56C8EED7" w14:textId="51F8D72E" w:rsidR="004D04BD" w:rsidRPr="00E75628" w:rsidRDefault="004D04BD" w:rsidP="004D04BD">
            <w:pPr>
              <w:spacing w:after="0" w:line="240" w:lineRule="auto"/>
              <w:rPr>
                <w:rFonts w:ascii="Times New Roman" w:eastAsia="Times New Roman" w:hAnsi="Times New Roman" w:cs="Times New Roman"/>
                <w:color w:val="000000"/>
                <w:sz w:val="24"/>
                <w:szCs w:val="24"/>
                <w:lang w:val="lt-LT"/>
                <w14:ligatures w14:val="none"/>
              </w:rPr>
            </w:pPr>
            <w:r w:rsidRPr="00BB633C">
              <w:rPr>
                <w:rFonts w:ascii="Times New Roman" w:hAnsi="Times New Roman" w:cs="Times New Roman"/>
                <w:i/>
                <w:iCs/>
                <w:sz w:val="24"/>
                <w:szCs w:val="24"/>
                <w:lang w:val="lt-LT"/>
              </w:rPr>
              <w:t>Patvirtinančio dokumento nereikalaujama</w:t>
            </w:r>
          </w:p>
        </w:tc>
      </w:tr>
    </w:tbl>
    <w:p w14:paraId="39BF73E6" w14:textId="77777777" w:rsidR="00E44788" w:rsidRPr="00E75628" w:rsidRDefault="00E44788" w:rsidP="00BB633C">
      <w:pPr>
        <w:spacing w:line="240" w:lineRule="auto"/>
        <w:rPr>
          <w:rFonts w:ascii="Times New Roman" w:hAnsi="Times New Roman" w:cs="Times New Roman"/>
          <w:sz w:val="24"/>
          <w:szCs w:val="24"/>
          <w:lang w:val="lt-LT"/>
        </w:rPr>
      </w:pPr>
    </w:p>
    <w:p w14:paraId="190B3F59" w14:textId="77777777" w:rsidR="004D04BD" w:rsidRDefault="004D04BD">
      <w:pPr>
        <w:spacing w:line="278"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br w:type="page"/>
      </w:r>
    </w:p>
    <w:p w14:paraId="67D464D4" w14:textId="58AA51A6" w:rsidR="008C2B0F" w:rsidRPr="00E75628" w:rsidRDefault="00E44788" w:rsidP="00BB633C">
      <w:pPr>
        <w:spacing w:line="240" w:lineRule="auto"/>
        <w:ind w:left="360"/>
        <w:jc w:val="center"/>
        <w:rPr>
          <w:rFonts w:ascii="Times New Roman" w:hAnsi="Times New Roman" w:cs="Times New Roman"/>
          <w:b/>
          <w:bCs/>
          <w:sz w:val="24"/>
          <w:szCs w:val="24"/>
          <w:lang w:val="lt-LT"/>
        </w:rPr>
      </w:pPr>
      <w:r w:rsidRPr="00E75628">
        <w:rPr>
          <w:rFonts w:ascii="Times New Roman" w:hAnsi="Times New Roman" w:cs="Times New Roman"/>
          <w:b/>
          <w:bCs/>
          <w:sz w:val="24"/>
          <w:szCs w:val="24"/>
          <w:lang w:val="lt-LT"/>
        </w:rPr>
        <w:lastRenderedPageBreak/>
        <w:t xml:space="preserve">3 pirkimo dalis </w:t>
      </w:r>
    </w:p>
    <w:p w14:paraId="35BEFCA7" w14:textId="579693B3" w:rsidR="00E44788" w:rsidRPr="00E75628" w:rsidRDefault="00E44788" w:rsidP="00BB633C">
      <w:pPr>
        <w:spacing w:line="240" w:lineRule="auto"/>
        <w:ind w:left="360"/>
        <w:jc w:val="center"/>
        <w:rPr>
          <w:rFonts w:ascii="Times New Roman" w:hAnsi="Times New Roman" w:cs="Times New Roman"/>
          <w:b/>
          <w:bCs/>
          <w:sz w:val="24"/>
          <w:szCs w:val="24"/>
          <w:lang w:val="lt-LT"/>
        </w:rPr>
      </w:pPr>
      <w:r w:rsidRPr="00E75628">
        <w:rPr>
          <w:rFonts w:ascii="Times New Roman" w:hAnsi="Times New Roman" w:cs="Times New Roman"/>
          <w:b/>
          <w:bCs/>
          <w:sz w:val="24"/>
          <w:szCs w:val="24"/>
          <w:lang w:val="lt-LT"/>
        </w:rPr>
        <w:t>12 kanalų stimuliacijos sistema</w:t>
      </w:r>
      <w:r w:rsidR="00EF07D0" w:rsidRPr="00E75628">
        <w:rPr>
          <w:rFonts w:ascii="Times New Roman" w:hAnsi="Times New Roman" w:cs="Times New Roman"/>
          <w:b/>
          <w:bCs/>
          <w:sz w:val="24"/>
          <w:szCs w:val="24"/>
          <w:lang w:val="lt-LT"/>
        </w:rPr>
        <w:t xml:space="preserve"> – 1 vnt.</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9"/>
        <w:gridCol w:w="2552"/>
        <w:gridCol w:w="2268"/>
        <w:gridCol w:w="2268"/>
        <w:gridCol w:w="2693"/>
      </w:tblGrid>
      <w:tr w:rsidR="00EF07D0" w:rsidRPr="00CA5925" w14:paraId="7CC0983C" w14:textId="6B6BCB05" w:rsidTr="00BB633C">
        <w:trPr>
          <w:trHeight w:val="2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647D" w14:textId="77777777" w:rsidR="00EF07D0" w:rsidRPr="00E75628" w:rsidRDefault="00EF07D0" w:rsidP="00E75628">
            <w:pPr>
              <w:spacing w:after="0" w:line="240" w:lineRule="auto"/>
              <w:jc w:val="center"/>
              <w:rPr>
                <w:rFonts w:ascii="Times New Roman" w:hAnsi="Times New Roman" w:cs="Times New Roman"/>
                <w:bCs/>
                <w:sz w:val="24"/>
                <w:szCs w:val="24"/>
                <w:lang w:val="lt-LT"/>
              </w:rPr>
            </w:pPr>
            <w:r w:rsidRPr="00E75628">
              <w:rPr>
                <w:rFonts w:ascii="Times New Roman" w:hAnsi="Times New Roman" w:cs="Times New Roman"/>
                <w:b/>
                <w:bCs/>
                <w:sz w:val="24"/>
                <w:szCs w:val="24"/>
                <w:lang w:val="lt-LT"/>
              </w:rPr>
              <w:t>Eil. Nr.</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EF6BC" w14:textId="77777777" w:rsidR="00EF07D0" w:rsidRPr="00E75628" w:rsidRDefault="00EF07D0" w:rsidP="00E75628">
            <w:pPr>
              <w:spacing w:after="0" w:line="240" w:lineRule="auto"/>
              <w:jc w:val="center"/>
              <w:rPr>
                <w:rFonts w:ascii="Times New Roman" w:hAnsi="Times New Roman" w:cs="Times New Roman"/>
                <w:sz w:val="24"/>
                <w:szCs w:val="24"/>
                <w:lang w:val="lt-LT"/>
              </w:rPr>
            </w:pPr>
            <w:r w:rsidRPr="00E75628">
              <w:rPr>
                <w:rFonts w:ascii="Times New Roman" w:hAnsi="Times New Roman" w:cs="Times New Roman"/>
                <w:b/>
                <w:bCs/>
                <w:sz w:val="24"/>
                <w:szCs w:val="24"/>
                <w:lang w:val="lt-LT"/>
              </w:rPr>
              <w:t>Parametras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C76B9" w14:textId="77777777" w:rsidR="00EF07D0" w:rsidRPr="00E75628" w:rsidRDefault="00EF07D0" w:rsidP="00E75628">
            <w:pPr>
              <w:spacing w:after="0" w:line="240" w:lineRule="auto"/>
              <w:jc w:val="center"/>
              <w:rPr>
                <w:rFonts w:ascii="Times New Roman" w:hAnsi="Times New Roman" w:cs="Times New Roman"/>
                <w:iCs/>
                <w:sz w:val="24"/>
                <w:szCs w:val="24"/>
                <w:lang w:val="lt-LT"/>
              </w:rPr>
            </w:pPr>
            <w:r w:rsidRPr="00E75628">
              <w:rPr>
                <w:rFonts w:ascii="Times New Roman" w:hAnsi="Times New Roman" w:cs="Times New Roman"/>
                <w:b/>
                <w:bCs/>
                <w:sz w:val="24"/>
                <w:szCs w:val="24"/>
                <w:lang w:val="lt-LT"/>
              </w:rPr>
              <w:t>Parametro reikšmė</w:t>
            </w:r>
          </w:p>
        </w:tc>
        <w:tc>
          <w:tcPr>
            <w:tcW w:w="2268" w:type="dxa"/>
            <w:tcBorders>
              <w:top w:val="single" w:sz="4" w:space="0" w:color="auto"/>
              <w:left w:val="single" w:sz="4" w:space="0" w:color="auto"/>
              <w:bottom w:val="single" w:sz="4" w:space="0" w:color="auto"/>
              <w:right w:val="single" w:sz="4" w:space="0" w:color="auto"/>
            </w:tcBorders>
            <w:hideMark/>
          </w:tcPr>
          <w:p w14:paraId="20A38E3B" w14:textId="77777777" w:rsidR="00EF07D0" w:rsidRPr="00E75628" w:rsidRDefault="00EF07D0" w:rsidP="00BB633C">
            <w:pPr>
              <w:spacing w:line="240" w:lineRule="auto"/>
              <w:ind w:left="-108" w:right="-35"/>
              <w:jc w:val="center"/>
              <w:rPr>
                <w:rFonts w:ascii="Times New Roman" w:eastAsia="Times New Roman" w:hAnsi="Times New Roman" w:cs="Times New Roman"/>
                <w:b/>
                <w:kern w:val="2"/>
                <w:sz w:val="24"/>
                <w:szCs w:val="24"/>
                <w:lang w:val="lt-LT"/>
              </w:rPr>
            </w:pPr>
            <w:r w:rsidRPr="00E75628">
              <w:rPr>
                <w:rFonts w:ascii="Times New Roman" w:eastAsia="Times New Roman" w:hAnsi="Times New Roman" w:cs="Times New Roman"/>
                <w:b/>
                <w:kern w:val="2"/>
                <w:sz w:val="24"/>
                <w:szCs w:val="24"/>
                <w:lang w:val="lt-LT"/>
              </w:rPr>
              <w:t>Tiekėjo siūlomos įrangos parametrų reikšmės</w:t>
            </w:r>
          </w:p>
          <w:p w14:paraId="6FE34450" w14:textId="3D943A16" w:rsidR="00EF07D0" w:rsidRPr="00E75628" w:rsidRDefault="00EF07D0" w:rsidP="00E75628">
            <w:pPr>
              <w:spacing w:after="0" w:line="240" w:lineRule="auto"/>
              <w:jc w:val="center"/>
              <w:rPr>
                <w:rFonts w:ascii="Times New Roman" w:hAnsi="Times New Roman" w:cs="Times New Roman"/>
                <w:iCs/>
                <w:sz w:val="24"/>
                <w:szCs w:val="24"/>
                <w:lang w:val="lt-LT"/>
              </w:rPr>
            </w:pPr>
            <w:r w:rsidRPr="00E75628">
              <w:rPr>
                <w:rFonts w:ascii="Times New Roman" w:eastAsia="Times New Roman" w:hAnsi="Times New Roman" w:cs="Times New Roman"/>
                <w:bCs/>
                <w:color w:val="000000"/>
                <w:kern w:val="2"/>
                <w:sz w:val="24"/>
                <w:szCs w:val="24"/>
                <w:lang w:val="lt-LT"/>
              </w:rPr>
              <w:t>(</w:t>
            </w:r>
            <w:r w:rsidRPr="00E75628">
              <w:rPr>
                <w:rFonts w:ascii="Times New Roman" w:eastAsia="Calibri" w:hAnsi="Times New Roman" w:cs="Times New Roman"/>
                <w:bCs/>
                <w:i/>
                <w:color w:val="000000"/>
                <w:kern w:val="2"/>
                <w:sz w:val="24"/>
                <w:szCs w:val="24"/>
                <w:lang w:val="lt-LT"/>
              </w:rPr>
              <w:t>tiekėjas privalo įrašyti siūlomos prekės atitikį reikalaujamiems parametrams, nurodant konkrečias reikšmes</w:t>
            </w:r>
            <w:r w:rsidRPr="00E75628">
              <w:rPr>
                <w:rFonts w:ascii="Times New Roman" w:eastAsia="Times New Roman" w:hAnsi="Times New Roman" w:cs="Times New Roman"/>
                <w:bCs/>
                <w:color w:val="000000"/>
                <w:kern w:val="2"/>
                <w:sz w:val="24"/>
                <w:szCs w:val="24"/>
                <w:lang w:val="lt-LT"/>
              </w:rPr>
              <w:t>)</w:t>
            </w:r>
          </w:p>
        </w:tc>
        <w:tc>
          <w:tcPr>
            <w:tcW w:w="2693" w:type="dxa"/>
            <w:tcBorders>
              <w:top w:val="single" w:sz="4" w:space="0" w:color="auto"/>
              <w:left w:val="single" w:sz="4" w:space="0" w:color="auto"/>
              <w:bottom w:val="single" w:sz="4" w:space="0" w:color="auto"/>
              <w:right w:val="single" w:sz="4" w:space="0" w:color="auto"/>
            </w:tcBorders>
          </w:tcPr>
          <w:p w14:paraId="215862C6" w14:textId="0B93DEAC" w:rsidR="00EF07D0" w:rsidRPr="00E75628" w:rsidRDefault="00EF07D0" w:rsidP="00BB633C">
            <w:pPr>
              <w:spacing w:line="240" w:lineRule="auto"/>
              <w:ind w:right="-7"/>
              <w:jc w:val="center"/>
              <w:rPr>
                <w:rFonts w:ascii="Times New Roman" w:eastAsia="Times New Roman" w:hAnsi="Times New Roman" w:cs="Times New Roman"/>
                <w:b/>
                <w:kern w:val="2"/>
                <w:sz w:val="24"/>
                <w:szCs w:val="24"/>
                <w:lang w:val="lt-LT"/>
              </w:rPr>
            </w:pPr>
            <w:r w:rsidRPr="00BB633C">
              <w:rPr>
                <w:rFonts w:ascii="Times New Roman" w:eastAsia="Andale Sans UI" w:hAnsi="Times New Roman" w:cs="Times New Roman"/>
                <w:b/>
                <w:bCs/>
                <w:sz w:val="24"/>
                <w:szCs w:val="24"/>
                <w:lang w:val="lt-LT" w:eastAsia="zh-CN"/>
                <w14:ligatures w14:val="none"/>
              </w:rPr>
              <w:t xml:space="preserve">Failo, dokumento pavadinimas ir puslapio Nr., pažymintis vietą, kurioje yra siūlomus techninius parametrus patvirtinantys gamintojo dokumentai </w:t>
            </w:r>
            <w:r w:rsidRPr="00BB633C">
              <w:rPr>
                <w:rFonts w:ascii="Times New Roman" w:eastAsia="Andale Sans UI" w:hAnsi="Times New Roman" w:cs="Times New Roman"/>
                <w:sz w:val="24"/>
                <w:szCs w:val="24"/>
                <w:lang w:val="lt-LT" w:eastAsia="zh-CN"/>
                <w14:ligatures w14:val="none"/>
              </w:rPr>
              <w:t>(pateikiami anglų kalba su techninės specifikacijos parametrų vertimu į lietuvių kalbą, techninėje dokumentacijoje būtina pažymėti eilės numerį prie reikalaujamų parametrų reikšmės)</w:t>
            </w:r>
          </w:p>
        </w:tc>
      </w:tr>
      <w:tr w:rsidR="00EF07D0" w:rsidRPr="00CA5925" w14:paraId="32A7DDC8" w14:textId="0E6D560A" w:rsidTr="00BB633C">
        <w:trPr>
          <w:trHeight w:val="2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D3AA6" w14:textId="77777777" w:rsidR="00EF07D0" w:rsidRPr="00E75628" w:rsidRDefault="00EF07D0" w:rsidP="00E75628">
            <w:pPr>
              <w:numPr>
                <w:ilvl w:val="0"/>
                <w:numId w:val="4"/>
              </w:numPr>
              <w:spacing w:after="0" w:line="240" w:lineRule="auto"/>
              <w:ind w:left="0"/>
              <w:rPr>
                <w:rFonts w:ascii="Times New Roman" w:hAnsi="Times New Roman" w:cs="Times New Roman"/>
                <w:bCs/>
                <w:sz w:val="24"/>
                <w:szCs w:val="24"/>
                <w:lang w:val="lt-LT"/>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DFA7BB" w14:textId="77777777"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Paskirtis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3277F7" w14:textId="77777777" w:rsidR="00EF07D0" w:rsidRPr="00E75628" w:rsidRDefault="00EF07D0" w:rsidP="00E75628">
            <w:pPr>
              <w:spacing w:after="0" w:line="240" w:lineRule="auto"/>
              <w:rPr>
                <w:rFonts w:ascii="Times New Roman" w:hAnsi="Times New Roman" w:cs="Times New Roman"/>
                <w:iCs/>
                <w:sz w:val="24"/>
                <w:szCs w:val="24"/>
                <w:lang w:val="lt-LT"/>
              </w:rPr>
            </w:pPr>
            <w:r w:rsidRPr="00E75628">
              <w:rPr>
                <w:rFonts w:ascii="Times New Roman" w:hAnsi="Times New Roman" w:cs="Times New Roman"/>
                <w:iCs/>
                <w:sz w:val="24"/>
                <w:szCs w:val="24"/>
                <w:lang w:val="lt-LT"/>
              </w:rPr>
              <w:t>Nugaros raumenų stimuliacijai, skausmo mažinimui</w:t>
            </w:r>
          </w:p>
        </w:tc>
        <w:tc>
          <w:tcPr>
            <w:tcW w:w="2268" w:type="dxa"/>
            <w:tcBorders>
              <w:top w:val="single" w:sz="4" w:space="0" w:color="auto"/>
              <w:left w:val="single" w:sz="4" w:space="0" w:color="auto"/>
              <w:bottom w:val="single" w:sz="4" w:space="0" w:color="auto"/>
              <w:right w:val="single" w:sz="4" w:space="0" w:color="auto"/>
            </w:tcBorders>
          </w:tcPr>
          <w:p w14:paraId="7731200F" w14:textId="77777777" w:rsidR="00EF07D0" w:rsidRPr="00E75628" w:rsidRDefault="00EF07D0" w:rsidP="00E75628">
            <w:pPr>
              <w:spacing w:after="0" w:line="240" w:lineRule="auto"/>
              <w:rPr>
                <w:rFonts w:ascii="Times New Roman" w:hAnsi="Times New Roman" w:cs="Times New Roman"/>
                <w:iCs/>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138A7B14" w14:textId="77777777" w:rsidR="00EF07D0" w:rsidRPr="00E75628" w:rsidRDefault="00EF07D0" w:rsidP="00E75628">
            <w:pPr>
              <w:spacing w:after="0" w:line="240" w:lineRule="auto"/>
              <w:rPr>
                <w:rFonts w:ascii="Times New Roman" w:hAnsi="Times New Roman" w:cs="Times New Roman"/>
                <w:iCs/>
                <w:sz w:val="24"/>
                <w:szCs w:val="24"/>
                <w:lang w:val="lt-LT"/>
              </w:rPr>
            </w:pPr>
          </w:p>
        </w:tc>
      </w:tr>
      <w:tr w:rsidR="00EF07D0" w:rsidRPr="00CA5925" w14:paraId="4D58A078" w14:textId="20F8FC1E" w:rsidTr="00BB633C">
        <w:trPr>
          <w:trHeight w:val="2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3FEB8" w14:textId="77777777" w:rsidR="00EF07D0" w:rsidRPr="00E75628" w:rsidRDefault="00EF07D0" w:rsidP="00E75628">
            <w:pPr>
              <w:numPr>
                <w:ilvl w:val="0"/>
                <w:numId w:val="4"/>
              </w:numPr>
              <w:spacing w:after="0" w:line="240" w:lineRule="auto"/>
              <w:ind w:left="0"/>
              <w:rPr>
                <w:rFonts w:ascii="Times New Roman" w:hAnsi="Times New Roman" w:cs="Times New Roman"/>
                <w:bCs/>
                <w:sz w:val="24"/>
                <w:szCs w:val="24"/>
                <w:lang w:val="lt-LT"/>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FDA78" w14:textId="77777777"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 xml:space="preserve">Stimuliacija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ED10BA" w14:textId="77777777"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Atliekama stimuliacijos kilimėliu, kuriame integruota ≥12 kanalų elektroterapijos elektrodų</w:t>
            </w:r>
          </w:p>
        </w:tc>
        <w:tc>
          <w:tcPr>
            <w:tcW w:w="2268" w:type="dxa"/>
            <w:tcBorders>
              <w:top w:val="single" w:sz="4" w:space="0" w:color="auto"/>
              <w:left w:val="single" w:sz="4" w:space="0" w:color="auto"/>
              <w:bottom w:val="single" w:sz="4" w:space="0" w:color="auto"/>
              <w:right w:val="single" w:sz="4" w:space="0" w:color="auto"/>
            </w:tcBorders>
          </w:tcPr>
          <w:p w14:paraId="57A76EF5" w14:textId="77777777" w:rsidR="00EF07D0" w:rsidRPr="00E75628" w:rsidRDefault="00EF07D0" w:rsidP="00E75628">
            <w:pPr>
              <w:spacing w:after="0" w:line="240" w:lineRule="auto"/>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0AECCEA3" w14:textId="77777777" w:rsidR="00EF07D0" w:rsidRPr="00E75628" w:rsidRDefault="00EF07D0" w:rsidP="00E75628">
            <w:pPr>
              <w:spacing w:after="0" w:line="240" w:lineRule="auto"/>
              <w:rPr>
                <w:rFonts w:ascii="Times New Roman" w:hAnsi="Times New Roman" w:cs="Times New Roman"/>
                <w:sz w:val="24"/>
                <w:szCs w:val="24"/>
                <w:lang w:val="lt-LT"/>
              </w:rPr>
            </w:pPr>
          </w:p>
        </w:tc>
      </w:tr>
      <w:tr w:rsidR="00EF07D0" w:rsidRPr="00E75628" w14:paraId="59B0D120" w14:textId="3657EF7A" w:rsidTr="00BB633C">
        <w:trPr>
          <w:trHeight w:val="2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1E9" w14:textId="77777777" w:rsidR="00EF07D0" w:rsidRPr="00E75628" w:rsidRDefault="00EF07D0" w:rsidP="00E75628">
            <w:pPr>
              <w:numPr>
                <w:ilvl w:val="0"/>
                <w:numId w:val="4"/>
              </w:numPr>
              <w:spacing w:after="0" w:line="240" w:lineRule="auto"/>
              <w:ind w:left="0"/>
              <w:rPr>
                <w:rFonts w:ascii="Times New Roman" w:hAnsi="Times New Roman" w:cs="Times New Roman"/>
                <w:bCs/>
                <w:sz w:val="24"/>
                <w:szCs w:val="24"/>
                <w:lang w:val="lt-LT"/>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D5B14" w14:textId="77777777"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Prietaisas privalo apimti gydymo komponentes (ne mažiau nei nurodyta)</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3BC32B" w14:textId="77777777" w:rsidR="00EF07D0" w:rsidRPr="00E75628" w:rsidRDefault="00EF07D0" w:rsidP="00E75628">
            <w:pPr>
              <w:numPr>
                <w:ilvl w:val="0"/>
                <w:numId w:val="5"/>
              </w:numPr>
              <w:spacing w:after="0" w:line="240" w:lineRule="auto"/>
              <w:ind w:left="0"/>
              <w:rPr>
                <w:rFonts w:ascii="Times New Roman" w:hAnsi="Times New Roman" w:cs="Times New Roman"/>
                <w:sz w:val="24"/>
                <w:szCs w:val="24"/>
                <w:lang w:val="lt-LT"/>
              </w:rPr>
            </w:pPr>
            <w:r w:rsidRPr="00E75628">
              <w:rPr>
                <w:rFonts w:ascii="Times New Roman" w:hAnsi="Times New Roman" w:cs="Times New Roman"/>
                <w:sz w:val="24"/>
                <w:szCs w:val="24"/>
                <w:lang w:val="lt-LT"/>
              </w:rPr>
              <w:t>Skausmo gydymą</w:t>
            </w:r>
          </w:p>
          <w:p w14:paraId="45BB053D" w14:textId="77777777" w:rsidR="00EF07D0" w:rsidRPr="00E75628" w:rsidRDefault="00EF07D0" w:rsidP="00E75628">
            <w:pPr>
              <w:numPr>
                <w:ilvl w:val="0"/>
                <w:numId w:val="5"/>
              </w:numPr>
              <w:spacing w:after="0" w:line="240" w:lineRule="auto"/>
              <w:ind w:left="0"/>
              <w:rPr>
                <w:rFonts w:ascii="Times New Roman" w:hAnsi="Times New Roman" w:cs="Times New Roman"/>
                <w:sz w:val="24"/>
                <w:szCs w:val="24"/>
                <w:lang w:val="lt-LT"/>
              </w:rPr>
            </w:pPr>
            <w:r w:rsidRPr="00E75628">
              <w:rPr>
                <w:rFonts w:ascii="Times New Roman" w:hAnsi="Times New Roman" w:cs="Times New Roman"/>
                <w:sz w:val="24"/>
                <w:szCs w:val="24"/>
                <w:lang w:val="lt-LT"/>
              </w:rPr>
              <w:t>Raumenų gydymą</w:t>
            </w:r>
          </w:p>
          <w:p w14:paraId="32C4CCFA" w14:textId="77777777" w:rsidR="00EF07D0" w:rsidRPr="00E75628" w:rsidRDefault="00EF07D0" w:rsidP="00E75628">
            <w:pPr>
              <w:numPr>
                <w:ilvl w:val="0"/>
                <w:numId w:val="5"/>
              </w:numPr>
              <w:spacing w:after="0" w:line="240" w:lineRule="auto"/>
              <w:ind w:left="0"/>
              <w:rPr>
                <w:rFonts w:ascii="Times New Roman" w:hAnsi="Times New Roman" w:cs="Times New Roman"/>
                <w:sz w:val="24"/>
                <w:szCs w:val="24"/>
                <w:lang w:val="lt-LT"/>
              </w:rPr>
            </w:pPr>
            <w:r w:rsidRPr="00E75628">
              <w:rPr>
                <w:rFonts w:ascii="Times New Roman" w:hAnsi="Times New Roman" w:cs="Times New Roman"/>
                <w:sz w:val="24"/>
                <w:szCs w:val="24"/>
                <w:lang w:val="lt-LT"/>
              </w:rPr>
              <w:t>Dinaminį giluminį masažą</w:t>
            </w:r>
          </w:p>
          <w:p w14:paraId="42F8682A" w14:textId="77777777" w:rsidR="00EF07D0" w:rsidRPr="00E75628" w:rsidRDefault="00EF07D0" w:rsidP="00E75628">
            <w:pPr>
              <w:numPr>
                <w:ilvl w:val="0"/>
                <w:numId w:val="5"/>
              </w:numPr>
              <w:spacing w:after="0" w:line="240" w:lineRule="auto"/>
              <w:ind w:left="0"/>
              <w:rPr>
                <w:rFonts w:ascii="Times New Roman" w:hAnsi="Times New Roman" w:cs="Times New Roman"/>
                <w:sz w:val="24"/>
                <w:szCs w:val="24"/>
                <w:lang w:val="lt-LT"/>
              </w:rPr>
            </w:pPr>
            <w:r w:rsidRPr="00E75628">
              <w:rPr>
                <w:rFonts w:ascii="Times New Roman" w:hAnsi="Times New Roman" w:cs="Times New Roman"/>
                <w:sz w:val="24"/>
                <w:szCs w:val="24"/>
                <w:lang w:val="lt-LT"/>
              </w:rPr>
              <w:t>Šiluminę terapiją</w:t>
            </w:r>
          </w:p>
        </w:tc>
        <w:tc>
          <w:tcPr>
            <w:tcW w:w="2268" w:type="dxa"/>
            <w:tcBorders>
              <w:top w:val="single" w:sz="4" w:space="0" w:color="auto"/>
              <w:left w:val="single" w:sz="4" w:space="0" w:color="auto"/>
              <w:bottom w:val="single" w:sz="4" w:space="0" w:color="auto"/>
              <w:right w:val="single" w:sz="4" w:space="0" w:color="auto"/>
            </w:tcBorders>
          </w:tcPr>
          <w:p w14:paraId="4EC0E8D3" w14:textId="77777777" w:rsidR="00EF07D0" w:rsidRPr="00E75628" w:rsidRDefault="00EF07D0" w:rsidP="00E75628">
            <w:pPr>
              <w:spacing w:after="0" w:line="240" w:lineRule="auto"/>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668AEA25" w14:textId="77777777" w:rsidR="00EF07D0" w:rsidRPr="00E75628" w:rsidRDefault="00EF07D0" w:rsidP="00E75628">
            <w:pPr>
              <w:spacing w:after="0" w:line="240" w:lineRule="auto"/>
              <w:rPr>
                <w:rFonts w:ascii="Times New Roman" w:hAnsi="Times New Roman" w:cs="Times New Roman"/>
                <w:sz w:val="24"/>
                <w:szCs w:val="24"/>
                <w:lang w:val="lt-LT"/>
              </w:rPr>
            </w:pPr>
          </w:p>
        </w:tc>
      </w:tr>
      <w:tr w:rsidR="00EF07D0" w:rsidRPr="00CA5925" w14:paraId="3DF600A5" w14:textId="7E64FFBE" w:rsidTr="00BB633C">
        <w:trPr>
          <w:trHeight w:val="2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396BB" w14:textId="77777777" w:rsidR="00EF07D0" w:rsidRPr="00E75628" w:rsidRDefault="00EF07D0" w:rsidP="00E75628">
            <w:pPr>
              <w:numPr>
                <w:ilvl w:val="0"/>
                <w:numId w:val="4"/>
              </w:numPr>
              <w:spacing w:after="0" w:line="240" w:lineRule="auto"/>
              <w:ind w:left="0"/>
              <w:rPr>
                <w:rFonts w:ascii="Times New Roman" w:hAnsi="Times New Roman" w:cs="Times New Roman"/>
                <w:bCs/>
                <w:sz w:val="24"/>
                <w:szCs w:val="24"/>
                <w:lang w:val="lt-LT"/>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A8987" w14:textId="77777777"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Valdymo prietaiso ekranas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0AFB27" w14:textId="77777777"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Lietimui jautrus, įstrižainė, ne mažiau 7''</w:t>
            </w:r>
          </w:p>
        </w:tc>
        <w:tc>
          <w:tcPr>
            <w:tcW w:w="2268" w:type="dxa"/>
            <w:tcBorders>
              <w:top w:val="single" w:sz="4" w:space="0" w:color="auto"/>
              <w:left w:val="single" w:sz="4" w:space="0" w:color="auto"/>
              <w:bottom w:val="single" w:sz="4" w:space="0" w:color="auto"/>
              <w:right w:val="single" w:sz="4" w:space="0" w:color="auto"/>
            </w:tcBorders>
          </w:tcPr>
          <w:p w14:paraId="5551CB6D" w14:textId="77777777" w:rsidR="00EF07D0" w:rsidRPr="00E75628" w:rsidRDefault="00EF07D0" w:rsidP="00E75628">
            <w:pPr>
              <w:spacing w:after="0" w:line="240" w:lineRule="auto"/>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03B408AC" w14:textId="77777777" w:rsidR="00EF07D0" w:rsidRPr="00E75628" w:rsidRDefault="00EF07D0" w:rsidP="00E75628">
            <w:pPr>
              <w:spacing w:after="0" w:line="240" w:lineRule="auto"/>
              <w:rPr>
                <w:rFonts w:ascii="Times New Roman" w:hAnsi="Times New Roman" w:cs="Times New Roman"/>
                <w:sz w:val="24"/>
                <w:szCs w:val="24"/>
                <w:lang w:val="lt-LT"/>
              </w:rPr>
            </w:pPr>
          </w:p>
        </w:tc>
      </w:tr>
      <w:tr w:rsidR="00EF07D0" w:rsidRPr="00E75628" w14:paraId="0E5574F6" w14:textId="1A4C2798" w:rsidTr="00BB633C">
        <w:trPr>
          <w:trHeight w:val="2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390EF" w14:textId="77777777" w:rsidR="00EF07D0" w:rsidRPr="00E75628" w:rsidRDefault="00EF07D0" w:rsidP="00E75628">
            <w:pPr>
              <w:numPr>
                <w:ilvl w:val="0"/>
                <w:numId w:val="4"/>
              </w:numPr>
              <w:spacing w:after="0" w:line="240" w:lineRule="auto"/>
              <w:ind w:left="0"/>
              <w:rPr>
                <w:rFonts w:ascii="Times New Roman" w:hAnsi="Times New Roman" w:cs="Times New Roman"/>
                <w:bCs/>
                <w:sz w:val="24"/>
                <w:szCs w:val="24"/>
                <w:lang w:val="lt-LT"/>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BF63E" w14:textId="77777777"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 xml:space="preserve">Aparato valdymo meniu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028510" w14:textId="77777777"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Lietuvių  kalba</w:t>
            </w:r>
          </w:p>
        </w:tc>
        <w:tc>
          <w:tcPr>
            <w:tcW w:w="2268" w:type="dxa"/>
            <w:tcBorders>
              <w:top w:val="single" w:sz="4" w:space="0" w:color="auto"/>
              <w:left w:val="single" w:sz="4" w:space="0" w:color="auto"/>
              <w:bottom w:val="single" w:sz="4" w:space="0" w:color="auto"/>
              <w:right w:val="single" w:sz="4" w:space="0" w:color="auto"/>
            </w:tcBorders>
          </w:tcPr>
          <w:p w14:paraId="79B776CC" w14:textId="77777777" w:rsidR="00EF07D0" w:rsidRPr="00E75628" w:rsidRDefault="00EF07D0" w:rsidP="00E75628">
            <w:pPr>
              <w:spacing w:after="0" w:line="240" w:lineRule="auto"/>
              <w:rPr>
                <w:rFonts w:ascii="Times New Roman" w:hAnsi="Times New Roman" w:cs="Times New Roman"/>
                <w:i/>
                <w:iCs/>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7697BD38" w14:textId="77777777" w:rsidR="00EF07D0" w:rsidRPr="00E75628" w:rsidRDefault="00EF07D0" w:rsidP="00E75628">
            <w:pPr>
              <w:spacing w:after="0" w:line="240" w:lineRule="auto"/>
              <w:rPr>
                <w:rFonts w:ascii="Times New Roman" w:hAnsi="Times New Roman" w:cs="Times New Roman"/>
                <w:i/>
                <w:iCs/>
                <w:sz w:val="24"/>
                <w:szCs w:val="24"/>
                <w:lang w:val="lt-LT"/>
              </w:rPr>
            </w:pPr>
          </w:p>
        </w:tc>
      </w:tr>
      <w:tr w:rsidR="00EF07D0" w:rsidRPr="00CA5925" w14:paraId="75E93B1F" w14:textId="15E6E7C0" w:rsidTr="00BB633C">
        <w:trPr>
          <w:trHeight w:val="2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4B6CA" w14:textId="77777777" w:rsidR="00EF07D0" w:rsidRPr="00E75628" w:rsidRDefault="00EF07D0" w:rsidP="00E75628">
            <w:pPr>
              <w:numPr>
                <w:ilvl w:val="0"/>
                <w:numId w:val="4"/>
              </w:numPr>
              <w:spacing w:after="0" w:line="240" w:lineRule="auto"/>
              <w:ind w:left="0"/>
              <w:rPr>
                <w:rFonts w:ascii="Times New Roman" w:hAnsi="Times New Roman" w:cs="Times New Roman"/>
                <w:bCs/>
                <w:sz w:val="24"/>
                <w:szCs w:val="24"/>
                <w:lang w:val="lt-LT"/>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9550C7" w14:textId="77777777"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Sugrupuotos gydymo programos  (ne mažiau nei nurodyta)</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48C39F" w14:textId="1C8939ED"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 xml:space="preserve">1. </w:t>
            </w:r>
            <w:r w:rsidR="00D52917">
              <w:rPr>
                <w:rFonts w:ascii="Times New Roman" w:hAnsi="Times New Roman" w:cs="Times New Roman"/>
                <w:sz w:val="24"/>
                <w:szCs w:val="24"/>
                <w:lang w:val="lt-LT"/>
              </w:rPr>
              <w:t>N</w:t>
            </w:r>
            <w:r w:rsidRPr="00E75628">
              <w:rPr>
                <w:rFonts w:ascii="Times New Roman" w:hAnsi="Times New Roman" w:cs="Times New Roman"/>
                <w:sz w:val="24"/>
                <w:szCs w:val="24"/>
                <w:lang w:val="lt-LT"/>
              </w:rPr>
              <w:t xml:space="preserve">uskausminimui </w:t>
            </w:r>
          </w:p>
          <w:p w14:paraId="0485A918" w14:textId="77777777"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2. Giluminiam masažui</w:t>
            </w:r>
          </w:p>
          <w:p w14:paraId="16B4BAA3" w14:textId="77777777"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3. Raumenų terapijai</w:t>
            </w:r>
          </w:p>
          <w:p w14:paraId="2E68CC8B" w14:textId="77777777"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4. Vartotojo programos</w:t>
            </w:r>
          </w:p>
        </w:tc>
        <w:tc>
          <w:tcPr>
            <w:tcW w:w="2268" w:type="dxa"/>
            <w:tcBorders>
              <w:top w:val="single" w:sz="4" w:space="0" w:color="auto"/>
              <w:left w:val="single" w:sz="4" w:space="0" w:color="auto"/>
              <w:bottom w:val="single" w:sz="4" w:space="0" w:color="auto"/>
              <w:right w:val="single" w:sz="4" w:space="0" w:color="auto"/>
            </w:tcBorders>
          </w:tcPr>
          <w:p w14:paraId="057BB55C" w14:textId="77777777" w:rsidR="00EF07D0" w:rsidRPr="00E75628" w:rsidRDefault="00EF07D0" w:rsidP="00E75628">
            <w:pPr>
              <w:spacing w:after="0" w:line="240" w:lineRule="auto"/>
              <w:rPr>
                <w:rFonts w:ascii="Times New Roman" w:hAnsi="Times New Roman" w:cs="Times New Roman"/>
                <w:i/>
                <w:iCs/>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56555CE2" w14:textId="77777777" w:rsidR="00EF07D0" w:rsidRPr="00E75628" w:rsidRDefault="00EF07D0" w:rsidP="00E75628">
            <w:pPr>
              <w:spacing w:after="0" w:line="240" w:lineRule="auto"/>
              <w:rPr>
                <w:rFonts w:ascii="Times New Roman" w:hAnsi="Times New Roman" w:cs="Times New Roman"/>
                <w:i/>
                <w:iCs/>
                <w:sz w:val="24"/>
                <w:szCs w:val="24"/>
                <w:lang w:val="lt-LT"/>
              </w:rPr>
            </w:pPr>
          </w:p>
        </w:tc>
      </w:tr>
      <w:tr w:rsidR="00EF07D0" w:rsidRPr="00E75628" w14:paraId="5497CF99" w14:textId="03F089C3" w:rsidTr="00BB633C">
        <w:trPr>
          <w:trHeight w:val="2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E1704" w14:textId="77777777" w:rsidR="00EF07D0" w:rsidRPr="00E75628" w:rsidRDefault="00EF07D0" w:rsidP="00E75628">
            <w:pPr>
              <w:numPr>
                <w:ilvl w:val="0"/>
                <w:numId w:val="4"/>
              </w:numPr>
              <w:spacing w:after="0" w:line="240" w:lineRule="auto"/>
              <w:ind w:left="0"/>
              <w:rPr>
                <w:rFonts w:ascii="Times New Roman" w:hAnsi="Times New Roman" w:cs="Times New Roman"/>
                <w:bCs/>
                <w:sz w:val="24"/>
                <w:szCs w:val="24"/>
                <w:lang w:val="lt-LT"/>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A694" w14:textId="77777777"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Paciento paskyros sukūrimas ir administravimas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46976" w14:textId="77777777"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Būtina</w:t>
            </w:r>
          </w:p>
        </w:tc>
        <w:tc>
          <w:tcPr>
            <w:tcW w:w="2268" w:type="dxa"/>
            <w:tcBorders>
              <w:top w:val="single" w:sz="4" w:space="0" w:color="auto"/>
              <w:left w:val="single" w:sz="4" w:space="0" w:color="auto"/>
              <w:bottom w:val="single" w:sz="4" w:space="0" w:color="auto"/>
              <w:right w:val="single" w:sz="4" w:space="0" w:color="auto"/>
            </w:tcBorders>
          </w:tcPr>
          <w:p w14:paraId="746EAAB5" w14:textId="77777777" w:rsidR="00EF07D0" w:rsidRPr="00E75628" w:rsidRDefault="00EF07D0" w:rsidP="00E75628">
            <w:pPr>
              <w:spacing w:after="0" w:line="240" w:lineRule="auto"/>
              <w:rPr>
                <w:rFonts w:ascii="Times New Roman" w:hAnsi="Times New Roman" w:cs="Times New Roman"/>
                <w:i/>
                <w:iCs/>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3DE1BB95" w14:textId="77777777" w:rsidR="00EF07D0" w:rsidRPr="00E75628" w:rsidRDefault="00EF07D0" w:rsidP="00E75628">
            <w:pPr>
              <w:spacing w:after="0" w:line="240" w:lineRule="auto"/>
              <w:rPr>
                <w:rFonts w:ascii="Times New Roman" w:hAnsi="Times New Roman" w:cs="Times New Roman"/>
                <w:i/>
                <w:iCs/>
                <w:sz w:val="24"/>
                <w:szCs w:val="24"/>
                <w:lang w:val="lt-LT"/>
              </w:rPr>
            </w:pPr>
          </w:p>
        </w:tc>
      </w:tr>
      <w:tr w:rsidR="00EF07D0" w:rsidRPr="00CA5925" w14:paraId="44D1B77B" w14:textId="13B6E5F7" w:rsidTr="00BB633C">
        <w:trPr>
          <w:trHeight w:val="2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40582" w14:textId="77777777" w:rsidR="00EF07D0" w:rsidRPr="00E75628" w:rsidRDefault="00EF07D0" w:rsidP="00E75628">
            <w:pPr>
              <w:numPr>
                <w:ilvl w:val="0"/>
                <w:numId w:val="4"/>
              </w:numPr>
              <w:spacing w:after="0" w:line="240" w:lineRule="auto"/>
              <w:ind w:left="0"/>
              <w:rPr>
                <w:rFonts w:ascii="Times New Roman" w:hAnsi="Times New Roman" w:cs="Times New Roman"/>
                <w:bCs/>
                <w:sz w:val="24"/>
                <w:szCs w:val="24"/>
                <w:lang w:val="lt-LT"/>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543FC4" w14:textId="77777777"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Stimuliacijos kilimėlio temperatūros nustatymo ribos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1F1F7E" w14:textId="77777777"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Ne siauresnėse ribose kaip nuo 20° iki 40°C</w:t>
            </w:r>
          </w:p>
        </w:tc>
        <w:tc>
          <w:tcPr>
            <w:tcW w:w="2268" w:type="dxa"/>
            <w:tcBorders>
              <w:top w:val="single" w:sz="4" w:space="0" w:color="auto"/>
              <w:left w:val="single" w:sz="4" w:space="0" w:color="auto"/>
              <w:bottom w:val="single" w:sz="4" w:space="0" w:color="auto"/>
              <w:right w:val="single" w:sz="4" w:space="0" w:color="auto"/>
            </w:tcBorders>
          </w:tcPr>
          <w:p w14:paraId="2C07DDB8" w14:textId="77777777" w:rsidR="00EF07D0" w:rsidRPr="00E75628" w:rsidRDefault="00EF07D0" w:rsidP="00E75628">
            <w:pPr>
              <w:spacing w:after="0" w:line="240" w:lineRule="auto"/>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6AA0EA74" w14:textId="77777777" w:rsidR="00EF07D0" w:rsidRPr="00E75628" w:rsidRDefault="00EF07D0" w:rsidP="00E75628">
            <w:pPr>
              <w:spacing w:after="0" w:line="240" w:lineRule="auto"/>
              <w:rPr>
                <w:rFonts w:ascii="Times New Roman" w:hAnsi="Times New Roman" w:cs="Times New Roman"/>
                <w:sz w:val="24"/>
                <w:szCs w:val="24"/>
                <w:lang w:val="lt-LT"/>
              </w:rPr>
            </w:pPr>
          </w:p>
        </w:tc>
      </w:tr>
      <w:tr w:rsidR="00EF07D0" w:rsidRPr="00E75628" w14:paraId="4A75FD3C" w14:textId="635B92B7" w:rsidTr="00BB633C">
        <w:trPr>
          <w:trHeight w:val="2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8C925" w14:textId="77777777" w:rsidR="00EF07D0" w:rsidRPr="00E75628" w:rsidRDefault="00EF07D0" w:rsidP="00E75628">
            <w:pPr>
              <w:numPr>
                <w:ilvl w:val="0"/>
                <w:numId w:val="4"/>
              </w:numPr>
              <w:spacing w:after="0" w:line="240" w:lineRule="auto"/>
              <w:ind w:left="0"/>
              <w:rPr>
                <w:rFonts w:ascii="Times New Roman" w:hAnsi="Times New Roman" w:cs="Times New Roman"/>
                <w:bCs/>
                <w:sz w:val="24"/>
                <w:szCs w:val="24"/>
                <w:lang w:val="lt-LT"/>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C953A8" w14:textId="77777777"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Reguliuojamas kilimėlio poveikio laukas pagal paciento ūgį</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9B04E2" w14:textId="77777777"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Būtina</w:t>
            </w:r>
          </w:p>
        </w:tc>
        <w:tc>
          <w:tcPr>
            <w:tcW w:w="2268" w:type="dxa"/>
            <w:tcBorders>
              <w:top w:val="single" w:sz="4" w:space="0" w:color="auto"/>
              <w:left w:val="single" w:sz="4" w:space="0" w:color="auto"/>
              <w:bottom w:val="single" w:sz="4" w:space="0" w:color="auto"/>
              <w:right w:val="single" w:sz="4" w:space="0" w:color="auto"/>
            </w:tcBorders>
          </w:tcPr>
          <w:p w14:paraId="44173C6D" w14:textId="77777777" w:rsidR="00EF07D0" w:rsidRPr="00E75628" w:rsidRDefault="00EF07D0" w:rsidP="00E75628">
            <w:pPr>
              <w:spacing w:after="0" w:line="240" w:lineRule="auto"/>
              <w:rPr>
                <w:rFonts w:ascii="Times New Roman" w:hAnsi="Times New Roman" w:cs="Times New Roman"/>
                <w:i/>
                <w:iCs/>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4B187209" w14:textId="77777777" w:rsidR="00EF07D0" w:rsidRPr="00E75628" w:rsidRDefault="00EF07D0" w:rsidP="00E75628">
            <w:pPr>
              <w:spacing w:after="0" w:line="240" w:lineRule="auto"/>
              <w:rPr>
                <w:rFonts w:ascii="Times New Roman" w:hAnsi="Times New Roman" w:cs="Times New Roman"/>
                <w:i/>
                <w:iCs/>
                <w:sz w:val="24"/>
                <w:szCs w:val="24"/>
                <w:lang w:val="lt-LT"/>
              </w:rPr>
            </w:pPr>
          </w:p>
        </w:tc>
      </w:tr>
      <w:tr w:rsidR="00EF07D0" w:rsidRPr="00E75628" w14:paraId="10F24173" w14:textId="2421D873" w:rsidTr="00BB633C">
        <w:trPr>
          <w:trHeight w:val="2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C642" w14:textId="77777777" w:rsidR="00EF07D0" w:rsidRPr="00E75628" w:rsidRDefault="00EF07D0" w:rsidP="00E75628">
            <w:pPr>
              <w:numPr>
                <w:ilvl w:val="0"/>
                <w:numId w:val="4"/>
              </w:numPr>
              <w:spacing w:after="0" w:line="240" w:lineRule="auto"/>
              <w:ind w:left="0"/>
              <w:rPr>
                <w:rFonts w:ascii="Times New Roman" w:hAnsi="Times New Roman" w:cs="Times New Roman"/>
                <w:bCs/>
                <w:sz w:val="24"/>
                <w:szCs w:val="24"/>
                <w:lang w:val="lt-LT"/>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429531" w14:textId="77777777"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Nuotolinio valdymo pultas pacientui</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6229A7" w14:textId="77777777" w:rsidR="00EF07D0" w:rsidRPr="00E75628" w:rsidRDefault="00EF07D0" w:rsidP="00E75628">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Būtina</w:t>
            </w:r>
          </w:p>
        </w:tc>
        <w:tc>
          <w:tcPr>
            <w:tcW w:w="2268" w:type="dxa"/>
            <w:tcBorders>
              <w:top w:val="single" w:sz="4" w:space="0" w:color="auto"/>
              <w:left w:val="single" w:sz="4" w:space="0" w:color="auto"/>
              <w:bottom w:val="single" w:sz="4" w:space="0" w:color="auto"/>
              <w:right w:val="single" w:sz="4" w:space="0" w:color="auto"/>
            </w:tcBorders>
          </w:tcPr>
          <w:p w14:paraId="27E4D5FE" w14:textId="77777777" w:rsidR="00EF07D0" w:rsidRPr="00E75628" w:rsidRDefault="00EF07D0" w:rsidP="00E75628">
            <w:pPr>
              <w:spacing w:after="0" w:line="240" w:lineRule="auto"/>
              <w:rPr>
                <w:rFonts w:ascii="Times New Roman" w:hAnsi="Times New Roman" w:cs="Times New Roman"/>
                <w:i/>
                <w:iCs/>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417973B1" w14:textId="77777777" w:rsidR="00EF07D0" w:rsidRPr="00E75628" w:rsidRDefault="00EF07D0" w:rsidP="00E75628">
            <w:pPr>
              <w:spacing w:after="0" w:line="240" w:lineRule="auto"/>
              <w:rPr>
                <w:rFonts w:ascii="Times New Roman" w:hAnsi="Times New Roman" w:cs="Times New Roman"/>
                <w:i/>
                <w:iCs/>
                <w:sz w:val="24"/>
                <w:szCs w:val="24"/>
                <w:lang w:val="lt-LT"/>
              </w:rPr>
            </w:pPr>
          </w:p>
        </w:tc>
      </w:tr>
      <w:tr w:rsidR="00D52917" w:rsidRPr="00CA5925" w14:paraId="6C0313EB" w14:textId="4046099B" w:rsidTr="00BB633C">
        <w:trPr>
          <w:trHeight w:val="2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599E4" w14:textId="77777777" w:rsidR="00D52917" w:rsidRPr="00E75628" w:rsidRDefault="00D52917" w:rsidP="00D52917">
            <w:pPr>
              <w:numPr>
                <w:ilvl w:val="0"/>
                <w:numId w:val="4"/>
              </w:numPr>
              <w:spacing w:after="0" w:line="240" w:lineRule="auto"/>
              <w:ind w:left="0"/>
              <w:rPr>
                <w:rFonts w:ascii="Times New Roman" w:hAnsi="Times New Roman" w:cs="Times New Roman"/>
                <w:bCs/>
                <w:sz w:val="24"/>
                <w:szCs w:val="24"/>
                <w:lang w:val="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FAD93C0" w14:textId="77777777" w:rsidR="00D52917" w:rsidRPr="00E75628" w:rsidRDefault="00D52917" w:rsidP="00D52917">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CE ženklas</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109F103" w14:textId="4ADD045A" w:rsidR="00D52917" w:rsidRPr="00E75628" w:rsidRDefault="00D52917" w:rsidP="00D52917">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 xml:space="preserve">Būtina </w:t>
            </w:r>
          </w:p>
        </w:tc>
        <w:tc>
          <w:tcPr>
            <w:tcW w:w="2268" w:type="dxa"/>
            <w:tcBorders>
              <w:top w:val="single" w:sz="4" w:space="0" w:color="auto"/>
              <w:left w:val="single" w:sz="4" w:space="0" w:color="auto"/>
              <w:bottom w:val="single" w:sz="4" w:space="0" w:color="auto"/>
              <w:right w:val="single" w:sz="4" w:space="0" w:color="auto"/>
            </w:tcBorders>
          </w:tcPr>
          <w:p w14:paraId="456FC5C6" w14:textId="77777777" w:rsidR="00D52917" w:rsidRPr="00E75628" w:rsidRDefault="00D52917" w:rsidP="00D52917">
            <w:pPr>
              <w:spacing w:after="0" w:line="240" w:lineRule="auto"/>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59EB48E3" w14:textId="3A7355DA" w:rsidR="00D52917" w:rsidRPr="00E75628" w:rsidRDefault="00D52917" w:rsidP="00D52917">
            <w:pPr>
              <w:spacing w:after="0" w:line="240" w:lineRule="auto"/>
              <w:rPr>
                <w:rFonts w:ascii="Times New Roman" w:hAnsi="Times New Roman" w:cs="Times New Roman"/>
                <w:sz w:val="24"/>
                <w:szCs w:val="24"/>
                <w:lang w:val="lt-LT"/>
              </w:rPr>
            </w:pPr>
            <w:r w:rsidRPr="00BB633C">
              <w:rPr>
                <w:rFonts w:ascii="Times New Roman" w:hAnsi="Times New Roman" w:cs="Times New Roman"/>
                <w:i/>
                <w:iCs/>
                <w:sz w:val="24"/>
                <w:szCs w:val="24"/>
                <w:lang w:val="lt-LT"/>
              </w:rPr>
              <w:t>Turi būti pateikta žymėjimą CE ženklu patvirtinančio dokumento kopija</w:t>
            </w:r>
            <w:r w:rsidR="006D4657">
              <w:rPr>
                <w:rFonts w:ascii="Times New Roman" w:hAnsi="Times New Roman" w:cs="Times New Roman"/>
                <w:i/>
                <w:iCs/>
                <w:sz w:val="24"/>
                <w:szCs w:val="24"/>
                <w:lang w:val="lt-LT"/>
              </w:rPr>
              <w:t xml:space="preserve"> anglų ir lietuvių kalba</w:t>
            </w:r>
          </w:p>
        </w:tc>
      </w:tr>
      <w:tr w:rsidR="00D52917" w:rsidRPr="00E75628" w14:paraId="60A8C6F0" w14:textId="6C0DAD57" w:rsidTr="00BB633C">
        <w:trPr>
          <w:trHeight w:val="2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01A27" w14:textId="77777777" w:rsidR="00D52917" w:rsidRPr="00E75628" w:rsidRDefault="00D52917" w:rsidP="00D52917">
            <w:pPr>
              <w:numPr>
                <w:ilvl w:val="0"/>
                <w:numId w:val="4"/>
              </w:numPr>
              <w:spacing w:after="0" w:line="240" w:lineRule="auto"/>
              <w:ind w:left="0"/>
              <w:rPr>
                <w:rFonts w:ascii="Times New Roman" w:hAnsi="Times New Roman" w:cs="Times New Roman"/>
                <w:bCs/>
                <w:sz w:val="24"/>
                <w:szCs w:val="24"/>
                <w:lang w:val="lt-LT"/>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39826B4" w14:textId="77777777" w:rsidR="00D52917" w:rsidRPr="00E75628" w:rsidRDefault="00D52917" w:rsidP="00D52917">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Garantija</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F11ADBE" w14:textId="77777777" w:rsidR="00D52917" w:rsidRPr="00E75628" w:rsidRDefault="00D52917" w:rsidP="00D52917">
            <w:pPr>
              <w:spacing w:after="0" w:line="240" w:lineRule="auto"/>
              <w:rPr>
                <w:rFonts w:ascii="Times New Roman" w:hAnsi="Times New Roman" w:cs="Times New Roman"/>
                <w:sz w:val="24"/>
                <w:szCs w:val="24"/>
                <w:lang w:val="lt-LT"/>
              </w:rPr>
            </w:pPr>
            <w:r w:rsidRPr="00E75628">
              <w:rPr>
                <w:rFonts w:ascii="Times New Roman" w:hAnsi="Times New Roman" w:cs="Times New Roman"/>
                <w:sz w:val="24"/>
                <w:szCs w:val="24"/>
                <w:lang w:val="lt-LT"/>
              </w:rPr>
              <w:t>Ne mažiau 24 mėn.</w:t>
            </w:r>
          </w:p>
        </w:tc>
        <w:tc>
          <w:tcPr>
            <w:tcW w:w="2268" w:type="dxa"/>
            <w:tcBorders>
              <w:top w:val="single" w:sz="4" w:space="0" w:color="auto"/>
              <w:left w:val="single" w:sz="4" w:space="0" w:color="auto"/>
              <w:bottom w:val="single" w:sz="4" w:space="0" w:color="auto"/>
              <w:right w:val="single" w:sz="4" w:space="0" w:color="auto"/>
            </w:tcBorders>
          </w:tcPr>
          <w:p w14:paraId="44433082" w14:textId="77777777" w:rsidR="00D52917" w:rsidRPr="00E75628" w:rsidRDefault="00D52917" w:rsidP="00D52917">
            <w:pPr>
              <w:spacing w:after="0" w:line="240" w:lineRule="auto"/>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63BFD1B9" w14:textId="4A4F3710" w:rsidR="00D52917" w:rsidRPr="00E75628" w:rsidRDefault="00D52917" w:rsidP="00D52917">
            <w:pPr>
              <w:spacing w:after="0" w:line="240" w:lineRule="auto"/>
              <w:rPr>
                <w:rFonts w:ascii="Times New Roman" w:hAnsi="Times New Roman" w:cs="Times New Roman"/>
                <w:sz w:val="24"/>
                <w:szCs w:val="24"/>
                <w:lang w:val="lt-LT"/>
              </w:rPr>
            </w:pPr>
            <w:r w:rsidRPr="00BB633C">
              <w:rPr>
                <w:rFonts w:ascii="Times New Roman" w:hAnsi="Times New Roman" w:cs="Times New Roman"/>
                <w:i/>
                <w:iCs/>
                <w:sz w:val="24"/>
                <w:szCs w:val="24"/>
                <w:lang w:val="lt-LT"/>
              </w:rPr>
              <w:t>Patvirtinančio dokumento nereikalaujama</w:t>
            </w:r>
          </w:p>
        </w:tc>
      </w:tr>
    </w:tbl>
    <w:p w14:paraId="45E4CB9D" w14:textId="77777777" w:rsidR="00E44788" w:rsidRDefault="00E44788">
      <w:pPr>
        <w:spacing w:line="240" w:lineRule="auto"/>
        <w:rPr>
          <w:rFonts w:ascii="Times New Roman" w:hAnsi="Times New Roman" w:cs="Times New Roman"/>
          <w:sz w:val="24"/>
          <w:szCs w:val="24"/>
        </w:rPr>
      </w:pPr>
    </w:p>
    <w:p w14:paraId="348C6D4E" w14:textId="02C884BA" w:rsidR="000B2E53" w:rsidRDefault="000B2E53" w:rsidP="00BB633C">
      <w:pPr>
        <w:spacing w:line="240" w:lineRule="auto"/>
        <w:jc w:val="both"/>
        <w:rPr>
          <w:rFonts w:ascii="Times New Roman" w:hAnsi="Times New Roman" w:cs="Times New Roman"/>
          <w:b/>
          <w:bCs/>
          <w:sz w:val="24"/>
          <w:szCs w:val="24"/>
        </w:rPr>
      </w:pPr>
      <w:r w:rsidRPr="00BB633C">
        <w:rPr>
          <w:rFonts w:ascii="Times New Roman" w:hAnsi="Times New Roman" w:cs="Times New Roman"/>
          <w:b/>
          <w:bCs/>
          <w:sz w:val="24"/>
          <w:szCs w:val="24"/>
        </w:rPr>
        <w:t>Bendrieji reikalavimai:</w:t>
      </w:r>
    </w:p>
    <w:p w14:paraId="0E38E2CC" w14:textId="57B0DB0A" w:rsidR="000B2E53" w:rsidRPr="008E4D24" w:rsidRDefault="000B2E53" w:rsidP="00DB4533">
      <w:pPr>
        <w:pStyle w:val="Sraopastraipa"/>
        <w:tabs>
          <w:tab w:val="left" w:pos="284"/>
        </w:tabs>
        <w:spacing w:line="240" w:lineRule="auto"/>
        <w:ind w:left="0"/>
        <w:jc w:val="both"/>
        <w:rPr>
          <w:rFonts w:ascii="Times New Roman" w:hAnsi="Times New Roman" w:cs="Times New Roman"/>
          <w:sz w:val="24"/>
          <w:szCs w:val="24"/>
        </w:rPr>
      </w:pPr>
      <w:r w:rsidRPr="008E4D24">
        <w:rPr>
          <w:rFonts w:ascii="Times New Roman" w:hAnsi="Times New Roman" w:cs="Times New Roman"/>
          <w:sz w:val="24"/>
          <w:szCs w:val="24"/>
        </w:rPr>
        <w:t>Tiekėjas yra siūlomų prekių gamintojas arba oficialus siūlomos prekių gamintojo atstovas, įgaliotas parduoti siūlomas prekes, instaliuoti, apmokyti darbuotojus ir atlikti siūlomų prekių garantinį aptarnavimą. Kartu su pasiūlymu pateikiam</w:t>
      </w:r>
      <w:r w:rsidR="00A10D45" w:rsidRPr="008E4D24">
        <w:rPr>
          <w:rFonts w:ascii="Times New Roman" w:hAnsi="Times New Roman" w:cs="Times New Roman"/>
          <w:sz w:val="24"/>
          <w:szCs w:val="24"/>
        </w:rPr>
        <w:t>i</w:t>
      </w:r>
      <w:r w:rsidR="009B61BA" w:rsidRPr="008E4D24">
        <w:rPr>
          <w:rFonts w:ascii="Times New Roman" w:hAnsi="Times New Roman" w:cs="Times New Roman"/>
          <w:sz w:val="24"/>
          <w:szCs w:val="24"/>
        </w:rPr>
        <w:t xml:space="preserve"> dokumentai, įrodantys, kad tiekėjas yra siūlomų prekių gamintojas arba oficialus siūlomos prekių gamintojo atstovas, įgaliotas parduoti siūlomas prekes, instaliuoti, apmokyti darbuotojus ir atlikti siūlomų prekių garantinį aptarnavimą, arba oficialus rašytinis susitarimas su tokiu įgaliotuoju atstovu dėl prekybos siūlomomis prekėmis bei prekių garantinio aptarnavimo atlikimo. Pateikiamos skaitmeninės kopijos anglų ir lietuvių kalbomis.</w:t>
      </w:r>
      <w:r w:rsidR="000A2110" w:rsidRPr="008E4D24">
        <w:rPr>
          <w:rFonts w:ascii="Times New Roman" w:hAnsi="Times New Roman" w:cs="Times New Roman"/>
          <w:sz w:val="24"/>
          <w:szCs w:val="24"/>
        </w:rPr>
        <w:t xml:space="preserve"> </w:t>
      </w:r>
    </w:p>
    <w:p w14:paraId="5339AB8A" w14:textId="77777777" w:rsidR="000B2E53" w:rsidRPr="00BB633C" w:rsidRDefault="000B2E53" w:rsidP="00BB633C">
      <w:pPr>
        <w:spacing w:line="240" w:lineRule="auto"/>
        <w:jc w:val="both"/>
        <w:rPr>
          <w:rFonts w:ascii="Times New Roman" w:hAnsi="Times New Roman" w:cs="Times New Roman"/>
          <w:sz w:val="24"/>
          <w:szCs w:val="24"/>
        </w:rPr>
      </w:pPr>
    </w:p>
    <w:sectPr w:rsidR="000B2E53" w:rsidRPr="00BB63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_Bold">
    <w:altName w:val="Arial"/>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ndale Sans UI">
    <w:altName w:val="Times New Roman"/>
    <w:charset w:val="BA"/>
    <w:family w:val="auto"/>
    <w:pitch w:val="variable"/>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E91"/>
    <w:multiLevelType w:val="hybridMultilevel"/>
    <w:tmpl w:val="A000AF0C"/>
    <w:lvl w:ilvl="0" w:tplc="53289F9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A118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3A7639"/>
    <w:multiLevelType w:val="hybridMultilevel"/>
    <w:tmpl w:val="3D4E3C50"/>
    <w:lvl w:ilvl="0" w:tplc="7F464124">
      <w:start w:val="1"/>
      <w:numFmt w:val="decimal"/>
      <w:lvlText w:val="%1."/>
      <w:lvlJc w:val="left"/>
      <w:pPr>
        <w:ind w:left="283" w:firstLine="0"/>
      </w:pPr>
    </w:lvl>
    <w:lvl w:ilvl="1" w:tplc="04270019">
      <w:start w:val="1"/>
      <w:numFmt w:val="lowerLetter"/>
      <w:lvlText w:val="%2."/>
      <w:lvlJc w:val="left"/>
      <w:pPr>
        <w:ind w:left="1723" w:hanging="360"/>
      </w:pPr>
    </w:lvl>
    <w:lvl w:ilvl="2" w:tplc="0427001B">
      <w:start w:val="1"/>
      <w:numFmt w:val="lowerRoman"/>
      <w:lvlText w:val="%3."/>
      <w:lvlJc w:val="right"/>
      <w:pPr>
        <w:ind w:left="2443" w:hanging="180"/>
      </w:pPr>
    </w:lvl>
    <w:lvl w:ilvl="3" w:tplc="0427000F">
      <w:start w:val="1"/>
      <w:numFmt w:val="decimal"/>
      <w:lvlText w:val="%4."/>
      <w:lvlJc w:val="left"/>
      <w:pPr>
        <w:ind w:left="3163" w:hanging="360"/>
      </w:pPr>
    </w:lvl>
    <w:lvl w:ilvl="4" w:tplc="04270019">
      <w:start w:val="1"/>
      <w:numFmt w:val="lowerLetter"/>
      <w:lvlText w:val="%5."/>
      <w:lvlJc w:val="left"/>
      <w:pPr>
        <w:ind w:left="3883" w:hanging="360"/>
      </w:pPr>
    </w:lvl>
    <w:lvl w:ilvl="5" w:tplc="0427001B">
      <w:start w:val="1"/>
      <w:numFmt w:val="lowerRoman"/>
      <w:lvlText w:val="%6."/>
      <w:lvlJc w:val="right"/>
      <w:pPr>
        <w:ind w:left="4603" w:hanging="180"/>
      </w:pPr>
    </w:lvl>
    <w:lvl w:ilvl="6" w:tplc="0427000F">
      <w:start w:val="1"/>
      <w:numFmt w:val="decimal"/>
      <w:lvlText w:val="%7."/>
      <w:lvlJc w:val="left"/>
      <w:pPr>
        <w:ind w:left="5323" w:hanging="360"/>
      </w:pPr>
    </w:lvl>
    <w:lvl w:ilvl="7" w:tplc="04270019">
      <w:start w:val="1"/>
      <w:numFmt w:val="lowerLetter"/>
      <w:lvlText w:val="%8."/>
      <w:lvlJc w:val="left"/>
      <w:pPr>
        <w:ind w:left="6043" w:hanging="360"/>
      </w:pPr>
    </w:lvl>
    <w:lvl w:ilvl="8" w:tplc="0427001B">
      <w:start w:val="1"/>
      <w:numFmt w:val="lowerRoman"/>
      <w:lvlText w:val="%9."/>
      <w:lvlJc w:val="right"/>
      <w:pPr>
        <w:ind w:left="6763" w:hanging="180"/>
      </w:pPr>
    </w:lvl>
  </w:abstractNum>
  <w:abstractNum w:abstractNumId="3" w15:restartNumberingAfterBreak="0">
    <w:nsid w:val="4FC73ED0"/>
    <w:multiLevelType w:val="hybridMultilevel"/>
    <w:tmpl w:val="DB981A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897"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39B7BE4"/>
    <w:multiLevelType w:val="hybridMultilevel"/>
    <w:tmpl w:val="57C238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67753556">
    <w:abstractNumId w:val="4"/>
  </w:num>
  <w:num w:numId="2" w16cid:durableId="1550261583">
    <w:abstractNumId w:val="1"/>
  </w:num>
  <w:num w:numId="3" w16cid:durableId="855921102">
    <w:abstractNumId w:val="0"/>
  </w:num>
  <w:num w:numId="4" w16cid:durableId="13806672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47383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Sadukienė">
    <w15:presenceInfo w15:providerId="AD" w15:userId="S::inga.sadukiene@vilnius.lt::dd0ce55c-2d71-4bfb-ad9f-5f5ff9b51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88"/>
    <w:rsid w:val="000017F9"/>
    <w:rsid w:val="000A2110"/>
    <w:rsid w:val="000B2E53"/>
    <w:rsid w:val="000F162B"/>
    <w:rsid w:val="00123D3E"/>
    <w:rsid w:val="001936E8"/>
    <w:rsid w:val="001E2CC2"/>
    <w:rsid w:val="00237000"/>
    <w:rsid w:val="003A1D1F"/>
    <w:rsid w:val="004D04BD"/>
    <w:rsid w:val="004F5F04"/>
    <w:rsid w:val="00561409"/>
    <w:rsid w:val="00615AB2"/>
    <w:rsid w:val="00666085"/>
    <w:rsid w:val="00666E07"/>
    <w:rsid w:val="006B7FFB"/>
    <w:rsid w:val="006D4657"/>
    <w:rsid w:val="00750674"/>
    <w:rsid w:val="00797FEA"/>
    <w:rsid w:val="007C493E"/>
    <w:rsid w:val="007D5A4A"/>
    <w:rsid w:val="007F1CBB"/>
    <w:rsid w:val="00834CDB"/>
    <w:rsid w:val="00861E17"/>
    <w:rsid w:val="008A7E3A"/>
    <w:rsid w:val="008C2B0F"/>
    <w:rsid w:val="008E4D24"/>
    <w:rsid w:val="009B11BC"/>
    <w:rsid w:val="009B61BA"/>
    <w:rsid w:val="00A10D45"/>
    <w:rsid w:val="00A2132A"/>
    <w:rsid w:val="00A334AA"/>
    <w:rsid w:val="00A4157E"/>
    <w:rsid w:val="00A56A24"/>
    <w:rsid w:val="00B1760F"/>
    <w:rsid w:val="00BA7993"/>
    <w:rsid w:val="00BB633C"/>
    <w:rsid w:val="00C069E9"/>
    <w:rsid w:val="00C21E11"/>
    <w:rsid w:val="00C43D8D"/>
    <w:rsid w:val="00C5151C"/>
    <w:rsid w:val="00C7474A"/>
    <w:rsid w:val="00CA5925"/>
    <w:rsid w:val="00CE6BDF"/>
    <w:rsid w:val="00D14AAF"/>
    <w:rsid w:val="00D245C4"/>
    <w:rsid w:val="00D30DE9"/>
    <w:rsid w:val="00D52917"/>
    <w:rsid w:val="00D642FD"/>
    <w:rsid w:val="00D86F46"/>
    <w:rsid w:val="00D871CA"/>
    <w:rsid w:val="00D93C29"/>
    <w:rsid w:val="00DB4533"/>
    <w:rsid w:val="00DC2CC8"/>
    <w:rsid w:val="00DE11D2"/>
    <w:rsid w:val="00DF29F9"/>
    <w:rsid w:val="00E44788"/>
    <w:rsid w:val="00E52A63"/>
    <w:rsid w:val="00E75628"/>
    <w:rsid w:val="00EF0026"/>
    <w:rsid w:val="00EF07D0"/>
    <w:rsid w:val="00F03199"/>
    <w:rsid w:val="00F900D8"/>
    <w:rsid w:val="00FB6028"/>
    <w:rsid w:val="00FC16B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7BD2"/>
  <w15:chartTrackingRefBased/>
  <w15:docId w15:val="{C7F7A892-0C69-42F0-A205-00845992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4788"/>
    <w:pPr>
      <w:spacing w:line="259" w:lineRule="auto"/>
    </w:pPr>
    <w:rPr>
      <w:kern w:val="0"/>
      <w:sz w:val="22"/>
      <w:szCs w:val="22"/>
      <w:lang w:val="en-US"/>
    </w:rPr>
  </w:style>
  <w:style w:type="paragraph" w:styleId="Antrat1">
    <w:name w:val="heading 1"/>
    <w:basedOn w:val="prastasis"/>
    <w:next w:val="prastasis"/>
    <w:link w:val="Antrat1Diagrama"/>
    <w:uiPriority w:val="9"/>
    <w:qFormat/>
    <w:rsid w:val="00E44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44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447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4478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447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4478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478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4478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478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478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478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478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478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478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447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47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47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47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4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47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47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47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47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44788"/>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Bullet,Lentele,Lente"/>
    <w:basedOn w:val="prastasis"/>
    <w:link w:val="SraopastraipaDiagrama"/>
    <w:qFormat/>
    <w:rsid w:val="00E44788"/>
    <w:pPr>
      <w:ind w:left="720"/>
      <w:contextualSpacing/>
    </w:pPr>
  </w:style>
  <w:style w:type="character" w:styleId="Rykuspabraukimas">
    <w:name w:val="Intense Emphasis"/>
    <w:basedOn w:val="Numatytasispastraiposriftas"/>
    <w:uiPriority w:val="21"/>
    <w:qFormat/>
    <w:rsid w:val="00E44788"/>
    <w:rPr>
      <w:i/>
      <w:iCs/>
      <w:color w:val="0F4761" w:themeColor="accent1" w:themeShade="BF"/>
    </w:rPr>
  </w:style>
  <w:style w:type="paragraph" w:styleId="Iskirtacitata">
    <w:name w:val="Intense Quote"/>
    <w:basedOn w:val="prastasis"/>
    <w:next w:val="prastasis"/>
    <w:link w:val="IskirtacitataDiagrama"/>
    <w:uiPriority w:val="30"/>
    <w:qFormat/>
    <w:rsid w:val="00E44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44788"/>
    <w:rPr>
      <w:i/>
      <w:iCs/>
      <w:color w:val="0F4761" w:themeColor="accent1" w:themeShade="BF"/>
    </w:rPr>
  </w:style>
  <w:style w:type="character" w:styleId="Rykinuoroda">
    <w:name w:val="Intense Reference"/>
    <w:basedOn w:val="Numatytasispastraiposriftas"/>
    <w:uiPriority w:val="32"/>
    <w:qFormat/>
    <w:rsid w:val="00E44788"/>
    <w:rPr>
      <w:b/>
      <w:bCs/>
      <w:smallCaps/>
      <w:color w:val="0F4761" w:themeColor="accent1" w:themeShade="BF"/>
      <w:spacing w:val="5"/>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locked/>
    <w:rsid w:val="00E44788"/>
  </w:style>
  <w:style w:type="character" w:customStyle="1" w:styleId="fontstyle01">
    <w:name w:val="fontstyle01"/>
    <w:basedOn w:val="Numatytasispastraiposriftas"/>
    <w:rsid w:val="00E44788"/>
    <w:rPr>
      <w:rFonts w:ascii="Arial_Bold" w:hAnsi="Arial_Bold" w:hint="default"/>
      <w:b/>
      <w:bCs/>
      <w:i w:val="0"/>
      <w:iCs w:val="0"/>
      <w:color w:val="000000"/>
      <w:sz w:val="18"/>
      <w:szCs w:val="18"/>
    </w:rPr>
  </w:style>
  <w:style w:type="character" w:styleId="Komentaronuoroda">
    <w:name w:val="annotation reference"/>
    <w:basedOn w:val="Numatytasispastraiposriftas"/>
    <w:uiPriority w:val="99"/>
    <w:semiHidden/>
    <w:unhideWhenUsed/>
    <w:rsid w:val="00FB6028"/>
    <w:rPr>
      <w:sz w:val="16"/>
      <w:szCs w:val="16"/>
    </w:rPr>
  </w:style>
  <w:style w:type="paragraph" w:styleId="Komentarotekstas">
    <w:name w:val="annotation text"/>
    <w:basedOn w:val="prastasis"/>
    <w:link w:val="KomentarotekstasDiagrama"/>
    <w:uiPriority w:val="99"/>
    <w:unhideWhenUsed/>
    <w:rsid w:val="00FB60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6028"/>
    <w:rPr>
      <w:kern w:val="0"/>
      <w:sz w:val="20"/>
      <w:szCs w:val="20"/>
      <w:lang w:val="en-US"/>
    </w:rPr>
  </w:style>
  <w:style w:type="paragraph" w:styleId="Komentarotema">
    <w:name w:val="annotation subject"/>
    <w:basedOn w:val="Komentarotekstas"/>
    <w:next w:val="Komentarotekstas"/>
    <w:link w:val="KomentarotemaDiagrama"/>
    <w:uiPriority w:val="99"/>
    <w:semiHidden/>
    <w:unhideWhenUsed/>
    <w:rsid w:val="00FB6028"/>
    <w:rPr>
      <w:b/>
      <w:bCs/>
    </w:rPr>
  </w:style>
  <w:style w:type="character" w:customStyle="1" w:styleId="KomentarotemaDiagrama">
    <w:name w:val="Komentaro tema Diagrama"/>
    <w:basedOn w:val="KomentarotekstasDiagrama"/>
    <w:link w:val="Komentarotema"/>
    <w:uiPriority w:val="99"/>
    <w:semiHidden/>
    <w:rsid w:val="00FB6028"/>
    <w:rPr>
      <w:b/>
      <w:bCs/>
      <w:kern w:val="0"/>
      <w:sz w:val="20"/>
      <w:szCs w:val="20"/>
      <w:lang w:val="en-US"/>
    </w:rPr>
  </w:style>
  <w:style w:type="paragraph" w:styleId="Pataisymai">
    <w:name w:val="Revision"/>
    <w:hidden/>
    <w:uiPriority w:val="99"/>
    <w:semiHidden/>
    <w:rsid w:val="00BA7993"/>
    <w:pPr>
      <w:spacing w:after="0" w:line="240" w:lineRule="auto"/>
    </w:pPr>
    <w:rPr>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BE69C-F14B-46A0-81D2-81442918E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39CF4-8394-45EC-A12A-FE49F25D1CBF}">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5A4DE7A-2650-42AC-9320-4E3BBAE377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3424</Words>
  <Characters>1953</Characters>
  <Application>Microsoft Office Word</Application>
  <DocSecurity>0</DocSecurity>
  <Lines>16</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Juškauskaitė-Bielevičienė</dc:creator>
  <cp:keywords/>
  <dc:description/>
  <cp:lastModifiedBy>Inga Sadukienė</cp:lastModifiedBy>
  <cp:revision>53</cp:revision>
  <dcterms:created xsi:type="dcterms:W3CDTF">2025-09-12T12:23:00Z</dcterms:created>
  <dcterms:modified xsi:type="dcterms:W3CDTF">2025-10-03T06:13:00Z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