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3BD7" w14:textId="77777777" w:rsidR="00A21784" w:rsidRPr="00A21784" w:rsidRDefault="00A21784" w:rsidP="00A21784">
      <w:pPr>
        <w:widowControl w:val="0"/>
        <w:ind w:left="5670" w:right="43"/>
        <w:jc w:val="both"/>
        <w:rPr>
          <w:color w:val="000000"/>
          <w:sz w:val="22"/>
          <w:szCs w:val="22"/>
        </w:rPr>
      </w:pPr>
      <w:r w:rsidRPr="00A21784">
        <w:rPr>
          <w:sz w:val="22"/>
          <w:szCs w:val="22"/>
        </w:rPr>
        <w:t>ES struktūrinės paramos kompiuterinės informacinės valdymo ir priežiūros sistemos 2014</w:t>
      </w:r>
      <w:proofErr w:type="gramStart"/>
      <w:r w:rsidRPr="00A21784">
        <w:rPr>
          <w:sz w:val="22"/>
          <w:szCs w:val="22"/>
        </w:rPr>
        <w:t>-</w:t>
      </w:r>
      <w:proofErr w:type="gramEnd"/>
      <w:r w:rsidRPr="00A21784">
        <w:rPr>
          <w:sz w:val="22"/>
          <w:szCs w:val="22"/>
        </w:rPr>
        <w:t>2020 metų ES struktūrinių fondų posistemio SFMIS2014 priežiūros paslaugų</w:t>
      </w:r>
      <w:r w:rsidRPr="00A21784">
        <w:rPr>
          <w:rFonts w:eastAsia="Calibri"/>
          <w:sz w:val="22"/>
          <w:szCs w:val="22"/>
        </w:rPr>
        <w:t xml:space="preserve"> atviro konkurso sąlygų</w:t>
      </w:r>
    </w:p>
    <w:p w14:paraId="33DB8104" w14:textId="1A8AA913" w:rsidR="00B73DD9" w:rsidRPr="0032698D" w:rsidRDefault="00F74B9E" w:rsidP="00A21784">
      <w:pPr>
        <w:ind w:left="4374" w:firstLine="1296"/>
        <w:rPr>
          <w:rFonts w:eastAsia="Calibri"/>
          <w:sz w:val="20"/>
          <w:szCs w:val="20"/>
          <w:lang w:eastAsia="en-US"/>
        </w:rPr>
      </w:pPr>
      <w:r w:rsidRPr="00A21784">
        <w:rPr>
          <w:sz w:val="22"/>
          <w:szCs w:val="22"/>
          <w:lang w:eastAsia="en-US" w:bidi="en-US"/>
        </w:rPr>
        <w:t>6</w:t>
      </w:r>
      <w:r w:rsidR="00ED63D3" w:rsidRPr="00A21784">
        <w:rPr>
          <w:sz w:val="22"/>
          <w:szCs w:val="22"/>
          <w:lang w:eastAsia="en-US" w:bidi="en-US"/>
        </w:rPr>
        <w:t xml:space="preserve"> priedas</w:t>
      </w:r>
    </w:p>
    <w:p w14:paraId="06F13DB7" w14:textId="77777777" w:rsidR="00055CD6" w:rsidRDefault="00055CD6" w:rsidP="00055CD6">
      <w:pPr>
        <w:ind w:left="4374" w:firstLine="1296"/>
        <w:rPr>
          <w:b/>
          <w:sz w:val="22"/>
          <w:szCs w:val="22"/>
        </w:rPr>
      </w:pPr>
    </w:p>
    <w:p w14:paraId="6FD93EFD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bookmarkStart w:id="0" w:name="_Hlk182833552"/>
      <w:r w:rsidR="00ED63D3" w:rsidRPr="00ED63D3">
        <w:rPr>
          <w:rFonts w:ascii="Times New Roman" w:hAnsi="Times New Roman" w:cs="Times New Roman"/>
          <w:bCs w:val="0"/>
          <w:i w:val="0"/>
          <w:sz w:val="24"/>
          <w:szCs w:val="24"/>
        </w:rPr>
        <w:t>Informacijos apie tiekėjo suteiktas paslaugas, pagal įvykdyta</w:t>
      </w:r>
      <w:r w:rsidR="00ED63D3">
        <w:rPr>
          <w:rFonts w:ascii="Times New Roman" w:hAnsi="Times New Roman" w:cs="Times New Roman"/>
          <w:bCs w:val="0"/>
          <w:i w:val="0"/>
          <w:sz w:val="24"/>
          <w:szCs w:val="24"/>
        </w:rPr>
        <w:t>s ar vykdomas sutartis</w:t>
      </w:r>
      <w:r w:rsidR="00ED63D3" w:rsidRPr="00ED63D3">
        <w:rPr>
          <w:rFonts w:ascii="Times New Roman" w:hAnsi="Times New Roman" w:cs="Times New Roman"/>
          <w:bCs w:val="0"/>
          <w:i w:val="0"/>
          <w:sz w:val="24"/>
          <w:szCs w:val="24"/>
        </w:rPr>
        <w:t>, forma</w:t>
      </w:r>
      <w:bookmarkEnd w:id="0"/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)</w:t>
      </w:r>
    </w:p>
    <w:p w14:paraId="7C5261DF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7F81B2DA" w14:textId="77777777" w:rsidR="0035073A" w:rsidRPr="005C7105" w:rsidRDefault="0035073A" w:rsidP="005C7105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INFORMACIJA APIE TIEKĖJO </w:t>
      </w:r>
      <w:r w:rsidR="002978DB">
        <w:rPr>
          <w:rFonts w:ascii="Times New Roman" w:hAnsi="Times New Roman" w:cs="Times New Roman"/>
          <w:bCs w:val="0"/>
          <w:i w:val="0"/>
          <w:sz w:val="24"/>
          <w:szCs w:val="24"/>
        </w:rPr>
        <w:t>SUTEIKTAS PASLAUGAS</w:t>
      </w:r>
      <w:r w:rsidR="00AC645C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 ĮVYKDYTAS ARBA VYKDOMAS SUTARTIS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*</w:t>
      </w:r>
    </w:p>
    <w:p w14:paraId="2DB7455D" w14:textId="77777777" w:rsidR="00DB08D8" w:rsidRPr="006A04FE" w:rsidRDefault="00DB08D8" w:rsidP="0035073A">
      <w:pPr>
        <w:widowControl w:val="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0"/>
        <w:gridCol w:w="6563"/>
      </w:tblGrid>
      <w:tr w:rsidR="00840477" w:rsidRPr="00ED63D3" w14:paraId="1EF55836" w14:textId="77777777" w:rsidTr="005C7105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CD77A" w14:textId="77777777" w:rsidR="00840477" w:rsidRPr="001133B1" w:rsidRDefault="00840477" w:rsidP="00A97750">
            <w:pPr>
              <w:widowControl w:val="0"/>
              <w:rPr>
                <w:b/>
                <w:sz w:val="22"/>
                <w:szCs w:val="22"/>
              </w:rPr>
            </w:pPr>
            <w:r w:rsidRPr="001133B1">
              <w:rPr>
                <w:b/>
                <w:sz w:val="22"/>
                <w:szCs w:val="22"/>
              </w:rPr>
              <w:t xml:space="preserve">Sutarties pavadinimas 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</w:tcPr>
          <w:p w14:paraId="1B13433B" w14:textId="77777777" w:rsidR="00840477" w:rsidRDefault="00840477" w:rsidP="001D36DE">
            <w:pPr>
              <w:jc w:val="both"/>
              <w:rPr>
                <w:sz w:val="22"/>
                <w:szCs w:val="22"/>
              </w:rPr>
            </w:pPr>
          </w:p>
          <w:p w14:paraId="4D06F517" w14:textId="77777777" w:rsidR="00ED63D3" w:rsidRPr="00ED63D3" w:rsidRDefault="00ED63D3" w:rsidP="001D36DE">
            <w:pPr>
              <w:jc w:val="both"/>
              <w:rPr>
                <w:sz w:val="22"/>
                <w:szCs w:val="22"/>
              </w:rPr>
            </w:pPr>
          </w:p>
        </w:tc>
      </w:tr>
      <w:tr w:rsidR="00ED63D3" w:rsidRPr="00ED63D3" w14:paraId="724EDB61" w14:textId="77777777" w:rsidTr="005C7105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</w:tcPr>
          <w:p w14:paraId="4545D5D3" w14:textId="77777777" w:rsidR="00ED63D3" w:rsidRPr="001133B1" w:rsidRDefault="00ED63D3" w:rsidP="00460B15">
            <w:pPr>
              <w:rPr>
                <w:b/>
                <w:sz w:val="22"/>
                <w:szCs w:val="22"/>
              </w:rPr>
            </w:pPr>
            <w:r w:rsidRPr="001133B1">
              <w:rPr>
                <w:b/>
                <w:sz w:val="22"/>
                <w:szCs w:val="22"/>
              </w:rPr>
              <w:t xml:space="preserve">Užsakovas (paslaugų gavėjas) 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</w:tcPr>
          <w:p w14:paraId="2328E110" w14:textId="77777777" w:rsidR="00ED63D3" w:rsidRPr="00ED63D3" w:rsidRDefault="00ED63D3" w:rsidP="00ED63D3">
            <w:pPr>
              <w:jc w:val="both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ED63D3" w:rsidRPr="00ED63D3" w14:paraId="206A4894" w14:textId="77777777" w:rsidTr="005C7105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31DC2" w14:textId="77777777" w:rsidR="00ED63D3" w:rsidRPr="001133B1" w:rsidRDefault="00ED63D3" w:rsidP="00B3676E">
            <w:pPr>
              <w:widowControl w:val="0"/>
              <w:rPr>
                <w:b/>
                <w:sz w:val="22"/>
                <w:szCs w:val="22"/>
              </w:rPr>
            </w:pPr>
            <w:r w:rsidRPr="001133B1">
              <w:rPr>
                <w:b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</w:tcPr>
          <w:p w14:paraId="67D98FB0" w14:textId="77777777" w:rsidR="00ED63D3" w:rsidRPr="00ED63D3" w:rsidRDefault="00ED63D3" w:rsidP="001D36DE">
            <w:pPr>
              <w:jc w:val="both"/>
              <w:rPr>
                <w:sz w:val="22"/>
                <w:szCs w:val="22"/>
              </w:rPr>
            </w:pPr>
          </w:p>
        </w:tc>
      </w:tr>
      <w:tr w:rsidR="00A97750" w:rsidRPr="00ED63D3" w14:paraId="6ED8CEB6" w14:textId="77777777" w:rsidTr="005C7105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F0FFD" w14:textId="77777777" w:rsidR="00A97750" w:rsidRPr="001133B1" w:rsidRDefault="00A97750" w:rsidP="0035073A">
            <w:pPr>
              <w:widowControl w:val="0"/>
              <w:rPr>
                <w:b/>
                <w:sz w:val="22"/>
                <w:szCs w:val="22"/>
              </w:rPr>
            </w:pPr>
            <w:r w:rsidRPr="001133B1">
              <w:rPr>
                <w:b/>
                <w:sz w:val="22"/>
                <w:szCs w:val="22"/>
              </w:rPr>
              <w:t>Sutarties objektas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5158E" w14:textId="77777777" w:rsidR="00A97750" w:rsidRPr="00ED63D3" w:rsidRDefault="00A97750" w:rsidP="00B116AB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 xml:space="preserve">Trumpas </w:t>
            </w:r>
            <w:r w:rsidR="00B116AB" w:rsidRPr="00ED63D3">
              <w:rPr>
                <w:i/>
                <w:sz w:val="22"/>
                <w:szCs w:val="22"/>
              </w:rPr>
              <w:t>paslaugų</w:t>
            </w:r>
            <w:r w:rsidRPr="00ED63D3">
              <w:rPr>
                <w:i/>
                <w:sz w:val="22"/>
                <w:szCs w:val="22"/>
              </w:rPr>
              <w:t xml:space="preserve"> aprašymas (nurodant kaip sutarties objektas susijęs su pirkimo objektu, suteiktas paslaugas, jų vertes)</w:t>
            </w:r>
          </w:p>
        </w:tc>
      </w:tr>
      <w:tr w:rsidR="00A97750" w:rsidRPr="00ED63D3" w14:paraId="510E50B9" w14:textId="77777777" w:rsidTr="005C7105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F0C10" w14:textId="77777777" w:rsidR="00A97750" w:rsidRPr="001133B1" w:rsidRDefault="00A97750" w:rsidP="00BF5E40">
            <w:pPr>
              <w:widowControl w:val="0"/>
              <w:rPr>
                <w:b/>
                <w:sz w:val="22"/>
                <w:szCs w:val="22"/>
              </w:rPr>
            </w:pPr>
            <w:r w:rsidRPr="001133B1">
              <w:rPr>
                <w:b/>
                <w:sz w:val="22"/>
                <w:szCs w:val="22"/>
              </w:rPr>
              <w:t>Bendra sutarties vertė</w:t>
            </w:r>
            <w:r w:rsidR="008A0059" w:rsidRPr="001133B1">
              <w:rPr>
                <w:b/>
                <w:sz w:val="22"/>
                <w:szCs w:val="22"/>
              </w:rPr>
              <w:t xml:space="preserve"> E</w:t>
            </w:r>
            <w:r w:rsidR="00BF5E40" w:rsidRPr="001133B1"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E83AD" w14:textId="77777777" w:rsidR="00A97750" w:rsidRPr="00ED63D3" w:rsidRDefault="00A97750" w:rsidP="00A97750">
            <w:pPr>
              <w:widowControl w:val="0"/>
              <w:rPr>
                <w:i/>
                <w:sz w:val="22"/>
                <w:szCs w:val="22"/>
              </w:rPr>
            </w:pPr>
          </w:p>
        </w:tc>
      </w:tr>
      <w:tr w:rsidR="00840477" w:rsidRPr="00ED63D3" w14:paraId="64FABA20" w14:textId="77777777" w:rsidTr="005C7105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B0FC" w14:textId="77777777" w:rsidR="00840477" w:rsidRPr="001133B1" w:rsidRDefault="00840477" w:rsidP="0035073A">
            <w:pPr>
              <w:widowControl w:val="0"/>
              <w:rPr>
                <w:b/>
                <w:sz w:val="22"/>
                <w:szCs w:val="22"/>
              </w:rPr>
            </w:pPr>
            <w:r w:rsidRPr="001133B1">
              <w:rPr>
                <w:b/>
                <w:sz w:val="22"/>
                <w:szCs w:val="22"/>
              </w:rPr>
              <w:t>Įvykdytų paslaugų vertė</w:t>
            </w:r>
            <w:r w:rsidR="00BF5E40" w:rsidRPr="001133B1">
              <w:t xml:space="preserve"> </w:t>
            </w:r>
            <w:r w:rsidR="00BF5E40" w:rsidRPr="001133B1">
              <w:rPr>
                <w:b/>
                <w:sz w:val="22"/>
                <w:szCs w:val="22"/>
              </w:rPr>
              <w:t>EUR be PVM</w:t>
            </w:r>
          </w:p>
          <w:p w14:paraId="66017CF9" w14:textId="77777777" w:rsidR="00840477" w:rsidRPr="001133B1" w:rsidRDefault="00840477" w:rsidP="008B6B83">
            <w:pPr>
              <w:widowControl w:val="0"/>
              <w:rPr>
                <w:i/>
                <w:sz w:val="22"/>
                <w:szCs w:val="22"/>
              </w:rPr>
            </w:pPr>
            <w:r w:rsidRPr="001133B1">
              <w:rPr>
                <w:i/>
                <w:sz w:val="22"/>
                <w:szCs w:val="22"/>
              </w:rPr>
              <w:t>arba</w:t>
            </w:r>
          </w:p>
          <w:p w14:paraId="62245CF5" w14:textId="77777777" w:rsidR="00840477" w:rsidRPr="001133B1" w:rsidRDefault="00840477" w:rsidP="008B6B83">
            <w:pPr>
              <w:widowControl w:val="0"/>
              <w:rPr>
                <w:b/>
                <w:sz w:val="22"/>
                <w:szCs w:val="22"/>
              </w:rPr>
            </w:pPr>
            <w:r w:rsidRPr="001133B1">
              <w:rPr>
                <w:b/>
                <w:sz w:val="22"/>
                <w:szCs w:val="22"/>
              </w:rPr>
              <w:t>vykdomos sutarties įvykdytų paslaugų vertė</w:t>
            </w:r>
            <w:r w:rsidR="00BF5E40" w:rsidRPr="001133B1">
              <w:t xml:space="preserve"> </w:t>
            </w:r>
            <w:r w:rsidR="00BF5E40" w:rsidRPr="001133B1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</w:tcPr>
          <w:p w14:paraId="280F108D" w14:textId="77777777" w:rsidR="00840477" w:rsidRPr="00ED63D3" w:rsidRDefault="00840477" w:rsidP="001D36DE">
            <w:pPr>
              <w:jc w:val="both"/>
              <w:rPr>
                <w:sz w:val="22"/>
                <w:szCs w:val="22"/>
              </w:rPr>
            </w:pPr>
          </w:p>
        </w:tc>
      </w:tr>
      <w:tr w:rsidR="005C7105" w:rsidRPr="005C7105" w14:paraId="7288E516" w14:textId="77777777" w:rsidTr="005C7105">
        <w:trPr>
          <w:cantSplit/>
        </w:trPr>
        <w:tc>
          <w:tcPr>
            <w:tcW w:w="1554" w:type="pct"/>
            <w:shd w:val="clear" w:color="auto" w:fill="auto"/>
            <w:vAlign w:val="center"/>
          </w:tcPr>
          <w:p w14:paraId="01C353B7" w14:textId="77777777" w:rsidR="005C7105" w:rsidRPr="005C7105" w:rsidRDefault="005C7105" w:rsidP="001536B2">
            <w:pPr>
              <w:widowControl w:val="0"/>
              <w:rPr>
                <w:b/>
                <w:sz w:val="22"/>
                <w:szCs w:val="22"/>
              </w:rPr>
            </w:pPr>
            <w:r w:rsidRPr="005C7105">
              <w:rPr>
                <w:b/>
                <w:sz w:val="22"/>
                <w:szCs w:val="22"/>
              </w:rPr>
              <w:t>IS perdavimo gamybinei eksploatacijai akto data, Nr.</w:t>
            </w:r>
          </w:p>
        </w:tc>
        <w:tc>
          <w:tcPr>
            <w:tcW w:w="3446" w:type="pct"/>
            <w:shd w:val="clear" w:color="auto" w:fill="auto"/>
          </w:tcPr>
          <w:p w14:paraId="3D6F5126" w14:textId="77777777" w:rsidR="005C7105" w:rsidRPr="005C7105" w:rsidRDefault="005C7105" w:rsidP="00A97750">
            <w:pPr>
              <w:widowControl w:val="0"/>
              <w:rPr>
                <w:i/>
                <w:sz w:val="22"/>
                <w:szCs w:val="22"/>
              </w:rPr>
            </w:pPr>
            <w:r w:rsidRPr="005C7105">
              <w:rPr>
                <w:i/>
                <w:sz w:val="22"/>
                <w:szCs w:val="22"/>
              </w:rPr>
              <w:t>Nurodyti TAIP/NE</w:t>
            </w:r>
          </w:p>
        </w:tc>
      </w:tr>
    </w:tbl>
    <w:p w14:paraId="08C97C60" w14:textId="77777777" w:rsidR="005C7105" w:rsidRPr="008D0E87" w:rsidRDefault="005C7105" w:rsidP="0070580C">
      <w:pPr>
        <w:widowControl w:val="0"/>
        <w:jc w:val="both"/>
        <w:rPr>
          <w:b/>
          <w:bCs/>
          <w:sz w:val="22"/>
          <w:szCs w:val="22"/>
        </w:rPr>
      </w:pPr>
    </w:p>
    <w:p w14:paraId="34B51A42" w14:textId="77777777" w:rsidR="00840477" w:rsidRPr="008D0E87" w:rsidRDefault="0070580C" w:rsidP="0070580C">
      <w:pPr>
        <w:widowControl w:val="0"/>
        <w:jc w:val="both"/>
        <w:rPr>
          <w:sz w:val="22"/>
          <w:szCs w:val="22"/>
        </w:rPr>
      </w:pPr>
      <w:r w:rsidRPr="008D0E87">
        <w:rPr>
          <w:b/>
          <w:bCs/>
          <w:sz w:val="22"/>
          <w:szCs w:val="22"/>
        </w:rPr>
        <w:t>* Pastabos</w:t>
      </w:r>
      <w:r w:rsidRPr="008D0E87">
        <w:rPr>
          <w:sz w:val="22"/>
          <w:szCs w:val="22"/>
        </w:rPr>
        <w:t xml:space="preserve">: </w:t>
      </w:r>
    </w:p>
    <w:p w14:paraId="22BD3656" w14:textId="77777777" w:rsidR="009D5C2F" w:rsidRPr="008D0E87" w:rsidRDefault="0070580C" w:rsidP="009D5C2F">
      <w:pPr>
        <w:autoSpaceDE w:val="0"/>
        <w:autoSpaceDN w:val="0"/>
        <w:adjustRightInd w:val="0"/>
        <w:ind w:firstLine="252"/>
        <w:jc w:val="both"/>
        <w:rPr>
          <w:sz w:val="22"/>
          <w:szCs w:val="22"/>
        </w:rPr>
      </w:pPr>
      <w:r w:rsidRPr="008D0E87">
        <w:rPr>
          <w:sz w:val="22"/>
          <w:szCs w:val="22"/>
        </w:rPr>
        <w:t xml:space="preserve">1. </w:t>
      </w:r>
      <w:r w:rsidR="00BF5E40" w:rsidRPr="008D0E87">
        <w:rPr>
          <w:sz w:val="22"/>
          <w:szCs w:val="22"/>
        </w:rPr>
        <w:t>Jeigu teikiama informacija apie vykdomą (-</w:t>
      </w:r>
      <w:proofErr w:type="spellStart"/>
      <w:r w:rsidR="00BF5E40" w:rsidRPr="008D0E87">
        <w:rPr>
          <w:sz w:val="22"/>
          <w:szCs w:val="22"/>
        </w:rPr>
        <w:t>as</w:t>
      </w:r>
      <w:proofErr w:type="spellEnd"/>
      <w:r w:rsidR="00BF5E40" w:rsidRPr="008D0E87">
        <w:rPr>
          <w:sz w:val="22"/>
          <w:szCs w:val="22"/>
        </w:rPr>
        <w:t>) sutartį (-</w:t>
      </w:r>
      <w:proofErr w:type="spellStart"/>
      <w:r w:rsidR="00BF5E40" w:rsidRPr="008D0E87">
        <w:rPr>
          <w:sz w:val="22"/>
          <w:szCs w:val="22"/>
        </w:rPr>
        <w:t>is</w:t>
      </w:r>
      <w:proofErr w:type="spellEnd"/>
      <w:r w:rsidR="00BF5E40" w:rsidRPr="008D0E87">
        <w:rPr>
          <w:sz w:val="22"/>
          <w:szCs w:val="22"/>
        </w:rPr>
        <w:t xml:space="preserve">), </w:t>
      </w:r>
      <w:r w:rsidR="0027087B" w:rsidRPr="008D0E87">
        <w:rPr>
          <w:sz w:val="22"/>
          <w:szCs w:val="22"/>
        </w:rPr>
        <w:t>vertinama</w:t>
      </w:r>
      <w:r w:rsidR="00BF5E40" w:rsidRPr="008D0E87">
        <w:rPr>
          <w:sz w:val="22"/>
          <w:szCs w:val="22"/>
        </w:rPr>
        <w:t xml:space="preserve">, </w:t>
      </w:r>
      <w:r w:rsidR="0027087B" w:rsidRPr="008D0E87">
        <w:rPr>
          <w:sz w:val="22"/>
          <w:szCs w:val="22"/>
        </w:rPr>
        <w:t>kad jo patirti</w:t>
      </w:r>
      <w:r w:rsidR="005C7105" w:rsidRPr="008D0E87">
        <w:rPr>
          <w:sz w:val="22"/>
          <w:szCs w:val="22"/>
        </w:rPr>
        <w:t>s atitinka keliamą reikalavimą jei</w:t>
      </w:r>
      <w:r w:rsidR="009D5C2F" w:rsidRPr="008D0E87">
        <w:rPr>
          <w:sz w:val="22"/>
          <w:szCs w:val="22"/>
        </w:rPr>
        <w:t xml:space="preserve"> pasiūlymo pateikimo metu</w:t>
      </w:r>
      <w:r w:rsidR="005C7105" w:rsidRPr="008D0E87">
        <w:rPr>
          <w:sz w:val="22"/>
          <w:szCs w:val="22"/>
        </w:rPr>
        <w:t>:</w:t>
      </w:r>
    </w:p>
    <w:p w14:paraId="4FDA4B58" w14:textId="106D2441" w:rsidR="009D5C2F" w:rsidRPr="008D0E87" w:rsidRDefault="009D5C2F" w:rsidP="009D5C2F">
      <w:pPr>
        <w:autoSpaceDE w:val="0"/>
        <w:autoSpaceDN w:val="0"/>
        <w:adjustRightInd w:val="0"/>
        <w:ind w:firstLine="252"/>
        <w:jc w:val="both"/>
        <w:rPr>
          <w:sz w:val="22"/>
          <w:szCs w:val="22"/>
        </w:rPr>
      </w:pPr>
      <w:r w:rsidRPr="008D0E87">
        <w:rPr>
          <w:sz w:val="22"/>
          <w:szCs w:val="22"/>
        </w:rPr>
        <w:t xml:space="preserve">- </w:t>
      </w:r>
      <w:r w:rsidR="005C7105" w:rsidRPr="008D0E87">
        <w:rPr>
          <w:sz w:val="22"/>
          <w:szCs w:val="22"/>
        </w:rPr>
        <w:t xml:space="preserve">informacinės sistemos kūrimo paslaugos suteiktos pilna apimtimi ir sistema priduota gamybinei eksploatacijai, o suteiktų paslaugų vertė ne mažesnė kaip </w:t>
      </w:r>
      <w:r w:rsidR="00F74B9E">
        <w:rPr>
          <w:sz w:val="22"/>
          <w:szCs w:val="22"/>
        </w:rPr>
        <w:t>42</w:t>
      </w:r>
      <w:r w:rsidR="005C7105" w:rsidRPr="008D0E87">
        <w:rPr>
          <w:sz w:val="22"/>
          <w:szCs w:val="22"/>
        </w:rPr>
        <w:t>.</w:t>
      </w:r>
      <w:r w:rsidR="00F74B9E">
        <w:rPr>
          <w:sz w:val="22"/>
          <w:szCs w:val="22"/>
        </w:rPr>
        <w:t>5</w:t>
      </w:r>
      <w:r w:rsidR="005C7105" w:rsidRPr="008D0E87">
        <w:rPr>
          <w:sz w:val="22"/>
          <w:szCs w:val="22"/>
        </w:rPr>
        <w:t>00,00 (</w:t>
      </w:r>
      <w:r w:rsidR="00F74B9E">
        <w:rPr>
          <w:color w:val="000000"/>
        </w:rPr>
        <w:t>keturiasdešimt du tūkstančiai penki šimtai</w:t>
      </w:r>
      <w:r w:rsidR="005C7105" w:rsidRPr="008D0E87">
        <w:rPr>
          <w:sz w:val="22"/>
          <w:szCs w:val="22"/>
        </w:rPr>
        <w:t>) EUR be PVM</w:t>
      </w:r>
      <w:r w:rsidRPr="008D0E87">
        <w:rPr>
          <w:sz w:val="22"/>
          <w:szCs w:val="22"/>
        </w:rPr>
        <w:t xml:space="preserve"> </w:t>
      </w:r>
    </w:p>
    <w:p w14:paraId="04896177" w14:textId="77777777" w:rsidR="0027087B" w:rsidRPr="008D0E87" w:rsidRDefault="009D5C2F" w:rsidP="009D5C2F">
      <w:pPr>
        <w:autoSpaceDE w:val="0"/>
        <w:autoSpaceDN w:val="0"/>
        <w:adjustRightInd w:val="0"/>
        <w:ind w:firstLine="252"/>
        <w:jc w:val="both"/>
        <w:rPr>
          <w:sz w:val="22"/>
          <w:szCs w:val="22"/>
        </w:rPr>
      </w:pPr>
      <w:r w:rsidRPr="008D0E87">
        <w:rPr>
          <w:sz w:val="22"/>
          <w:szCs w:val="22"/>
        </w:rPr>
        <w:t>ir/arba</w:t>
      </w:r>
    </w:p>
    <w:p w14:paraId="256CB453" w14:textId="426AE64B" w:rsidR="00BF5E40" w:rsidRPr="008D0E87" w:rsidRDefault="009D5C2F" w:rsidP="005C7105">
      <w:pPr>
        <w:autoSpaceDE w:val="0"/>
        <w:autoSpaceDN w:val="0"/>
        <w:adjustRightInd w:val="0"/>
        <w:ind w:firstLine="252"/>
        <w:jc w:val="both"/>
        <w:rPr>
          <w:sz w:val="22"/>
          <w:szCs w:val="22"/>
        </w:rPr>
      </w:pPr>
      <w:r w:rsidRPr="008D0E87">
        <w:rPr>
          <w:sz w:val="22"/>
          <w:szCs w:val="22"/>
        </w:rPr>
        <w:t xml:space="preserve">- </w:t>
      </w:r>
      <w:r w:rsidR="005C7105" w:rsidRPr="008D0E87">
        <w:rPr>
          <w:sz w:val="22"/>
          <w:szCs w:val="22"/>
        </w:rPr>
        <w:t xml:space="preserve">suteiktų informacinės sistemos palaikymo ir priežiūros </w:t>
      </w:r>
      <w:r w:rsidR="0027087B" w:rsidRPr="008D0E87">
        <w:rPr>
          <w:sz w:val="22"/>
          <w:szCs w:val="22"/>
        </w:rPr>
        <w:t xml:space="preserve">paslaugų vertė ne mažesnė kaip </w:t>
      </w:r>
      <w:r w:rsidR="00F74B9E">
        <w:rPr>
          <w:sz w:val="22"/>
          <w:szCs w:val="22"/>
        </w:rPr>
        <w:t>42</w:t>
      </w:r>
      <w:r w:rsidR="00F74B9E" w:rsidRPr="008D0E87">
        <w:rPr>
          <w:sz w:val="22"/>
          <w:szCs w:val="22"/>
        </w:rPr>
        <w:t>.</w:t>
      </w:r>
      <w:r w:rsidR="00F74B9E">
        <w:rPr>
          <w:sz w:val="22"/>
          <w:szCs w:val="22"/>
        </w:rPr>
        <w:t>5</w:t>
      </w:r>
      <w:r w:rsidR="00F74B9E" w:rsidRPr="008D0E87">
        <w:rPr>
          <w:sz w:val="22"/>
          <w:szCs w:val="22"/>
        </w:rPr>
        <w:t>00,00 (</w:t>
      </w:r>
      <w:r w:rsidR="00F74B9E">
        <w:rPr>
          <w:color w:val="000000"/>
        </w:rPr>
        <w:t>keturiasdešimt du tūkstančiai penki šimtai</w:t>
      </w:r>
      <w:r w:rsidR="00F74B9E" w:rsidRPr="008D0E87">
        <w:rPr>
          <w:sz w:val="22"/>
          <w:szCs w:val="22"/>
        </w:rPr>
        <w:t>)</w:t>
      </w:r>
      <w:r w:rsidR="0027087B" w:rsidRPr="008D0E87">
        <w:rPr>
          <w:sz w:val="22"/>
          <w:szCs w:val="22"/>
        </w:rPr>
        <w:t>.</w:t>
      </w:r>
    </w:p>
    <w:p w14:paraId="564EA06E" w14:textId="77777777" w:rsidR="007337A2" w:rsidRPr="008D0E87" w:rsidRDefault="007337A2" w:rsidP="005C7105">
      <w:pPr>
        <w:autoSpaceDE w:val="0"/>
        <w:autoSpaceDN w:val="0"/>
        <w:adjustRightInd w:val="0"/>
        <w:ind w:firstLine="252"/>
        <w:jc w:val="both"/>
        <w:rPr>
          <w:sz w:val="22"/>
          <w:szCs w:val="22"/>
        </w:rPr>
      </w:pPr>
    </w:p>
    <w:p w14:paraId="216D725B" w14:textId="127B12E0" w:rsidR="0070580C" w:rsidRPr="008D0E87" w:rsidRDefault="0070580C" w:rsidP="004E04ED">
      <w:pPr>
        <w:widowControl w:val="0"/>
        <w:ind w:firstLine="249"/>
        <w:jc w:val="both"/>
        <w:rPr>
          <w:sz w:val="22"/>
          <w:szCs w:val="22"/>
        </w:rPr>
      </w:pPr>
      <w:r w:rsidRPr="008D0E87">
        <w:rPr>
          <w:sz w:val="22"/>
          <w:szCs w:val="22"/>
        </w:rPr>
        <w:t xml:space="preserve">2. turi būti pateiktas užsakovo atsiliepimas </w:t>
      </w:r>
      <w:r w:rsidR="00DB08D8" w:rsidRPr="008D0E87">
        <w:rPr>
          <w:sz w:val="22"/>
          <w:szCs w:val="22"/>
        </w:rPr>
        <w:t xml:space="preserve">apie tiekėjo suteiktas paslaugas pagal įvykdytas arba vykdomas </w:t>
      </w:r>
      <w:r w:rsidR="00DB08D8" w:rsidRPr="00E369E5">
        <w:rPr>
          <w:sz w:val="22"/>
          <w:szCs w:val="22"/>
        </w:rPr>
        <w:t xml:space="preserve">sutartis </w:t>
      </w:r>
      <w:r w:rsidRPr="00E369E5">
        <w:rPr>
          <w:sz w:val="22"/>
          <w:szCs w:val="22"/>
        </w:rPr>
        <w:t xml:space="preserve">(konkurso sąlygų </w:t>
      </w:r>
      <w:r w:rsidR="00F74B9E" w:rsidRPr="00E369E5">
        <w:rPr>
          <w:sz w:val="22"/>
          <w:szCs w:val="22"/>
        </w:rPr>
        <w:t xml:space="preserve">7 </w:t>
      </w:r>
      <w:r w:rsidRPr="00E369E5">
        <w:rPr>
          <w:sz w:val="22"/>
          <w:szCs w:val="22"/>
        </w:rPr>
        <w:t>priedas)</w:t>
      </w:r>
      <w:r w:rsidRPr="008D0E87">
        <w:rPr>
          <w:sz w:val="22"/>
          <w:szCs w:val="22"/>
        </w:rPr>
        <w:t xml:space="preserve"> apie kiekvieną nurodytą sutartį.</w:t>
      </w:r>
    </w:p>
    <w:p w14:paraId="7EC8D117" w14:textId="77777777" w:rsidR="0032698D" w:rsidRDefault="0032698D" w:rsidP="00DB08D8">
      <w:pPr>
        <w:widowControl w:val="0"/>
        <w:ind w:firstLine="567"/>
        <w:jc w:val="both"/>
        <w:rPr>
          <w:sz w:val="20"/>
          <w:szCs w:val="20"/>
        </w:rPr>
      </w:pPr>
    </w:p>
    <w:p w14:paraId="790A5CDB" w14:textId="77777777" w:rsidR="0035073A" w:rsidRPr="005C1179" w:rsidRDefault="0035073A" w:rsidP="0035073A">
      <w:pPr>
        <w:pStyle w:val="Porat"/>
        <w:widowControl w:val="0"/>
        <w:tabs>
          <w:tab w:val="clear" w:pos="4320"/>
          <w:tab w:val="clear" w:pos="8640"/>
        </w:tabs>
      </w:pPr>
    </w:p>
    <w:p w14:paraId="1D99475B" w14:textId="77777777" w:rsidR="0035073A" w:rsidRPr="005C1179" w:rsidRDefault="0035073A" w:rsidP="0035073A">
      <w:pPr>
        <w:jc w:val="both"/>
        <w:rPr>
          <w:sz w:val="22"/>
        </w:rPr>
      </w:pPr>
      <w:r w:rsidRPr="005C1179">
        <w:rPr>
          <w:sz w:val="22"/>
        </w:rPr>
        <w:t>______________________________________________________</w:t>
      </w:r>
    </w:p>
    <w:p w14:paraId="1C532309" w14:textId="77777777" w:rsidR="0035073A" w:rsidRPr="005C1179" w:rsidRDefault="0035073A" w:rsidP="0035073A">
      <w:pPr>
        <w:tabs>
          <w:tab w:val="center" w:pos="2835"/>
        </w:tabs>
        <w:jc w:val="both"/>
        <w:rPr>
          <w:sz w:val="16"/>
        </w:rPr>
      </w:pPr>
      <w:r w:rsidRPr="005C1179">
        <w:rPr>
          <w:sz w:val="16"/>
        </w:rPr>
        <w:tab/>
        <w:t>(Tiekėjo arba jo įgalioto asmens</w:t>
      </w:r>
      <w:r w:rsidRPr="005C1179">
        <w:t xml:space="preserve"> </w:t>
      </w:r>
      <w:r w:rsidRPr="005C1179">
        <w:rPr>
          <w:sz w:val="16"/>
        </w:rPr>
        <w:t>vardas, pavardė, pareigos, parašas)</w:t>
      </w:r>
    </w:p>
    <w:p w14:paraId="3C73D3DB" w14:textId="77777777" w:rsidR="0035073A" w:rsidRDefault="0035073A" w:rsidP="0035073A">
      <w:pPr>
        <w:ind w:left="4840"/>
        <w:jc w:val="both"/>
      </w:pPr>
    </w:p>
    <w:p w14:paraId="42934C41" w14:textId="77777777" w:rsidR="0035073A" w:rsidRDefault="0035073A" w:rsidP="00863013">
      <w:pPr>
        <w:jc w:val="center"/>
      </w:pPr>
      <w:r>
        <w:t>_________________</w:t>
      </w:r>
    </w:p>
    <w:sectPr w:rsidR="0035073A" w:rsidSect="00ED63D3">
      <w:headerReference w:type="even" r:id="rId7"/>
      <w:headerReference w:type="default" r:id="rId8"/>
      <w:pgSz w:w="11906" w:h="16838"/>
      <w:pgMar w:top="1134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1678B" w14:textId="77777777" w:rsidR="00E92E94" w:rsidRDefault="00E92E94">
      <w:r>
        <w:separator/>
      </w:r>
    </w:p>
  </w:endnote>
  <w:endnote w:type="continuationSeparator" w:id="0">
    <w:p w14:paraId="4BEC0B26" w14:textId="77777777" w:rsidR="00E92E94" w:rsidRDefault="00E9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1A1EE" w14:textId="77777777" w:rsidR="00E92E94" w:rsidRDefault="00E92E94">
      <w:r>
        <w:separator/>
      </w:r>
    </w:p>
  </w:footnote>
  <w:footnote w:type="continuationSeparator" w:id="0">
    <w:p w14:paraId="30FCA1B7" w14:textId="77777777" w:rsidR="00E92E94" w:rsidRDefault="00E9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4662B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B06215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79F2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08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0D323A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55CD6"/>
    <w:rsid w:val="000649E3"/>
    <w:rsid w:val="0008381E"/>
    <w:rsid w:val="000A6B41"/>
    <w:rsid w:val="000D4536"/>
    <w:rsid w:val="000D6CDC"/>
    <w:rsid w:val="001133B1"/>
    <w:rsid w:val="001536B2"/>
    <w:rsid w:val="0018468B"/>
    <w:rsid w:val="001E530B"/>
    <w:rsid w:val="002070EB"/>
    <w:rsid w:val="002420E2"/>
    <w:rsid w:val="0027087B"/>
    <w:rsid w:val="002978DB"/>
    <w:rsid w:val="002A3271"/>
    <w:rsid w:val="002E343B"/>
    <w:rsid w:val="002E5975"/>
    <w:rsid w:val="00303DF8"/>
    <w:rsid w:val="00306A1C"/>
    <w:rsid w:val="003101E6"/>
    <w:rsid w:val="0032698D"/>
    <w:rsid w:val="0035073A"/>
    <w:rsid w:val="00362AF5"/>
    <w:rsid w:val="00375C1A"/>
    <w:rsid w:val="003A658B"/>
    <w:rsid w:val="003C7980"/>
    <w:rsid w:val="003F72BE"/>
    <w:rsid w:val="00401D76"/>
    <w:rsid w:val="00457583"/>
    <w:rsid w:val="00460A0A"/>
    <w:rsid w:val="004777B7"/>
    <w:rsid w:val="004E04ED"/>
    <w:rsid w:val="004F143C"/>
    <w:rsid w:val="00522486"/>
    <w:rsid w:val="005456E0"/>
    <w:rsid w:val="00560995"/>
    <w:rsid w:val="005A1E5A"/>
    <w:rsid w:val="005A26E7"/>
    <w:rsid w:val="005C7105"/>
    <w:rsid w:val="005D2119"/>
    <w:rsid w:val="005F0568"/>
    <w:rsid w:val="005F77F2"/>
    <w:rsid w:val="00607725"/>
    <w:rsid w:val="00623CCD"/>
    <w:rsid w:val="006520B3"/>
    <w:rsid w:val="0066613C"/>
    <w:rsid w:val="0067376E"/>
    <w:rsid w:val="006E073D"/>
    <w:rsid w:val="0070580C"/>
    <w:rsid w:val="007337A2"/>
    <w:rsid w:val="00771509"/>
    <w:rsid w:val="00777BD9"/>
    <w:rsid w:val="00785CFD"/>
    <w:rsid w:val="007B012A"/>
    <w:rsid w:val="00815687"/>
    <w:rsid w:val="00840477"/>
    <w:rsid w:val="00863013"/>
    <w:rsid w:val="008924A1"/>
    <w:rsid w:val="008A0059"/>
    <w:rsid w:val="008B6B83"/>
    <w:rsid w:val="008C74BF"/>
    <w:rsid w:val="008D0E87"/>
    <w:rsid w:val="008F6ACE"/>
    <w:rsid w:val="00901425"/>
    <w:rsid w:val="0091642A"/>
    <w:rsid w:val="00916D79"/>
    <w:rsid w:val="009348FC"/>
    <w:rsid w:val="00952AB3"/>
    <w:rsid w:val="009A27D9"/>
    <w:rsid w:val="009B22EC"/>
    <w:rsid w:val="009D5C2F"/>
    <w:rsid w:val="00A21784"/>
    <w:rsid w:val="00A37950"/>
    <w:rsid w:val="00A479BF"/>
    <w:rsid w:val="00A97750"/>
    <w:rsid w:val="00AC645C"/>
    <w:rsid w:val="00B116AB"/>
    <w:rsid w:val="00B21520"/>
    <w:rsid w:val="00B23954"/>
    <w:rsid w:val="00B24CA1"/>
    <w:rsid w:val="00B331A4"/>
    <w:rsid w:val="00B73DD9"/>
    <w:rsid w:val="00BC0A86"/>
    <w:rsid w:val="00BC76AD"/>
    <w:rsid w:val="00BD3A8B"/>
    <w:rsid w:val="00BF51D3"/>
    <w:rsid w:val="00BF5E40"/>
    <w:rsid w:val="00BF7066"/>
    <w:rsid w:val="00C07D66"/>
    <w:rsid w:val="00C1795B"/>
    <w:rsid w:val="00C64448"/>
    <w:rsid w:val="00D23526"/>
    <w:rsid w:val="00D777DF"/>
    <w:rsid w:val="00D92D50"/>
    <w:rsid w:val="00D97F40"/>
    <w:rsid w:val="00DB08D8"/>
    <w:rsid w:val="00DE20F6"/>
    <w:rsid w:val="00E24878"/>
    <w:rsid w:val="00E31581"/>
    <w:rsid w:val="00E369E5"/>
    <w:rsid w:val="00E734C0"/>
    <w:rsid w:val="00E92E94"/>
    <w:rsid w:val="00EA194A"/>
    <w:rsid w:val="00EA7042"/>
    <w:rsid w:val="00ED63D3"/>
    <w:rsid w:val="00F01AF8"/>
    <w:rsid w:val="00F24F49"/>
    <w:rsid w:val="00F74B9E"/>
    <w:rsid w:val="00FB6113"/>
    <w:rsid w:val="00F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9EC72"/>
  <w15:docId w15:val="{D19BD945-05F6-4000-A984-0BBE225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79BF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unhideWhenUsed/>
    <w:rsid w:val="00785CFD"/>
    <w:rPr>
      <w:sz w:val="16"/>
      <w:szCs w:val="16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 Diagrama2 Diagrama Diagrama Diagrama,Diagrama Diagrama Diagrama Diagrama"/>
    <w:basedOn w:val="prastasis"/>
    <w:link w:val="KomentarotekstasDiagrama"/>
    <w:uiPriority w:val="99"/>
    <w:unhideWhenUsed/>
    <w:qFormat/>
    <w:rsid w:val="00785CFD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85CF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CF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85CFD"/>
    <w:rPr>
      <w:b/>
      <w:bCs/>
    </w:rPr>
  </w:style>
  <w:style w:type="paragraph" w:styleId="Tekstoblokas">
    <w:name w:val="Block Text"/>
    <w:basedOn w:val="prastasis"/>
    <w:rsid w:val="00306A1C"/>
    <w:pPr>
      <w:ind w:left="1440" w:right="142"/>
    </w:pPr>
    <w:rPr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B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301C-FB93-4557-ACF4-80019DB8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Informavimo apie Europos Sąjungos paramą priemonių parengimo ir įgyvendinimo paslaugų pirkimo atviro konkurso sąlygų</vt:lpstr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Jurgita Dambrauskienė</cp:lastModifiedBy>
  <cp:revision>3</cp:revision>
  <cp:lastPrinted>2012-07-04T11:38:00Z</cp:lastPrinted>
  <dcterms:created xsi:type="dcterms:W3CDTF">2024-11-18T12:47:00Z</dcterms:created>
  <dcterms:modified xsi:type="dcterms:W3CDTF">2024-12-16T09:08:00Z</dcterms:modified>
</cp:coreProperties>
</file>