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973F4" w14:textId="77777777" w:rsidR="00895353" w:rsidRPr="001E189A" w:rsidRDefault="00895353" w:rsidP="00895353">
      <w:pPr>
        <w:widowControl w:val="0"/>
        <w:ind w:left="5670" w:right="43"/>
        <w:jc w:val="both"/>
        <w:rPr>
          <w:color w:val="000000"/>
          <w:sz w:val="22"/>
          <w:szCs w:val="22"/>
        </w:rPr>
      </w:pPr>
      <w:r w:rsidRPr="001E189A">
        <w:rPr>
          <w:sz w:val="22"/>
          <w:szCs w:val="22"/>
        </w:rPr>
        <w:t>ES struktūrinės paramos kompiuterinės informacinės valdymo ir priežiūros sistemos 2014</w:t>
      </w:r>
      <w:proofErr w:type="gramStart"/>
      <w:r w:rsidRPr="001E189A">
        <w:rPr>
          <w:sz w:val="22"/>
          <w:szCs w:val="22"/>
        </w:rPr>
        <w:t>-</w:t>
      </w:r>
      <w:proofErr w:type="gramEnd"/>
      <w:r w:rsidRPr="001E189A">
        <w:rPr>
          <w:sz w:val="22"/>
          <w:szCs w:val="22"/>
        </w:rPr>
        <w:t>2020 metų ES struktūrinių fondų posistemio SFMIS2014 priežiūros paslaugų</w:t>
      </w:r>
      <w:r w:rsidRPr="001E189A">
        <w:rPr>
          <w:rFonts w:eastAsia="Calibri"/>
          <w:sz w:val="22"/>
          <w:szCs w:val="22"/>
        </w:rPr>
        <w:t xml:space="preserve"> atviro konkurso sąlygų</w:t>
      </w:r>
    </w:p>
    <w:p w14:paraId="21C919FE" w14:textId="538D4283" w:rsidR="00BE4CB4" w:rsidRPr="00B42F40" w:rsidRDefault="00F71EFF" w:rsidP="00895353">
      <w:pPr>
        <w:pStyle w:val="Tekstoblokas"/>
        <w:ind w:left="4518" w:right="-142" w:firstLine="1152"/>
        <w:rPr>
          <w:sz w:val="20"/>
        </w:rPr>
      </w:pPr>
      <w:r>
        <w:rPr>
          <w:sz w:val="20"/>
        </w:rPr>
        <w:t>8</w:t>
      </w:r>
      <w:r w:rsidR="00BE4CB4" w:rsidRPr="00B42F40">
        <w:rPr>
          <w:sz w:val="20"/>
        </w:rPr>
        <w:t xml:space="preserve"> priedas</w:t>
      </w:r>
    </w:p>
    <w:p w14:paraId="3AF6DC59" w14:textId="77777777" w:rsidR="002D6DE7" w:rsidRDefault="002D6DE7" w:rsidP="00653B43">
      <w:pPr>
        <w:ind w:right="-178"/>
      </w:pPr>
    </w:p>
    <w:p w14:paraId="2B700937" w14:textId="77777777" w:rsidR="002D6DE7" w:rsidRDefault="00B17167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  <w:r w:rsidRPr="00D877A4">
        <w:rPr>
          <w:b/>
          <w:sz w:val="22"/>
          <w:szCs w:val="22"/>
        </w:rPr>
        <w:t>(</w:t>
      </w:r>
      <w:r w:rsidR="003775D1">
        <w:rPr>
          <w:b/>
          <w:sz w:val="22"/>
          <w:szCs w:val="22"/>
        </w:rPr>
        <w:t>Specialistų</w:t>
      </w:r>
      <w:r w:rsidR="002D6DE7" w:rsidRPr="00D877A4">
        <w:rPr>
          <w:b/>
          <w:sz w:val="22"/>
          <w:szCs w:val="22"/>
        </w:rPr>
        <w:t xml:space="preserve"> sąrašo</w:t>
      </w:r>
      <w:r w:rsidR="00D877A4" w:rsidRPr="00D877A4">
        <w:rPr>
          <w:b/>
          <w:sz w:val="22"/>
          <w:szCs w:val="22"/>
        </w:rPr>
        <w:t xml:space="preserve"> forma</w:t>
      </w:r>
      <w:r w:rsidR="002D6DE7" w:rsidRPr="00D877A4">
        <w:rPr>
          <w:b/>
          <w:sz w:val="22"/>
          <w:szCs w:val="22"/>
        </w:rPr>
        <w:t>)</w:t>
      </w:r>
    </w:p>
    <w:p w14:paraId="041E5661" w14:textId="77777777" w:rsidR="00D84D68" w:rsidRPr="00D877A4" w:rsidRDefault="00D84D68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</w:p>
    <w:p w14:paraId="1AE48116" w14:textId="77777777" w:rsidR="002D6DE7" w:rsidRPr="000069E4" w:rsidRDefault="003775D1" w:rsidP="002714F9">
      <w:pPr>
        <w:widowControl w:val="0"/>
        <w:jc w:val="center"/>
        <w:rPr>
          <w:b/>
        </w:rPr>
      </w:pPr>
      <w:r>
        <w:rPr>
          <w:b/>
        </w:rPr>
        <w:t>SPECIALISTŲ</w:t>
      </w:r>
      <w:r w:rsidR="002D6DE7" w:rsidRPr="000069E4">
        <w:rPr>
          <w:b/>
        </w:rPr>
        <w:t xml:space="preserve"> SĄRAŠAS</w:t>
      </w:r>
    </w:p>
    <w:p w14:paraId="4B38E529" w14:textId="77777777" w:rsidR="00C20813" w:rsidRPr="000069E4" w:rsidRDefault="00C20813" w:rsidP="00C20813">
      <w:pPr>
        <w:widowControl w:val="0"/>
        <w:jc w:val="both"/>
      </w:pP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04"/>
        <w:gridCol w:w="4293"/>
        <w:gridCol w:w="2835"/>
      </w:tblGrid>
      <w:tr w:rsidR="00C20813" w:rsidRPr="00B67517" w14:paraId="27412208" w14:textId="77777777" w:rsidTr="003A66FB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60BC2A43" w14:textId="77777777" w:rsidR="00C20813" w:rsidRPr="00B67517" w:rsidRDefault="00C20813" w:rsidP="0052327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Eil.</w:t>
            </w:r>
          </w:p>
          <w:p w14:paraId="2DAE3A69" w14:textId="77777777" w:rsidR="00C20813" w:rsidRPr="00B67517" w:rsidRDefault="00C20813" w:rsidP="0052327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004" w:type="dxa"/>
            <w:shd w:val="clear" w:color="auto" w:fill="auto"/>
          </w:tcPr>
          <w:p w14:paraId="1003A178" w14:textId="77777777" w:rsidR="00C20813" w:rsidRPr="00B67517" w:rsidRDefault="00C20813" w:rsidP="0052327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Vardas, pavardė</w:t>
            </w:r>
          </w:p>
        </w:tc>
        <w:tc>
          <w:tcPr>
            <w:tcW w:w="4293" w:type="dxa"/>
            <w:shd w:val="clear" w:color="auto" w:fill="auto"/>
          </w:tcPr>
          <w:p w14:paraId="76562B78" w14:textId="77777777" w:rsidR="00C20813" w:rsidRPr="00B67517" w:rsidRDefault="003775D1" w:rsidP="003775D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103C7">
              <w:rPr>
                <w:b/>
                <w:sz w:val="22"/>
                <w:szCs w:val="22"/>
              </w:rPr>
              <w:t>Specialistų</w:t>
            </w:r>
            <w:r w:rsidR="00C20813" w:rsidRPr="00E103C7">
              <w:rPr>
                <w:b/>
                <w:sz w:val="22"/>
                <w:szCs w:val="22"/>
              </w:rPr>
              <w:t xml:space="preserve"> pareigos</w:t>
            </w:r>
          </w:p>
        </w:tc>
        <w:tc>
          <w:tcPr>
            <w:tcW w:w="2835" w:type="dxa"/>
            <w:shd w:val="clear" w:color="auto" w:fill="auto"/>
          </w:tcPr>
          <w:p w14:paraId="62CE813E" w14:textId="77777777" w:rsidR="00C20813" w:rsidRPr="00B67517" w:rsidRDefault="00C20813" w:rsidP="0052327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Specialisto ir tiekėjo teisiniai santykiai</w:t>
            </w:r>
          </w:p>
        </w:tc>
      </w:tr>
      <w:tr w:rsidR="00C20813" w:rsidRPr="00B67517" w14:paraId="42F2DD8B" w14:textId="77777777" w:rsidTr="003A66FB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8C36613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14:paraId="4B2FA039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7D2282D2" w14:textId="77777777" w:rsidR="003A66FB" w:rsidRPr="00B67517" w:rsidRDefault="00C20813" w:rsidP="00523273">
            <w:pPr>
              <w:widowControl w:val="0"/>
              <w:jc w:val="both"/>
              <w:rPr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Projekto vadovas</w:t>
            </w:r>
          </w:p>
          <w:p w14:paraId="3001A382" w14:textId="42219816" w:rsidR="00C20813" w:rsidRPr="00B67517" w:rsidRDefault="00C20813" w:rsidP="00523273">
            <w:pPr>
              <w:widowControl w:val="0"/>
              <w:jc w:val="both"/>
              <w:rPr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5.1.2</w:t>
            </w:r>
            <w:r w:rsidRPr="00B67517">
              <w:rPr>
                <w:i/>
                <w:sz w:val="22"/>
                <w:szCs w:val="22"/>
              </w:rPr>
              <w:t>.1 punkte nustatytus reikalavimus)</w:t>
            </w:r>
          </w:p>
        </w:tc>
        <w:tc>
          <w:tcPr>
            <w:tcW w:w="2835" w:type="dxa"/>
            <w:shd w:val="clear" w:color="auto" w:fill="auto"/>
          </w:tcPr>
          <w:p w14:paraId="49EA7763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955BC0" w:rsidRPr="00955BC0" w14:paraId="13FE5B47" w14:textId="77777777" w:rsidTr="003A66FB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A29E965" w14:textId="77777777" w:rsidR="00C20813" w:rsidRPr="00955BC0" w:rsidRDefault="00C20813" w:rsidP="003A66FB">
            <w:pPr>
              <w:widowControl w:val="0"/>
              <w:rPr>
                <w:sz w:val="22"/>
                <w:szCs w:val="22"/>
              </w:rPr>
            </w:pPr>
            <w:r w:rsidRPr="00955BC0">
              <w:rPr>
                <w:sz w:val="22"/>
                <w:szCs w:val="22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14:paraId="34EBC7F8" w14:textId="77777777" w:rsidR="00C20813" w:rsidRPr="00955BC0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54634DBC" w14:textId="523FEBB9" w:rsidR="00C20813" w:rsidRPr="00955BC0" w:rsidRDefault="00E103C7" w:rsidP="00B42F40">
            <w:pPr>
              <w:widowControl w:val="0"/>
              <w:jc w:val="both"/>
              <w:rPr>
                <w:sz w:val="22"/>
                <w:szCs w:val="22"/>
              </w:rPr>
            </w:pPr>
            <w:r w:rsidRPr="00E103C7">
              <w:rPr>
                <w:b/>
                <w:sz w:val="22"/>
                <w:szCs w:val="22"/>
              </w:rPr>
              <w:t>Informacinių sistemų analitikas</w:t>
            </w:r>
            <w:r w:rsidRPr="00955BC0">
              <w:rPr>
                <w:i/>
                <w:sz w:val="22"/>
                <w:szCs w:val="22"/>
              </w:rPr>
              <w:t xml:space="preserve"> </w:t>
            </w:r>
            <w:r w:rsidR="00C20813" w:rsidRPr="00955BC0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5.1.2</w:t>
            </w:r>
            <w:r w:rsidR="00F71EFF" w:rsidRPr="00B67517">
              <w:rPr>
                <w:i/>
                <w:sz w:val="22"/>
                <w:szCs w:val="22"/>
              </w:rPr>
              <w:t>.</w:t>
            </w:r>
            <w:r w:rsidR="00F71EFF">
              <w:rPr>
                <w:i/>
                <w:sz w:val="22"/>
                <w:szCs w:val="22"/>
              </w:rPr>
              <w:t>2</w:t>
            </w:r>
            <w:r w:rsidR="00C20813" w:rsidRPr="00955BC0">
              <w:rPr>
                <w:i/>
                <w:sz w:val="22"/>
                <w:szCs w:val="22"/>
              </w:rPr>
              <w:t xml:space="preserve"> punkte nustatytus reikalavimus)</w:t>
            </w:r>
          </w:p>
        </w:tc>
        <w:tc>
          <w:tcPr>
            <w:tcW w:w="2835" w:type="dxa"/>
            <w:shd w:val="clear" w:color="auto" w:fill="auto"/>
          </w:tcPr>
          <w:p w14:paraId="00A9FA92" w14:textId="77777777" w:rsidR="00C20813" w:rsidRPr="00955BC0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955BC0">
              <w:rPr>
                <w:i/>
                <w:sz w:val="22"/>
                <w:szCs w:val="22"/>
              </w:rPr>
              <w:t>tinkamą nurodyti</w:t>
            </w:r>
            <w:r w:rsidRPr="00955BC0">
              <w:rPr>
                <w:sz w:val="22"/>
                <w:szCs w:val="22"/>
              </w:rPr>
              <w:t>*</w:t>
            </w:r>
          </w:p>
        </w:tc>
      </w:tr>
      <w:tr w:rsidR="00C20813" w:rsidRPr="00B67517" w14:paraId="3337406F" w14:textId="77777777" w:rsidTr="003A66FB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0007B07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04" w:type="dxa"/>
            <w:shd w:val="clear" w:color="auto" w:fill="auto"/>
          </w:tcPr>
          <w:p w14:paraId="4D7C7E6A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3C0A99EA" w14:textId="154C2C63" w:rsidR="00C20813" w:rsidRPr="00B67517" w:rsidRDefault="00E103C7" w:rsidP="003A66FB">
            <w:pPr>
              <w:widowControl w:val="0"/>
              <w:jc w:val="both"/>
              <w:rPr>
                <w:sz w:val="22"/>
                <w:szCs w:val="22"/>
              </w:rPr>
            </w:pPr>
            <w:r w:rsidRPr="00E103C7">
              <w:rPr>
                <w:b/>
                <w:bCs/>
                <w:sz w:val="22"/>
                <w:szCs w:val="22"/>
              </w:rPr>
              <w:t>DMS aplikacijos programuotojas</w:t>
            </w:r>
            <w:r w:rsidRPr="00B67517">
              <w:rPr>
                <w:i/>
                <w:sz w:val="22"/>
                <w:szCs w:val="22"/>
              </w:rPr>
              <w:t xml:space="preserve"> </w:t>
            </w:r>
            <w:r w:rsidR="00C20813" w:rsidRPr="00B67517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5.1.2</w:t>
            </w:r>
            <w:r w:rsidR="00F71EFF" w:rsidRPr="00B67517">
              <w:rPr>
                <w:i/>
                <w:sz w:val="22"/>
                <w:szCs w:val="22"/>
              </w:rPr>
              <w:t>.</w:t>
            </w:r>
            <w:r w:rsidR="00C20813" w:rsidRPr="00B67517">
              <w:rPr>
                <w:i/>
                <w:sz w:val="22"/>
                <w:szCs w:val="22"/>
              </w:rPr>
              <w:t>3 punkte nustatytus reikalavimus)</w:t>
            </w:r>
          </w:p>
        </w:tc>
        <w:tc>
          <w:tcPr>
            <w:tcW w:w="2835" w:type="dxa"/>
            <w:shd w:val="clear" w:color="auto" w:fill="auto"/>
          </w:tcPr>
          <w:p w14:paraId="7DBF694A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C20813" w:rsidRPr="00B67517" w14:paraId="325EBD51" w14:textId="77777777" w:rsidTr="003A66FB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9AFA23C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4.</w:t>
            </w:r>
          </w:p>
        </w:tc>
        <w:tc>
          <w:tcPr>
            <w:tcW w:w="2004" w:type="dxa"/>
            <w:shd w:val="clear" w:color="auto" w:fill="auto"/>
          </w:tcPr>
          <w:p w14:paraId="11EFD5AE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38E52DAF" w14:textId="7056D322" w:rsidR="00C20813" w:rsidRPr="00B67517" w:rsidRDefault="00E103C7" w:rsidP="00A46628">
            <w:pPr>
              <w:widowControl w:val="0"/>
              <w:jc w:val="both"/>
              <w:rPr>
                <w:sz w:val="22"/>
                <w:szCs w:val="22"/>
              </w:rPr>
            </w:pPr>
            <w:r w:rsidRPr="00E103C7">
              <w:rPr>
                <w:b/>
                <w:bCs/>
                <w:sz w:val="22"/>
                <w:szCs w:val="22"/>
              </w:rPr>
              <w:t>SFMIS2014 aplikacijų programuotojas</w:t>
            </w:r>
            <w:r w:rsidRPr="00B67517">
              <w:rPr>
                <w:i/>
                <w:sz w:val="22"/>
                <w:szCs w:val="22"/>
              </w:rPr>
              <w:t xml:space="preserve"> </w:t>
            </w:r>
            <w:r w:rsidR="00C20813" w:rsidRPr="00B67517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5.1.2.</w:t>
            </w:r>
            <w:r w:rsidR="00C20813" w:rsidRPr="00B67517">
              <w:rPr>
                <w:i/>
                <w:sz w:val="22"/>
                <w:szCs w:val="22"/>
              </w:rPr>
              <w:t>4 punkte nustatytus reikalavimus)</w:t>
            </w:r>
          </w:p>
        </w:tc>
        <w:tc>
          <w:tcPr>
            <w:tcW w:w="2835" w:type="dxa"/>
            <w:shd w:val="clear" w:color="auto" w:fill="auto"/>
          </w:tcPr>
          <w:p w14:paraId="4B165243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C20813" w:rsidRPr="00B67517" w14:paraId="27283296" w14:textId="77777777" w:rsidTr="003A66FB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7919242" w14:textId="77777777" w:rsidR="00C20813" w:rsidRPr="00B67517" w:rsidRDefault="003A66FB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5.</w:t>
            </w:r>
          </w:p>
        </w:tc>
        <w:tc>
          <w:tcPr>
            <w:tcW w:w="2004" w:type="dxa"/>
            <w:shd w:val="clear" w:color="auto" w:fill="auto"/>
          </w:tcPr>
          <w:p w14:paraId="26A4D2E8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1C3BDB89" w14:textId="4DEEA75A" w:rsidR="00C20813" w:rsidRPr="00B67517" w:rsidRDefault="00E103C7" w:rsidP="003A66FB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E103C7">
              <w:rPr>
                <w:b/>
                <w:bCs/>
                <w:sz w:val="22"/>
                <w:szCs w:val="22"/>
              </w:rPr>
              <w:t>Duomenų bazių programuotojas</w:t>
            </w:r>
            <w:r w:rsidRPr="00B67517">
              <w:rPr>
                <w:i/>
                <w:sz w:val="22"/>
                <w:szCs w:val="22"/>
              </w:rPr>
              <w:t xml:space="preserve"> </w:t>
            </w:r>
            <w:r w:rsidR="003A66FB" w:rsidRPr="00B67517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5.1.2</w:t>
            </w:r>
            <w:r w:rsidR="003A66FB" w:rsidRPr="00B67517">
              <w:rPr>
                <w:i/>
                <w:sz w:val="22"/>
                <w:szCs w:val="22"/>
              </w:rPr>
              <w:t>.5 punkte nustatytus reikalavimus)</w:t>
            </w:r>
          </w:p>
        </w:tc>
        <w:tc>
          <w:tcPr>
            <w:tcW w:w="2835" w:type="dxa"/>
            <w:shd w:val="clear" w:color="auto" w:fill="auto"/>
          </w:tcPr>
          <w:p w14:paraId="3F61D4A9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3A66FB" w:rsidRPr="00B67517" w14:paraId="6BB24DDD" w14:textId="77777777" w:rsidTr="003A66FB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C295A24" w14:textId="77777777" w:rsidR="003A66FB" w:rsidRPr="00B67517" w:rsidRDefault="003A66FB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6.</w:t>
            </w:r>
          </w:p>
        </w:tc>
        <w:tc>
          <w:tcPr>
            <w:tcW w:w="2004" w:type="dxa"/>
            <w:shd w:val="clear" w:color="auto" w:fill="auto"/>
          </w:tcPr>
          <w:p w14:paraId="6973F303" w14:textId="77777777" w:rsidR="003A66FB" w:rsidRPr="00B67517" w:rsidRDefault="003A66FB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203EB56D" w14:textId="57CF2EAE" w:rsidR="003A66FB" w:rsidRPr="00B67517" w:rsidRDefault="00E103C7" w:rsidP="000E68B9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E103C7">
              <w:rPr>
                <w:b/>
                <w:sz w:val="22"/>
                <w:szCs w:val="22"/>
              </w:rPr>
              <w:t>Informacinių sistemų testavimo specialistas</w:t>
            </w:r>
            <w:r w:rsidRPr="00B67517">
              <w:rPr>
                <w:i/>
                <w:sz w:val="22"/>
                <w:szCs w:val="22"/>
              </w:rPr>
              <w:t xml:space="preserve"> </w:t>
            </w:r>
            <w:r w:rsidR="003A66FB" w:rsidRPr="00B67517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5.1.2</w:t>
            </w:r>
            <w:r w:rsidR="00F71EFF" w:rsidRPr="00B67517">
              <w:rPr>
                <w:i/>
                <w:sz w:val="22"/>
                <w:szCs w:val="22"/>
              </w:rPr>
              <w:t>.</w:t>
            </w:r>
            <w:r w:rsidR="003A66FB" w:rsidRPr="00B67517">
              <w:rPr>
                <w:i/>
                <w:sz w:val="22"/>
                <w:szCs w:val="22"/>
              </w:rPr>
              <w:t>6 punkte nustatytus reikalavimus)</w:t>
            </w:r>
          </w:p>
        </w:tc>
        <w:tc>
          <w:tcPr>
            <w:tcW w:w="2835" w:type="dxa"/>
            <w:shd w:val="clear" w:color="auto" w:fill="auto"/>
          </w:tcPr>
          <w:p w14:paraId="20C2C954" w14:textId="77777777" w:rsidR="003A66FB" w:rsidRPr="00B67517" w:rsidRDefault="003A66FB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</w:tbl>
    <w:p w14:paraId="326219E3" w14:textId="77777777" w:rsidR="00E103C7" w:rsidRDefault="00E103C7" w:rsidP="00E103C7">
      <w:pPr>
        <w:pStyle w:val="Porat"/>
        <w:widowControl w:val="0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14:paraId="7887E404" w14:textId="77777777" w:rsidR="00E103C7" w:rsidRDefault="00E103C7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</w:p>
    <w:p w14:paraId="10436365" w14:textId="77777777" w:rsidR="003775D1" w:rsidRDefault="00C20813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  <w:r w:rsidRPr="00392BA4">
        <w:rPr>
          <w:sz w:val="22"/>
          <w:szCs w:val="22"/>
        </w:rPr>
        <w:t>*</w:t>
      </w:r>
      <w:r w:rsidR="00002F84" w:rsidRPr="00392BA4">
        <w:rPr>
          <w:sz w:val="22"/>
          <w:szCs w:val="22"/>
          <w:lang w:val="en-US"/>
        </w:rPr>
        <w:t xml:space="preserve">1. </w:t>
      </w:r>
      <w:r w:rsidRPr="00392BA4">
        <w:rPr>
          <w:sz w:val="22"/>
          <w:szCs w:val="22"/>
          <w:u w:val="single"/>
        </w:rPr>
        <w:t>Tiekėjo darbuotojas</w:t>
      </w:r>
      <w:r w:rsidR="00002F84" w:rsidRPr="00392BA4">
        <w:rPr>
          <w:sz w:val="22"/>
          <w:szCs w:val="22"/>
          <w:u w:val="single"/>
        </w:rPr>
        <w:t>;</w:t>
      </w:r>
      <w:r w:rsidR="003A66FB" w:rsidRPr="00392BA4">
        <w:rPr>
          <w:sz w:val="22"/>
          <w:szCs w:val="22"/>
        </w:rPr>
        <w:t xml:space="preserve"> </w:t>
      </w:r>
    </w:p>
    <w:p w14:paraId="0448C993" w14:textId="77777777" w:rsidR="003775D1" w:rsidRDefault="00B67517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2F84" w:rsidRPr="00392BA4">
        <w:rPr>
          <w:sz w:val="22"/>
          <w:szCs w:val="22"/>
        </w:rPr>
        <w:t xml:space="preserve">2. </w:t>
      </w:r>
      <w:r w:rsidR="00C20813" w:rsidRPr="00392BA4">
        <w:rPr>
          <w:sz w:val="22"/>
          <w:szCs w:val="22"/>
          <w:u w:val="single"/>
        </w:rPr>
        <w:t xml:space="preserve">Konkurso laimėjimo atveju tiekėjo planuojamas įdarbinti </w:t>
      </w:r>
      <w:r w:rsidR="003775D1">
        <w:rPr>
          <w:sz w:val="22"/>
          <w:szCs w:val="22"/>
          <w:u w:val="single"/>
        </w:rPr>
        <w:t>specialistas</w:t>
      </w:r>
      <w:r w:rsidR="003A66FB" w:rsidRPr="00392BA4">
        <w:rPr>
          <w:sz w:val="22"/>
          <w:szCs w:val="22"/>
        </w:rPr>
        <w:t xml:space="preserve"> </w:t>
      </w:r>
      <w:r w:rsidR="00C20813" w:rsidRPr="00392BA4">
        <w:rPr>
          <w:sz w:val="22"/>
          <w:szCs w:val="22"/>
        </w:rPr>
        <w:t>(</w:t>
      </w:r>
      <w:r w:rsidR="00C20813" w:rsidRPr="00392BA4">
        <w:rPr>
          <w:i/>
          <w:sz w:val="22"/>
          <w:szCs w:val="22"/>
        </w:rPr>
        <w:t>asmenys, kuriuos tiekėjas planuoja įdarbinti</w:t>
      </w:r>
      <w:r w:rsidR="00002F84" w:rsidRPr="00392BA4">
        <w:rPr>
          <w:i/>
          <w:sz w:val="22"/>
          <w:szCs w:val="22"/>
        </w:rPr>
        <w:t xml:space="preserve">, </w:t>
      </w:r>
      <w:r w:rsidR="00C20813" w:rsidRPr="00392BA4">
        <w:rPr>
          <w:i/>
          <w:sz w:val="22"/>
          <w:szCs w:val="22"/>
        </w:rPr>
        <w:t>teikiant pasiūlymą turi būti išviešinti</w:t>
      </w:r>
      <w:r w:rsidR="0045589F" w:rsidRPr="0045589F">
        <w:t xml:space="preserve"> </w:t>
      </w:r>
      <w:r w:rsidR="0045589F" w:rsidRPr="0045589F">
        <w:rPr>
          <w:i/>
          <w:sz w:val="22"/>
          <w:szCs w:val="22"/>
        </w:rPr>
        <w:t>pasiūlymo pateikimo metu</w:t>
      </w:r>
      <w:r w:rsidR="0045589F">
        <w:rPr>
          <w:i/>
          <w:sz w:val="22"/>
          <w:szCs w:val="22"/>
        </w:rPr>
        <w:t xml:space="preserve">. </w:t>
      </w:r>
      <w:r w:rsidR="0045589F" w:rsidRPr="0045589F">
        <w:rPr>
          <w:i/>
          <w:sz w:val="22"/>
          <w:szCs w:val="22"/>
        </w:rPr>
        <w:t xml:space="preserve">Laimėjimo atveju jie tiekėjo bus įdarbinti (bus teikėjo „sudėtyje“), todėl jų pašalinimo pagrindai (teistumas, skolos VMĮ, </w:t>
      </w:r>
      <w:proofErr w:type="spellStart"/>
      <w:r w:rsidR="0045589F" w:rsidRPr="0045589F">
        <w:rPr>
          <w:i/>
          <w:sz w:val="22"/>
          <w:szCs w:val="22"/>
        </w:rPr>
        <w:t>sodrai</w:t>
      </w:r>
      <w:proofErr w:type="spellEnd"/>
      <w:r w:rsidR="0045589F" w:rsidRPr="0045589F">
        <w:rPr>
          <w:i/>
          <w:sz w:val="22"/>
          <w:szCs w:val="22"/>
        </w:rPr>
        <w:t xml:space="preserve"> ir pan.) neprivalo būti tikrinami.</w:t>
      </w:r>
      <w:r w:rsidR="00002F84" w:rsidRPr="00392BA4">
        <w:rPr>
          <w:i/>
          <w:sz w:val="22"/>
          <w:szCs w:val="22"/>
        </w:rPr>
        <w:t>);</w:t>
      </w:r>
      <w:r w:rsidR="00002F84" w:rsidRPr="00392BA4">
        <w:rPr>
          <w:sz w:val="22"/>
          <w:szCs w:val="22"/>
        </w:rPr>
        <w:t xml:space="preserve"> </w:t>
      </w:r>
    </w:p>
    <w:p w14:paraId="7769C27F" w14:textId="7B211770" w:rsidR="00C20813" w:rsidRPr="00002F84" w:rsidRDefault="00B67517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2F84" w:rsidRPr="00392BA4">
        <w:rPr>
          <w:sz w:val="22"/>
          <w:szCs w:val="22"/>
        </w:rPr>
        <w:t xml:space="preserve">3. </w:t>
      </w:r>
      <w:r w:rsidR="00C20813" w:rsidRPr="00392BA4">
        <w:rPr>
          <w:sz w:val="22"/>
          <w:szCs w:val="22"/>
          <w:u w:val="single"/>
        </w:rPr>
        <w:t>Savarankiškai veiklą vykdantis asmuo</w:t>
      </w:r>
      <w:r w:rsidR="00C20813" w:rsidRPr="00392BA4">
        <w:rPr>
          <w:sz w:val="22"/>
          <w:szCs w:val="22"/>
        </w:rPr>
        <w:t xml:space="preserve"> </w:t>
      </w:r>
      <w:r w:rsidR="00C20813" w:rsidRPr="00392BA4">
        <w:rPr>
          <w:i/>
          <w:sz w:val="22"/>
          <w:szCs w:val="22"/>
        </w:rPr>
        <w:t>(savarankiškai veiklą vykdantys specialistai – ūkio subjektai, kuria</w:t>
      </w:r>
      <w:r w:rsidR="003A66FB" w:rsidRPr="00392BA4">
        <w:rPr>
          <w:i/>
          <w:sz w:val="22"/>
          <w:szCs w:val="22"/>
        </w:rPr>
        <w:t>i</w:t>
      </w:r>
      <w:r w:rsidR="00C20813" w:rsidRPr="00392BA4">
        <w:rPr>
          <w:i/>
          <w:sz w:val="22"/>
          <w:szCs w:val="22"/>
        </w:rPr>
        <w:t xml:space="preserve">s tiekėjas remiasi, vadovaujantis konkurso sąlygų </w:t>
      </w:r>
      <w:r w:rsidR="00F71EFF">
        <w:rPr>
          <w:i/>
          <w:sz w:val="22"/>
          <w:szCs w:val="22"/>
        </w:rPr>
        <w:t>5</w:t>
      </w:r>
      <w:r w:rsidR="00C20813" w:rsidRPr="00392BA4">
        <w:rPr>
          <w:i/>
          <w:sz w:val="22"/>
          <w:szCs w:val="22"/>
        </w:rPr>
        <w:t>.3 punktu, pildo ir pateikia atskirą EBVPD).</w:t>
      </w:r>
    </w:p>
    <w:p w14:paraId="2F5787E3" w14:textId="77777777" w:rsidR="00392BA4" w:rsidRPr="00392BA4" w:rsidRDefault="00B67517" w:rsidP="00392BA4">
      <w:pPr>
        <w:ind w:firstLine="474"/>
        <w:jc w:val="both"/>
        <w:rPr>
          <w:color w:val="000000"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4D10A8" w:rsidRPr="00392BA4">
        <w:rPr>
          <w:iCs/>
          <w:sz w:val="22"/>
          <w:szCs w:val="22"/>
        </w:rPr>
        <w:t xml:space="preserve">Tuo atveju, jei </w:t>
      </w:r>
      <w:r>
        <w:rPr>
          <w:iCs/>
          <w:sz w:val="22"/>
          <w:szCs w:val="22"/>
        </w:rPr>
        <w:t xml:space="preserve">siūlomas </w:t>
      </w:r>
      <w:r w:rsidR="003775D1">
        <w:rPr>
          <w:iCs/>
          <w:sz w:val="22"/>
          <w:szCs w:val="22"/>
        </w:rPr>
        <w:t>specialistas</w:t>
      </w:r>
      <w:r w:rsidR="004D10A8" w:rsidRPr="00392BA4">
        <w:rPr>
          <w:iCs/>
          <w:sz w:val="22"/>
          <w:szCs w:val="22"/>
        </w:rPr>
        <w:t xml:space="preserve"> nėra tiekėjo darbuotojas, pateikiamas </w:t>
      </w:r>
      <w:r w:rsidR="003775D1">
        <w:rPr>
          <w:iCs/>
          <w:sz w:val="22"/>
          <w:szCs w:val="22"/>
        </w:rPr>
        <w:t>specialisto</w:t>
      </w:r>
      <w:r w:rsidR="004D10A8" w:rsidRPr="00392BA4">
        <w:rPr>
          <w:iCs/>
          <w:sz w:val="22"/>
          <w:szCs w:val="22"/>
        </w:rPr>
        <w:t xml:space="preserve"> sutikimas</w:t>
      </w:r>
      <w:r w:rsidR="00392BA4" w:rsidRPr="00392BA4">
        <w:rPr>
          <w:sz w:val="22"/>
          <w:szCs w:val="22"/>
        </w:rPr>
        <w:t>, ketinimų protokolas ar preliminari suta</w:t>
      </w:r>
      <w:r>
        <w:rPr>
          <w:sz w:val="22"/>
          <w:szCs w:val="22"/>
        </w:rPr>
        <w:t>rtis, t</w:t>
      </w:r>
      <w:r w:rsidR="00392BA4" w:rsidRPr="00392BA4">
        <w:rPr>
          <w:sz w:val="22"/>
          <w:szCs w:val="22"/>
        </w:rPr>
        <w:t>iekėjui laimėjus konkursą ir pasirašius viešojo pirkimo sutartį, vykdyti jam priskirtas pareigas.</w:t>
      </w:r>
    </w:p>
    <w:p w14:paraId="4C04CBC8" w14:textId="77777777" w:rsidR="0045589F" w:rsidRPr="00195C14" w:rsidRDefault="0045589F" w:rsidP="00B67517">
      <w:pPr>
        <w:tabs>
          <w:tab w:val="left" w:pos="851"/>
        </w:tabs>
        <w:jc w:val="both"/>
      </w:pPr>
    </w:p>
    <w:p w14:paraId="6F0A99F6" w14:textId="77777777" w:rsidR="00C20813" w:rsidRPr="000069E4" w:rsidRDefault="00C20813" w:rsidP="00C20813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_____________________________________________</w:t>
      </w:r>
    </w:p>
    <w:p w14:paraId="04C15833" w14:textId="77777777" w:rsidR="00C20813" w:rsidRDefault="00C20813" w:rsidP="00C20813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(tiekėjo arba jo įgalioto asmens vardas, pavardė, parašas)</w:t>
      </w:r>
    </w:p>
    <w:p w14:paraId="08614A50" w14:textId="77777777" w:rsidR="00905479" w:rsidRDefault="00905479" w:rsidP="00B67517">
      <w:pPr>
        <w:pStyle w:val="Porat"/>
        <w:widowControl w:val="0"/>
        <w:tabs>
          <w:tab w:val="clear" w:pos="4320"/>
          <w:tab w:val="clear" w:pos="8640"/>
        </w:tabs>
      </w:pPr>
    </w:p>
    <w:p w14:paraId="176C91DE" w14:textId="77777777" w:rsidR="00905479" w:rsidRDefault="00905479" w:rsidP="00736D03">
      <w:pPr>
        <w:pStyle w:val="Porat"/>
        <w:widowControl w:val="0"/>
        <w:tabs>
          <w:tab w:val="clear" w:pos="4320"/>
          <w:tab w:val="clear" w:pos="8640"/>
        </w:tabs>
        <w:ind w:firstLine="180"/>
        <w:jc w:val="center"/>
      </w:pPr>
      <w:r>
        <w:t>__________________</w:t>
      </w:r>
    </w:p>
    <w:sectPr w:rsidR="00905479" w:rsidSect="00B67517">
      <w:headerReference w:type="even" r:id="rId8"/>
      <w:headerReference w:type="default" r:id="rId9"/>
      <w:pgSz w:w="11906" w:h="16838"/>
      <w:pgMar w:top="993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4B654" w14:textId="77777777" w:rsidR="005917A5" w:rsidRDefault="005917A5">
      <w:r>
        <w:separator/>
      </w:r>
    </w:p>
  </w:endnote>
  <w:endnote w:type="continuationSeparator" w:id="0">
    <w:p w14:paraId="11AD491C" w14:textId="77777777" w:rsidR="005917A5" w:rsidRDefault="0059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FC437" w14:textId="77777777" w:rsidR="005917A5" w:rsidRDefault="005917A5">
      <w:r>
        <w:separator/>
      </w:r>
    </w:p>
  </w:footnote>
  <w:footnote w:type="continuationSeparator" w:id="0">
    <w:p w14:paraId="3985E50B" w14:textId="77777777" w:rsidR="005917A5" w:rsidRDefault="0059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CC347" w14:textId="77777777" w:rsidR="003775D1" w:rsidRDefault="003775D1" w:rsidP="002D6DE7">
    <w:pPr>
      <w:pStyle w:val="Antrats"/>
      <w:framePr w:wrap="around" w:vAnchor="text" w:hAnchor="margin" w:xAlign="center" w:y="1"/>
      <w:numPr>
        <w:ins w:id="0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CC4BF1" w14:textId="77777777" w:rsidR="003775D1" w:rsidRDefault="003775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49EC1" w14:textId="77777777" w:rsidR="003775D1" w:rsidRDefault="003775D1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03C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3B1B3E" w14:textId="77777777" w:rsidR="003775D1" w:rsidRDefault="003775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254317283">
    <w:abstractNumId w:val="4"/>
  </w:num>
  <w:num w:numId="2" w16cid:durableId="864095875">
    <w:abstractNumId w:val="0"/>
  </w:num>
  <w:num w:numId="3" w16cid:durableId="1947343788">
    <w:abstractNumId w:val="3"/>
  </w:num>
  <w:num w:numId="4" w16cid:durableId="989137705">
    <w:abstractNumId w:val="2"/>
  </w:num>
  <w:num w:numId="5" w16cid:durableId="956790186">
    <w:abstractNumId w:val="5"/>
  </w:num>
  <w:num w:numId="6" w16cid:durableId="209284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02F84"/>
    <w:rsid w:val="000371A6"/>
    <w:rsid w:val="00086CF8"/>
    <w:rsid w:val="00091EE2"/>
    <w:rsid w:val="00094072"/>
    <w:rsid w:val="000D0FFB"/>
    <w:rsid w:val="000E68B9"/>
    <w:rsid w:val="000F6A63"/>
    <w:rsid w:val="00124A08"/>
    <w:rsid w:val="00144A88"/>
    <w:rsid w:val="00157567"/>
    <w:rsid w:val="00157706"/>
    <w:rsid w:val="00167D76"/>
    <w:rsid w:val="00191450"/>
    <w:rsid w:val="001B454D"/>
    <w:rsid w:val="001C5418"/>
    <w:rsid w:val="00206BD0"/>
    <w:rsid w:val="00267830"/>
    <w:rsid w:val="002714F9"/>
    <w:rsid w:val="00273D4B"/>
    <w:rsid w:val="00276AB4"/>
    <w:rsid w:val="00283EAE"/>
    <w:rsid w:val="002A181B"/>
    <w:rsid w:val="002B2E19"/>
    <w:rsid w:val="002D6DE7"/>
    <w:rsid w:val="002F472D"/>
    <w:rsid w:val="00305315"/>
    <w:rsid w:val="00330FF1"/>
    <w:rsid w:val="0034473B"/>
    <w:rsid w:val="003775D1"/>
    <w:rsid w:val="00392BA4"/>
    <w:rsid w:val="003A1F97"/>
    <w:rsid w:val="003A66FB"/>
    <w:rsid w:val="003B0F0B"/>
    <w:rsid w:val="003E6319"/>
    <w:rsid w:val="004438D8"/>
    <w:rsid w:val="0045589F"/>
    <w:rsid w:val="00456C7C"/>
    <w:rsid w:val="004824FC"/>
    <w:rsid w:val="004B1847"/>
    <w:rsid w:val="004D10A8"/>
    <w:rsid w:val="004D77F3"/>
    <w:rsid w:val="00523273"/>
    <w:rsid w:val="00542A8F"/>
    <w:rsid w:val="005509A0"/>
    <w:rsid w:val="00554718"/>
    <w:rsid w:val="0057780C"/>
    <w:rsid w:val="00585C6E"/>
    <w:rsid w:val="005917A5"/>
    <w:rsid w:val="0059331B"/>
    <w:rsid w:val="00595F96"/>
    <w:rsid w:val="006332F8"/>
    <w:rsid w:val="00653B43"/>
    <w:rsid w:val="006A68DE"/>
    <w:rsid w:val="006C1129"/>
    <w:rsid w:val="00700065"/>
    <w:rsid w:val="00706658"/>
    <w:rsid w:val="0073574D"/>
    <w:rsid w:val="00736D03"/>
    <w:rsid w:val="007576DC"/>
    <w:rsid w:val="007629A8"/>
    <w:rsid w:val="007814CB"/>
    <w:rsid w:val="00786447"/>
    <w:rsid w:val="00797E68"/>
    <w:rsid w:val="008100D6"/>
    <w:rsid w:val="008270E8"/>
    <w:rsid w:val="008658D3"/>
    <w:rsid w:val="00892D00"/>
    <w:rsid w:val="00895353"/>
    <w:rsid w:val="008A3CF3"/>
    <w:rsid w:val="008C495F"/>
    <w:rsid w:val="008D04F4"/>
    <w:rsid w:val="00905479"/>
    <w:rsid w:val="00911806"/>
    <w:rsid w:val="009149EE"/>
    <w:rsid w:val="009215F6"/>
    <w:rsid w:val="009553A9"/>
    <w:rsid w:val="00955BC0"/>
    <w:rsid w:val="00962BE4"/>
    <w:rsid w:val="00986486"/>
    <w:rsid w:val="00987279"/>
    <w:rsid w:val="00997F7D"/>
    <w:rsid w:val="009B39C2"/>
    <w:rsid w:val="009C4EDF"/>
    <w:rsid w:val="009D0662"/>
    <w:rsid w:val="009E787D"/>
    <w:rsid w:val="00A0439F"/>
    <w:rsid w:val="00A46628"/>
    <w:rsid w:val="00A5150F"/>
    <w:rsid w:val="00AA6723"/>
    <w:rsid w:val="00B1620E"/>
    <w:rsid w:val="00B17167"/>
    <w:rsid w:val="00B21520"/>
    <w:rsid w:val="00B23A65"/>
    <w:rsid w:val="00B31A6D"/>
    <w:rsid w:val="00B42F40"/>
    <w:rsid w:val="00B5282C"/>
    <w:rsid w:val="00B648C4"/>
    <w:rsid w:val="00B67517"/>
    <w:rsid w:val="00BC3F5A"/>
    <w:rsid w:val="00BE4CB4"/>
    <w:rsid w:val="00C015BD"/>
    <w:rsid w:val="00C20813"/>
    <w:rsid w:val="00C65866"/>
    <w:rsid w:val="00C80C8E"/>
    <w:rsid w:val="00C92BBB"/>
    <w:rsid w:val="00C95B17"/>
    <w:rsid w:val="00D16D7D"/>
    <w:rsid w:val="00D25F35"/>
    <w:rsid w:val="00D267BA"/>
    <w:rsid w:val="00D47592"/>
    <w:rsid w:val="00D84D68"/>
    <w:rsid w:val="00D877A4"/>
    <w:rsid w:val="00DB2FAF"/>
    <w:rsid w:val="00DD39F0"/>
    <w:rsid w:val="00DD6177"/>
    <w:rsid w:val="00DE6BC6"/>
    <w:rsid w:val="00E103C7"/>
    <w:rsid w:val="00E45B8F"/>
    <w:rsid w:val="00E77757"/>
    <w:rsid w:val="00EB0C0F"/>
    <w:rsid w:val="00EF4602"/>
    <w:rsid w:val="00F445D9"/>
    <w:rsid w:val="00F71EFF"/>
    <w:rsid w:val="00F85FC2"/>
    <w:rsid w:val="00F93301"/>
    <w:rsid w:val="00FA5733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C815B"/>
  <w15:docId w15:val="{D19BD945-05F6-4000-A984-0BBE225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E7"/>
    <w:rPr>
      <w:sz w:val="24"/>
      <w:szCs w:val="24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prastasis"/>
    <w:next w:val="prastasis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aliases w:val="PIM 7"/>
    <w:basedOn w:val="prastasis"/>
    <w:next w:val="prastasis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aliases w:val="PIM 9"/>
    <w:basedOn w:val="prastasis"/>
    <w:next w:val="prastasis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2D6DE7"/>
    <w:rPr>
      <w:sz w:val="24"/>
      <w:szCs w:val="24"/>
      <w:lang w:val="lt-LT" w:eastAsia="lt-LT" w:bidi="ar-SA"/>
    </w:rPr>
  </w:style>
  <w:style w:type="paragraph" w:styleId="Antrats">
    <w:name w:val="header"/>
    <w:basedOn w:val="prastasis"/>
    <w:link w:val="AntratsDiagrama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2D6DE7"/>
    <w:rPr>
      <w:lang w:val="lt-LT" w:eastAsia="lt-LT" w:bidi="ar-SA"/>
    </w:rPr>
  </w:style>
  <w:style w:type="paragraph" w:styleId="Porat">
    <w:name w:val="footer"/>
    <w:basedOn w:val="prastasis"/>
    <w:link w:val="PoratDiagrama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2D6DE7"/>
    <w:rPr>
      <w:lang w:val="lt-LT" w:eastAsia="lt-LT" w:bidi="ar-SA"/>
    </w:rPr>
  </w:style>
  <w:style w:type="character" w:styleId="Puslapionumeris">
    <w:name w:val="page number"/>
    <w:basedOn w:val="Numatytasispastraiposriftas"/>
    <w:rsid w:val="002D6DE7"/>
  </w:style>
  <w:style w:type="paragraph" w:customStyle="1" w:styleId="DiagramaDiagrama11DiagramaDiagramaDiagrama">
    <w:name w:val="Diagrama Diagrama11 Diagrama Diagrama Diagrama"/>
    <w:basedOn w:val="prastasis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prastasis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ipersaitas">
    <w:name w:val="Hyperlink"/>
    <w:rsid w:val="007814CB"/>
    <w:rPr>
      <w:color w:val="0000FF"/>
      <w:u w:val="single"/>
    </w:rPr>
  </w:style>
  <w:style w:type="character" w:styleId="Komentaronuoroda">
    <w:name w:val="annotation reference"/>
    <w:semiHidden/>
    <w:unhideWhenUsed/>
    <w:rsid w:val="005509A0"/>
    <w:rPr>
      <w:sz w:val="16"/>
      <w:szCs w:val="16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semiHidden/>
    <w:unhideWhenUsed/>
    <w:rsid w:val="005509A0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semiHidden/>
    <w:rsid w:val="005509A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9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09A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9A0"/>
    <w:rPr>
      <w:rFonts w:ascii="Tahoma" w:hAnsi="Tahoma" w:cs="Tahoma"/>
      <w:sz w:val="16"/>
      <w:szCs w:val="16"/>
    </w:rPr>
  </w:style>
  <w:style w:type="paragraph" w:customStyle="1" w:styleId="Diagrama1">
    <w:name w:val="Diagrama1"/>
    <w:basedOn w:val="prastasis"/>
    <w:rsid w:val="00392B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BE4CB4"/>
    <w:pPr>
      <w:ind w:left="1440" w:right="142"/>
    </w:pPr>
    <w:rPr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103C7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103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D327-3E69-49B0-8274-B60ECF85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Jurgita Dambrauskienė</cp:lastModifiedBy>
  <cp:revision>4</cp:revision>
  <cp:lastPrinted>2013-11-13T09:07:00Z</cp:lastPrinted>
  <dcterms:created xsi:type="dcterms:W3CDTF">2024-11-18T14:34:00Z</dcterms:created>
  <dcterms:modified xsi:type="dcterms:W3CDTF">2024-12-16T09:10:00Z</dcterms:modified>
</cp:coreProperties>
</file>