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BED13" w14:textId="77777777" w:rsidR="00B46913" w:rsidRPr="00B46913" w:rsidRDefault="00B46913" w:rsidP="00B46913">
      <w:pPr>
        <w:widowControl w:val="0"/>
        <w:ind w:left="5670" w:right="43"/>
        <w:jc w:val="both"/>
        <w:rPr>
          <w:color w:val="000000"/>
          <w:sz w:val="22"/>
          <w:szCs w:val="22"/>
        </w:rPr>
      </w:pPr>
      <w:r w:rsidRPr="00B46913">
        <w:rPr>
          <w:sz w:val="22"/>
          <w:szCs w:val="22"/>
        </w:rPr>
        <w:t>ES struktūrinės paramos kompiuterinės informacinės valdymo ir priežiūros sistemos 2014</w:t>
      </w:r>
      <w:proofErr w:type="gramStart"/>
      <w:r w:rsidRPr="00B46913">
        <w:rPr>
          <w:sz w:val="22"/>
          <w:szCs w:val="22"/>
        </w:rPr>
        <w:t>-</w:t>
      </w:r>
      <w:proofErr w:type="gramEnd"/>
      <w:r w:rsidRPr="00B46913">
        <w:rPr>
          <w:sz w:val="22"/>
          <w:szCs w:val="22"/>
        </w:rPr>
        <w:t>2020 metų ES struktūrinių fondų posistemio SFMIS2014 priežiūros paslaugų</w:t>
      </w:r>
      <w:r w:rsidRPr="00B46913">
        <w:rPr>
          <w:rFonts w:eastAsia="Calibri"/>
          <w:sz w:val="22"/>
          <w:szCs w:val="22"/>
        </w:rPr>
        <w:t xml:space="preserve"> atviro konkurso sąlygų</w:t>
      </w:r>
    </w:p>
    <w:p w14:paraId="58A4465E" w14:textId="6365E833" w:rsidR="00BE7B0F" w:rsidRPr="00B46913" w:rsidRDefault="00DA5C07" w:rsidP="00B46913">
      <w:pPr>
        <w:ind w:left="4374" w:firstLine="1296"/>
        <w:rPr>
          <w:rFonts w:eastAsia="Calibri"/>
          <w:sz w:val="22"/>
          <w:szCs w:val="22"/>
          <w:lang w:eastAsia="en-US"/>
        </w:rPr>
      </w:pPr>
      <w:r w:rsidRPr="00B46913">
        <w:rPr>
          <w:sz w:val="22"/>
          <w:szCs w:val="22"/>
          <w:lang w:eastAsia="en-US" w:bidi="en-US"/>
        </w:rPr>
        <w:t>9</w:t>
      </w:r>
      <w:r w:rsidR="00BE7B0F" w:rsidRPr="00B46913">
        <w:rPr>
          <w:sz w:val="22"/>
          <w:szCs w:val="22"/>
          <w:lang w:eastAsia="en-US" w:bidi="en-US"/>
        </w:rPr>
        <w:t xml:space="preserve"> priedas</w:t>
      </w:r>
    </w:p>
    <w:p w14:paraId="312C78BD" w14:textId="77777777" w:rsidR="000F6B20" w:rsidRDefault="000F6B20" w:rsidP="000F6B20">
      <w:pPr>
        <w:ind w:right="-178" w:firstLine="1296"/>
        <w:jc w:val="center"/>
        <w:rPr>
          <w:b/>
        </w:rPr>
      </w:pPr>
    </w:p>
    <w:p w14:paraId="1220B66A" w14:textId="77777777" w:rsidR="000F6B20" w:rsidRDefault="000F6B20" w:rsidP="000F6B20">
      <w:pPr>
        <w:pStyle w:val="Porat"/>
        <w:widowControl w:val="0"/>
        <w:tabs>
          <w:tab w:val="clear" w:pos="4320"/>
          <w:tab w:val="clear" w:pos="8640"/>
        </w:tabs>
        <w:jc w:val="center"/>
        <w:rPr>
          <w:b/>
          <w:sz w:val="22"/>
          <w:szCs w:val="22"/>
        </w:rPr>
      </w:pPr>
      <w:r w:rsidRPr="00D877A4">
        <w:rPr>
          <w:b/>
          <w:sz w:val="22"/>
          <w:szCs w:val="22"/>
        </w:rPr>
        <w:t>(</w:t>
      </w:r>
      <w:r w:rsidR="00EE1050">
        <w:rPr>
          <w:b/>
          <w:sz w:val="22"/>
          <w:szCs w:val="22"/>
        </w:rPr>
        <w:t>S</w:t>
      </w:r>
      <w:r w:rsidR="00BC5407">
        <w:rPr>
          <w:b/>
          <w:sz w:val="22"/>
          <w:szCs w:val="22"/>
        </w:rPr>
        <w:t>pecialisto</w:t>
      </w:r>
      <w:r w:rsidR="00F929CE">
        <w:rPr>
          <w:b/>
          <w:sz w:val="22"/>
          <w:szCs w:val="22"/>
        </w:rPr>
        <w:t xml:space="preserve"> profesinės</w:t>
      </w:r>
      <w:r w:rsidR="00FB0C04">
        <w:rPr>
          <w:b/>
          <w:sz w:val="22"/>
          <w:szCs w:val="22"/>
        </w:rPr>
        <w:t xml:space="preserve"> patirties</w:t>
      </w:r>
      <w:r>
        <w:rPr>
          <w:b/>
          <w:sz w:val="22"/>
          <w:szCs w:val="22"/>
        </w:rPr>
        <w:t xml:space="preserve"> </w:t>
      </w:r>
      <w:r w:rsidR="00F929CE">
        <w:rPr>
          <w:b/>
          <w:sz w:val="22"/>
          <w:szCs w:val="22"/>
        </w:rPr>
        <w:t xml:space="preserve">duomenų </w:t>
      </w:r>
      <w:r w:rsidRPr="00D877A4">
        <w:rPr>
          <w:b/>
          <w:sz w:val="22"/>
          <w:szCs w:val="22"/>
        </w:rPr>
        <w:t>forma)</w:t>
      </w:r>
    </w:p>
    <w:p w14:paraId="0C02CC7D" w14:textId="77777777" w:rsidR="000F6B20" w:rsidRDefault="000F6B20" w:rsidP="000F6B20">
      <w:pPr>
        <w:ind w:right="-178" w:firstLine="1296"/>
        <w:jc w:val="center"/>
        <w:rPr>
          <w:b/>
        </w:rPr>
      </w:pPr>
    </w:p>
    <w:p w14:paraId="626B91ED" w14:textId="77777777" w:rsidR="00CD3FAB" w:rsidRDefault="00F929CE" w:rsidP="000F6B20">
      <w:pPr>
        <w:ind w:right="-178"/>
        <w:jc w:val="center"/>
        <w:rPr>
          <w:b/>
        </w:rPr>
      </w:pPr>
      <w:r w:rsidRPr="00F929CE">
        <w:rPr>
          <w:b/>
        </w:rPr>
        <w:t xml:space="preserve">DUOMENYS APIE </w:t>
      </w:r>
      <w:r w:rsidR="00BC5407">
        <w:rPr>
          <w:b/>
        </w:rPr>
        <w:t>SPECIA</w:t>
      </w:r>
      <w:r w:rsidR="005538C1">
        <w:rPr>
          <w:b/>
        </w:rPr>
        <w:t xml:space="preserve">LISTO </w:t>
      </w:r>
      <w:r w:rsidR="00DB7755">
        <w:rPr>
          <w:b/>
        </w:rPr>
        <w:t>PROFESINĘ PATIRTĮ (</w:t>
      </w:r>
      <w:r w:rsidR="005538C1">
        <w:rPr>
          <w:b/>
        </w:rPr>
        <w:t>PAREIGAS</w:t>
      </w:r>
      <w:r w:rsidR="00DB7755">
        <w:rPr>
          <w:b/>
        </w:rPr>
        <w:t>)</w:t>
      </w:r>
      <w:r w:rsidR="005538C1">
        <w:rPr>
          <w:b/>
        </w:rPr>
        <w:t xml:space="preserve"> VYKDANT SUTARTIS</w:t>
      </w:r>
    </w:p>
    <w:p w14:paraId="53CA2BFB" w14:textId="77777777" w:rsidR="00F929CE" w:rsidRPr="00FC7BD4" w:rsidRDefault="00F929CE" w:rsidP="000F6B20">
      <w:pPr>
        <w:ind w:right="-178"/>
        <w:jc w:val="center"/>
        <w:rPr>
          <w:i/>
        </w:rPr>
      </w:pPr>
      <w:r w:rsidRPr="00FC7BD4">
        <w:rPr>
          <w:i/>
        </w:rPr>
        <w:t>(</w:t>
      </w:r>
      <w:r w:rsidR="00FC7BD4" w:rsidRPr="00FC7BD4">
        <w:rPr>
          <w:i/>
        </w:rPr>
        <w:t xml:space="preserve">duomenys </w:t>
      </w:r>
      <w:r w:rsidR="00CD3FAB">
        <w:rPr>
          <w:i/>
        </w:rPr>
        <w:t xml:space="preserve">skirti </w:t>
      </w:r>
      <w:r w:rsidR="007E65E0">
        <w:rPr>
          <w:i/>
        </w:rPr>
        <w:t xml:space="preserve">komisijai </w:t>
      </w:r>
      <w:r w:rsidR="00FC7BD4" w:rsidRPr="00FC7BD4">
        <w:rPr>
          <w:i/>
        </w:rPr>
        <w:t>atlikti pasiūlymų ekonominio naudingumo vertinimą)</w:t>
      </w:r>
    </w:p>
    <w:p w14:paraId="0E0611D4" w14:textId="77777777" w:rsidR="002D6DE7" w:rsidRPr="007C3AEF" w:rsidRDefault="002D6DE7" w:rsidP="00032EED">
      <w:pPr>
        <w:rPr>
          <w:b/>
        </w:rPr>
      </w:pPr>
    </w:p>
    <w:p w14:paraId="19E6BD19" w14:textId="77777777" w:rsidR="00EE1050" w:rsidRDefault="000F6B20" w:rsidP="00032EED">
      <w:pPr>
        <w:tabs>
          <w:tab w:val="left" w:pos="240"/>
          <w:tab w:val="left" w:pos="900"/>
        </w:tabs>
        <w:suppressAutoHyphens/>
        <w:ind w:firstLine="567"/>
        <w:jc w:val="both"/>
        <w:rPr>
          <w:b/>
        </w:rPr>
      </w:pPr>
      <w:r w:rsidRPr="007C3AEF">
        <w:rPr>
          <w:b/>
        </w:rPr>
        <w:t xml:space="preserve">1. </w:t>
      </w:r>
      <w:r w:rsidR="00A55957">
        <w:rPr>
          <w:b/>
        </w:rPr>
        <w:t>Siūlom</w:t>
      </w:r>
      <w:r w:rsidR="00BC5407">
        <w:rPr>
          <w:b/>
        </w:rPr>
        <w:t>os pareigos</w:t>
      </w:r>
      <w:r w:rsidR="00A55957">
        <w:rPr>
          <w:b/>
        </w:rPr>
        <w:t>:</w:t>
      </w:r>
    </w:p>
    <w:p w14:paraId="43F11BB5" w14:textId="4CAFF954" w:rsidR="002D6DE7" w:rsidRPr="00957E44" w:rsidRDefault="00F929CE" w:rsidP="00EE1050">
      <w:pPr>
        <w:tabs>
          <w:tab w:val="left" w:pos="240"/>
          <w:tab w:val="left" w:pos="900"/>
        </w:tabs>
        <w:suppressAutoHyphens/>
        <w:jc w:val="both"/>
        <w:rPr>
          <w:i/>
          <w:sz w:val="22"/>
          <w:szCs w:val="22"/>
        </w:rPr>
      </w:pPr>
      <w:r w:rsidRPr="00CD3FAB">
        <w:rPr>
          <w:i/>
          <w:sz w:val="22"/>
          <w:szCs w:val="22"/>
        </w:rPr>
        <w:t>(</w:t>
      </w:r>
      <w:r w:rsidR="00FC7BD4" w:rsidRPr="00CD3FAB">
        <w:rPr>
          <w:i/>
          <w:sz w:val="22"/>
          <w:szCs w:val="22"/>
        </w:rPr>
        <w:t xml:space="preserve">nurodyti </w:t>
      </w:r>
      <w:r w:rsidR="00EE1050" w:rsidRPr="00CD3FAB">
        <w:rPr>
          <w:i/>
          <w:sz w:val="22"/>
          <w:szCs w:val="22"/>
        </w:rPr>
        <w:t>priskiriamas</w:t>
      </w:r>
      <w:r w:rsidR="00BC5407" w:rsidRPr="00CD3FAB">
        <w:rPr>
          <w:i/>
          <w:sz w:val="22"/>
          <w:szCs w:val="22"/>
        </w:rPr>
        <w:t xml:space="preserve"> </w:t>
      </w:r>
      <w:r w:rsidR="00CD3FAB" w:rsidRPr="00CD3FAB">
        <w:rPr>
          <w:i/>
          <w:sz w:val="22"/>
          <w:szCs w:val="22"/>
        </w:rPr>
        <w:t xml:space="preserve">pareigas </w:t>
      </w:r>
      <w:r w:rsidR="00BC5407" w:rsidRPr="00CD3FAB">
        <w:rPr>
          <w:i/>
          <w:sz w:val="22"/>
          <w:szCs w:val="22"/>
        </w:rPr>
        <w:t xml:space="preserve">vadovaujantis konkurso </w:t>
      </w:r>
      <w:r w:rsidR="00BC5407" w:rsidRPr="00957E44">
        <w:rPr>
          <w:i/>
          <w:sz w:val="22"/>
          <w:szCs w:val="22"/>
        </w:rPr>
        <w:t xml:space="preserve">sąlygų </w:t>
      </w:r>
      <w:r w:rsidR="00B933EF">
        <w:rPr>
          <w:i/>
          <w:sz w:val="22"/>
          <w:szCs w:val="22"/>
        </w:rPr>
        <w:t>5</w:t>
      </w:r>
      <w:r w:rsidR="00BC5407" w:rsidRPr="00957E44">
        <w:rPr>
          <w:i/>
          <w:sz w:val="22"/>
          <w:szCs w:val="22"/>
        </w:rPr>
        <w:t>.1.</w:t>
      </w:r>
      <w:r w:rsidR="00B933EF">
        <w:rPr>
          <w:i/>
          <w:sz w:val="22"/>
          <w:szCs w:val="22"/>
        </w:rPr>
        <w:t>2</w:t>
      </w:r>
      <w:r w:rsidR="00BC5407" w:rsidRPr="00957E44">
        <w:rPr>
          <w:i/>
          <w:sz w:val="22"/>
          <w:szCs w:val="22"/>
        </w:rPr>
        <w:t>.1-</w:t>
      </w:r>
      <w:r w:rsidR="00B933EF">
        <w:rPr>
          <w:i/>
          <w:sz w:val="22"/>
          <w:szCs w:val="22"/>
        </w:rPr>
        <w:t>5</w:t>
      </w:r>
      <w:r w:rsidR="00BC5407" w:rsidRPr="00957E44">
        <w:rPr>
          <w:i/>
          <w:sz w:val="22"/>
          <w:szCs w:val="22"/>
        </w:rPr>
        <w:t>.1.</w:t>
      </w:r>
      <w:r w:rsidR="00B933EF">
        <w:rPr>
          <w:i/>
          <w:sz w:val="22"/>
          <w:szCs w:val="22"/>
        </w:rPr>
        <w:t>2</w:t>
      </w:r>
      <w:r w:rsidR="00BC5407" w:rsidRPr="00957E44">
        <w:rPr>
          <w:i/>
          <w:sz w:val="22"/>
          <w:szCs w:val="22"/>
        </w:rPr>
        <w:t>.</w:t>
      </w:r>
      <w:r w:rsidR="00AE487D">
        <w:rPr>
          <w:i/>
          <w:sz w:val="22"/>
          <w:szCs w:val="22"/>
        </w:rPr>
        <w:t>6</w:t>
      </w:r>
      <w:r w:rsidR="00BC5407" w:rsidRPr="00957E44">
        <w:rPr>
          <w:i/>
          <w:sz w:val="22"/>
          <w:szCs w:val="22"/>
        </w:rPr>
        <w:t xml:space="preserve"> papunkčiais</w:t>
      </w:r>
      <w:r w:rsidRPr="00957E44">
        <w:rPr>
          <w:i/>
          <w:sz w:val="22"/>
          <w:szCs w:val="22"/>
        </w:rPr>
        <w:t>).</w:t>
      </w:r>
    </w:p>
    <w:p w14:paraId="13C0CE5E" w14:textId="77777777" w:rsidR="002D6DE7" w:rsidRPr="007C3AEF" w:rsidRDefault="00FC7BD4" w:rsidP="00FC7BD4">
      <w:pPr>
        <w:tabs>
          <w:tab w:val="left" w:pos="240"/>
          <w:tab w:val="left" w:pos="900"/>
        </w:tabs>
        <w:suppressAutoHyphens/>
        <w:ind w:left="567"/>
        <w:jc w:val="both"/>
        <w:rPr>
          <w:b/>
        </w:rPr>
      </w:pPr>
      <w:r>
        <w:rPr>
          <w:b/>
        </w:rPr>
        <w:t xml:space="preserve">2. </w:t>
      </w:r>
      <w:r w:rsidR="000F6B20" w:rsidRPr="007C3AEF">
        <w:rPr>
          <w:b/>
        </w:rPr>
        <w:t>Vardas</w:t>
      </w:r>
      <w:r w:rsidR="00A55957">
        <w:rPr>
          <w:b/>
        </w:rPr>
        <w:t>, pavardė</w:t>
      </w:r>
      <w:r w:rsidR="000F6B20" w:rsidRPr="007C3AEF">
        <w:rPr>
          <w:b/>
        </w:rPr>
        <w:t xml:space="preserve">: </w:t>
      </w:r>
    </w:p>
    <w:p w14:paraId="66B996EE" w14:textId="77777777" w:rsidR="00FC7BD4" w:rsidRDefault="007E65E0" w:rsidP="00FC7BD4">
      <w:pPr>
        <w:tabs>
          <w:tab w:val="left" w:pos="360"/>
          <w:tab w:val="left" w:pos="900"/>
        </w:tabs>
        <w:suppressAutoHyphens/>
        <w:ind w:left="567"/>
        <w:jc w:val="both"/>
        <w:rPr>
          <w:b/>
        </w:rPr>
      </w:pPr>
      <w:r>
        <w:rPr>
          <w:b/>
        </w:rPr>
        <w:t>3</w:t>
      </w:r>
      <w:r w:rsidR="00FC7BD4">
        <w:rPr>
          <w:b/>
        </w:rPr>
        <w:t xml:space="preserve">. </w:t>
      </w:r>
      <w:r w:rsidR="00BC5407">
        <w:rPr>
          <w:b/>
        </w:rPr>
        <w:t>Specia</w:t>
      </w:r>
      <w:r w:rsidR="00CD3FAB">
        <w:rPr>
          <w:b/>
        </w:rPr>
        <w:t xml:space="preserve">listo </w:t>
      </w:r>
      <w:r w:rsidR="00DB7755">
        <w:rPr>
          <w:b/>
        </w:rPr>
        <w:t>profesinė patirtis (</w:t>
      </w:r>
      <w:r w:rsidR="00CD3FAB">
        <w:rPr>
          <w:b/>
        </w:rPr>
        <w:t>pareigos</w:t>
      </w:r>
      <w:r w:rsidR="00DB7755">
        <w:rPr>
          <w:b/>
        </w:rPr>
        <w:t>)</w:t>
      </w:r>
      <w:r w:rsidR="00CD3FAB">
        <w:rPr>
          <w:b/>
        </w:rPr>
        <w:t xml:space="preserve"> vykdant sutartis:</w:t>
      </w:r>
    </w:p>
    <w:p w14:paraId="48E4062F" w14:textId="77777777" w:rsidR="00AE487D" w:rsidRPr="00AE487D" w:rsidRDefault="00AE487D" w:rsidP="00AE487D">
      <w:pPr>
        <w:tabs>
          <w:tab w:val="left" w:pos="360"/>
          <w:tab w:val="left" w:pos="900"/>
        </w:tabs>
        <w:suppressAutoHyphens/>
        <w:jc w:val="both"/>
        <w:rPr>
          <w:i/>
          <w:sz w:val="22"/>
          <w:szCs w:val="22"/>
        </w:rPr>
      </w:pPr>
    </w:p>
    <w:p w14:paraId="6ECE0247" w14:textId="77777777" w:rsidR="00734F50" w:rsidRPr="00734F50" w:rsidRDefault="00734F50" w:rsidP="00734F50">
      <w:pPr>
        <w:tabs>
          <w:tab w:val="left" w:pos="360"/>
          <w:tab w:val="left" w:pos="900"/>
        </w:tabs>
        <w:suppressAutoHyphens/>
        <w:ind w:firstLine="567"/>
        <w:jc w:val="both"/>
        <w:rPr>
          <w:sz w:val="22"/>
          <w:szCs w:val="22"/>
        </w:rPr>
      </w:pPr>
      <w:r w:rsidRPr="00734F50">
        <w:rPr>
          <w:sz w:val="22"/>
          <w:szCs w:val="22"/>
        </w:rPr>
        <w:t xml:space="preserve">1 lentelė. Informacija apie </w:t>
      </w:r>
      <w:r>
        <w:rPr>
          <w:sz w:val="22"/>
          <w:szCs w:val="22"/>
        </w:rPr>
        <w:t>specialisto vykdytą sutartį:</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645"/>
        <w:gridCol w:w="6226"/>
      </w:tblGrid>
      <w:tr w:rsidR="00717FA8" w:rsidRPr="00734F50" w14:paraId="31AADD3C" w14:textId="77777777" w:rsidTr="00734F50">
        <w:tc>
          <w:tcPr>
            <w:tcW w:w="283" w:type="pct"/>
            <w:shd w:val="clear" w:color="auto" w:fill="auto"/>
          </w:tcPr>
          <w:p w14:paraId="703A4963" w14:textId="77777777" w:rsidR="00717FA8" w:rsidRPr="00734F50" w:rsidRDefault="00717FA8" w:rsidP="00717FA8">
            <w:pPr>
              <w:rPr>
                <w:bCs/>
                <w:sz w:val="22"/>
                <w:szCs w:val="22"/>
              </w:rPr>
            </w:pPr>
            <w:r w:rsidRPr="00734F50">
              <w:rPr>
                <w:bCs/>
                <w:sz w:val="22"/>
                <w:szCs w:val="22"/>
              </w:rPr>
              <w:t>1.</w:t>
            </w:r>
          </w:p>
        </w:tc>
        <w:tc>
          <w:tcPr>
            <w:tcW w:w="4717" w:type="pct"/>
            <w:gridSpan w:val="2"/>
            <w:shd w:val="clear" w:color="auto" w:fill="auto"/>
          </w:tcPr>
          <w:p w14:paraId="071E54E1" w14:textId="77777777" w:rsidR="00717FA8" w:rsidRPr="00734F50" w:rsidRDefault="00BC5407" w:rsidP="00CD3FAB">
            <w:pPr>
              <w:rPr>
                <w:bCs/>
                <w:sz w:val="22"/>
                <w:szCs w:val="22"/>
              </w:rPr>
            </w:pPr>
            <w:r w:rsidRPr="00734F50">
              <w:rPr>
                <w:bCs/>
                <w:sz w:val="22"/>
                <w:szCs w:val="22"/>
              </w:rPr>
              <w:t>Sutarties pavadinimas</w:t>
            </w:r>
            <w:r w:rsidR="00F066DC" w:rsidRPr="00734F50">
              <w:rPr>
                <w:bCs/>
                <w:sz w:val="22"/>
                <w:szCs w:val="22"/>
              </w:rPr>
              <w:t>:</w:t>
            </w:r>
          </w:p>
        </w:tc>
      </w:tr>
      <w:tr w:rsidR="00717FA8" w:rsidRPr="00734F50" w14:paraId="66B6EA0B" w14:textId="77777777" w:rsidTr="00734F50">
        <w:tc>
          <w:tcPr>
            <w:tcW w:w="283" w:type="pct"/>
            <w:shd w:val="clear" w:color="auto" w:fill="auto"/>
          </w:tcPr>
          <w:p w14:paraId="02F601B2" w14:textId="77777777" w:rsidR="00717FA8" w:rsidRPr="00734F50" w:rsidRDefault="00717FA8" w:rsidP="00717FA8">
            <w:pPr>
              <w:rPr>
                <w:bCs/>
                <w:sz w:val="22"/>
                <w:szCs w:val="22"/>
              </w:rPr>
            </w:pPr>
            <w:r w:rsidRPr="00734F50">
              <w:rPr>
                <w:bCs/>
                <w:sz w:val="22"/>
                <w:szCs w:val="22"/>
              </w:rPr>
              <w:t>1.1.</w:t>
            </w:r>
          </w:p>
        </w:tc>
        <w:tc>
          <w:tcPr>
            <w:tcW w:w="1408" w:type="pct"/>
            <w:shd w:val="clear" w:color="auto" w:fill="auto"/>
          </w:tcPr>
          <w:p w14:paraId="32ABB44D" w14:textId="77777777" w:rsidR="00717FA8" w:rsidRPr="00734F50" w:rsidRDefault="00BC5407" w:rsidP="00717FA8">
            <w:pPr>
              <w:rPr>
                <w:bCs/>
                <w:sz w:val="22"/>
                <w:szCs w:val="22"/>
              </w:rPr>
            </w:pPr>
            <w:r w:rsidRPr="00734F50">
              <w:rPr>
                <w:bCs/>
                <w:sz w:val="22"/>
                <w:szCs w:val="22"/>
              </w:rPr>
              <w:t>U</w:t>
            </w:r>
            <w:r w:rsidR="00F066DC" w:rsidRPr="00734F50">
              <w:rPr>
                <w:bCs/>
                <w:sz w:val="22"/>
                <w:szCs w:val="22"/>
              </w:rPr>
              <w:t>žsakovas</w:t>
            </w:r>
          </w:p>
        </w:tc>
        <w:tc>
          <w:tcPr>
            <w:tcW w:w="3309" w:type="pct"/>
            <w:shd w:val="clear" w:color="auto" w:fill="auto"/>
          </w:tcPr>
          <w:p w14:paraId="0030AF04" w14:textId="77777777" w:rsidR="00717FA8" w:rsidRPr="00734F50" w:rsidRDefault="00717FA8" w:rsidP="00E53ED5">
            <w:pPr>
              <w:jc w:val="both"/>
              <w:rPr>
                <w:b/>
                <w:bCs/>
                <w:sz w:val="22"/>
                <w:szCs w:val="22"/>
              </w:rPr>
            </w:pPr>
          </w:p>
        </w:tc>
      </w:tr>
      <w:tr w:rsidR="00717FA8" w:rsidRPr="00734F50" w14:paraId="081ADFD4" w14:textId="77777777" w:rsidTr="00734F50">
        <w:tc>
          <w:tcPr>
            <w:tcW w:w="283" w:type="pct"/>
            <w:shd w:val="clear" w:color="auto" w:fill="auto"/>
          </w:tcPr>
          <w:p w14:paraId="123D8DAE" w14:textId="77777777" w:rsidR="00717FA8" w:rsidRPr="00734F50" w:rsidRDefault="00717FA8" w:rsidP="00B74C72">
            <w:pPr>
              <w:rPr>
                <w:bCs/>
                <w:sz w:val="22"/>
                <w:szCs w:val="22"/>
              </w:rPr>
            </w:pPr>
            <w:r w:rsidRPr="00734F50">
              <w:rPr>
                <w:bCs/>
                <w:sz w:val="22"/>
                <w:szCs w:val="22"/>
              </w:rPr>
              <w:t>1.</w:t>
            </w:r>
            <w:r w:rsidR="00B74C72" w:rsidRPr="00734F50">
              <w:rPr>
                <w:bCs/>
                <w:sz w:val="22"/>
                <w:szCs w:val="22"/>
              </w:rPr>
              <w:t>2</w:t>
            </w:r>
            <w:r w:rsidRPr="00734F50">
              <w:rPr>
                <w:bCs/>
                <w:sz w:val="22"/>
                <w:szCs w:val="22"/>
              </w:rPr>
              <w:t>.</w:t>
            </w:r>
          </w:p>
        </w:tc>
        <w:tc>
          <w:tcPr>
            <w:tcW w:w="1408" w:type="pct"/>
            <w:shd w:val="clear" w:color="auto" w:fill="auto"/>
          </w:tcPr>
          <w:p w14:paraId="5E70FA5E" w14:textId="77777777" w:rsidR="00717FA8" w:rsidRPr="00734F50" w:rsidRDefault="00717FA8" w:rsidP="00BC5407">
            <w:pPr>
              <w:rPr>
                <w:bCs/>
                <w:sz w:val="22"/>
                <w:szCs w:val="22"/>
              </w:rPr>
            </w:pPr>
            <w:r w:rsidRPr="00734F50">
              <w:rPr>
                <w:bCs/>
                <w:sz w:val="22"/>
                <w:szCs w:val="22"/>
              </w:rPr>
              <w:t xml:space="preserve">Sutarties </w:t>
            </w:r>
            <w:r w:rsidR="00DB7755" w:rsidRPr="00734F50">
              <w:rPr>
                <w:bCs/>
                <w:sz w:val="22"/>
                <w:szCs w:val="22"/>
              </w:rPr>
              <w:t>Nr., s</w:t>
            </w:r>
            <w:r w:rsidR="00BC5407" w:rsidRPr="00734F50">
              <w:rPr>
                <w:bCs/>
                <w:sz w:val="22"/>
                <w:szCs w:val="22"/>
              </w:rPr>
              <w:t>udarymo data</w:t>
            </w:r>
            <w:r w:rsidR="00DB7755" w:rsidRPr="00734F50">
              <w:rPr>
                <w:bCs/>
                <w:sz w:val="22"/>
                <w:szCs w:val="22"/>
              </w:rPr>
              <w:t>, galiojimo data</w:t>
            </w:r>
          </w:p>
        </w:tc>
        <w:tc>
          <w:tcPr>
            <w:tcW w:w="3309" w:type="pct"/>
            <w:shd w:val="clear" w:color="auto" w:fill="auto"/>
          </w:tcPr>
          <w:p w14:paraId="2F41BDCB" w14:textId="77777777" w:rsidR="00717FA8" w:rsidRPr="00734F50" w:rsidRDefault="00717FA8" w:rsidP="00E53ED5">
            <w:pPr>
              <w:jc w:val="both"/>
              <w:rPr>
                <w:sz w:val="22"/>
                <w:szCs w:val="22"/>
              </w:rPr>
            </w:pPr>
          </w:p>
        </w:tc>
      </w:tr>
      <w:tr w:rsidR="00717FA8" w:rsidRPr="00734F50" w14:paraId="2849B578" w14:textId="77777777" w:rsidTr="00734F50">
        <w:tc>
          <w:tcPr>
            <w:tcW w:w="283" w:type="pct"/>
            <w:shd w:val="clear" w:color="auto" w:fill="auto"/>
          </w:tcPr>
          <w:p w14:paraId="0A097BA5" w14:textId="77777777" w:rsidR="00717FA8" w:rsidRPr="00734F50" w:rsidRDefault="00717FA8" w:rsidP="00BC5407">
            <w:pPr>
              <w:rPr>
                <w:bCs/>
                <w:sz w:val="22"/>
                <w:szCs w:val="22"/>
              </w:rPr>
            </w:pPr>
            <w:r w:rsidRPr="00734F50">
              <w:rPr>
                <w:bCs/>
                <w:sz w:val="22"/>
                <w:szCs w:val="22"/>
              </w:rPr>
              <w:t>1.</w:t>
            </w:r>
            <w:r w:rsidR="00BC5407" w:rsidRPr="00734F50">
              <w:rPr>
                <w:bCs/>
                <w:sz w:val="22"/>
                <w:szCs w:val="22"/>
              </w:rPr>
              <w:t>3</w:t>
            </w:r>
            <w:r w:rsidRPr="00734F50">
              <w:rPr>
                <w:bCs/>
                <w:sz w:val="22"/>
                <w:szCs w:val="22"/>
              </w:rPr>
              <w:t>.</w:t>
            </w:r>
          </w:p>
        </w:tc>
        <w:tc>
          <w:tcPr>
            <w:tcW w:w="1408" w:type="pct"/>
            <w:shd w:val="clear" w:color="auto" w:fill="auto"/>
          </w:tcPr>
          <w:p w14:paraId="28D92230" w14:textId="77777777" w:rsidR="00717FA8" w:rsidRPr="00734F50" w:rsidRDefault="00717FA8" w:rsidP="00E64D3F">
            <w:pPr>
              <w:rPr>
                <w:bCs/>
                <w:sz w:val="22"/>
                <w:szCs w:val="22"/>
              </w:rPr>
            </w:pPr>
            <w:r w:rsidRPr="00734F50">
              <w:rPr>
                <w:bCs/>
                <w:sz w:val="22"/>
                <w:szCs w:val="22"/>
              </w:rPr>
              <w:t>Sutarties objektas</w:t>
            </w:r>
            <w:r w:rsidR="00F066DC" w:rsidRPr="00734F50">
              <w:rPr>
                <w:bCs/>
                <w:sz w:val="22"/>
                <w:szCs w:val="22"/>
              </w:rPr>
              <w:t xml:space="preserve"> </w:t>
            </w:r>
          </w:p>
        </w:tc>
        <w:tc>
          <w:tcPr>
            <w:tcW w:w="3309" w:type="pct"/>
            <w:shd w:val="clear" w:color="auto" w:fill="auto"/>
          </w:tcPr>
          <w:p w14:paraId="2D015C96" w14:textId="77777777" w:rsidR="00DB7755" w:rsidRPr="00734F50" w:rsidRDefault="00DB7755" w:rsidP="00E53ED5">
            <w:pPr>
              <w:jc w:val="both"/>
              <w:rPr>
                <w:sz w:val="22"/>
                <w:szCs w:val="22"/>
              </w:rPr>
            </w:pPr>
          </w:p>
        </w:tc>
      </w:tr>
      <w:tr w:rsidR="00F066DC" w:rsidRPr="00734F50" w14:paraId="1CF28A97" w14:textId="77777777" w:rsidTr="00734F50">
        <w:tc>
          <w:tcPr>
            <w:tcW w:w="283" w:type="pct"/>
            <w:shd w:val="clear" w:color="auto" w:fill="auto"/>
          </w:tcPr>
          <w:p w14:paraId="2EC3814E" w14:textId="77777777" w:rsidR="00F066DC" w:rsidRPr="00734F50" w:rsidRDefault="00F066DC" w:rsidP="00B74C72">
            <w:pPr>
              <w:rPr>
                <w:bCs/>
                <w:sz w:val="22"/>
                <w:szCs w:val="22"/>
              </w:rPr>
            </w:pPr>
            <w:r w:rsidRPr="00734F50">
              <w:rPr>
                <w:bCs/>
                <w:sz w:val="22"/>
                <w:szCs w:val="22"/>
              </w:rPr>
              <w:t>1.</w:t>
            </w:r>
            <w:r w:rsidR="00B74C72" w:rsidRPr="00734F50">
              <w:rPr>
                <w:bCs/>
                <w:sz w:val="22"/>
                <w:szCs w:val="22"/>
              </w:rPr>
              <w:t>4</w:t>
            </w:r>
            <w:r w:rsidRPr="00734F50">
              <w:rPr>
                <w:bCs/>
                <w:sz w:val="22"/>
                <w:szCs w:val="22"/>
              </w:rPr>
              <w:t>.</w:t>
            </w:r>
          </w:p>
        </w:tc>
        <w:tc>
          <w:tcPr>
            <w:tcW w:w="1408" w:type="pct"/>
            <w:shd w:val="clear" w:color="auto" w:fill="auto"/>
          </w:tcPr>
          <w:p w14:paraId="1D445678" w14:textId="77777777" w:rsidR="00F066DC" w:rsidRPr="00734F50" w:rsidRDefault="00BC5407" w:rsidP="00DB7755">
            <w:pPr>
              <w:rPr>
                <w:bCs/>
                <w:sz w:val="22"/>
                <w:szCs w:val="22"/>
              </w:rPr>
            </w:pPr>
            <w:r w:rsidRPr="00734F50">
              <w:rPr>
                <w:bCs/>
                <w:sz w:val="22"/>
                <w:szCs w:val="22"/>
              </w:rPr>
              <w:t xml:space="preserve">Specialisto </w:t>
            </w:r>
            <w:r w:rsidR="00DB7755" w:rsidRPr="00734F50">
              <w:rPr>
                <w:bCs/>
                <w:sz w:val="22"/>
                <w:szCs w:val="22"/>
              </w:rPr>
              <w:t xml:space="preserve">vykdytos </w:t>
            </w:r>
            <w:r w:rsidRPr="00734F50">
              <w:rPr>
                <w:bCs/>
                <w:sz w:val="22"/>
                <w:szCs w:val="22"/>
              </w:rPr>
              <w:t xml:space="preserve">pareigos </w:t>
            </w:r>
            <w:r w:rsidR="00DB7755" w:rsidRPr="00734F50">
              <w:rPr>
                <w:bCs/>
                <w:sz w:val="22"/>
                <w:szCs w:val="22"/>
              </w:rPr>
              <w:t xml:space="preserve">nurodytos </w:t>
            </w:r>
            <w:r w:rsidRPr="00734F50">
              <w:rPr>
                <w:bCs/>
                <w:sz w:val="22"/>
                <w:szCs w:val="22"/>
              </w:rPr>
              <w:t>sutart</w:t>
            </w:r>
            <w:r w:rsidR="00DB7755" w:rsidRPr="00734F50">
              <w:rPr>
                <w:bCs/>
                <w:sz w:val="22"/>
                <w:szCs w:val="22"/>
              </w:rPr>
              <w:t>ies apimtyje</w:t>
            </w:r>
          </w:p>
        </w:tc>
        <w:tc>
          <w:tcPr>
            <w:tcW w:w="3309" w:type="pct"/>
            <w:shd w:val="clear" w:color="auto" w:fill="auto"/>
          </w:tcPr>
          <w:p w14:paraId="61B5F7DC" w14:textId="77777777" w:rsidR="00F066DC" w:rsidRPr="00734F50" w:rsidRDefault="00DB7755" w:rsidP="00DB7755">
            <w:pPr>
              <w:jc w:val="both"/>
              <w:rPr>
                <w:sz w:val="22"/>
                <w:szCs w:val="22"/>
              </w:rPr>
            </w:pPr>
            <w:r w:rsidRPr="00734F50">
              <w:rPr>
                <w:i/>
                <w:sz w:val="22"/>
                <w:szCs w:val="22"/>
              </w:rPr>
              <w:t>Trumpas nurodytos sutarties apimtyje suteiktų paslaugų aprašymas vykdant priskirtas pareigas</w:t>
            </w:r>
          </w:p>
        </w:tc>
      </w:tr>
      <w:tr w:rsidR="00BC5407" w:rsidRPr="00AE487D" w14:paraId="324B9FD6" w14:textId="77777777" w:rsidTr="00734F50">
        <w:tc>
          <w:tcPr>
            <w:tcW w:w="283" w:type="pct"/>
            <w:shd w:val="clear" w:color="auto" w:fill="auto"/>
          </w:tcPr>
          <w:p w14:paraId="1FBB8A44" w14:textId="77777777" w:rsidR="00BC5407" w:rsidRPr="00AE487D" w:rsidRDefault="00BC5407" w:rsidP="00B74C72">
            <w:pPr>
              <w:rPr>
                <w:bCs/>
                <w:sz w:val="22"/>
                <w:szCs w:val="22"/>
              </w:rPr>
            </w:pPr>
            <w:r w:rsidRPr="00AE487D">
              <w:rPr>
                <w:bCs/>
                <w:sz w:val="22"/>
                <w:szCs w:val="22"/>
              </w:rPr>
              <w:t>1.</w:t>
            </w:r>
            <w:r w:rsidR="00B74C72" w:rsidRPr="00AE487D">
              <w:rPr>
                <w:bCs/>
                <w:sz w:val="22"/>
                <w:szCs w:val="22"/>
              </w:rPr>
              <w:t>5</w:t>
            </w:r>
            <w:r w:rsidRPr="00AE487D">
              <w:rPr>
                <w:bCs/>
                <w:sz w:val="22"/>
                <w:szCs w:val="22"/>
              </w:rPr>
              <w:t>.</w:t>
            </w:r>
          </w:p>
        </w:tc>
        <w:tc>
          <w:tcPr>
            <w:tcW w:w="1408" w:type="pct"/>
            <w:shd w:val="clear" w:color="auto" w:fill="auto"/>
          </w:tcPr>
          <w:p w14:paraId="78B40A26" w14:textId="77777777" w:rsidR="00BC5407" w:rsidRPr="00AE487D" w:rsidRDefault="00B74C72" w:rsidP="00B74C72">
            <w:pPr>
              <w:rPr>
                <w:bCs/>
                <w:sz w:val="22"/>
                <w:szCs w:val="22"/>
              </w:rPr>
            </w:pPr>
            <w:r w:rsidRPr="00AE487D">
              <w:rPr>
                <w:bCs/>
                <w:sz w:val="22"/>
                <w:szCs w:val="22"/>
              </w:rPr>
              <w:t>Specialisto p</w:t>
            </w:r>
            <w:r w:rsidR="00BC5407" w:rsidRPr="00AE487D">
              <w:rPr>
                <w:bCs/>
                <w:sz w:val="22"/>
                <w:szCs w:val="22"/>
              </w:rPr>
              <w:t>atirtį pagrindžiantys dokumentai</w:t>
            </w:r>
            <w:r w:rsidR="00734F50" w:rsidRPr="00AE487D">
              <w:rPr>
                <w:bCs/>
                <w:sz w:val="22"/>
                <w:szCs w:val="22"/>
              </w:rPr>
              <w:t xml:space="preserve"> (pridedama)</w:t>
            </w:r>
            <w:r w:rsidRPr="00AE487D">
              <w:rPr>
                <w:bCs/>
                <w:sz w:val="22"/>
                <w:szCs w:val="22"/>
              </w:rPr>
              <w:t>:</w:t>
            </w:r>
          </w:p>
        </w:tc>
        <w:tc>
          <w:tcPr>
            <w:tcW w:w="3309" w:type="pct"/>
            <w:shd w:val="clear" w:color="auto" w:fill="auto"/>
          </w:tcPr>
          <w:p w14:paraId="141CDCB4" w14:textId="29BAFA97" w:rsidR="00B74C72" w:rsidRPr="00DA5C07" w:rsidRDefault="00177D94" w:rsidP="00E53ED5">
            <w:pPr>
              <w:jc w:val="both"/>
              <w:rPr>
                <w:i/>
                <w:sz w:val="22"/>
                <w:szCs w:val="22"/>
              </w:rPr>
            </w:pPr>
            <w:r w:rsidRPr="00AE487D">
              <w:rPr>
                <w:i/>
                <w:sz w:val="22"/>
                <w:szCs w:val="22"/>
              </w:rPr>
              <w:t>Užsakovo atsiliepimas apie nurodytos sutarties apimtyse specialisto vykdytas pareigas, sutarties išrašai, pasiūlymų išrašai, kuriuose nurodytas sutartį vykdęs specialistas ir jam priskirtos pareigos bei kita trečiųjų šalių parengta ir objektyviai patikrinama informacija</w:t>
            </w:r>
            <w:r w:rsidR="00B74C72" w:rsidRPr="00AE487D">
              <w:rPr>
                <w:i/>
                <w:sz w:val="22"/>
                <w:szCs w:val="22"/>
              </w:rPr>
              <w:t xml:space="preserve"> patvirtinant</w:t>
            </w:r>
            <w:r w:rsidRPr="00AE487D">
              <w:rPr>
                <w:i/>
                <w:sz w:val="22"/>
                <w:szCs w:val="22"/>
              </w:rPr>
              <w:t>i</w:t>
            </w:r>
            <w:r w:rsidR="00B74C72" w:rsidRPr="00AE487D">
              <w:rPr>
                <w:i/>
                <w:sz w:val="22"/>
                <w:szCs w:val="22"/>
              </w:rPr>
              <w:t xml:space="preserve"> siūlomo specialisto </w:t>
            </w:r>
            <w:r w:rsidR="00DB7755" w:rsidRPr="00AE487D">
              <w:rPr>
                <w:i/>
                <w:sz w:val="22"/>
                <w:szCs w:val="22"/>
              </w:rPr>
              <w:t>profesinę patirtį (vykdytas pareigas</w:t>
            </w:r>
            <w:r w:rsidR="00B74C72" w:rsidRPr="00AE487D">
              <w:rPr>
                <w:i/>
                <w:sz w:val="22"/>
                <w:szCs w:val="22"/>
              </w:rPr>
              <w:t xml:space="preserve">) vykdant </w:t>
            </w:r>
            <w:r w:rsidRPr="00AE487D">
              <w:rPr>
                <w:i/>
                <w:sz w:val="22"/>
                <w:szCs w:val="22"/>
              </w:rPr>
              <w:t xml:space="preserve">nurodytą </w:t>
            </w:r>
            <w:r w:rsidR="00B74C72" w:rsidRPr="00AE487D">
              <w:rPr>
                <w:i/>
                <w:sz w:val="22"/>
                <w:szCs w:val="22"/>
              </w:rPr>
              <w:t>sutartį</w:t>
            </w:r>
            <w:r w:rsidR="00CD3FAB" w:rsidRPr="00AE487D">
              <w:rPr>
                <w:i/>
                <w:sz w:val="22"/>
                <w:szCs w:val="22"/>
              </w:rPr>
              <w:t>:</w:t>
            </w:r>
            <w:r w:rsidR="00B74C72" w:rsidRPr="00AE487D">
              <w:rPr>
                <w:i/>
                <w:sz w:val="22"/>
                <w:szCs w:val="22"/>
              </w:rPr>
              <w:t xml:space="preserve"> </w:t>
            </w:r>
          </w:p>
        </w:tc>
      </w:tr>
    </w:tbl>
    <w:p w14:paraId="1A3FA24C" w14:textId="77777777" w:rsidR="007E65E0" w:rsidRPr="00AE487D" w:rsidRDefault="007E65E0" w:rsidP="004B134F">
      <w:pPr>
        <w:tabs>
          <w:tab w:val="left" w:pos="851"/>
        </w:tabs>
        <w:jc w:val="both"/>
      </w:pPr>
    </w:p>
    <w:p w14:paraId="114E3544" w14:textId="77777777" w:rsidR="007E65E0" w:rsidRDefault="007E65E0" w:rsidP="004B134F">
      <w:pPr>
        <w:tabs>
          <w:tab w:val="left" w:pos="851"/>
        </w:tabs>
        <w:jc w:val="both"/>
      </w:pPr>
    </w:p>
    <w:p w14:paraId="005E37EA" w14:textId="77777777" w:rsidR="00734F50" w:rsidRDefault="00734F50" w:rsidP="004B134F">
      <w:pPr>
        <w:tabs>
          <w:tab w:val="left" w:pos="851"/>
        </w:tabs>
        <w:jc w:val="both"/>
      </w:pPr>
    </w:p>
    <w:p w14:paraId="3993C70D" w14:textId="77777777" w:rsidR="007E65E0" w:rsidRPr="007E65E0" w:rsidRDefault="007E65E0" w:rsidP="007E65E0">
      <w:pPr>
        <w:tabs>
          <w:tab w:val="left" w:pos="851"/>
        </w:tabs>
        <w:ind w:firstLine="567"/>
        <w:jc w:val="both"/>
      </w:pPr>
      <w:r>
        <w:t>_____________________________</w:t>
      </w:r>
    </w:p>
    <w:p w14:paraId="75481CA8" w14:textId="77777777" w:rsidR="007E65E0" w:rsidRPr="007E65E0" w:rsidRDefault="007E65E0" w:rsidP="007E65E0">
      <w:pPr>
        <w:widowControl w:val="0"/>
        <w:ind w:firstLine="567"/>
        <w:rPr>
          <w:sz w:val="20"/>
          <w:szCs w:val="20"/>
        </w:rPr>
      </w:pPr>
      <w:r>
        <w:rPr>
          <w:sz w:val="20"/>
          <w:szCs w:val="20"/>
        </w:rPr>
        <w:t xml:space="preserve">     </w:t>
      </w:r>
      <w:r w:rsidRPr="007E65E0">
        <w:rPr>
          <w:sz w:val="20"/>
          <w:szCs w:val="20"/>
        </w:rPr>
        <w:t>(</w:t>
      </w:r>
      <w:r w:rsidR="004B134F">
        <w:rPr>
          <w:sz w:val="20"/>
          <w:szCs w:val="20"/>
        </w:rPr>
        <w:t>Specialisto</w:t>
      </w:r>
      <w:r w:rsidRPr="007E65E0">
        <w:rPr>
          <w:sz w:val="20"/>
          <w:szCs w:val="20"/>
        </w:rPr>
        <w:t xml:space="preserve"> vardas, pavardė, parašas)</w:t>
      </w:r>
    </w:p>
    <w:p w14:paraId="6A804693" w14:textId="77777777" w:rsidR="002D6DE7" w:rsidRDefault="002D6DE7" w:rsidP="009215F6"/>
    <w:p w14:paraId="562064D2" w14:textId="77777777" w:rsidR="002D6DE7" w:rsidRDefault="009215F6" w:rsidP="00817458">
      <w:pPr>
        <w:jc w:val="center"/>
      </w:pPr>
      <w:r>
        <w:t>___________________________</w:t>
      </w:r>
    </w:p>
    <w:sectPr w:rsidR="002D6DE7" w:rsidSect="001450FC">
      <w:headerReference w:type="even" r:id="rId7"/>
      <w:headerReference w:type="default" r:id="rId8"/>
      <w:pgSz w:w="11906" w:h="16838"/>
      <w:pgMar w:top="993"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B51C8" w14:textId="77777777" w:rsidR="00AF79D0" w:rsidRDefault="00AF79D0">
      <w:r>
        <w:separator/>
      </w:r>
    </w:p>
  </w:endnote>
  <w:endnote w:type="continuationSeparator" w:id="0">
    <w:p w14:paraId="52497031" w14:textId="77777777" w:rsidR="00AF79D0" w:rsidRDefault="00AF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CAB11" w14:textId="77777777" w:rsidR="00AF79D0" w:rsidRDefault="00AF79D0">
      <w:r>
        <w:separator/>
      </w:r>
    </w:p>
  </w:footnote>
  <w:footnote w:type="continuationSeparator" w:id="0">
    <w:p w14:paraId="3C493C96" w14:textId="77777777" w:rsidR="00AF79D0" w:rsidRDefault="00AF7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FC709" w14:textId="77777777" w:rsidR="00B74C72" w:rsidRDefault="00B74C72" w:rsidP="002D6DE7">
    <w:pPr>
      <w:pStyle w:val="Antrats"/>
      <w:framePr w:wrap="around" w:vAnchor="text" w:hAnchor="margin" w:xAlign="center" w:y="1"/>
      <w:numPr>
        <w:ins w:id="0"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737CB0" w14:textId="77777777" w:rsidR="00B74C72" w:rsidRDefault="00B74C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760F0" w14:textId="77777777" w:rsidR="00B74C72" w:rsidRPr="00734F50" w:rsidRDefault="00B74C72" w:rsidP="002D6DE7">
    <w:pPr>
      <w:pStyle w:val="Antrats"/>
      <w:framePr w:wrap="around" w:vAnchor="text" w:hAnchor="margin" w:xAlign="center" w:y="1"/>
      <w:rPr>
        <w:rStyle w:val="Puslapionumeris"/>
        <w:sz w:val="24"/>
        <w:szCs w:val="24"/>
      </w:rPr>
    </w:pPr>
    <w:r w:rsidRPr="00734F50">
      <w:rPr>
        <w:rStyle w:val="Puslapionumeris"/>
        <w:sz w:val="24"/>
        <w:szCs w:val="24"/>
      </w:rPr>
      <w:fldChar w:fldCharType="begin"/>
    </w:r>
    <w:r w:rsidRPr="00734F50">
      <w:rPr>
        <w:rStyle w:val="Puslapionumeris"/>
        <w:sz w:val="24"/>
        <w:szCs w:val="24"/>
      </w:rPr>
      <w:instrText xml:space="preserve">PAGE  </w:instrText>
    </w:r>
    <w:r w:rsidRPr="00734F50">
      <w:rPr>
        <w:rStyle w:val="Puslapionumeris"/>
        <w:sz w:val="24"/>
        <w:szCs w:val="24"/>
      </w:rPr>
      <w:fldChar w:fldCharType="separate"/>
    </w:r>
    <w:r w:rsidR="00AE487D">
      <w:rPr>
        <w:rStyle w:val="Puslapionumeris"/>
        <w:noProof/>
        <w:sz w:val="24"/>
        <w:szCs w:val="24"/>
      </w:rPr>
      <w:t>2</w:t>
    </w:r>
    <w:r w:rsidRPr="00734F50">
      <w:rPr>
        <w:rStyle w:val="Puslapionumeris"/>
        <w:sz w:val="24"/>
        <w:szCs w:val="24"/>
      </w:rPr>
      <w:fldChar w:fldCharType="end"/>
    </w:r>
  </w:p>
  <w:p w14:paraId="125E9E73" w14:textId="77777777" w:rsidR="00B74C72" w:rsidRDefault="00B74C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BFD83D7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796D0B68"/>
    <w:multiLevelType w:val="multilevel"/>
    <w:tmpl w:val="5C14EA18"/>
    <w:lvl w:ilvl="0">
      <w:start w:val="1"/>
      <w:numFmt w:val="upperRoman"/>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num w:numId="1" w16cid:durableId="2069110772">
    <w:abstractNumId w:val="1"/>
  </w:num>
  <w:num w:numId="2" w16cid:durableId="118170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DE7"/>
    <w:rsid w:val="00005DD0"/>
    <w:rsid w:val="00007488"/>
    <w:rsid w:val="00032EED"/>
    <w:rsid w:val="000D3D1A"/>
    <w:rsid w:val="000F6A63"/>
    <w:rsid w:val="000F6B20"/>
    <w:rsid w:val="00123682"/>
    <w:rsid w:val="001450FC"/>
    <w:rsid w:val="00157567"/>
    <w:rsid w:val="00177D94"/>
    <w:rsid w:val="0019438D"/>
    <w:rsid w:val="001C5418"/>
    <w:rsid w:val="001F212A"/>
    <w:rsid w:val="002634BE"/>
    <w:rsid w:val="00266EF4"/>
    <w:rsid w:val="002714F9"/>
    <w:rsid w:val="002912E7"/>
    <w:rsid w:val="002A181B"/>
    <w:rsid w:val="002B2E19"/>
    <w:rsid w:val="002D6239"/>
    <w:rsid w:val="002D6DE7"/>
    <w:rsid w:val="00342AE3"/>
    <w:rsid w:val="00361CCA"/>
    <w:rsid w:val="003A7769"/>
    <w:rsid w:val="004A3321"/>
    <w:rsid w:val="004B134F"/>
    <w:rsid w:val="00521886"/>
    <w:rsid w:val="0053622A"/>
    <w:rsid w:val="005538C1"/>
    <w:rsid w:val="0055648A"/>
    <w:rsid w:val="00562569"/>
    <w:rsid w:val="00571859"/>
    <w:rsid w:val="005732D1"/>
    <w:rsid w:val="0057780C"/>
    <w:rsid w:val="00597BD4"/>
    <w:rsid w:val="005A4933"/>
    <w:rsid w:val="005E5BEA"/>
    <w:rsid w:val="00665C18"/>
    <w:rsid w:val="00674ADB"/>
    <w:rsid w:val="006A6406"/>
    <w:rsid w:val="006A68DE"/>
    <w:rsid w:val="00717FA8"/>
    <w:rsid w:val="00734F50"/>
    <w:rsid w:val="0075647F"/>
    <w:rsid w:val="00767042"/>
    <w:rsid w:val="007814CB"/>
    <w:rsid w:val="007C3AEF"/>
    <w:rsid w:val="007E65E0"/>
    <w:rsid w:val="00803792"/>
    <w:rsid w:val="00804948"/>
    <w:rsid w:val="00817458"/>
    <w:rsid w:val="008217DD"/>
    <w:rsid w:val="008563A3"/>
    <w:rsid w:val="00857DF7"/>
    <w:rsid w:val="00892D00"/>
    <w:rsid w:val="008A58E3"/>
    <w:rsid w:val="008C495F"/>
    <w:rsid w:val="00904760"/>
    <w:rsid w:val="0091685B"/>
    <w:rsid w:val="009215F6"/>
    <w:rsid w:val="009416B6"/>
    <w:rsid w:val="009553A9"/>
    <w:rsid w:val="00957E44"/>
    <w:rsid w:val="00997F7D"/>
    <w:rsid w:val="009E4C9C"/>
    <w:rsid w:val="00A35F15"/>
    <w:rsid w:val="00A55957"/>
    <w:rsid w:val="00A63E5C"/>
    <w:rsid w:val="00AE487D"/>
    <w:rsid w:val="00AF79D0"/>
    <w:rsid w:val="00B17167"/>
    <w:rsid w:val="00B21520"/>
    <w:rsid w:val="00B46913"/>
    <w:rsid w:val="00B519B2"/>
    <w:rsid w:val="00B6008F"/>
    <w:rsid w:val="00B648C4"/>
    <w:rsid w:val="00B74C72"/>
    <w:rsid w:val="00B80D03"/>
    <w:rsid w:val="00B847EB"/>
    <w:rsid w:val="00B85F7E"/>
    <w:rsid w:val="00B933EF"/>
    <w:rsid w:val="00BB3753"/>
    <w:rsid w:val="00BC3885"/>
    <w:rsid w:val="00BC5407"/>
    <w:rsid w:val="00BE7B0F"/>
    <w:rsid w:val="00C1151A"/>
    <w:rsid w:val="00C2323B"/>
    <w:rsid w:val="00C65866"/>
    <w:rsid w:val="00C80C8E"/>
    <w:rsid w:val="00C90DC7"/>
    <w:rsid w:val="00C955C3"/>
    <w:rsid w:val="00CD3FAB"/>
    <w:rsid w:val="00D16D19"/>
    <w:rsid w:val="00D33BDD"/>
    <w:rsid w:val="00D71A8C"/>
    <w:rsid w:val="00DA5C07"/>
    <w:rsid w:val="00DB7755"/>
    <w:rsid w:val="00DE7C4A"/>
    <w:rsid w:val="00E04319"/>
    <w:rsid w:val="00E53ED5"/>
    <w:rsid w:val="00E6207D"/>
    <w:rsid w:val="00E64D3F"/>
    <w:rsid w:val="00E65EF9"/>
    <w:rsid w:val="00EB0C0F"/>
    <w:rsid w:val="00EE1050"/>
    <w:rsid w:val="00F066DC"/>
    <w:rsid w:val="00F437DB"/>
    <w:rsid w:val="00F445D9"/>
    <w:rsid w:val="00F85FC2"/>
    <w:rsid w:val="00F929CE"/>
    <w:rsid w:val="00FB0C04"/>
    <w:rsid w:val="00FC7BD4"/>
    <w:rsid w:val="00FF5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C02E8"/>
  <w15:docId w15:val="{D19BD945-05F6-4000-A984-0BBE2254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23B"/>
    <w:rPr>
      <w:sz w:val="24"/>
      <w:szCs w:val="24"/>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D6DE7"/>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qFormat/>
    <w:rsid w:val="002D6DE7"/>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qFormat/>
    <w:rsid w:val="002D6DE7"/>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qFormat/>
    <w:rsid w:val="002D6DE7"/>
    <w:pPr>
      <w:keepNext/>
      <w:numPr>
        <w:ilvl w:val="5"/>
        <w:numId w:val="1"/>
      </w:numPr>
      <w:outlineLvl w:val="5"/>
    </w:pPr>
    <w:rPr>
      <w:b/>
      <w:bCs/>
      <w:sz w:val="36"/>
      <w:szCs w:val="36"/>
    </w:rPr>
  </w:style>
  <w:style w:type="paragraph" w:styleId="Antrat7">
    <w:name w:val="heading 7"/>
    <w:aliases w:val="PIM 7"/>
    <w:basedOn w:val="prastasis"/>
    <w:next w:val="prastasis"/>
    <w:qFormat/>
    <w:rsid w:val="002D6DE7"/>
    <w:pPr>
      <w:keepNext/>
      <w:numPr>
        <w:ilvl w:val="6"/>
        <w:numId w:val="1"/>
      </w:numPr>
      <w:outlineLvl w:val="6"/>
    </w:pPr>
    <w:rPr>
      <w:sz w:val="48"/>
      <w:szCs w:val="48"/>
    </w:rPr>
  </w:style>
  <w:style w:type="paragraph" w:styleId="Antrat8">
    <w:name w:val="heading 8"/>
    <w:basedOn w:val="prastasis"/>
    <w:next w:val="prastasis"/>
    <w:qFormat/>
    <w:rsid w:val="002D6DE7"/>
    <w:pPr>
      <w:keepNext/>
      <w:numPr>
        <w:ilvl w:val="7"/>
        <w:numId w:val="1"/>
      </w:numPr>
      <w:outlineLvl w:val="7"/>
    </w:pPr>
    <w:rPr>
      <w:b/>
      <w:bCs/>
      <w:sz w:val="18"/>
      <w:szCs w:val="18"/>
    </w:rPr>
  </w:style>
  <w:style w:type="paragraph" w:styleId="Antrat9">
    <w:name w:val="heading 9"/>
    <w:aliases w:val="PIM 9"/>
    <w:basedOn w:val="prastasis"/>
    <w:next w:val="prastasis"/>
    <w:qFormat/>
    <w:rsid w:val="002D6DE7"/>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2D6DE7"/>
    <w:rPr>
      <w:sz w:val="24"/>
      <w:szCs w:val="24"/>
      <w:lang w:val="lt-LT" w:eastAsia="lt-LT" w:bidi="ar-SA"/>
    </w:rPr>
  </w:style>
  <w:style w:type="paragraph" w:styleId="Antrats">
    <w:name w:val="header"/>
    <w:basedOn w:val="prastasis"/>
    <w:link w:val="AntratsDiagrama"/>
    <w:rsid w:val="002D6DE7"/>
    <w:pPr>
      <w:widowControl w:val="0"/>
      <w:tabs>
        <w:tab w:val="center" w:pos="4153"/>
        <w:tab w:val="right" w:pos="8306"/>
      </w:tabs>
      <w:spacing w:after="20"/>
      <w:jc w:val="both"/>
    </w:pPr>
    <w:rPr>
      <w:sz w:val="20"/>
      <w:szCs w:val="20"/>
    </w:rPr>
  </w:style>
  <w:style w:type="character" w:customStyle="1" w:styleId="AntratsDiagrama">
    <w:name w:val="Antraštės Diagrama"/>
    <w:link w:val="Antrats"/>
    <w:semiHidden/>
    <w:rsid w:val="002D6DE7"/>
    <w:rPr>
      <w:lang w:val="lt-LT" w:eastAsia="lt-LT" w:bidi="ar-SA"/>
    </w:rPr>
  </w:style>
  <w:style w:type="paragraph" w:styleId="Porat">
    <w:name w:val="footer"/>
    <w:basedOn w:val="prastasis"/>
    <w:link w:val="PoratDiagrama"/>
    <w:rsid w:val="002D6DE7"/>
    <w:pPr>
      <w:tabs>
        <w:tab w:val="center" w:pos="4320"/>
        <w:tab w:val="right" w:pos="8640"/>
      </w:tabs>
    </w:pPr>
    <w:rPr>
      <w:sz w:val="20"/>
      <w:szCs w:val="20"/>
    </w:rPr>
  </w:style>
  <w:style w:type="character" w:customStyle="1" w:styleId="PoratDiagrama">
    <w:name w:val="Poraštė Diagrama"/>
    <w:link w:val="Porat"/>
    <w:semiHidden/>
    <w:rsid w:val="002D6DE7"/>
    <w:rPr>
      <w:lang w:val="lt-LT" w:eastAsia="lt-LT" w:bidi="ar-SA"/>
    </w:rPr>
  </w:style>
  <w:style w:type="character" w:styleId="Puslapionumeris">
    <w:name w:val="page number"/>
    <w:basedOn w:val="Numatytasispastraiposriftas"/>
    <w:rsid w:val="002D6DE7"/>
  </w:style>
  <w:style w:type="paragraph" w:customStyle="1" w:styleId="DiagramaDiagrama11DiagramaDiagramaDiagrama">
    <w:name w:val="Diagrama Diagrama11 Diagrama Diagrama Diagrama"/>
    <w:basedOn w:val="prastasis"/>
    <w:rsid w:val="002D6DE7"/>
    <w:pPr>
      <w:spacing w:after="160" w:line="240" w:lineRule="exact"/>
    </w:pPr>
    <w:rPr>
      <w:rFonts w:ascii="Tahoma" w:hAnsi="Tahoma"/>
      <w:sz w:val="20"/>
      <w:szCs w:val="20"/>
      <w:lang w:val="en-US" w:eastAsia="en-US"/>
    </w:rPr>
  </w:style>
  <w:style w:type="paragraph" w:customStyle="1" w:styleId="normaltableau">
    <w:name w:val="normal_tableau"/>
    <w:basedOn w:val="prastasis"/>
    <w:rsid w:val="002D6DE7"/>
    <w:pPr>
      <w:spacing w:before="120" w:after="120"/>
      <w:jc w:val="both"/>
    </w:pPr>
    <w:rPr>
      <w:rFonts w:ascii="Optima" w:hAnsi="Optima"/>
      <w:sz w:val="22"/>
      <w:szCs w:val="20"/>
      <w:lang w:val="en-GB" w:eastAsia="en-US"/>
    </w:rPr>
  </w:style>
  <w:style w:type="character" w:styleId="Hipersaitas">
    <w:name w:val="Hyperlink"/>
    <w:rsid w:val="007814CB"/>
    <w:rPr>
      <w:color w:val="0000FF"/>
      <w:u w:val="single"/>
    </w:rPr>
  </w:style>
  <w:style w:type="paragraph" w:styleId="Debesliotekstas">
    <w:name w:val="Balloon Text"/>
    <w:basedOn w:val="prastasis"/>
    <w:link w:val="DebesliotekstasDiagrama"/>
    <w:uiPriority w:val="99"/>
    <w:semiHidden/>
    <w:unhideWhenUsed/>
    <w:rsid w:val="00DE7C4A"/>
    <w:rPr>
      <w:rFonts w:ascii="Tahoma" w:hAnsi="Tahoma" w:cs="Tahoma"/>
      <w:sz w:val="16"/>
      <w:szCs w:val="16"/>
    </w:rPr>
  </w:style>
  <w:style w:type="character" w:customStyle="1" w:styleId="DebesliotekstasDiagrama">
    <w:name w:val="Debesėlio tekstas Diagrama"/>
    <w:link w:val="Debesliotekstas"/>
    <w:uiPriority w:val="99"/>
    <w:semiHidden/>
    <w:rsid w:val="00DE7C4A"/>
    <w:rPr>
      <w:rFonts w:ascii="Tahoma" w:hAnsi="Tahoma" w:cs="Tahoma"/>
      <w:sz w:val="16"/>
      <w:szCs w:val="16"/>
    </w:rPr>
  </w:style>
  <w:style w:type="paragraph" w:styleId="Sraopastraipa">
    <w:name w:val="List Paragraph"/>
    <w:basedOn w:val="prastasis"/>
    <w:uiPriority w:val="34"/>
    <w:qFormat/>
    <w:rsid w:val="00C90DC7"/>
    <w:pPr>
      <w:ind w:left="1296"/>
    </w:pPr>
  </w:style>
  <w:style w:type="character" w:styleId="Komentaronuoroda">
    <w:name w:val="annotation reference"/>
    <w:uiPriority w:val="99"/>
    <w:semiHidden/>
    <w:unhideWhenUsed/>
    <w:rsid w:val="00007488"/>
    <w:rPr>
      <w:sz w:val="16"/>
      <w:szCs w:val="16"/>
    </w:rPr>
  </w:style>
  <w:style w:type="paragraph" w:styleId="Komentarotekstas">
    <w:name w:val="annotation text"/>
    <w:basedOn w:val="prastasis"/>
    <w:link w:val="KomentarotekstasDiagrama"/>
    <w:uiPriority w:val="99"/>
    <w:semiHidden/>
    <w:unhideWhenUsed/>
    <w:rsid w:val="00007488"/>
    <w:rPr>
      <w:sz w:val="20"/>
      <w:szCs w:val="20"/>
    </w:rPr>
  </w:style>
  <w:style w:type="character" w:customStyle="1" w:styleId="KomentarotekstasDiagrama">
    <w:name w:val="Komentaro tekstas Diagrama"/>
    <w:basedOn w:val="Numatytasispastraiposriftas"/>
    <w:link w:val="Komentarotekstas"/>
    <w:uiPriority w:val="99"/>
    <w:semiHidden/>
    <w:rsid w:val="00007488"/>
  </w:style>
  <w:style w:type="paragraph" w:styleId="Komentarotema">
    <w:name w:val="annotation subject"/>
    <w:basedOn w:val="Komentarotekstas"/>
    <w:next w:val="Komentarotekstas"/>
    <w:link w:val="KomentarotemaDiagrama"/>
    <w:uiPriority w:val="99"/>
    <w:semiHidden/>
    <w:unhideWhenUsed/>
    <w:rsid w:val="00007488"/>
    <w:rPr>
      <w:b/>
      <w:bCs/>
    </w:rPr>
  </w:style>
  <w:style w:type="character" w:customStyle="1" w:styleId="KomentarotemaDiagrama">
    <w:name w:val="Komentaro tema Diagrama"/>
    <w:link w:val="Komentarotema"/>
    <w:uiPriority w:val="99"/>
    <w:semiHidden/>
    <w:rsid w:val="00007488"/>
    <w:rPr>
      <w:b/>
      <w:bCs/>
    </w:rPr>
  </w:style>
  <w:style w:type="paragraph" w:customStyle="1" w:styleId="Diagrama1">
    <w:name w:val="Diagrama1"/>
    <w:basedOn w:val="prastasis"/>
    <w:rsid w:val="00B519B2"/>
    <w:pPr>
      <w:spacing w:after="160" w:line="240" w:lineRule="exact"/>
    </w:pPr>
    <w:rPr>
      <w:rFonts w:ascii="Tahoma" w:hAnsi="Tahoma"/>
      <w:sz w:val="20"/>
      <w:szCs w:val="20"/>
      <w:lang w:val="en-US" w:eastAsia="en-US"/>
    </w:rPr>
  </w:style>
  <w:style w:type="paragraph" w:styleId="Tekstoblokas">
    <w:name w:val="Block Text"/>
    <w:basedOn w:val="prastasis"/>
    <w:rsid w:val="00F437DB"/>
    <w:pPr>
      <w:ind w:left="1440" w:right="142"/>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04473">
      <w:bodyDiv w:val="1"/>
      <w:marLeft w:val="0"/>
      <w:marRight w:val="0"/>
      <w:marTop w:val="0"/>
      <w:marBottom w:val="0"/>
      <w:divBdr>
        <w:top w:val="none" w:sz="0" w:space="0" w:color="auto"/>
        <w:left w:val="none" w:sz="0" w:space="0" w:color="auto"/>
        <w:bottom w:val="none" w:sz="0" w:space="0" w:color="auto"/>
        <w:right w:val="none" w:sz="0" w:space="0" w:color="auto"/>
      </w:divBdr>
    </w:div>
    <w:div w:id="2185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1316</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Informavimo apie Europos Sąjungos paramą priemonių parengimo ir įgyvendinimo paslaugų pirkimo atviro konkurso sąlygų</vt:lpstr>
    </vt:vector>
  </TitlesOfParts>
  <Company>LR finansų ministerija</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Informavimo apie Europos Sąjungos paramą priemonių parengimo ir įgyvendinimo paslaugų pirkimo atviro konkurso sąlygų</dc:title>
  <dc:creator>Šarūnas Leišis</dc:creator>
  <cp:lastModifiedBy>Jurgita Dambrauskienė</cp:lastModifiedBy>
  <cp:revision>3</cp:revision>
  <cp:lastPrinted>2013-11-13T09:07:00Z</cp:lastPrinted>
  <dcterms:created xsi:type="dcterms:W3CDTF">2024-11-18T14:43:00Z</dcterms:created>
  <dcterms:modified xsi:type="dcterms:W3CDTF">2024-11-18T14:45:00Z</dcterms:modified>
</cp:coreProperties>
</file>