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31422" w14:textId="77777777" w:rsidR="0041225E" w:rsidRDefault="0041225E" w:rsidP="003A29F3">
      <w:pPr>
        <w:suppressAutoHyphens/>
        <w:spacing w:after="0" w:line="240" w:lineRule="auto"/>
        <w:textAlignment w:val="baseline"/>
        <w:rPr>
          <w:rFonts w:ascii="Times New Roman" w:eastAsia="Times New Roman" w:hAnsi="Times New Roman" w:cs="Times New Roman"/>
          <w:b/>
          <w:kern w:val="0"/>
          <w:sz w:val="24"/>
          <w:szCs w:val="24"/>
          <w14:ligatures w14:val="none"/>
        </w:rPr>
      </w:pPr>
    </w:p>
    <w:p w14:paraId="5E8DD6FB"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UTENOS RAJONO SAVIVALDYBĖS ADMINISTRACIJA</w:t>
      </w:r>
    </w:p>
    <w:p w14:paraId="027D5432" w14:textId="77777777" w:rsidR="0041225E" w:rsidRDefault="0041225E" w:rsidP="0041225E">
      <w:pPr>
        <w:tabs>
          <w:tab w:val="right" w:leader="underscore" w:pos="8505"/>
        </w:tabs>
        <w:suppressAutoHyphens/>
        <w:spacing w:after="0" w:line="240" w:lineRule="auto"/>
        <w:jc w:val="center"/>
        <w:textAlignment w:val="baseline"/>
        <w:rPr>
          <w:rFonts w:ascii="Times New Roman" w:eastAsia="Times New Roman" w:hAnsi="Times New Roman" w:cs="Times New Roman"/>
          <w:i/>
          <w:kern w:val="0"/>
          <w:sz w:val="24"/>
          <w:szCs w:val="24"/>
          <w14:ligatures w14:val="none"/>
        </w:rPr>
      </w:pPr>
    </w:p>
    <w:p w14:paraId="1D13C30E"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VIEŠOJO MAŽOS VERTĖS PIRKIMO</w:t>
      </w:r>
    </w:p>
    <w:p w14:paraId="1A2EAF1B"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caps/>
          <w:kern w:val="0"/>
          <w:sz w:val="24"/>
          <w:szCs w:val="24"/>
          <w14:ligatures w14:val="none"/>
        </w:rPr>
      </w:pPr>
    </w:p>
    <w:p w14:paraId="0C006013" w14:textId="77925E82" w:rsidR="0041225E" w:rsidRPr="00FD19F9" w:rsidRDefault="00FD19F9" w:rsidP="00FD19F9">
      <w:pPr>
        <w:jc w:val="center"/>
        <w:rPr>
          <w:rFonts w:ascii="Times New Roman" w:hAnsi="Times New Roman" w:cs="Times New Roman"/>
          <w:noProof/>
          <w:color w:val="555555"/>
          <w:sz w:val="24"/>
          <w:szCs w:val="24"/>
          <w:shd w:val="clear" w:color="auto" w:fill="FFFFFF"/>
        </w:rPr>
      </w:pPr>
      <w:r w:rsidRPr="00FD19F9">
        <w:rPr>
          <w:rFonts w:ascii="Times New Roman" w:eastAsia="Times New Roman" w:hAnsi="Times New Roman" w:cs="Times New Roman"/>
          <w:b/>
          <w:kern w:val="0"/>
          <w:sz w:val="24"/>
          <w:szCs w:val="24"/>
          <w:lang w:eastAsia="ar-SA"/>
          <w14:ligatures w14:val="none"/>
        </w:rPr>
        <w:t>„</w:t>
      </w:r>
      <w:r w:rsidRPr="00FD19F9">
        <w:rPr>
          <w:rFonts w:ascii="Times New Roman" w:hAnsi="Times New Roman" w:cs="Times New Roman"/>
          <w:b/>
          <w:noProof/>
          <w:sz w:val="24"/>
          <w:szCs w:val="24"/>
          <w:shd w:val="clear" w:color="auto" w:fill="FFFFFF"/>
        </w:rPr>
        <w:t>KELIŲ SU ŽVYRO DANGA GREIDERIAVIMO IR DANGOS LAISTYMO DRUSKOS TIRPALU DARBAI</w:t>
      </w:r>
      <w:r w:rsidRPr="00FD19F9">
        <w:rPr>
          <w:rFonts w:ascii="Times New Roman" w:eastAsia="Times New Roman" w:hAnsi="Times New Roman" w:cs="Times New Roman"/>
          <w:b/>
          <w:bCs/>
          <w:kern w:val="0"/>
          <w:sz w:val="24"/>
          <w:szCs w:val="24"/>
          <w:lang w:eastAsia="ar-SA"/>
          <w14:ligatures w14:val="none"/>
        </w:rPr>
        <w:t>“,</w:t>
      </w:r>
    </w:p>
    <w:p w14:paraId="05727466" w14:textId="77777777" w:rsidR="0041225E" w:rsidRDefault="0041225E" w:rsidP="0041225E">
      <w:pPr>
        <w:keepNext/>
        <w:suppressAutoHyphens/>
        <w:spacing w:after="0" w:line="240" w:lineRule="auto"/>
        <w:jc w:val="center"/>
        <w:textAlignment w:val="baseline"/>
        <w:outlineLvl w:val="0"/>
        <w:rPr>
          <w:rFonts w:ascii="Times New Roman" w:eastAsia="Times New Roman" w:hAnsi="Times New Roman" w:cs="Times New Roman"/>
          <w:b/>
          <w:caps/>
          <w:kern w:val="0"/>
          <w:sz w:val="24"/>
          <w:szCs w:val="24"/>
          <w14:ligatures w14:val="none"/>
        </w:rPr>
      </w:pPr>
      <w:r>
        <w:rPr>
          <w:rFonts w:ascii="Times New Roman" w:eastAsia="Times New Roman" w:hAnsi="Times New Roman" w:cs="Times New Roman"/>
          <w:b/>
          <w:kern w:val="0"/>
          <w:sz w:val="24"/>
          <w:szCs w:val="24"/>
          <w14:ligatures w14:val="none"/>
        </w:rPr>
        <w:t>VYKDOMO</w:t>
      </w:r>
      <w:r>
        <w:rPr>
          <w:rFonts w:ascii="Times New Roman" w:eastAsia="Times New Roman" w:hAnsi="Times New Roman" w:cs="Times New Roman"/>
          <w:b/>
          <w:caps/>
          <w:kern w:val="0"/>
          <w:sz w:val="24"/>
          <w:szCs w:val="24"/>
          <w14:ligatures w14:val="none"/>
        </w:rPr>
        <w:t xml:space="preserve"> </w:t>
      </w:r>
    </w:p>
    <w:p w14:paraId="12E82913"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SKELBIAMOS APKLAUSOS BŪDU, SĄLYGOS</w:t>
      </w:r>
    </w:p>
    <w:p w14:paraId="6F7C8455"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p>
    <w:p w14:paraId="16EDA732"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TURINYS</w:t>
      </w:r>
    </w:p>
    <w:p w14:paraId="3633D573"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kern w:val="0"/>
          <w:sz w:val="24"/>
          <w:szCs w:val="24"/>
          <w14:ligatures w14:val="none"/>
        </w:rPr>
      </w:pPr>
    </w:p>
    <w:tbl>
      <w:tblPr>
        <w:tblW w:w="9555" w:type="dxa"/>
        <w:tblInd w:w="250" w:type="dxa"/>
        <w:tblLayout w:type="fixed"/>
        <w:tblCellMar>
          <w:left w:w="10" w:type="dxa"/>
          <w:right w:w="10" w:type="dxa"/>
        </w:tblCellMar>
        <w:tblLook w:val="04A0" w:firstRow="1" w:lastRow="0" w:firstColumn="1" w:lastColumn="0" w:noHBand="0" w:noVBand="1"/>
      </w:tblPr>
      <w:tblGrid>
        <w:gridCol w:w="567"/>
        <w:gridCol w:w="8988"/>
      </w:tblGrid>
      <w:tr w:rsidR="0041225E" w14:paraId="381E976A" w14:textId="77777777" w:rsidTr="00EA7E35">
        <w:tc>
          <w:tcPr>
            <w:tcW w:w="567" w:type="dxa"/>
            <w:tcMar>
              <w:top w:w="0" w:type="dxa"/>
              <w:left w:w="108" w:type="dxa"/>
              <w:bottom w:w="0" w:type="dxa"/>
              <w:right w:w="108" w:type="dxa"/>
            </w:tcMar>
            <w:hideMark/>
          </w:tcPr>
          <w:p w14:paraId="7D905DA9"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8992" w:type="dxa"/>
            <w:tcMar>
              <w:top w:w="0" w:type="dxa"/>
              <w:left w:w="108" w:type="dxa"/>
              <w:bottom w:w="0" w:type="dxa"/>
              <w:right w:w="108" w:type="dxa"/>
            </w:tcMar>
            <w:hideMark/>
          </w:tcPr>
          <w:p w14:paraId="26662823"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BENDROSIOS NUOSTATOS</w:t>
            </w:r>
          </w:p>
        </w:tc>
      </w:tr>
      <w:tr w:rsidR="0041225E" w14:paraId="46E115A3" w14:textId="77777777" w:rsidTr="00EA7E35">
        <w:tc>
          <w:tcPr>
            <w:tcW w:w="567" w:type="dxa"/>
            <w:tcMar>
              <w:top w:w="0" w:type="dxa"/>
              <w:left w:w="108" w:type="dxa"/>
              <w:bottom w:w="0" w:type="dxa"/>
              <w:right w:w="108" w:type="dxa"/>
            </w:tcMar>
            <w:hideMark/>
          </w:tcPr>
          <w:p w14:paraId="08A3890A"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8992" w:type="dxa"/>
            <w:tcMar>
              <w:top w:w="0" w:type="dxa"/>
              <w:left w:w="108" w:type="dxa"/>
              <w:bottom w:w="0" w:type="dxa"/>
              <w:right w:w="108" w:type="dxa"/>
            </w:tcMar>
            <w:hideMark/>
          </w:tcPr>
          <w:p w14:paraId="04CCFBB6"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PIRKIMO OBJEKTAS</w:t>
            </w:r>
          </w:p>
        </w:tc>
      </w:tr>
      <w:tr w:rsidR="0041225E" w14:paraId="73268344" w14:textId="77777777" w:rsidTr="00EA7E35">
        <w:tc>
          <w:tcPr>
            <w:tcW w:w="567" w:type="dxa"/>
            <w:tcMar>
              <w:top w:w="0" w:type="dxa"/>
              <w:left w:w="108" w:type="dxa"/>
              <w:bottom w:w="0" w:type="dxa"/>
              <w:right w:w="108" w:type="dxa"/>
            </w:tcMar>
            <w:hideMark/>
          </w:tcPr>
          <w:p w14:paraId="4407E19C"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8992" w:type="dxa"/>
            <w:tcMar>
              <w:top w:w="0" w:type="dxa"/>
              <w:left w:w="108" w:type="dxa"/>
              <w:bottom w:w="0" w:type="dxa"/>
              <w:right w:w="108" w:type="dxa"/>
            </w:tcMar>
            <w:hideMark/>
          </w:tcPr>
          <w:p w14:paraId="7D66FDE0"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REIKALAVIMAI TIEKĖJAMS</w:t>
            </w:r>
          </w:p>
        </w:tc>
      </w:tr>
      <w:tr w:rsidR="0041225E" w14:paraId="0A8AE1C7" w14:textId="77777777" w:rsidTr="00EA7E35">
        <w:tc>
          <w:tcPr>
            <w:tcW w:w="567" w:type="dxa"/>
            <w:tcMar>
              <w:top w:w="0" w:type="dxa"/>
              <w:left w:w="108" w:type="dxa"/>
              <w:bottom w:w="0" w:type="dxa"/>
              <w:right w:w="108" w:type="dxa"/>
            </w:tcMar>
            <w:hideMark/>
          </w:tcPr>
          <w:p w14:paraId="2786C283"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p>
        </w:tc>
        <w:tc>
          <w:tcPr>
            <w:tcW w:w="8992" w:type="dxa"/>
            <w:tcMar>
              <w:top w:w="0" w:type="dxa"/>
              <w:left w:w="108" w:type="dxa"/>
              <w:bottom w:w="0" w:type="dxa"/>
              <w:right w:w="108" w:type="dxa"/>
            </w:tcMar>
            <w:hideMark/>
          </w:tcPr>
          <w:p w14:paraId="77E0EA56"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ŪKIO SUBJEKTŲ GRUPĖS DALYVAVIMAS PIRKIMO PROCEDŪROSE</w:t>
            </w:r>
          </w:p>
        </w:tc>
      </w:tr>
      <w:tr w:rsidR="0041225E" w14:paraId="3E0C40AC" w14:textId="77777777" w:rsidTr="00EA7E35">
        <w:tc>
          <w:tcPr>
            <w:tcW w:w="567" w:type="dxa"/>
            <w:tcMar>
              <w:top w:w="0" w:type="dxa"/>
              <w:left w:w="108" w:type="dxa"/>
              <w:bottom w:w="0" w:type="dxa"/>
              <w:right w:w="108" w:type="dxa"/>
            </w:tcMar>
            <w:hideMark/>
          </w:tcPr>
          <w:p w14:paraId="0D043E93"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8992" w:type="dxa"/>
            <w:tcMar>
              <w:top w:w="0" w:type="dxa"/>
              <w:left w:w="108" w:type="dxa"/>
              <w:bottom w:w="0" w:type="dxa"/>
              <w:right w:w="108" w:type="dxa"/>
            </w:tcMar>
            <w:hideMark/>
          </w:tcPr>
          <w:p w14:paraId="76E1587A"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PASIŪLYMŲ RENGIMAS, PATEIKIMAS, KEITIMAS</w:t>
            </w:r>
          </w:p>
        </w:tc>
      </w:tr>
      <w:tr w:rsidR="0041225E" w14:paraId="0A243884" w14:textId="77777777" w:rsidTr="00EA7E35">
        <w:tc>
          <w:tcPr>
            <w:tcW w:w="567" w:type="dxa"/>
            <w:tcMar>
              <w:top w:w="0" w:type="dxa"/>
              <w:left w:w="108" w:type="dxa"/>
              <w:bottom w:w="0" w:type="dxa"/>
              <w:right w:w="108" w:type="dxa"/>
            </w:tcMar>
            <w:hideMark/>
          </w:tcPr>
          <w:p w14:paraId="7719E62A"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8992" w:type="dxa"/>
            <w:tcMar>
              <w:top w:w="0" w:type="dxa"/>
              <w:left w:w="108" w:type="dxa"/>
              <w:bottom w:w="0" w:type="dxa"/>
              <w:right w:w="108" w:type="dxa"/>
            </w:tcMar>
            <w:hideMark/>
          </w:tcPr>
          <w:p w14:paraId="379FD7BD"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PASIŪLYMŲ GALIOJIMO UŽTIKRINIMAS</w:t>
            </w:r>
          </w:p>
        </w:tc>
      </w:tr>
      <w:tr w:rsidR="0041225E" w14:paraId="3B9FF88C" w14:textId="77777777" w:rsidTr="00EA7E35">
        <w:trPr>
          <w:trHeight w:val="305"/>
        </w:trPr>
        <w:tc>
          <w:tcPr>
            <w:tcW w:w="567" w:type="dxa"/>
            <w:tcMar>
              <w:top w:w="0" w:type="dxa"/>
              <w:left w:w="108" w:type="dxa"/>
              <w:bottom w:w="0" w:type="dxa"/>
              <w:right w:w="108" w:type="dxa"/>
            </w:tcMar>
            <w:hideMark/>
          </w:tcPr>
          <w:p w14:paraId="2A98E50A"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8992" w:type="dxa"/>
            <w:tcMar>
              <w:top w:w="0" w:type="dxa"/>
              <w:left w:w="108" w:type="dxa"/>
              <w:bottom w:w="0" w:type="dxa"/>
              <w:right w:w="108" w:type="dxa"/>
            </w:tcMar>
            <w:hideMark/>
          </w:tcPr>
          <w:p w14:paraId="4697763E"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VIEŠOJO PIRKIMO DOKUMENTŲ PAAIŠKINIMAS IR PATIKSLINIMAS</w:t>
            </w:r>
          </w:p>
        </w:tc>
      </w:tr>
      <w:tr w:rsidR="0041225E" w14:paraId="20BFE4DC" w14:textId="77777777" w:rsidTr="00EA7E35">
        <w:tc>
          <w:tcPr>
            <w:tcW w:w="567" w:type="dxa"/>
            <w:tcMar>
              <w:top w:w="0" w:type="dxa"/>
              <w:left w:w="108" w:type="dxa"/>
              <w:bottom w:w="0" w:type="dxa"/>
              <w:right w:w="108" w:type="dxa"/>
            </w:tcMar>
            <w:hideMark/>
          </w:tcPr>
          <w:p w14:paraId="030EEC67"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p>
        </w:tc>
        <w:tc>
          <w:tcPr>
            <w:tcW w:w="8992" w:type="dxa"/>
            <w:tcMar>
              <w:top w:w="0" w:type="dxa"/>
              <w:left w:w="108" w:type="dxa"/>
              <w:bottom w:w="0" w:type="dxa"/>
              <w:right w:w="108" w:type="dxa"/>
            </w:tcMar>
            <w:hideMark/>
          </w:tcPr>
          <w:p w14:paraId="6E8FE137" w14:textId="77777777" w:rsidR="0041225E" w:rsidRDefault="0041225E" w:rsidP="00EA7E35">
            <w:pPr>
              <w:suppressAutoHyphens/>
              <w:snapToGrid w:val="0"/>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SUSIPAŽINIMO SU PASIŪLYMAIS PROCEDŪRA</w:t>
            </w:r>
          </w:p>
        </w:tc>
      </w:tr>
      <w:tr w:rsidR="0041225E" w14:paraId="19827BAE" w14:textId="77777777" w:rsidTr="00EA7E35">
        <w:tc>
          <w:tcPr>
            <w:tcW w:w="567" w:type="dxa"/>
            <w:tcMar>
              <w:top w:w="0" w:type="dxa"/>
              <w:left w:w="108" w:type="dxa"/>
              <w:bottom w:w="0" w:type="dxa"/>
              <w:right w:w="108" w:type="dxa"/>
            </w:tcMar>
            <w:hideMark/>
          </w:tcPr>
          <w:p w14:paraId="7CBB8949"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9. </w:t>
            </w:r>
          </w:p>
        </w:tc>
        <w:tc>
          <w:tcPr>
            <w:tcW w:w="8992" w:type="dxa"/>
            <w:tcMar>
              <w:top w:w="0" w:type="dxa"/>
              <w:left w:w="108" w:type="dxa"/>
              <w:bottom w:w="0" w:type="dxa"/>
              <w:right w:w="108" w:type="dxa"/>
            </w:tcMar>
            <w:hideMark/>
          </w:tcPr>
          <w:p w14:paraId="418EACA8"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PASIŪLYMŲ VERTINIMAS</w:t>
            </w:r>
          </w:p>
        </w:tc>
      </w:tr>
      <w:tr w:rsidR="0041225E" w14:paraId="6126EE7D" w14:textId="77777777" w:rsidTr="00EA7E35">
        <w:tc>
          <w:tcPr>
            <w:tcW w:w="567" w:type="dxa"/>
            <w:tcMar>
              <w:top w:w="0" w:type="dxa"/>
              <w:left w:w="108" w:type="dxa"/>
              <w:bottom w:w="0" w:type="dxa"/>
              <w:right w:w="108" w:type="dxa"/>
            </w:tcMar>
            <w:hideMark/>
          </w:tcPr>
          <w:p w14:paraId="3DCF8319"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8992" w:type="dxa"/>
            <w:tcMar>
              <w:top w:w="0" w:type="dxa"/>
              <w:left w:w="108" w:type="dxa"/>
              <w:bottom w:w="0" w:type="dxa"/>
              <w:right w:w="108" w:type="dxa"/>
            </w:tcMar>
            <w:hideMark/>
          </w:tcPr>
          <w:p w14:paraId="5CE53B75"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PASIŪLYMŲ ATMETIMO PRIEŽASTYS</w:t>
            </w:r>
          </w:p>
        </w:tc>
      </w:tr>
      <w:tr w:rsidR="0041225E" w14:paraId="3DF9F132" w14:textId="77777777" w:rsidTr="00EA7E35">
        <w:tc>
          <w:tcPr>
            <w:tcW w:w="567" w:type="dxa"/>
            <w:tcMar>
              <w:top w:w="0" w:type="dxa"/>
              <w:left w:w="108" w:type="dxa"/>
              <w:bottom w:w="0" w:type="dxa"/>
              <w:right w:w="108" w:type="dxa"/>
            </w:tcMar>
            <w:hideMark/>
          </w:tcPr>
          <w:p w14:paraId="2D981C56"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p>
        </w:tc>
        <w:tc>
          <w:tcPr>
            <w:tcW w:w="8992" w:type="dxa"/>
            <w:tcMar>
              <w:top w:w="0" w:type="dxa"/>
              <w:left w:w="108" w:type="dxa"/>
              <w:bottom w:w="0" w:type="dxa"/>
              <w:right w:w="108" w:type="dxa"/>
            </w:tcMar>
            <w:hideMark/>
          </w:tcPr>
          <w:p w14:paraId="3F83CA70"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PASIŪLYMŲ EILĖ. LAIMĖTOJO NUSTATYMAS</w:t>
            </w:r>
          </w:p>
        </w:tc>
      </w:tr>
      <w:tr w:rsidR="0041225E" w14:paraId="1CB1555D" w14:textId="77777777" w:rsidTr="00EA7E35">
        <w:tc>
          <w:tcPr>
            <w:tcW w:w="567" w:type="dxa"/>
            <w:tcMar>
              <w:top w:w="0" w:type="dxa"/>
              <w:left w:w="108" w:type="dxa"/>
              <w:bottom w:w="0" w:type="dxa"/>
              <w:right w:w="108" w:type="dxa"/>
            </w:tcMar>
            <w:hideMark/>
          </w:tcPr>
          <w:p w14:paraId="38A6E215"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w:t>
            </w:r>
          </w:p>
          <w:p w14:paraId="753C0E13"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w:t>
            </w:r>
          </w:p>
        </w:tc>
        <w:tc>
          <w:tcPr>
            <w:tcW w:w="8992" w:type="dxa"/>
            <w:tcMar>
              <w:top w:w="0" w:type="dxa"/>
              <w:left w:w="108" w:type="dxa"/>
              <w:bottom w:w="0" w:type="dxa"/>
              <w:right w:w="108" w:type="dxa"/>
            </w:tcMar>
          </w:tcPr>
          <w:p w14:paraId="1BF4F5ED"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PRETENZIJŲ IR SKUNDŲ NAGRINĖJIMO TVARKA</w:t>
            </w:r>
          </w:p>
          <w:p w14:paraId="1F8B44DD"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PIRKIMO SUTARTIES SĄLYGOS</w:t>
            </w:r>
          </w:p>
          <w:p w14:paraId="3CDD9BDE"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r>
      <w:tr w:rsidR="0041225E" w14:paraId="33AFBDEA" w14:textId="77777777" w:rsidTr="00EA7E35">
        <w:tc>
          <w:tcPr>
            <w:tcW w:w="567" w:type="dxa"/>
            <w:tcMar>
              <w:top w:w="0" w:type="dxa"/>
              <w:left w:w="108" w:type="dxa"/>
              <w:bottom w:w="0" w:type="dxa"/>
              <w:right w:w="108" w:type="dxa"/>
            </w:tcMar>
          </w:tcPr>
          <w:p w14:paraId="5A248FB9"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c>
          <w:tcPr>
            <w:tcW w:w="8992" w:type="dxa"/>
            <w:tcMar>
              <w:top w:w="0" w:type="dxa"/>
              <w:left w:w="108" w:type="dxa"/>
              <w:bottom w:w="0" w:type="dxa"/>
              <w:right w:w="108" w:type="dxa"/>
            </w:tcMar>
          </w:tcPr>
          <w:p w14:paraId="47AA9C3A"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PRIEDAI:</w:t>
            </w:r>
          </w:p>
          <w:p w14:paraId="773825BF" w14:textId="3EB8FA51" w:rsidR="0041225E" w:rsidRPr="00E2653B" w:rsidRDefault="0041225E" w:rsidP="00E2653B">
            <w:pPr>
              <w:spacing w:after="0"/>
              <w:jc w:val="both"/>
              <w:rPr>
                <w:rFonts w:ascii="Times New Roman" w:eastAsia="Times New Roman" w:hAnsi="Times New Roman" w:cs="Times New Roman"/>
                <w:noProof/>
                <w:color w:val="555555"/>
                <w:kern w:val="0"/>
                <w:sz w:val="18"/>
                <w:szCs w:val="18"/>
                <w:shd w:val="clear" w:color="auto" w:fill="FFFFFF"/>
                <w:lang w:eastAsia="lt-LT"/>
                <w14:ligatures w14:val="none"/>
              </w:rPr>
            </w:pPr>
            <w:r>
              <w:rPr>
                <w:rFonts w:ascii="Times New Roman" w:eastAsia="Times New Roman" w:hAnsi="Times New Roman" w:cs="Times New Roman"/>
                <w:kern w:val="0"/>
                <w:sz w:val="24"/>
                <w:szCs w:val="24"/>
                <w14:ligatures w14:val="none"/>
              </w:rPr>
              <w:t xml:space="preserve">Priedas Nr.1 – </w:t>
            </w:r>
            <w:bookmarkStart w:id="0" w:name="_Hlk138683855"/>
            <w:bookmarkStart w:id="1" w:name="_Hlk38968896"/>
            <w:r>
              <w:rPr>
                <w:rFonts w:ascii="Times New Roman" w:eastAsia="Times New Roman" w:hAnsi="Times New Roman" w:cs="Times New Roman"/>
                <w:kern w:val="0"/>
                <w:sz w:val="24"/>
                <w:szCs w:val="24"/>
                <w14:ligatures w14:val="none"/>
              </w:rPr>
              <w:t>Techninė specifikacija</w:t>
            </w:r>
            <w:bookmarkEnd w:id="0"/>
            <w:bookmarkEnd w:id="1"/>
            <w:r w:rsidR="00031B36">
              <w:rPr>
                <w:rFonts w:ascii="Times New Roman" w:eastAsia="Times New Roman" w:hAnsi="Times New Roman" w:cs="Times New Roman"/>
                <w:kern w:val="0"/>
                <w:sz w:val="24"/>
                <w:szCs w:val="24"/>
                <w14:ligatures w14:val="none"/>
              </w:rPr>
              <w:t xml:space="preserve"> - užduotis</w:t>
            </w:r>
            <w:r>
              <w:rPr>
                <w:rFonts w:ascii="Times New Roman" w:eastAsia="Times New Roman" w:hAnsi="Times New Roman" w:cs="Times New Roman"/>
                <w:kern w:val="0"/>
                <w:sz w:val="24"/>
                <w:szCs w:val="24"/>
                <w14:ligatures w14:val="none"/>
              </w:rPr>
              <w:t xml:space="preserve"> </w:t>
            </w:r>
            <w:r w:rsidRPr="00E2653B">
              <w:rPr>
                <w:rFonts w:ascii="Times New Roman" w:eastAsia="Times New Roman" w:hAnsi="Times New Roman" w:cs="Times New Roman"/>
                <w:kern w:val="0"/>
                <w:sz w:val="24"/>
                <w:szCs w:val="24"/>
                <w14:ligatures w14:val="none"/>
              </w:rPr>
              <w:t>„</w:t>
            </w:r>
            <w:r w:rsidR="00E2653B" w:rsidRPr="00E2653B">
              <w:rPr>
                <w:rFonts w:ascii="Times New Roman" w:eastAsia="Times New Roman" w:hAnsi="Times New Roman" w:cs="Times New Roman"/>
                <w:noProof/>
                <w:kern w:val="0"/>
                <w:sz w:val="24"/>
                <w:szCs w:val="24"/>
                <w:shd w:val="clear" w:color="auto" w:fill="FFFFFF"/>
                <w:lang w:eastAsia="lt-LT"/>
                <w14:ligatures w14:val="none"/>
              </w:rPr>
              <w:t>Kelių su žvyro danga greideriavimo ir dangos laistymo druskos tirpalu darbai</w:t>
            </w:r>
            <w:r w:rsidRPr="00E2653B">
              <w:rPr>
                <w:rFonts w:ascii="Times New Roman" w:hAnsi="Times New Roman" w:cs="Times New Roman"/>
                <w:sz w:val="24"/>
                <w:szCs w:val="24"/>
              </w:rPr>
              <w:t>”</w:t>
            </w:r>
            <w:r w:rsidRPr="00E2653B">
              <w:rPr>
                <w:rFonts w:ascii="Times New Roman" w:eastAsia="Times New Roman" w:hAnsi="Times New Roman" w:cs="Times New Roman"/>
                <w:kern w:val="0"/>
                <w:sz w:val="24"/>
                <w:szCs w:val="24"/>
                <w14:ligatures w14:val="none"/>
              </w:rPr>
              <w:t>;</w:t>
            </w:r>
          </w:p>
          <w:p w14:paraId="400D17EF" w14:textId="6CE95B05"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Priedas Nr. 2 – </w:t>
            </w:r>
            <w:r w:rsidR="00910F47">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kern w:val="0"/>
                <w:sz w:val="24"/>
                <w:szCs w:val="24"/>
                <w14:ligatures w14:val="none"/>
              </w:rPr>
              <w:t>angos darbų sutarties sąlygos;</w:t>
            </w:r>
          </w:p>
          <w:p w14:paraId="515BF5ED"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Priedas Nr. 3 – Pasiūlymo forma;</w:t>
            </w:r>
          </w:p>
          <w:p w14:paraId="4FF67796"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Priedas Nr. 4 – Pažyma apie pasitelkiamus subtiekėjus/subrangovus/</w:t>
            </w:r>
            <w:proofErr w:type="spellStart"/>
            <w:r>
              <w:rPr>
                <w:rFonts w:ascii="Times New Roman" w:eastAsia="Times New Roman" w:hAnsi="Times New Roman" w:cs="Times New Roman"/>
                <w:kern w:val="0"/>
                <w:sz w:val="24"/>
                <w:szCs w:val="24"/>
                <w14:ligatures w14:val="none"/>
              </w:rPr>
              <w:t>kvazisubtiekėjus</w:t>
            </w:r>
            <w:proofErr w:type="spellEnd"/>
            <w:r>
              <w:rPr>
                <w:rFonts w:ascii="Times New Roman" w:eastAsia="Times New Roman" w:hAnsi="Times New Roman" w:cs="Times New Roman"/>
                <w:kern w:val="0"/>
                <w:sz w:val="24"/>
                <w:szCs w:val="24"/>
                <w14:ligatures w14:val="none"/>
              </w:rPr>
              <w:t>;</w:t>
            </w:r>
          </w:p>
          <w:p w14:paraId="61C2104D" w14:textId="6F70A1F4" w:rsidR="00C117D6" w:rsidRDefault="00C117D6"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Priedas Nr.</w:t>
            </w:r>
            <w:r w:rsidR="00B33868">
              <w:rPr>
                <w:rFonts w:ascii="Times New Roman" w:eastAsia="Times New Roman" w:hAnsi="Times New Roman" w:cs="Times New Roman"/>
                <w:kern w:val="0"/>
                <w:sz w:val="24"/>
                <w:szCs w:val="24"/>
                <w14:ligatures w14:val="none"/>
              </w:rPr>
              <w:t xml:space="preserve"> 5 – Tiekėjo deklaracija.</w:t>
            </w:r>
          </w:p>
          <w:p w14:paraId="3D56A450"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3FEA5D57"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1D0BA900"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635F2908"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54B61569"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6860407F"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4F9742CB"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78EA4CD8"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4F92F846"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544B6E5E"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6CD5FD4A" w14:textId="77777777" w:rsidR="0041225E" w:rsidRDefault="0041225E" w:rsidP="00E2653B">
            <w:pPr>
              <w:tabs>
                <w:tab w:val="left" w:pos="993"/>
              </w:tabs>
              <w:suppressAutoHyphens/>
              <w:spacing w:after="0" w:line="240" w:lineRule="auto"/>
              <w:textAlignment w:val="baseline"/>
              <w:rPr>
                <w:rFonts w:ascii="Times New Roman" w:eastAsia="Times New Roman" w:hAnsi="Times New Roman" w:cs="Times New Roman"/>
                <w:kern w:val="0"/>
                <w:sz w:val="24"/>
                <w:szCs w:val="24"/>
                <w14:ligatures w14:val="none"/>
              </w:rPr>
            </w:pPr>
          </w:p>
          <w:p w14:paraId="6862E45C"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4DF8D97"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65122482" w14:textId="77777777" w:rsidR="00101E30" w:rsidRDefault="00101E30"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6F52E93F" w14:textId="77777777" w:rsidR="00101E30" w:rsidRDefault="00101E30"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7F47B078"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7C49EAE5"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AC54469"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p w14:paraId="3CDE354E" w14:textId="77777777" w:rsidR="0041225E" w:rsidRDefault="0041225E" w:rsidP="00E2653B">
            <w:pPr>
              <w:suppressAutoHyphens/>
              <w:snapToGrid w:val="0"/>
              <w:spacing w:after="0" w:line="240" w:lineRule="auto"/>
              <w:jc w:val="both"/>
              <w:textAlignment w:val="baseline"/>
              <w:rPr>
                <w:rFonts w:ascii="Times New Roman" w:eastAsia="Times New Roman" w:hAnsi="Times New Roman" w:cs="Times New Roman"/>
                <w:kern w:val="0"/>
                <w:sz w:val="24"/>
                <w:szCs w:val="24"/>
                <w14:ligatures w14:val="none"/>
              </w:rPr>
            </w:pPr>
          </w:p>
        </w:tc>
      </w:tr>
    </w:tbl>
    <w:p w14:paraId="781585E8"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2" w:name="_Toc360582260"/>
      <w:r>
        <w:rPr>
          <w:rFonts w:ascii="Times New Roman" w:eastAsia="Times New Roman" w:hAnsi="Times New Roman" w:cs="Times New Roman"/>
          <w:b/>
          <w:kern w:val="0"/>
          <w:sz w:val="24"/>
          <w:szCs w:val="24"/>
          <w:lang w:eastAsia="lt-LT"/>
          <w14:ligatures w14:val="none"/>
        </w:rPr>
        <w:lastRenderedPageBreak/>
        <w:t>1. BENDROSIOS NUOSTATOS</w:t>
      </w:r>
      <w:bookmarkEnd w:id="2"/>
    </w:p>
    <w:p w14:paraId="6CBF158E"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79AAE796" w14:textId="42AF481D" w:rsidR="0041225E" w:rsidRPr="00E2653B" w:rsidRDefault="0041225E" w:rsidP="00A031A5">
      <w:pPr>
        <w:spacing w:after="0"/>
        <w:jc w:val="both"/>
        <w:rPr>
          <w:rFonts w:ascii="Times New Roman" w:eastAsia="Times New Roman" w:hAnsi="Times New Roman" w:cs="Times New Roman"/>
          <w:noProof/>
          <w:color w:val="555555"/>
          <w:kern w:val="0"/>
          <w:sz w:val="18"/>
          <w:szCs w:val="18"/>
          <w:shd w:val="clear" w:color="auto" w:fill="FFFFFF"/>
          <w:lang w:eastAsia="lt-LT"/>
          <w14:ligatures w14:val="none"/>
        </w:rPr>
      </w:pPr>
      <w:r>
        <w:rPr>
          <w:rFonts w:ascii="Times New Roman" w:eastAsia="Times New Roman" w:hAnsi="Times New Roman" w:cs="Times New Roman"/>
          <w:kern w:val="0"/>
          <w:sz w:val="24"/>
          <w:szCs w:val="24"/>
          <w:lang w:eastAsia="ar-SA"/>
          <w14:ligatures w14:val="none"/>
        </w:rPr>
        <w:t xml:space="preserve">1.1. Utenos rajono savivaldybės administracija (toliau - Perkančioji organizacija/ (PO)) vykdo mažos vertės darbų </w:t>
      </w:r>
      <w:r w:rsidRPr="00E2653B">
        <w:rPr>
          <w:rFonts w:ascii="Times New Roman" w:eastAsia="Times New Roman" w:hAnsi="Times New Roman" w:cs="Times New Roman"/>
          <w:kern w:val="0"/>
          <w:sz w:val="24"/>
          <w:szCs w:val="24"/>
          <w:lang w:eastAsia="ar-SA"/>
          <w14:ligatures w14:val="none"/>
        </w:rPr>
        <w:t>„</w:t>
      </w:r>
      <w:r w:rsidR="00E2653B" w:rsidRPr="00E2653B">
        <w:rPr>
          <w:rFonts w:ascii="Times New Roman" w:eastAsia="Times New Roman" w:hAnsi="Times New Roman" w:cs="Times New Roman"/>
          <w:noProof/>
          <w:kern w:val="0"/>
          <w:sz w:val="24"/>
          <w:szCs w:val="24"/>
          <w:shd w:val="clear" w:color="auto" w:fill="FFFFFF"/>
          <w:lang w:eastAsia="lt-LT"/>
          <w14:ligatures w14:val="none"/>
        </w:rPr>
        <w:t>Kelių su žvyro danga greideriavimo ir dangos laistymo druskos tirpalu darbai</w:t>
      </w:r>
      <w:r w:rsidRPr="00E2653B">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eastAsia="ar-SA"/>
          <w14:ligatures w14:val="none"/>
        </w:rPr>
        <w:t xml:space="preserve">pirkimą </w:t>
      </w:r>
      <w:r>
        <w:rPr>
          <w:rFonts w:ascii="Times New Roman" w:eastAsia="Times New Roman" w:hAnsi="Times New Roman" w:cs="Times New Roman"/>
          <w:kern w:val="0"/>
          <w:sz w:val="24"/>
          <w:szCs w:val="24"/>
          <w14:ligatures w14:val="none"/>
        </w:rPr>
        <w:t xml:space="preserve">(toliau-Pirkimas) </w:t>
      </w:r>
      <w:r>
        <w:rPr>
          <w:rFonts w:ascii="Times New Roman" w:eastAsia="Times New Roman" w:hAnsi="Times New Roman" w:cs="Times New Roman"/>
          <w:kern w:val="0"/>
          <w:sz w:val="24"/>
          <w:szCs w:val="24"/>
          <w:lang w:eastAsia="ar-SA"/>
          <w14:ligatures w14:val="none"/>
        </w:rPr>
        <w:t>skelbiamos apklausos būdu, CVP IS priemonėmis.</w:t>
      </w:r>
      <w:r>
        <w:rPr>
          <w:rFonts w:ascii="Times New Roman" w:eastAsia="Times New Roman" w:hAnsi="Times New Roman" w:cs="Times New Roman"/>
          <w:b/>
          <w:bCs/>
          <w:iCs/>
          <w:kern w:val="0"/>
          <w:sz w:val="24"/>
          <w:szCs w:val="24"/>
          <w:lang w:eastAsia="ar-SA"/>
          <w14:ligatures w14:val="none"/>
        </w:rPr>
        <w:t xml:space="preserve"> </w:t>
      </w:r>
      <w:r>
        <w:rPr>
          <w:rFonts w:ascii="Times New Roman" w:eastAsia="Times New Roman" w:hAnsi="Times New Roman" w:cs="Times New Roman"/>
          <w:kern w:val="0"/>
          <w:sz w:val="24"/>
          <w:szCs w:val="24"/>
          <w:lang w:eastAsia="ar-SA"/>
          <w14:ligatures w14:val="none"/>
        </w:rPr>
        <w:t xml:space="preserve">Pirkimo tikslas – racionaliai naudojant tam skirtas lėšas, nustatyti laimėjusį pasiūlymą bei sudaryti </w:t>
      </w:r>
      <w:r w:rsidR="00910F47">
        <w:rPr>
          <w:rFonts w:ascii="Times New Roman" w:eastAsia="Times New Roman" w:hAnsi="Times New Roman" w:cs="Times New Roman"/>
          <w:kern w:val="0"/>
          <w:sz w:val="24"/>
          <w:szCs w:val="24"/>
          <w14:ligatures w14:val="none"/>
        </w:rPr>
        <w:t>R</w:t>
      </w:r>
      <w:r>
        <w:rPr>
          <w:rFonts w:ascii="Times New Roman" w:eastAsia="Times New Roman" w:hAnsi="Times New Roman" w:cs="Times New Roman"/>
          <w:kern w:val="0"/>
          <w:sz w:val="24"/>
          <w:szCs w:val="24"/>
          <w14:ligatures w14:val="none"/>
        </w:rPr>
        <w:t>angos darbų sutartį</w:t>
      </w:r>
      <w:r>
        <w:rPr>
          <w:rFonts w:ascii="Times New Roman" w:eastAsia="Times New Roman" w:hAnsi="Times New Roman" w:cs="Times New Roman"/>
          <w:kern w:val="0"/>
          <w:sz w:val="24"/>
          <w:szCs w:val="24"/>
          <w:lang w:eastAsia="ar-SA"/>
          <w14:ligatures w14:val="none"/>
        </w:rPr>
        <w:t xml:space="preserve"> (toliau – Sutartį), leidžiančią įsigyti Perkančiajai organizacijai reikalingus darbus.</w:t>
      </w:r>
      <w:bookmarkStart w:id="3" w:name="__RefHeading__54_2120104640"/>
      <w:bookmarkEnd w:id="3"/>
    </w:p>
    <w:p w14:paraId="2C836133" w14:textId="327C5BFB" w:rsidR="0041225E" w:rsidRDefault="0041225E" w:rsidP="00A031A5">
      <w:pPr>
        <w:suppressAutoHyphens/>
        <w:autoSpaceDE w:val="0"/>
        <w:autoSpaceDN/>
        <w:spacing w:after="0" w:line="240" w:lineRule="auto"/>
        <w:jc w:val="both"/>
        <w:rPr>
          <w:rFonts w:ascii="Times New Roman" w:eastAsia="Times New Roman" w:hAnsi="Times New Roman" w:cs="Times New Roman"/>
          <w:color w:val="000000"/>
          <w:kern w:val="0"/>
          <w:sz w:val="24"/>
          <w:szCs w:val="24"/>
          <w:shd w:val="clear" w:color="auto" w:fill="FFFFFF"/>
          <w14:ligatures w14:val="none"/>
        </w:rPr>
      </w:pPr>
      <w:r>
        <w:rPr>
          <w:rFonts w:ascii="Times New Roman" w:eastAsia="Times New Roman" w:hAnsi="Times New Roman" w:cs="Times New Roman"/>
          <w:kern w:val="0"/>
          <w:sz w:val="24"/>
          <w:szCs w:val="24"/>
          <w:lang w:eastAsia="lt-LT"/>
          <w14:ligatures w14:val="none"/>
        </w:rPr>
        <w:t xml:space="preserve">1.2. </w:t>
      </w:r>
      <w:r>
        <w:rPr>
          <w:rFonts w:ascii="Times New Roman" w:eastAsia="Times New Roman" w:hAnsi="Times New Roman" w:cs="Times New Roman"/>
          <w:color w:val="000000"/>
          <w:kern w:val="0"/>
          <w:sz w:val="24"/>
          <w:szCs w:val="24"/>
          <w:bdr w:val="none" w:sz="0" w:space="0" w:color="auto" w:frame="1"/>
          <w:shd w:val="clear" w:color="auto" w:fill="FFFFFF"/>
          <w14:ligatures w14:val="none"/>
        </w:rPr>
        <w:t>Šis mažos vertės viešasis pirkimas (toliau - pirkimas) atliekamas vadovaujantis Viešųjų pirkimų tarnybos direktoriaus 2017 m. birželio 28 d. įsakymu Nr. 1S-97 patvirtintu Mažos vertės pirkimų tvarkos aprašu (2023 m. rugpjūčio 17 d. įsakymu Nr. 1S-98 (toliau – Aprašu), Lietuvos Respublikos viešųjų pirkimų įstatymu (toliau - Viešųjų pirkimų įstatymas / VPĮ), Lietuvos Respublikos civiliniu kodeksu, kitais viešuosius pirkimus reglamentuojančiais teisės aktais bei​​ šiomis pirkimo sąlygomis.</w:t>
      </w:r>
      <w:r>
        <w:rPr>
          <w:rFonts w:ascii="Times New Roman" w:eastAsia="Times New Roman" w:hAnsi="Times New Roman" w:cs="Times New Roman"/>
          <w:color w:val="000000"/>
          <w:kern w:val="0"/>
          <w:sz w:val="24"/>
          <w:szCs w:val="24"/>
          <w:shd w:val="clear" w:color="auto" w:fill="FFFFFF"/>
          <w14:ligatures w14:val="none"/>
        </w:rPr>
        <w:t>​​</w:t>
      </w:r>
    </w:p>
    <w:p w14:paraId="4734B72C" w14:textId="77777777" w:rsidR="0041225E" w:rsidRDefault="0041225E" w:rsidP="0041225E">
      <w:pPr>
        <w:suppressAutoHyphens/>
        <w:autoSpaceDE w:val="0"/>
        <w:autoSpaceDN/>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color w:val="000000"/>
          <w:kern w:val="0"/>
          <w:sz w:val="24"/>
          <w:szCs w:val="24"/>
          <w:shd w:val="clear" w:color="auto" w:fill="FFFFFF"/>
          <w14:ligatures w14:val="none"/>
        </w:rPr>
        <w:t>1.3. Reikalavimais tiekėjui vadinami pašalinimo pagrindai ir (arba) kvalifikacijos reikalavimai, ir (arba) reikalaujami kokybės vadybos sistemos ir (arba) aplinkos apsaugos vadybos sistemos standartai. Kitos vartojamos sąvokos, apibrėžtos Viešųjų̨ pirkimų įstatyme ir Apraše.</w:t>
      </w:r>
    </w:p>
    <w:p w14:paraId="4C63DE10" w14:textId="15F58290" w:rsidR="0041225E" w:rsidRPr="00796241" w:rsidRDefault="0041225E" w:rsidP="0041225E">
      <w:pPr>
        <w:shd w:val="clear" w:color="auto" w:fill="FFFFFF"/>
        <w:spacing w:after="0" w:line="240" w:lineRule="auto"/>
        <w:jc w:val="both"/>
        <w:textAlignment w:val="baseline"/>
        <w:rPr>
          <w:rFonts w:asciiTheme="majorBidi" w:eastAsia="Times New Roman" w:hAnsiTheme="majorBidi" w:cstheme="majorBidi"/>
          <w:color w:val="000000"/>
          <w:kern w:val="0"/>
          <w:sz w:val="24"/>
          <w:szCs w:val="24"/>
          <w14:ligatures w14:val="none"/>
        </w:rPr>
      </w:pPr>
      <w:r>
        <w:rPr>
          <w:rFonts w:ascii="Times New Roman" w:eastAsia="Times New Roman" w:hAnsi="Times New Roman" w:cs="Times New Roman"/>
          <w:color w:val="000000"/>
          <w:kern w:val="0"/>
          <w:sz w:val="24"/>
          <w:szCs w:val="24"/>
          <w:bdr w:val="none" w:sz="0" w:space="0" w:color="auto" w:frame="1"/>
          <w14:ligatures w14:val="none"/>
        </w:rPr>
        <w:t>1.4. Pirkimas vykdomas skelbiamos apklausos būdu naudojantis</w:t>
      </w:r>
      <w:r>
        <w:rPr>
          <w:rFonts w:ascii="Times New Roman" w:eastAsia="Times New Roman" w:hAnsi="Times New Roman" w:cs="Times New Roman"/>
          <w:color w:val="000000"/>
          <w:kern w:val="0"/>
          <w:sz w:val="24"/>
          <w:szCs w:val="24"/>
          <w14:ligatures w14:val="none"/>
        </w:rPr>
        <w:t>​​ </w:t>
      </w:r>
      <w:r>
        <w:rPr>
          <w:rFonts w:ascii="Times New Roman" w:eastAsia="Times New Roman" w:hAnsi="Times New Roman" w:cs="Times New Roman"/>
          <w:color w:val="000000"/>
          <w:kern w:val="0"/>
          <w:sz w:val="24"/>
          <w:szCs w:val="24"/>
          <w:bdr w:val="none" w:sz="0" w:space="0" w:color="auto" w:frame="1"/>
          <w14:ligatures w14:val="none"/>
        </w:rPr>
        <w:t xml:space="preserve">Centrinės​​ viešųjų pirkimų informacinės​​ sistemos priemonėmis (toliau - CVP IS). Pirkimo dokumentai skelbiami CVP IS. Pirkimas atliekamas elektroniniu </w:t>
      </w:r>
      <w:r w:rsidRPr="00796241">
        <w:rPr>
          <w:rFonts w:asciiTheme="majorBidi" w:eastAsia="Times New Roman" w:hAnsiTheme="majorBidi" w:cstheme="majorBidi"/>
          <w:color w:val="000000"/>
          <w:kern w:val="0"/>
          <w:sz w:val="24"/>
          <w:szCs w:val="24"/>
          <w:bdr w:val="none" w:sz="0" w:space="0" w:color="auto" w:frame="1"/>
          <w14:ligatures w14:val="none"/>
        </w:rPr>
        <w:t xml:space="preserve">būdu. Elektroninėmis priemonėmis pasiūlymus gali teikti tik tie tiekėjai, kurie yra registruoti CVP IS, pasiekiamoje adresu </w:t>
      </w:r>
      <w:hyperlink r:id="rId8" w:history="1">
        <w:r w:rsidR="002608FC" w:rsidRPr="00F00B5A">
          <w:rPr>
            <w:rStyle w:val="Hipersaitas"/>
            <w:rFonts w:ascii="Times New Roman" w:hAnsi="Times New Roman" w:cs="Times New Roman"/>
            <w:color w:val="4472C4" w:themeColor="accent1"/>
            <w:sz w:val="24"/>
            <w:szCs w:val="24"/>
          </w:rPr>
          <w:t>https://viesiejipirkimai.lt/</w:t>
        </w:r>
      </w:hyperlink>
      <w:r w:rsidR="002608FC">
        <w:rPr>
          <w:rFonts w:asciiTheme="majorBidi" w:eastAsia="Times New Roman" w:hAnsiTheme="majorBidi" w:cstheme="majorBidi"/>
          <w:color w:val="000000"/>
          <w:kern w:val="0"/>
          <w:sz w:val="24"/>
          <w:szCs w:val="24"/>
          <w:bdr w:val="none" w:sz="0" w:space="0" w:color="auto" w:frame="1"/>
          <w14:ligatures w14:val="none"/>
        </w:rPr>
        <w:t>.</w:t>
      </w:r>
    </w:p>
    <w:p w14:paraId="2E4AE5CE" w14:textId="77777777" w:rsidR="0041225E" w:rsidRPr="00796241" w:rsidRDefault="0041225E" w:rsidP="0041225E">
      <w:pPr>
        <w:shd w:val="clear" w:color="auto" w:fill="FFFFFF"/>
        <w:spacing w:after="0" w:line="240" w:lineRule="auto"/>
        <w:jc w:val="both"/>
        <w:textAlignment w:val="baseline"/>
        <w:rPr>
          <w:rFonts w:asciiTheme="majorBidi" w:eastAsia="Times New Roman" w:hAnsiTheme="majorBidi" w:cstheme="majorBidi"/>
          <w:color w:val="000000"/>
          <w:kern w:val="0"/>
          <w:sz w:val="24"/>
          <w:szCs w:val="24"/>
          <w14:ligatures w14:val="none"/>
        </w:rPr>
      </w:pPr>
      <w:r w:rsidRPr="00796241">
        <w:rPr>
          <w:rFonts w:asciiTheme="majorBidi" w:eastAsia="Times New Roman" w:hAnsiTheme="majorBidi" w:cstheme="majorBidi"/>
          <w:color w:val="000000"/>
          <w:kern w:val="0"/>
          <w:sz w:val="24"/>
          <w:szCs w:val="24"/>
          <w:bdr w:val="none" w:sz="0" w:space="0" w:color="auto" w:frame="1"/>
          <w14:ligatures w14:val="none"/>
        </w:rPr>
        <w:t>1.5. Pirkimas atliekamas laikantis lygiateisiškumo, nediskriminavimo, abipusio pripažinimo, proporcingumo ir skaidrumo principų</w:t>
      </w:r>
      <w:r w:rsidRPr="00796241">
        <w:rPr>
          <w:rFonts w:asciiTheme="majorBidi" w:eastAsia="Times New Roman" w:hAnsiTheme="majorBidi" w:cstheme="majorBidi"/>
          <w:color w:val="000000"/>
          <w:kern w:val="0"/>
          <w:sz w:val="24"/>
          <w:szCs w:val="24"/>
          <w14:ligatures w14:val="none"/>
        </w:rPr>
        <w:t>​​ </w:t>
      </w:r>
      <w:r w:rsidRPr="00796241">
        <w:rPr>
          <w:rFonts w:asciiTheme="majorBidi" w:eastAsia="Times New Roman" w:hAnsiTheme="majorBidi" w:cstheme="majorBidi"/>
          <w:color w:val="000000"/>
          <w:kern w:val="0"/>
          <w:sz w:val="24"/>
          <w:szCs w:val="24"/>
          <w:bdr w:val="none" w:sz="0" w:space="0" w:color="auto" w:frame="1"/>
          <w14:ligatures w14:val="none"/>
        </w:rPr>
        <w:t>bei konfidencialumo ir nešališkumo reikalavimų.</w:t>
      </w:r>
    </w:p>
    <w:p w14:paraId="0A5EC916" w14:textId="352006B7" w:rsidR="0041225E" w:rsidRPr="00796241" w:rsidRDefault="0041225E" w:rsidP="0041225E">
      <w:pPr>
        <w:suppressAutoHyphens/>
        <w:spacing w:after="0" w:line="240" w:lineRule="auto"/>
        <w:jc w:val="both"/>
        <w:textAlignment w:val="baseline"/>
        <w:rPr>
          <w:rFonts w:asciiTheme="majorBidi" w:eastAsia="Times New Roman" w:hAnsiTheme="majorBidi" w:cstheme="majorBidi"/>
          <w:kern w:val="0"/>
          <w:sz w:val="24"/>
          <w:szCs w:val="24"/>
          <w14:ligatures w14:val="none"/>
        </w:rPr>
      </w:pPr>
      <w:r w:rsidRPr="00796241">
        <w:rPr>
          <w:rFonts w:asciiTheme="majorBidi" w:eastAsia="Times New Roman" w:hAnsiTheme="majorBidi" w:cstheme="majorBidi"/>
          <w:color w:val="000000"/>
          <w:kern w:val="0"/>
          <w:sz w:val="24"/>
          <w:szCs w:val="24"/>
          <w:bdr w:val="none" w:sz="0" w:space="0" w:color="auto" w:frame="1"/>
          <w14:ligatures w14:val="none"/>
        </w:rPr>
        <w:t>1.6. Tiesioginį ryšį su tiekėjais įgaliota palaikyti Perkančiosios organizacijos atstovė</w:t>
      </w:r>
      <w:r w:rsidRPr="00796241">
        <w:rPr>
          <w:rFonts w:asciiTheme="majorBidi" w:eastAsia="Times New Roman" w:hAnsiTheme="majorBidi" w:cstheme="majorBidi"/>
          <w:color w:val="000000"/>
          <w:kern w:val="0"/>
          <w:sz w:val="24"/>
          <w:szCs w:val="24"/>
          <w14:ligatures w14:val="none"/>
        </w:rPr>
        <w:t xml:space="preserve">​​ – Pirkimo organizatorė </w:t>
      </w:r>
      <w:r w:rsidR="00A031A5">
        <w:rPr>
          <w:rFonts w:asciiTheme="majorBidi" w:eastAsia="Times New Roman" w:hAnsiTheme="majorBidi" w:cstheme="majorBidi"/>
          <w:color w:val="000000"/>
          <w:kern w:val="0"/>
          <w:sz w:val="24"/>
          <w:szCs w:val="24"/>
          <w:bdr w:val="none" w:sz="0" w:space="0" w:color="auto" w:frame="1"/>
          <w14:ligatures w14:val="none"/>
        </w:rPr>
        <w:t>Dovilė Darvidienė</w:t>
      </w:r>
      <w:r w:rsidRPr="00796241">
        <w:rPr>
          <w:rFonts w:asciiTheme="majorBidi" w:eastAsia="Times New Roman" w:hAnsiTheme="majorBidi" w:cstheme="majorBidi"/>
          <w:color w:val="000000"/>
          <w:kern w:val="0"/>
          <w:sz w:val="24"/>
          <w:szCs w:val="24"/>
          <w:bdr w:val="none" w:sz="0" w:space="0" w:color="auto" w:frame="1"/>
          <w14:ligatures w14:val="none"/>
        </w:rPr>
        <w:t xml:space="preserve">, </w:t>
      </w:r>
      <w:r w:rsidRPr="00796241">
        <w:rPr>
          <w:rFonts w:asciiTheme="majorBidi" w:eastAsia="Times New Roman" w:hAnsiTheme="majorBidi" w:cstheme="majorBidi"/>
          <w:kern w:val="0"/>
          <w:sz w:val="24"/>
          <w:szCs w:val="24"/>
          <w:bdr w:val="none" w:sz="0" w:space="0" w:color="auto" w:frame="1"/>
          <w14:ligatures w14:val="none"/>
        </w:rPr>
        <w:t xml:space="preserve">Centralizuotų pirkimų skyriaus vyr. specialistė (toliau – Organizatorė), 8 389 </w:t>
      </w:r>
      <w:r w:rsidR="00E2653B">
        <w:rPr>
          <w:rFonts w:asciiTheme="majorBidi" w:eastAsia="Times New Roman" w:hAnsiTheme="majorBidi" w:cstheme="majorBidi"/>
          <w:kern w:val="0"/>
          <w:sz w:val="24"/>
          <w:szCs w:val="24"/>
          <w:bdr w:val="none" w:sz="0" w:space="0" w:color="auto" w:frame="1"/>
          <w14:ligatures w14:val="none"/>
        </w:rPr>
        <w:t>43530</w:t>
      </w:r>
      <w:r w:rsidRPr="00796241">
        <w:rPr>
          <w:rFonts w:asciiTheme="majorBidi" w:eastAsia="Times New Roman" w:hAnsiTheme="majorBidi" w:cstheme="majorBidi"/>
          <w:kern w:val="0"/>
          <w:sz w:val="24"/>
          <w:szCs w:val="24"/>
          <w:bdr w:val="none" w:sz="0" w:space="0" w:color="auto" w:frame="1"/>
          <w14:ligatures w14:val="none"/>
        </w:rPr>
        <w:t xml:space="preserve"> el. p. </w:t>
      </w:r>
      <w:hyperlink r:id="rId9" w:history="1">
        <w:r w:rsidR="003E00FF" w:rsidRPr="00A56CF3">
          <w:rPr>
            <w:rStyle w:val="Hipersaitas"/>
            <w:rFonts w:asciiTheme="majorBidi" w:hAnsiTheme="majorBidi" w:cstheme="majorBidi"/>
            <w:sz w:val="24"/>
            <w:szCs w:val="24"/>
            <w:bdr w:val="none" w:sz="0" w:space="0" w:color="auto" w:frame="1"/>
          </w:rPr>
          <w:t>dovile.darvidiene@utena.lt</w:t>
        </w:r>
      </w:hyperlink>
      <w:r w:rsidRPr="00796241">
        <w:rPr>
          <w:rFonts w:asciiTheme="majorBidi" w:eastAsia="Times New Roman" w:hAnsiTheme="majorBidi" w:cstheme="majorBidi"/>
          <w:kern w:val="0"/>
          <w:sz w:val="24"/>
          <w:szCs w:val="24"/>
          <w:bdr w:val="none" w:sz="0" w:space="0" w:color="auto" w:frame="1"/>
          <w14:ligatures w14:val="none"/>
        </w:rPr>
        <w:t>.</w:t>
      </w:r>
      <w:bookmarkStart w:id="4" w:name="_Toc360582261"/>
      <w:r w:rsidRPr="00796241">
        <w:rPr>
          <w:rFonts w:asciiTheme="majorBidi" w:eastAsia="Times New Roman" w:hAnsiTheme="majorBidi" w:cstheme="majorBidi"/>
          <w:kern w:val="0"/>
          <w:sz w:val="24"/>
          <w:szCs w:val="24"/>
          <w:bdr w:val="none" w:sz="0" w:space="0" w:color="auto" w:frame="1"/>
          <w14:ligatures w14:val="none"/>
        </w:rPr>
        <w:t xml:space="preserve"> </w:t>
      </w:r>
    </w:p>
    <w:p w14:paraId="7154FBC6" w14:textId="77777777" w:rsidR="0041225E" w:rsidRDefault="0041225E" w:rsidP="0041225E">
      <w:pPr>
        <w:tabs>
          <w:tab w:val="left" w:pos="720"/>
        </w:tabs>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644BD044" w14:textId="77777777" w:rsidR="0041225E" w:rsidRDefault="0041225E" w:rsidP="0041225E">
      <w:pPr>
        <w:tabs>
          <w:tab w:val="left" w:pos="720"/>
        </w:tabs>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2. PIRKIMO OBJEKTAS</w:t>
      </w:r>
      <w:bookmarkEnd w:id="4"/>
    </w:p>
    <w:p w14:paraId="4B81ABED" w14:textId="77777777" w:rsidR="0041225E" w:rsidRDefault="0041225E" w:rsidP="0041225E">
      <w:pPr>
        <w:tabs>
          <w:tab w:val="left" w:pos="720"/>
        </w:tabs>
        <w:suppressAutoHyphens/>
        <w:spacing w:after="0" w:line="240" w:lineRule="auto"/>
        <w:jc w:val="both"/>
        <w:textAlignment w:val="baseline"/>
        <w:rPr>
          <w:rFonts w:ascii="Times New Roman" w:eastAsia="Times New Roman" w:hAnsi="Times New Roman" w:cs="Times New Roman"/>
          <w:b/>
          <w:kern w:val="0"/>
          <w:sz w:val="24"/>
          <w:szCs w:val="24"/>
          <w:lang w:eastAsia="lt-LT"/>
          <w14:ligatures w14:val="none"/>
        </w:rPr>
      </w:pPr>
    </w:p>
    <w:p w14:paraId="48AD7A2A" w14:textId="64453C24" w:rsidR="0041225E" w:rsidRDefault="0041225E" w:rsidP="0041225E">
      <w:pPr>
        <w:suppressAutoHyphens/>
        <w:spacing w:after="0" w:line="240" w:lineRule="auto"/>
        <w:jc w:val="both"/>
        <w:textAlignment w:val="baseline"/>
        <w:rPr>
          <w:rFonts w:ascii="Times New Roman" w:eastAsia="Calibri" w:hAnsi="Times New Roman" w:cs="Times New Roman"/>
          <w:bCs/>
          <w:kern w:val="0"/>
          <w:sz w:val="24"/>
          <w:szCs w:val="24"/>
          <w:lang w:eastAsia="ar-SA"/>
          <w14:ligatures w14:val="none"/>
        </w:rPr>
      </w:pPr>
      <w:bookmarkStart w:id="5" w:name="_Toc360582262"/>
      <w:r>
        <w:rPr>
          <w:rFonts w:ascii="Times New Roman" w:eastAsia="Calibri" w:hAnsi="Times New Roman" w:cs="Times New Roman"/>
          <w:kern w:val="0"/>
          <w:sz w:val="24"/>
          <w:szCs w:val="24"/>
          <w:lang w:eastAsia="ar-SA"/>
          <w14:ligatures w14:val="none"/>
        </w:rPr>
        <w:t>2.1. Pirkimo objektas –</w:t>
      </w:r>
      <w:r>
        <w:rPr>
          <w:rFonts w:ascii="Calibri" w:eastAsia="Calibri" w:hAnsi="Calibri" w:cs="Arial"/>
          <w:kern w:val="0"/>
          <w14:ligatures w14:val="none"/>
        </w:rPr>
        <w:t xml:space="preserve"> </w:t>
      </w:r>
      <w:r>
        <w:rPr>
          <w:rFonts w:ascii="Times New Roman" w:hAnsi="Times New Roman" w:cs="Times New Roman"/>
          <w:sz w:val="24"/>
          <w:szCs w:val="24"/>
        </w:rPr>
        <w:t>„</w:t>
      </w:r>
      <w:r w:rsidR="00A46D48" w:rsidRPr="00E2653B">
        <w:rPr>
          <w:rFonts w:ascii="Times New Roman" w:eastAsia="Times New Roman" w:hAnsi="Times New Roman" w:cs="Times New Roman"/>
          <w:noProof/>
          <w:kern w:val="0"/>
          <w:sz w:val="24"/>
          <w:szCs w:val="24"/>
          <w:shd w:val="clear" w:color="auto" w:fill="FFFFFF"/>
          <w:lang w:eastAsia="lt-LT"/>
          <w14:ligatures w14:val="none"/>
        </w:rPr>
        <w:t>Kelių su žvyro danga greideriavimo ir dangos laistymo druskos tirpalu darbai</w:t>
      </w:r>
      <w:r>
        <w:rPr>
          <w:rFonts w:ascii="Times New Roman" w:eastAsia="Calibri" w:hAnsi="Times New Roman" w:cs="Times New Roman"/>
          <w:bCs/>
          <w:kern w:val="0"/>
          <w:sz w:val="24"/>
          <w:szCs w:val="24"/>
          <w:lang w:eastAsia="ar-SA"/>
          <w14:ligatures w14:val="none"/>
        </w:rPr>
        <w:t>“.</w:t>
      </w:r>
    </w:p>
    <w:p w14:paraId="423479A5" w14:textId="6C779E97" w:rsidR="0041225E" w:rsidRDefault="0041225E" w:rsidP="0041225E">
      <w:pPr>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2.2. Pirkimo objektas priskiriamas pagrindiniam darbų kodui </w:t>
      </w:r>
      <w:r>
        <w:rPr>
          <w:rFonts w:ascii="Times New Roman" w:eastAsia="Calibri" w:hAnsi="Times New Roman" w:cs="Times New Roman"/>
          <w:kern w:val="0"/>
          <w:sz w:val="24"/>
          <w:szCs w:val="24"/>
          <w14:ligatures w14:val="none"/>
        </w:rPr>
        <w:t xml:space="preserve">– </w:t>
      </w:r>
      <w:r w:rsidR="00400742">
        <w:rPr>
          <w:rFonts w:ascii="Times New Roman" w:eastAsia="Calibri" w:hAnsi="Times New Roman" w:cs="Times New Roman"/>
          <w:kern w:val="0"/>
          <w:sz w:val="24"/>
          <w:szCs w:val="24"/>
          <w14:ligatures w14:val="none"/>
        </w:rPr>
        <w:t>45233141-9</w:t>
      </w:r>
      <w:r>
        <w:rPr>
          <w:rFonts w:ascii="Times New Roman" w:eastAsia="Calibri" w:hAnsi="Times New Roman" w:cs="Times New Roman"/>
          <w:kern w:val="0"/>
          <w:sz w:val="24"/>
          <w:szCs w:val="24"/>
          <w14:ligatures w14:val="none"/>
        </w:rPr>
        <w:t xml:space="preserve"> „</w:t>
      </w:r>
      <w:r w:rsidR="00312893">
        <w:rPr>
          <w:rFonts w:ascii="Times New Roman" w:eastAsia="Calibri" w:hAnsi="Times New Roman" w:cs="Times New Roman"/>
          <w:kern w:val="0"/>
          <w:sz w:val="24"/>
          <w:szCs w:val="24"/>
          <w14:ligatures w14:val="none"/>
        </w:rPr>
        <w:t>Kelių priežiūros darbai</w:t>
      </w:r>
      <w:r>
        <w:rPr>
          <w:rFonts w:ascii="Times New Roman" w:eastAsia="Calibri" w:hAnsi="Times New Roman" w:cs="Times New Roman"/>
          <w:kern w:val="0"/>
          <w:sz w:val="24"/>
          <w:szCs w:val="24"/>
          <w14:ligatures w14:val="none"/>
        </w:rPr>
        <w:t>”.</w:t>
      </w:r>
    </w:p>
    <w:p w14:paraId="37B02AD3" w14:textId="58F37D01" w:rsidR="007D6DD2" w:rsidRDefault="0041225E" w:rsidP="004122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Reikalavimai Pirkimo objektui nurodyti pirkimo dokumentų priede Nr. 1 „Techninė specifikacija </w:t>
      </w:r>
      <w:r w:rsidR="00460AE8">
        <w:rPr>
          <w:rFonts w:ascii="Times New Roman" w:hAnsi="Times New Roman" w:cs="Times New Roman"/>
          <w:sz w:val="24"/>
          <w:szCs w:val="24"/>
        </w:rPr>
        <w:t xml:space="preserve">– užduotis </w:t>
      </w:r>
      <w:r>
        <w:rPr>
          <w:rFonts w:ascii="Times New Roman" w:hAnsi="Times New Roman" w:cs="Times New Roman"/>
          <w:sz w:val="24"/>
          <w:szCs w:val="24"/>
        </w:rPr>
        <w:t>„</w:t>
      </w:r>
      <w:r w:rsidR="00A031A5" w:rsidRPr="00E2653B">
        <w:rPr>
          <w:rFonts w:ascii="Times New Roman" w:eastAsia="Times New Roman" w:hAnsi="Times New Roman" w:cs="Times New Roman"/>
          <w:noProof/>
          <w:kern w:val="0"/>
          <w:sz w:val="24"/>
          <w:szCs w:val="24"/>
          <w:shd w:val="clear" w:color="auto" w:fill="FFFFFF"/>
          <w:lang w:eastAsia="lt-LT"/>
          <w14:ligatures w14:val="none"/>
        </w:rPr>
        <w:t>Kelių su žvyro danga greideriavimo ir dangos laistymo druskos tirpalu darbai</w:t>
      </w:r>
      <w:r w:rsidRPr="002D36E7">
        <w:rPr>
          <w:rFonts w:ascii="Times New Roman" w:hAnsi="Times New Roman" w:cs="Times New Roman"/>
          <w:sz w:val="24"/>
          <w:szCs w:val="24"/>
        </w:rPr>
        <w:t>“ ir priede Nr. 2 „</w:t>
      </w:r>
      <w:r w:rsidR="00910F47">
        <w:rPr>
          <w:rFonts w:ascii="Times New Roman" w:hAnsi="Times New Roman" w:cs="Times New Roman"/>
          <w:sz w:val="24"/>
          <w:szCs w:val="24"/>
        </w:rPr>
        <w:t>R</w:t>
      </w:r>
      <w:r w:rsidRPr="002D36E7">
        <w:rPr>
          <w:rFonts w:ascii="Times New Roman" w:hAnsi="Times New Roman" w:cs="Times New Roman"/>
          <w:sz w:val="24"/>
          <w:szCs w:val="24"/>
        </w:rPr>
        <w:t>angos darbų sutarties sąlygos“.</w:t>
      </w:r>
    </w:p>
    <w:p w14:paraId="12712559" w14:textId="738E2E2A" w:rsidR="00653164" w:rsidRPr="002D36E7" w:rsidRDefault="00653164" w:rsidP="00653164">
      <w:pPr>
        <w:pStyle w:val="Betarp"/>
        <w:widowControl w:val="0"/>
        <w:contextualSpacing/>
        <w:jc w:val="both"/>
        <w:rPr>
          <w:szCs w:val="24"/>
        </w:rPr>
      </w:pPr>
      <w:r w:rsidRPr="002D36E7">
        <w:rPr>
          <w:b/>
          <w:bCs/>
          <w:szCs w:val="24"/>
        </w:rPr>
        <w:t xml:space="preserve">2.4. Maksimalios pirkimui skirtos lėšos (pradinės sutarties vertė) </w:t>
      </w:r>
      <w:r>
        <w:rPr>
          <w:b/>
          <w:bCs/>
          <w:szCs w:val="24"/>
        </w:rPr>
        <w:t>–</w:t>
      </w:r>
      <w:r w:rsidRPr="002D36E7">
        <w:rPr>
          <w:b/>
          <w:bCs/>
          <w:szCs w:val="24"/>
        </w:rPr>
        <w:t xml:space="preserve"> 3</w:t>
      </w:r>
      <w:r>
        <w:rPr>
          <w:b/>
          <w:bCs/>
          <w:szCs w:val="24"/>
        </w:rPr>
        <w:t>3</w:t>
      </w:r>
      <w:r w:rsidRPr="002D36E7">
        <w:rPr>
          <w:b/>
          <w:bCs/>
          <w:szCs w:val="24"/>
        </w:rPr>
        <w:t>000,00 Eur be PVM</w:t>
      </w:r>
      <w:r w:rsidRPr="002D36E7">
        <w:rPr>
          <w:szCs w:val="24"/>
        </w:rPr>
        <w:t>.</w:t>
      </w:r>
    </w:p>
    <w:p w14:paraId="6315ACD2" w14:textId="6BFF4EF6" w:rsidR="000E4217" w:rsidRPr="00D91477" w:rsidRDefault="0041225E" w:rsidP="000E4217">
      <w:pPr>
        <w:widowControl w:val="0"/>
        <w:shd w:val="clear" w:color="auto" w:fill="FFFFFF"/>
        <w:tabs>
          <w:tab w:val="left" w:pos="761"/>
          <w:tab w:val="left" w:pos="3600"/>
        </w:tabs>
        <w:autoSpaceDE w:val="0"/>
        <w:jc w:val="both"/>
        <w:rPr>
          <w:rFonts w:ascii="Times New Roman" w:hAnsi="Times New Roman" w:cs="Times New Roman"/>
          <w:noProof/>
          <w:sz w:val="24"/>
          <w:szCs w:val="24"/>
        </w:rPr>
      </w:pPr>
      <w:r w:rsidRPr="002D36E7">
        <w:rPr>
          <w:rFonts w:ascii="Times New Roman" w:eastAsia="Calibri" w:hAnsi="Times New Roman" w:cs="Times New Roman"/>
          <w:sz w:val="24"/>
          <w:szCs w:val="24"/>
        </w:rPr>
        <w:t>2.</w:t>
      </w:r>
      <w:r w:rsidR="00653164">
        <w:rPr>
          <w:rFonts w:ascii="Times New Roman" w:eastAsia="Calibri" w:hAnsi="Times New Roman" w:cs="Times New Roman"/>
          <w:sz w:val="24"/>
          <w:szCs w:val="24"/>
        </w:rPr>
        <w:t>5</w:t>
      </w:r>
      <w:r w:rsidRPr="002D36E7">
        <w:rPr>
          <w:rFonts w:ascii="Times New Roman" w:eastAsia="Calibri" w:hAnsi="Times New Roman" w:cs="Times New Roman"/>
          <w:sz w:val="24"/>
          <w:szCs w:val="24"/>
        </w:rPr>
        <w:t>.</w:t>
      </w:r>
      <w:bookmarkStart w:id="6" w:name="_Hlk63070521"/>
      <w:bookmarkStart w:id="7" w:name="_Toc360582263"/>
      <w:bookmarkEnd w:id="5"/>
      <w:r w:rsidRPr="002D36E7">
        <w:rPr>
          <w:rFonts w:ascii="Times New Roman" w:eastAsia="Calibri" w:hAnsi="Times New Roman" w:cs="Times New Roman"/>
          <w:sz w:val="24"/>
          <w:szCs w:val="24"/>
        </w:rPr>
        <w:t xml:space="preserve"> Pirkimas </w:t>
      </w:r>
      <w:r w:rsidRPr="00787479">
        <w:rPr>
          <w:rFonts w:ascii="Times New Roman" w:eastAsia="Calibri" w:hAnsi="Times New Roman" w:cs="Times New Roman"/>
          <w:sz w:val="24"/>
          <w:szCs w:val="24"/>
        </w:rPr>
        <w:t>vykdomas</w:t>
      </w:r>
      <w:r w:rsidR="000E4217" w:rsidRPr="00787479">
        <w:rPr>
          <w:rFonts w:ascii="Times New Roman" w:hAnsi="Times New Roman" w:cs="Times New Roman"/>
          <w:sz w:val="24"/>
          <w:szCs w:val="24"/>
        </w:rPr>
        <w:t>, vadovaujantis</w:t>
      </w:r>
      <w:r w:rsidR="000E4217" w:rsidRPr="00D91477">
        <w:rPr>
          <w:rFonts w:ascii="Times New Roman" w:hAnsi="Times New Roman" w:cs="Times New Roman"/>
          <w:sz w:val="24"/>
          <w:szCs w:val="24"/>
        </w:rPr>
        <w:t xml:space="preserve">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patvirtintu „Aplinkos apsaugos kriterijų taikymo, vykdant žaliuosius pirkimus, tvarkos aprašo“ (toliau – aprašas) 4.4.4 punktu, </w:t>
      </w:r>
      <w:r w:rsidR="009B5368">
        <w:rPr>
          <w:rFonts w:ascii="Times New Roman" w:hAnsi="Times New Roman" w:cs="Times New Roman"/>
          <w:sz w:val="24"/>
          <w:szCs w:val="24"/>
        </w:rPr>
        <w:t xml:space="preserve">taikant </w:t>
      </w:r>
      <w:r w:rsidR="000E4217" w:rsidRPr="00D91477">
        <w:rPr>
          <w:rFonts w:ascii="Times New Roman" w:hAnsi="Times New Roman" w:cs="Times New Roman"/>
          <w:sz w:val="24"/>
          <w:szCs w:val="24"/>
        </w:rPr>
        <w:t>Užsakovo savarankiškai nustatyt</w:t>
      </w:r>
      <w:r w:rsidR="009B5368">
        <w:rPr>
          <w:rFonts w:ascii="Times New Roman" w:hAnsi="Times New Roman" w:cs="Times New Roman"/>
          <w:sz w:val="24"/>
          <w:szCs w:val="24"/>
        </w:rPr>
        <w:t>ą</w:t>
      </w:r>
      <w:r w:rsidR="000E4217" w:rsidRPr="00D91477">
        <w:rPr>
          <w:rFonts w:ascii="Times New Roman" w:hAnsi="Times New Roman" w:cs="Times New Roman"/>
          <w:sz w:val="24"/>
          <w:szCs w:val="24"/>
        </w:rPr>
        <w:t xml:space="preserve"> aplinkos apsaugos kriterij</w:t>
      </w:r>
      <w:r w:rsidR="009B5368">
        <w:rPr>
          <w:rFonts w:ascii="Times New Roman" w:hAnsi="Times New Roman" w:cs="Times New Roman"/>
          <w:sz w:val="24"/>
          <w:szCs w:val="24"/>
        </w:rPr>
        <w:t>ų</w:t>
      </w:r>
      <w:r w:rsidR="000E4217" w:rsidRPr="00D91477">
        <w:rPr>
          <w:rFonts w:ascii="Times New Roman" w:hAnsi="Times New Roman" w:cs="Times New Roman"/>
          <w:sz w:val="24"/>
          <w:szCs w:val="24"/>
        </w:rPr>
        <w:t xml:space="preserve"> pagal 4.4.4.3 papunktyje nustatytą aplinkosauginį principą: </w:t>
      </w:r>
      <w:r w:rsidR="0044746D">
        <w:rPr>
          <w:rFonts w:ascii="Times New Roman" w:hAnsi="Times New Roman" w:cs="Times New Roman"/>
          <w:sz w:val="24"/>
          <w:szCs w:val="24"/>
        </w:rPr>
        <w:t xml:space="preserve">1) </w:t>
      </w:r>
      <w:r w:rsidR="000E4217" w:rsidRPr="00D91477">
        <w:rPr>
          <w:rFonts w:ascii="Times New Roman" w:hAnsi="Times New Roman" w:cs="Times New Roman"/>
          <w:sz w:val="24"/>
          <w:szCs w:val="24"/>
        </w:rPr>
        <w:t xml:space="preserve">Rangovas privalo laikytis visų aplinkosauginių reikalavimų, dirbti su tvarkinga technika ir priemonėmis, draudžiama bet koks mechanizmų kuro ar tepalų nutekėjimas į aplinką; </w:t>
      </w:r>
      <w:r w:rsidR="0044746D">
        <w:rPr>
          <w:rFonts w:ascii="Times New Roman" w:hAnsi="Times New Roman" w:cs="Times New Roman"/>
          <w:sz w:val="24"/>
          <w:szCs w:val="24"/>
        </w:rPr>
        <w:t xml:space="preserve">2) </w:t>
      </w:r>
      <w:r w:rsidR="000E4217" w:rsidRPr="00D91477">
        <w:rPr>
          <w:rFonts w:ascii="Times New Roman" w:hAnsi="Times New Roman" w:cs="Times New Roman"/>
          <w:sz w:val="24"/>
          <w:szCs w:val="24"/>
        </w:rPr>
        <w:t xml:space="preserve">baigus darbus, technikos pažeisti plotai, numatyti laikini transportavimo keliai per esamas vejas, privalo būti rekultivuojami užpilant derlingo dirvožemio sluoksniu (h-6 cm) ir apsėjami žolės mišiniu; </w:t>
      </w:r>
      <w:r w:rsidR="0044746D">
        <w:rPr>
          <w:rFonts w:ascii="Times New Roman" w:hAnsi="Times New Roman" w:cs="Times New Roman"/>
          <w:sz w:val="24"/>
          <w:szCs w:val="24"/>
        </w:rPr>
        <w:t xml:space="preserve">3) </w:t>
      </w:r>
      <w:r w:rsidR="000E4217" w:rsidRPr="00D91477">
        <w:rPr>
          <w:rFonts w:ascii="Times New Roman" w:hAnsi="Times New Roman" w:cs="Times New Roman"/>
          <w:sz w:val="24"/>
          <w:szCs w:val="24"/>
        </w:rPr>
        <w:t xml:space="preserve">jeigu nustatoma, kad keliai ar gatvės palaistytos užterštu vandeniu, nedelsiant pakeisti užterštą žvyrą gamtiniu žvyru keliams, kuris turi atitikti LST EN 13242:2003+A1:2008, LST EN 13242:2003+A1:2008/P:2009 „Kelių mineralinės medžiagos nesurištiems ir </w:t>
      </w:r>
      <w:proofErr w:type="spellStart"/>
      <w:r w:rsidR="000E4217" w:rsidRPr="00D91477">
        <w:rPr>
          <w:rFonts w:ascii="Times New Roman" w:hAnsi="Times New Roman" w:cs="Times New Roman"/>
          <w:sz w:val="24"/>
          <w:szCs w:val="24"/>
        </w:rPr>
        <w:t>hidrauliškai</w:t>
      </w:r>
      <w:proofErr w:type="spellEnd"/>
      <w:r w:rsidR="000E4217" w:rsidRPr="00D91477">
        <w:rPr>
          <w:rFonts w:ascii="Times New Roman" w:hAnsi="Times New Roman" w:cs="Times New Roman"/>
          <w:sz w:val="24"/>
          <w:szCs w:val="24"/>
        </w:rPr>
        <w:t xml:space="preserve"> surištiems mišiniams, naudojamiems inžineriniams statiniams ir keliams tiesti“ reikalavimus</w:t>
      </w:r>
      <w:r w:rsidR="0001657C">
        <w:rPr>
          <w:rFonts w:ascii="Times New Roman" w:hAnsi="Times New Roman" w:cs="Times New Roman"/>
          <w:sz w:val="24"/>
          <w:szCs w:val="24"/>
        </w:rPr>
        <w:t>.</w:t>
      </w:r>
      <w:r w:rsidR="00D662EC">
        <w:rPr>
          <w:rFonts w:ascii="Times New Roman" w:hAnsi="Times New Roman" w:cs="Times New Roman"/>
          <w:sz w:val="24"/>
          <w:szCs w:val="24"/>
        </w:rPr>
        <w:t xml:space="preserve"> Ar tiekėjas laikosi </w:t>
      </w:r>
      <w:r w:rsidR="00D662EC">
        <w:rPr>
          <w:rFonts w:ascii="Times New Roman" w:hAnsi="Times New Roman" w:cs="Times New Roman"/>
          <w:sz w:val="24"/>
          <w:szCs w:val="24"/>
        </w:rPr>
        <w:lastRenderedPageBreak/>
        <w:t>aplinkos apsaugos kriterijų bus tikrinami Sutarties vykdymo metu.</w:t>
      </w:r>
    </w:p>
    <w:p w14:paraId="72141386" w14:textId="5193E86D" w:rsidR="0041225E" w:rsidRPr="002D36E7" w:rsidRDefault="0041225E" w:rsidP="000E4217">
      <w:pPr>
        <w:spacing w:after="0" w:line="240" w:lineRule="auto"/>
        <w:jc w:val="both"/>
        <w:rPr>
          <w:rFonts w:ascii="Times New Roman" w:eastAsia="Times New Roman" w:hAnsi="Times New Roman" w:cs="Times New Roman"/>
          <w:b/>
          <w:kern w:val="0"/>
          <w:sz w:val="24"/>
          <w:szCs w:val="24"/>
          <w:lang w:eastAsia="lt-LT"/>
          <w14:ligatures w14:val="none"/>
        </w:rPr>
      </w:pPr>
    </w:p>
    <w:p w14:paraId="073DDFDD"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3. REIKALAVIMAI TIEKĖJAMS</w:t>
      </w:r>
    </w:p>
    <w:p w14:paraId="6BC1CF37" w14:textId="77777777" w:rsidR="0041225E" w:rsidRDefault="0041225E" w:rsidP="0041225E">
      <w:pPr>
        <w:tabs>
          <w:tab w:val="left" w:pos="720"/>
        </w:tabs>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4D387BAF" w14:textId="0CF26545" w:rsidR="00AA4C61" w:rsidRDefault="00AA4C61" w:rsidP="00CA350D">
      <w:pPr>
        <w:widowControl w:val="0"/>
        <w:tabs>
          <w:tab w:val="left" w:pos="1170"/>
        </w:tabs>
        <w:suppressAutoHyphens/>
        <w:spacing w:after="0" w:line="240" w:lineRule="auto"/>
        <w:jc w:val="both"/>
        <w:textAlignment w:val="top"/>
        <w:rPr>
          <w:rFonts w:ascii="Times New Roman" w:eastAsia="Calibri" w:hAnsi="Times New Roman" w:cs="Times New Roman"/>
          <w:kern w:val="0"/>
          <w:sz w:val="24"/>
          <w:szCs w:val="24"/>
          <w14:ligatures w14:val="none"/>
        </w:rPr>
      </w:pPr>
      <w:bookmarkStart w:id="8" w:name="part_33e7c169efa3469bb3fbd07430741947"/>
      <w:bookmarkStart w:id="9" w:name="part_bf646b5def314c43954a3d0e0b880ac4"/>
      <w:bookmarkStart w:id="10" w:name="part_4f09a2613de44fd1832052d5ec1dedea"/>
      <w:bookmarkStart w:id="11" w:name="part_7abd5c50b3ec400d87c599422b297e54"/>
      <w:bookmarkStart w:id="12" w:name="part_63118ffc1e2948c3a6c6bc653fafcb64"/>
      <w:bookmarkStart w:id="13" w:name="part_f941b32ea23941cf97e3642767d82d47"/>
      <w:bookmarkEnd w:id="6"/>
      <w:bookmarkEnd w:id="8"/>
      <w:bookmarkEnd w:id="9"/>
      <w:bookmarkEnd w:id="10"/>
      <w:bookmarkEnd w:id="11"/>
      <w:bookmarkEnd w:id="12"/>
      <w:bookmarkEnd w:id="13"/>
      <w:r>
        <w:rPr>
          <w:rFonts w:ascii="Times New Roman" w:eastAsia="Calibri" w:hAnsi="Times New Roman" w:cs="Times New Roman"/>
          <w:kern w:val="0"/>
          <w:sz w:val="24"/>
          <w:szCs w:val="24"/>
          <w14:ligatures w14:val="none"/>
        </w:rPr>
        <w:t xml:space="preserve">3.1. </w:t>
      </w:r>
      <w:r w:rsidRPr="00135562">
        <w:rPr>
          <w:rFonts w:ascii="Times New Roman" w:eastAsia="Times New Roman" w:hAnsi="Times New Roman" w:cs="Times New Roman"/>
          <w:kern w:val="0"/>
          <w:sz w:val="24"/>
          <w:szCs w:val="24"/>
          <w:bdr w:val="none" w:sz="0" w:space="0" w:color="auto" w:frame="1"/>
          <w:shd w:val="clear" w:color="auto" w:fill="FFFFFF"/>
          <w14:ligatures w14:val="none"/>
        </w:rPr>
        <w:t>Perkančioji organizacija netikrina, ar tiekėjai (subtiekėjai) turi VPĮ 46 straipsnyje numatytų tiekėjo pašalinimo pagrindų</w:t>
      </w:r>
      <w:r w:rsidR="00141457">
        <w:rPr>
          <w:rFonts w:ascii="Times New Roman" w:eastAsia="Times New Roman" w:hAnsi="Times New Roman" w:cs="Times New Roman"/>
          <w:kern w:val="0"/>
          <w:sz w:val="24"/>
          <w:szCs w:val="24"/>
          <w:bdr w:val="none" w:sz="0" w:space="0" w:color="auto" w:frame="1"/>
          <w:shd w:val="clear" w:color="auto" w:fill="FFFFFF"/>
          <w14:ligatures w14:val="none"/>
        </w:rPr>
        <w:t>.</w:t>
      </w:r>
    </w:p>
    <w:p w14:paraId="71819302" w14:textId="2B263D49" w:rsidR="00CA350D" w:rsidRPr="000B6223" w:rsidRDefault="00AA4C61" w:rsidP="00CA350D">
      <w:pPr>
        <w:widowControl w:val="0"/>
        <w:tabs>
          <w:tab w:val="left" w:pos="1170"/>
        </w:tabs>
        <w:suppressAutoHyphens/>
        <w:spacing w:after="0" w:line="240" w:lineRule="auto"/>
        <w:jc w:val="both"/>
        <w:textAlignment w:val="top"/>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3.2</w:t>
      </w:r>
      <w:r w:rsidR="003C6A31">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sidR="00CA350D" w:rsidRPr="000B6223">
        <w:rPr>
          <w:rFonts w:ascii="Times New Roman" w:eastAsia="Calibri" w:hAnsi="Times New Roman" w:cs="Times New Roman"/>
          <w:kern w:val="0"/>
          <w:sz w:val="24"/>
          <w:szCs w:val="24"/>
          <w14:ligatures w14:val="none"/>
        </w:rPr>
        <w:t>Tiekėjai, dalyvaujantys pirkime, turi atitikti</w:t>
      </w:r>
      <w:r w:rsidR="00CA350D">
        <w:rPr>
          <w:rFonts w:ascii="Times New Roman" w:eastAsia="Calibri" w:hAnsi="Times New Roman" w:cs="Times New Roman"/>
          <w:kern w:val="0"/>
          <w:sz w:val="24"/>
          <w:szCs w:val="24"/>
          <w14:ligatures w14:val="none"/>
        </w:rPr>
        <w:t xml:space="preserve"> </w:t>
      </w:r>
      <w:bookmarkStart w:id="14" w:name="_Hlk167106392"/>
      <w:r w:rsidR="00F4733D">
        <w:rPr>
          <w:rFonts w:ascii="Times New Roman" w:eastAsia="Calibri" w:hAnsi="Times New Roman" w:cs="Times New Roman"/>
          <w:kern w:val="0"/>
          <w:sz w:val="24"/>
          <w:szCs w:val="24"/>
          <w14:ligatures w14:val="none"/>
        </w:rPr>
        <w:t xml:space="preserve">pirkimo dokumentų </w:t>
      </w:r>
      <w:r w:rsidR="00CA350D">
        <w:rPr>
          <w:rFonts w:ascii="Times New Roman" w:eastAsia="Calibri" w:hAnsi="Times New Roman" w:cs="Times New Roman"/>
          <w:kern w:val="0"/>
          <w:sz w:val="24"/>
          <w:szCs w:val="24"/>
          <w14:ligatures w14:val="none"/>
        </w:rPr>
        <w:t>3.6 punkto lentelės 3.6.1</w:t>
      </w:r>
      <w:r w:rsidR="00CA350D" w:rsidRPr="000B6223">
        <w:rPr>
          <w:rFonts w:ascii="Times New Roman" w:eastAsia="Calibri" w:hAnsi="Times New Roman" w:cs="Times New Roman"/>
          <w:kern w:val="0"/>
          <w:sz w:val="24"/>
          <w:szCs w:val="24"/>
          <w14:ligatures w14:val="none"/>
        </w:rPr>
        <w:t xml:space="preserve"> </w:t>
      </w:r>
      <w:r w:rsidR="00CA350D">
        <w:rPr>
          <w:rFonts w:ascii="Times New Roman" w:eastAsia="Calibri" w:hAnsi="Times New Roman" w:cs="Times New Roman"/>
          <w:kern w:val="0"/>
          <w:sz w:val="24"/>
          <w:szCs w:val="24"/>
          <w14:ligatures w14:val="none"/>
        </w:rPr>
        <w:t xml:space="preserve">papunktyje </w:t>
      </w:r>
      <w:r w:rsidR="00CA350D" w:rsidRPr="000B6223">
        <w:rPr>
          <w:rFonts w:ascii="Times New Roman" w:eastAsia="Calibri" w:hAnsi="Times New Roman" w:cs="Times New Roman"/>
          <w:kern w:val="0"/>
          <w:sz w:val="24"/>
          <w:szCs w:val="24"/>
          <w14:ligatures w14:val="none"/>
        </w:rPr>
        <w:t>nurodyt</w:t>
      </w:r>
      <w:r w:rsidR="00F4733D">
        <w:rPr>
          <w:rFonts w:ascii="Times New Roman" w:eastAsia="Calibri" w:hAnsi="Times New Roman" w:cs="Times New Roman"/>
          <w:kern w:val="0"/>
          <w:sz w:val="24"/>
          <w:szCs w:val="24"/>
          <w14:ligatures w14:val="none"/>
        </w:rPr>
        <w:t>ą</w:t>
      </w:r>
      <w:r w:rsidR="00CA350D" w:rsidRPr="000B6223">
        <w:rPr>
          <w:rFonts w:ascii="Times New Roman" w:eastAsia="Calibri" w:hAnsi="Times New Roman" w:cs="Times New Roman"/>
          <w:kern w:val="0"/>
          <w:sz w:val="24"/>
          <w:szCs w:val="24"/>
          <w14:ligatures w14:val="none"/>
        </w:rPr>
        <w:t xml:space="preserve"> </w:t>
      </w:r>
      <w:r w:rsidR="002B77A3">
        <w:rPr>
          <w:rFonts w:ascii="Times New Roman" w:eastAsia="Calibri" w:hAnsi="Times New Roman" w:cs="Times New Roman"/>
          <w:kern w:val="0"/>
          <w:sz w:val="24"/>
          <w:szCs w:val="24"/>
          <w14:ligatures w14:val="none"/>
        </w:rPr>
        <w:t xml:space="preserve">kvalifikacijos </w:t>
      </w:r>
      <w:r w:rsidR="00CA350D" w:rsidRPr="000B6223">
        <w:rPr>
          <w:rFonts w:ascii="Times New Roman" w:eastAsia="Calibri" w:hAnsi="Times New Roman" w:cs="Times New Roman"/>
          <w:kern w:val="0"/>
          <w:sz w:val="24"/>
          <w:szCs w:val="24"/>
          <w14:ligatures w14:val="none"/>
        </w:rPr>
        <w:t>reikalavim</w:t>
      </w:r>
      <w:r w:rsidR="00F4733D">
        <w:rPr>
          <w:rFonts w:ascii="Times New Roman" w:eastAsia="Calibri" w:hAnsi="Times New Roman" w:cs="Times New Roman"/>
          <w:kern w:val="0"/>
          <w:sz w:val="24"/>
          <w:szCs w:val="24"/>
          <w14:ligatures w14:val="none"/>
        </w:rPr>
        <w:t>ą</w:t>
      </w:r>
      <w:bookmarkEnd w:id="14"/>
      <w:r w:rsidR="00CA350D" w:rsidRPr="000B6223">
        <w:rPr>
          <w:rFonts w:ascii="Times New Roman" w:eastAsia="Calibri" w:hAnsi="Times New Roman" w:cs="Times New Roman"/>
          <w:kern w:val="0"/>
          <w:sz w:val="24"/>
          <w:szCs w:val="24"/>
          <w14:ligatures w14:val="none"/>
        </w:rPr>
        <w:t xml:space="preserve">. Šiai informacijai patikrinti bus naudojama Tiekėjo deklaracija. Tiekėjo deklaracija preliminariai patvirtina, kad tiekėjas ir </w:t>
      </w:r>
      <w:r w:rsidR="00F4733D">
        <w:rPr>
          <w:rFonts w:ascii="Times New Roman" w:eastAsia="Calibri" w:hAnsi="Times New Roman" w:cs="Times New Roman"/>
          <w:kern w:val="0"/>
          <w:sz w:val="24"/>
          <w:szCs w:val="24"/>
          <w14:ligatures w14:val="none"/>
        </w:rPr>
        <w:t xml:space="preserve">ūkio </w:t>
      </w:r>
      <w:r w:rsidR="00CA350D" w:rsidRPr="000B6223">
        <w:rPr>
          <w:rFonts w:ascii="Times New Roman" w:eastAsia="Calibri" w:hAnsi="Times New Roman" w:cs="Times New Roman"/>
          <w:kern w:val="0"/>
          <w:sz w:val="24"/>
          <w:szCs w:val="24"/>
          <w14:ligatures w14:val="none"/>
        </w:rPr>
        <w:t>subjektai, kurių pajėgumais jis remiasi, atitinka pirkimo dokumentuose nustatytus reikalavimus. Nustačius</w:t>
      </w:r>
      <w:r w:rsidR="00A541D8">
        <w:rPr>
          <w:rFonts w:ascii="Times New Roman" w:eastAsia="Calibri" w:hAnsi="Times New Roman" w:cs="Times New Roman"/>
          <w:kern w:val="0"/>
          <w:sz w:val="24"/>
          <w:szCs w:val="24"/>
          <w14:ligatures w14:val="none"/>
        </w:rPr>
        <w:t>i</w:t>
      </w:r>
      <w:r w:rsidR="00CA350D" w:rsidRPr="000B6223">
        <w:rPr>
          <w:rFonts w:ascii="Times New Roman" w:eastAsia="Calibri" w:hAnsi="Times New Roman" w:cs="Times New Roman"/>
          <w:kern w:val="0"/>
          <w:sz w:val="24"/>
          <w:szCs w:val="24"/>
          <w14:ligatures w14:val="none"/>
        </w:rPr>
        <w:t xml:space="preserve"> galimą viešojo pirkimo laimėtoją, po pasiūlymų eilės sudarymo, Organizatorė kreipiasi į dalyvį dėl aktualių dokumentų, patvirtinančių Tiekėjo deklaracijoje nurodytą informaciją, pateikimo</w:t>
      </w:r>
      <w:r w:rsidR="00CA350D">
        <w:rPr>
          <w:rFonts w:ascii="Times New Roman" w:eastAsia="Calibri" w:hAnsi="Times New Roman" w:cs="Times New Roman"/>
          <w:kern w:val="0"/>
          <w:sz w:val="24"/>
          <w:szCs w:val="24"/>
          <w14:ligatures w14:val="none"/>
        </w:rPr>
        <w:t>.</w:t>
      </w:r>
    </w:p>
    <w:p w14:paraId="05375816" w14:textId="47A77D3E" w:rsidR="0041225E" w:rsidRDefault="00CA350D" w:rsidP="00777CD2">
      <w:pPr>
        <w:widowControl w:val="0"/>
        <w:tabs>
          <w:tab w:val="left" w:pos="1170"/>
        </w:tabs>
        <w:suppressAutoHyphens/>
        <w:spacing w:after="0" w:line="240" w:lineRule="auto"/>
        <w:ind w:firstLine="567"/>
        <w:jc w:val="both"/>
        <w:textAlignment w:val="top"/>
        <w:rPr>
          <w:rFonts w:ascii="Times New Roman" w:eastAsia="Calibri" w:hAnsi="Times New Roman" w:cs="Times New Roman"/>
          <w:kern w:val="0"/>
          <w:sz w:val="24"/>
          <w:szCs w:val="24"/>
          <w14:ligatures w14:val="none"/>
        </w:rPr>
      </w:pPr>
      <w:r w:rsidRPr="000B6223">
        <w:rPr>
          <w:rFonts w:ascii="Times New Roman" w:eastAsia="Calibri" w:hAnsi="Times New Roman" w:cs="Times New Roman"/>
          <w:kern w:val="0"/>
          <w:sz w:val="24"/>
          <w:szCs w:val="24"/>
          <w14:ligatures w14:val="none"/>
        </w:rPr>
        <w:t>Tiekėjas ir ūkio subjektas (-ai), kurio (-</w:t>
      </w:r>
      <w:proofErr w:type="spellStart"/>
      <w:r w:rsidRPr="000B6223">
        <w:rPr>
          <w:rFonts w:ascii="Times New Roman" w:eastAsia="Calibri" w:hAnsi="Times New Roman" w:cs="Times New Roman"/>
          <w:kern w:val="0"/>
          <w:sz w:val="24"/>
          <w:szCs w:val="24"/>
          <w14:ligatures w14:val="none"/>
        </w:rPr>
        <w:t>ių</w:t>
      </w:r>
      <w:proofErr w:type="spellEnd"/>
      <w:r w:rsidRPr="000B6223">
        <w:rPr>
          <w:rFonts w:ascii="Times New Roman" w:eastAsia="Calibri" w:hAnsi="Times New Roman" w:cs="Times New Roman"/>
          <w:kern w:val="0"/>
          <w:sz w:val="24"/>
          <w:szCs w:val="24"/>
          <w14:ligatures w14:val="none"/>
        </w:rPr>
        <w:t xml:space="preserve">) pajėgumais tiekėjas remiasi (išskyrus </w:t>
      </w:r>
      <w:proofErr w:type="spellStart"/>
      <w:r w:rsidRPr="000B6223">
        <w:rPr>
          <w:rFonts w:ascii="Times New Roman" w:eastAsia="Calibri" w:hAnsi="Times New Roman" w:cs="Times New Roman"/>
          <w:kern w:val="0"/>
          <w:sz w:val="24"/>
          <w:szCs w:val="24"/>
          <w14:ligatures w14:val="none"/>
        </w:rPr>
        <w:t>kvazisubtiekėjus</w:t>
      </w:r>
      <w:proofErr w:type="spellEnd"/>
      <w:r w:rsidRPr="000B6223">
        <w:rPr>
          <w:rFonts w:ascii="Times New Roman" w:eastAsia="Calibri" w:hAnsi="Times New Roman" w:cs="Times New Roman"/>
          <w:kern w:val="0"/>
          <w:sz w:val="24"/>
          <w:szCs w:val="24"/>
          <w14:ligatures w14:val="none"/>
        </w:rPr>
        <w:t xml:space="preserve">),  užpildo ir pasirašo atskiras Tiekėjo deklaracijas. Tais atvejais, kai tiekėjas pasitelkia subtiekėjus/subrangovus, kurių pajėgumais jis nesiremia ir nepagrindžia savo kvalifikacijos, </w:t>
      </w:r>
      <w:r w:rsidR="00F4733D">
        <w:rPr>
          <w:rFonts w:ascii="Times New Roman" w:eastAsia="Calibri" w:hAnsi="Times New Roman" w:cs="Times New Roman"/>
          <w:kern w:val="0"/>
          <w:sz w:val="24"/>
          <w:szCs w:val="24"/>
          <w14:ligatures w14:val="none"/>
        </w:rPr>
        <w:t xml:space="preserve">šiems </w:t>
      </w:r>
      <w:r w:rsidR="00F4733D" w:rsidRPr="00F4733D">
        <w:rPr>
          <w:rFonts w:ascii="Times New Roman" w:eastAsia="Calibri" w:hAnsi="Times New Roman" w:cs="Times New Roman"/>
          <w:kern w:val="0"/>
          <w:sz w:val="24"/>
          <w:szCs w:val="24"/>
          <w14:ligatures w14:val="none"/>
        </w:rPr>
        <w:t>subtiekėj</w:t>
      </w:r>
      <w:r w:rsidR="00F4733D">
        <w:rPr>
          <w:rFonts w:ascii="Times New Roman" w:eastAsia="Calibri" w:hAnsi="Times New Roman" w:cs="Times New Roman"/>
          <w:kern w:val="0"/>
          <w:sz w:val="24"/>
          <w:szCs w:val="24"/>
          <w14:ligatures w14:val="none"/>
        </w:rPr>
        <w:t>am</w:t>
      </w:r>
      <w:r w:rsidR="00F4733D" w:rsidRPr="00F4733D">
        <w:rPr>
          <w:rFonts w:ascii="Times New Roman" w:eastAsia="Calibri" w:hAnsi="Times New Roman" w:cs="Times New Roman"/>
          <w:kern w:val="0"/>
          <w:sz w:val="24"/>
          <w:szCs w:val="24"/>
          <w14:ligatures w14:val="none"/>
        </w:rPr>
        <w:t>s/subrangov</w:t>
      </w:r>
      <w:r w:rsidR="00F4733D">
        <w:rPr>
          <w:rFonts w:ascii="Times New Roman" w:eastAsia="Calibri" w:hAnsi="Times New Roman" w:cs="Times New Roman"/>
          <w:kern w:val="0"/>
          <w:sz w:val="24"/>
          <w:szCs w:val="24"/>
          <w14:ligatures w14:val="none"/>
        </w:rPr>
        <w:t>am</w:t>
      </w:r>
      <w:r w:rsidR="00F4733D" w:rsidRPr="00F4733D">
        <w:rPr>
          <w:rFonts w:ascii="Times New Roman" w:eastAsia="Calibri" w:hAnsi="Times New Roman" w:cs="Times New Roman"/>
          <w:kern w:val="0"/>
          <w:sz w:val="24"/>
          <w:szCs w:val="24"/>
          <w14:ligatures w14:val="none"/>
        </w:rPr>
        <w:t>s</w:t>
      </w:r>
      <w:r w:rsidR="00F4733D">
        <w:rPr>
          <w:rFonts w:ascii="Times New Roman" w:eastAsia="Calibri" w:hAnsi="Times New Roman" w:cs="Times New Roman"/>
          <w:kern w:val="0"/>
          <w:sz w:val="24"/>
          <w:szCs w:val="24"/>
          <w14:ligatures w14:val="none"/>
        </w:rPr>
        <w:t xml:space="preserve"> reikalavimas pateikti Tiekėjo deklaraciją ir atitikti pirkimo dokumentų </w:t>
      </w:r>
      <w:r w:rsidR="00F4733D" w:rsidRPr="00F4733D">
        <w:rPr>
          <w:rFonts w:ascii="Times New Roman" w:eastAsia="Calibri" w:hAnsi="Times New Roman" w:cs="Times New Roman"/>
          <w:kern w:val="0"/>
          <w:sz w:val="24"/>
          <w:szCs w:val="24"/>
          <w14:ligatures w14:val="none"/>
        </w:rPr>
        <w:t>3.6 punkto lentelės 3.6.1 papunktyje nurodyt</w:t>
      </w:r>
      <w:r w:rsidR="00F4733D">
        <w:rPr>
          <w:rFonts w:ascii="Times New Roman" w:eastAsia="Calibri" w:hAnsi="Times New Roman" w:cs="Times New Roman"/>
          <w:kern w:val="0"/>
          <w:sz w:val="24"/>
          <w:szCs w:val="24"/>
          <w14:ligatures w14:val="none"/>
        </w:rPr>
        <w:t>ą</w:t>
      </w:r>
      <w:r w:rsidR="00F4733D" w:rsidRPr="00F4733D">
        <w:rPr>
          <w:rFonts w:ascii="Times New Roman" w:eastAsia="Calibri" w:hAnsi="Times New Roman" w:cs="Times New Roman"/>
          <w:kern w:val="0"/>
          <w:sz w:val="24"/>
          <w:szCs w:val="24"/>
          <w14:ligatures w14:val="none"/>
        </w:rPr>
        <w:t xml:space="preserve"> kvalifikacijos reikalavim</w:t>
      </w:r>
      <w:r w:rsidR="00F4733D">
        <w:rPr>
          <w:rFonts w:ascii="Times New Roman" w:eastAsia="Calibri" w:hAnsi="Times New Roman" w:cs="Times New Roman"/>
          <w:kern w:val="0"/>
          <w:sz w:val="24"/>
          <w:szCs w:val="24"/>
          <w14:ligatures w14:val="none"/>
        </w:rPr>
        <w:t>ą nenustatomas.</w:t>
      </w:r>
    </w:p>
    <w:p w14:paraId="373AF512" w14:textId="42D26BDF" w:rsidR="0041225E" w:rsidRDefault="0041225E" w:rsidP="0041225E">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w:t>
      </w:r>
      <w:r w:rsidR="00AA4C61">
        <w:rPr>
          <w:rFonts w:ascii="Times New Roman" w:eastAsia="Calibri" w:hAnsi="Times New Roman" w:cs="Times New Roman"/>
          <w:kern w:val="0"/>
          <w:sz w:val="24"/>
          <w:szCs w:val="24"/>
          <w14:ligatures w14:val="none"/>
        </w:rPr>
        <w:t>3</w:t>
      </w:r>
      <w:r>
        <w:rPr>
          <w:rFonts w:ascii="Times New Roman" w:eastAsia="Calibri" w:hAnsi="Times New Roman" w:cs="Times New Roman"/>
          <w:kern w:val="0"/>
          <w:sz w:val="24"/>
          <w:szCs w:val="24"/>
          <w14:ligatures w14:val="none"/>
        </w:rPr>
        <w:t>.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6BD88C67" w14:textId="6BD64E16" w:rsidR="0041225E" w:rsidRDefault="0041225E" w:rsidP="0041225E">
      <w:pPr>
        <w:spacing w:after="0" w:line="240" w:lineRule="auto"/>
        <w:jc w:val="both"/>
        <w:rPr>
          <w:rFonts w:ascii="Times New Roman" w:eastAsia="Calibri" w:hAnsi="Times New Roman" w:cs="Times New Roman"/>
          <w:color w:val="000000"/>
          <w:kern w:val="0"/>
          <w:sz w:val="24"/>
          <w:szCs w:val="24"/>
          <w14:ligatures w14:val="none"/>
        </w:rPr>
      </w:pPr>
      <w:r>
        <w:rPr>
          <w:rFonts w:ascii="Times New Roman" w:eastAsia="Calibri" w:hAnsi="Times New Roman" w:cs="Times New Roman"/>
          <w:color w:val="000000"/>
          <w:kern w:val="0"/>
          <w:sz w:val="24"/>
          <w:szCs w:val="24"/>
          <w14:ligatures w14:val="none"/>
        </w:rPr>
        <w:t>3.</w:t>
      </w:r>
      <w:r w:rsidR="00AA4C61">
        <w:rPr>
          <w:rFonts w:ascii="Times New Roman" w:eastAsia="Calibri" w:hAnsi="Times New Roman" w:cs="Times New Roman"/>
          <w:color w:val="000000"/>
          <w:kern w:val="0"/>
          <w:sz w:val="24"/>
          <w:szCs w:val="24"/>
          <w14:ligatures w14:val="none"/>
        </w:rPr>
        <w:t>4</w:t>
      </w:r>
      <w:r>
        <w:rPr>
          <w:rFonts w:ascii="Times New Roman" w:eastAsia="Calibri" w:hAnsi="Times New Roman" w:cs="Times New Roman"/>
          <w:color w:val="000000"/>
          <w:kern w:val="0"/>
          <w:sz w:val="24"/>
          <w:szCs w:val="24"/>
          <w14:ligatures w14:val="none"/>
        </w:rPr>
        <w:t>. Jei tiekėjas pasitelkia subtiekėją (-</w:t>
      </w:r>
      <w:proofErr w:type="spellStart"/>
      <w:r>
        <w:rPr>
          <w:rFonts w:ascii="Times New Roman" w:eastAsia="Calibri" w:hAnsi="Times New Roman" w:cs="Times New Roman"/>
          <w:color w:val="000000"/>
          <w:kern w:val="0"/>
          <w:sz w:val="24"/>
          <w:szCs w:val="24"/>
          <w14:ligatures w14:val="none"/>
        </w:rPr>
        <w:t>us</w:t>
      </w:r>
      <w:proofErr w:type="spellEnd"/>
      <w:r>
        <w:rPr>
          <w:rFonts w:ascii="Times New Roman" w:eastAsia="Calibri" w:hAnsi="Times New Roman" w:cs="Times New Roman"/>
          <w:color w:val="000000"/>
          <w:kern w:val="0"/>
          <w:sz w:val="24"/>
          <w:szCs w:val="24"/>
          <w14:ligatures w14:val="none"/>
        </w:rPr>
        <w:t>) pirkimo sutarties vykdymui (kurių pajėgumais tiekėjas nesiremia, kad atitiktų pirkimo dokumentuose nustatytus kvalifikacijos reikalavimus), subtiekėjas (-ai) privalo turėti teisę verstis ta veikla, kuriai jis</w:t>
      </w:r>
      <w:r w:rsidR="00FB4158">
        <w:rPr>
          <w:rFonts w:ascii="Times New Roman" w:eastAsia="Calibri" w:hAnsi="Times New Roman" w:cs="Times New Roman"/>
          <w:color w:val="000000"/>
          <w:kern w:val="0"/>
          <w:sz w:val="24"/>
          <w:szCs w:val="24"/>
          <w14:ligatures w14:val="none"/>
        </w:rPr>
        <w:t xml:space="preserve"> (-</w:t>
      </w:r>
      <w:proofErr w:type="spellStart"/>
      <w:r w:rsidR="00FB4158">
        <w:rPr>
          <w:rFonts w:ascii="Times New Roman" w:eastAsia="Calibri" w:hAnsi="Times New Roman" w:cs="Times New Roman"/>
          <w:color w:val="000000"/>
          <w:kern w:val="0"/>
          <w:sz w:val="24"/>
          <w:szCs w:val="24"/>
          <w14:ligatures w14:val="none"/>
        </w:rPr>
        <w:t>ie</w:t>
      </w:r>
      <w:proofErr w:type="spellEnd"/>
      <w:r w:rsidR="00FB4158">
        <w:rPr>
          <w:rFonts w:ascii="Times New Roman" w:eastAsia="Calibri" w:hAnsi="Times New Roman" w:cs="Times New Roman"/>
          <w:color w:val="000000"/>
          <w:kern w:val="0"/>
          <w:sz w:val="24"/>
          <w:szCs w:val="24"/>
          <w14:ligatures w14:val="none"/>
        </w:rPr>
        <w:t>)</w:t>
      </w:r>
      <w:r>
        <w:rPr>
          <w:rFonts w:ascii="Times New Roman" w:eastAsia="Calibri" w:hAnsi="Times New Roman" w:cs="Times New Roman"/>
          <w:color w:val="000000"/>
          <w:kern w:val="0"/>
          <w:sz w:val="24"/>
          <w:szCs w:val="24"/>
          <w14:ligatures w14:val="none"/>
        </w:rPr>
        <w:t xml:space="preserve"> pasitelkiamas</w:t>
      </w:r>
      <w:r w:rsidR="00FB4158">
        <w:rPr>
          <w:rFonts w:ascii="Times New Roman" w:eastAsia="Calibri" w:hAnsi="Times New Roman" w:cs="Times New Roman"/>
          <w:color w:val="000000"/>
          <w:kern w:val="0"/>
          <w:sz w:val="24"/>
          <w:szCs w:val="24"/>
          <w14:ligatures w14:val="none"/>
        </w:rPr>
        <w:t xml:space="preserve"> (-i)</w:t>
      </w:r>
      <w:r>
        <w:rPr>
          <w:rFonts w:ascii="Times New Roman" w:eastAsia="Calibri" w:hAnsi="Times New Roman" w:cs="Times New Roman"/>
          <w:color w:val="000000"/>
          <w:kern w:val="0"/>
          <w:sz w:val="24"/>
          <w:szCs w:val="24"/>
          <w14:ligatures w14:val="none"/>
        </w:rPr>
        <w:t xml:space="preserve">. </w:t>
      </w:r>
    </w:p>
    <w:p w14:paraId="6D8F3597" w14:textId="14E41E7E" w:rsidR="0041225E" w:rsidRDefault="0041225E" w:rsidP="0041225E">
      <w:pPr>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w:t>
      </w:r>
      <w:r w:rsidR="00AA4C61">
        <w:rPr>
          <w:rFonts w:ascii="Times New Roman" w:eastAsia="Calibri" w:hAnsi="Times New Roman" w:cs="Times New Roman"/>
          <w:kern w:val="0"/>
          <w:sz w:val="24"/>
          <w:szCs w:val="24"/>
          <w14:ligatures w14:val="none"/>
        </w:rPr>
        <w:t>5</w:t>
      </w:r>
      <w:r>
        <w:rPr>
          <w:rFonts w:ascii="Times New Roman" w:eastAsia="Calibri" w:hAnsi="Times New Roman" w:cs="Times New Roman"/>
          <w:kern w:val="0"/>
          <w:sz w:val="24"/>
          <w:szCs w:val="24"/>
          <w14:ligatures w14:val="none"/>
        </w:rPr>
        <w:t>. Jei pasiūlyme numatyta pasitelkti subtiekėjus, tiekėjas privalo nurodyti, kokią konkrečiai pirkimo objekto dalį atliks subtiekėjai, ir kiek procentų (%) pasiūlymo vertės numato atlikti subtiekėjų ištekliais (nustatytos formos pažyma, pirkimo dokumentų priedas Nr. 4).</w:t>
      </w:r>
    </w:p>
    <w:p w14:paraId="5CC6E3A9" w14:textId="52153B84" w:rsidR="00AA4C61" w:rsidRDefault="00AA4C61" w:rsidP="0041225E">
      <w:pPr>
        <w:spacing w:after="0" w:line="240"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kern w:val="0"/>
          <w:sz w:val="24"/>
          <w:szCs w:val="24"/>
          <w14:ligatures w14:val="none"/>
        </w:rPr>
        <w:t xml:space="preserve">3.6. </w:t>
      </w:r>
      <w:r w:rsidR="006C5D10" w:rsidRPr="005B6EDD">
        <w:rPr>
          <w:rFonts w:ascii="Times New Roman" w:eastAsia="Calibri" w:hAnsi="Times New Roman" w:cs="Times New Roman"/>
          <w:b/>
          <w:bCs/>
          <w:kern w:val="0"/>
          <w:sz w:val="24"/>
          <w:szCs w:val="24"/>
          <w14:ligatures w14:val="none"/>
        </w:rPr>
        <w:t>Tiekėjai turi atitikti šį kvalifikacijos reikalavimą:</w:t>
      </w:r>
    </w:p>
    <w:p w14:paraId="142A689F" w14:textId="77777777" w:rsidR="00724800" w:rsidRDefault="00724800" w:rsidP="0041225E">
      <w:pPr>
        <w:spacing w:after="0" w:line="240" w:lineRule="auto"/>
        <w:jc w:val="both"/>
        <w:rPr>
          <w:rFonts w:ascii="Times New Roman" w:eastAsia="Calibri" w:hAnsi="Times New Roman" w:cs="Times New Roman"/>
          <w:b/>
          <w:bCs/>
          <w:kern w:val="0"/>
          <w:sz w:val="24"/>
          <w:szCs w:val="24"/>
          <w14:ligatures w14:val="none"/>
        </w:rPr>
      </w:pPr>
    </w:p>
    <w:tbl>
      <w:tblPr>
        <w:tblW w:w="9391" w:type="dxa"/>
        <w:tblLayout w:type="fixed"/>
        <w:tblCellMar>
          <w:left w:w="10" w:type="dxa"/>
          <w:right w:w="10" w:type="dxa"/>
        </w:tblCellMar>
        <w:tblLook w:val="0000" w:firstRow="0" w:lastRow="0" w:firstColumn="0" w:lastColumn="0" w:noHBand="0" w:noVBand="0"/>
      </w:tblPr>
      <w:tblGrid>
        <w:gridCol w:w="983"/>
        <w:gridCol w:w="4115"/>
        <w:gridCol w:w="4293"/>
      </w:tblGrid>
      <w:tr w:rsidR="003C27C9" w:rsidRPr="00893437" w14:paraId="376D3CB9" w14:textId="77777777" w:rsidTr="00EA7E35">
        <w:trPr>
          <w:trHeight w:val="638"/>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D3669" w14:textId="77777777" w:rsidR="003C27C9" w:rsidRPr="007F0543" w:rsidRDefault="003C27C9" w:rsidP="00EA7E35">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 xml:space="preserve">Eil. </w:t>
            </w:r>
          </w:p>
          <w:p w14:paraId="35CD3EC6" w14:textId="77777777" w:rsidR="003C27C9" w:rsidRPr="007F0543" w:rsidRDefault="003C27C9" w:rsidP="00EA7E35">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Nr.</w:t>
            </w:r>
          </w:p>
        </w:tc>
        <w:tc>
          <w:tcPr>
            <w:tcW w:w="4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E0999" w14:textId="77777777" w:rsidR="003C27C9" w:rsidRPr="007F0543" w:rsidRDefault="003C27C9" w:rsidP="00EA7E35">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Kvalifikacijos reikalavimas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2F9FD" w14:textId="77777777" w:rsidR="003C27C9" w:rsidRPr="007F0543" w:rsidRDefault="003C27C9" w:rsidP="00EA7E35">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Įrodantys dokumentai</w:t>
            </w:r>
          </w:p>
        </w:tc>
      </w:tr>
      <w:tr w:rsidR="003C27C9" w:rsidRPr="00893437" w14:paraId="51E990D1" w14:textId="77777777" w:rsidTr="00EA7E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332"/>
        </w:trPr>
        <w:tc>
          <w:tcPr>
            <w:tcW w:w="983" w:type="dxa"/>
            <w:tcBorders>
              <w:top w:val="single" w:sz="4" w:space="0" w:color="000000"/>
              <w:left w:val="single" w:sz="4" w:space="0" w:color="000000"/>
              <w:bottom w:val="single" w:sz="4" w:space="0" w:color="auto"/>
              <w:right w:val="single" w:sz="4" w:space="0" w:color="000000"/>
            </w:tcBorders>
          </w:tcPr>
          <w:p w14:paraId="74BF4891" w14:textId="77777777" w:rsidR="003C27C9" w:rsidRPr="007F0543" w:rsidRDefault="003C27C9" w:rsidP="00EA7E35">
            <w:pPr>
              <w:widowControl w:val="0"/>
              <w:rPr>
                <w:rFonts w:ascii="Times New Roman" w:eastAsia="Calibri" w:hAnsi="Times New Roman" w:cs="Times New Roman"/>
                <w:sz w:val="24"/>
                <w:szCs w:val="24"/>
                <w:lang w:val="en-GB"/>
              </w:rPr>
            </w:pPr>
            <w:r w:rsidRPr="007F0543">
              <w:rPr>
                <w:rFonts w:ascii="Times New Roman" w:eastAsia="Calibri" w:hAnsi="Times New Roman" w:cs="Times New Roman"/>
                <w:sz w:val="24"/>
                <w:szCs w:val="24"/>
                <w:lang w:val="en-GB"/>
              </w:rPr>
              <w:t>3.6.1.</w:t>
            </w:r>
          </w:p>
        </w:tc>
        <w:tc>
          <w:tcPr>
            <w:tcW w:w="4115" w:type="dxa"/>
            <w:tcBorders>
              <w:top w:val="single" w:sz="4" w:space="0" w:color="000000"/>
              <w:left w:val="single" w:sz="4" w:space="0" w:color="000000"/>
              <w:bottom w:val="single" w:sz="4" w:space="0" w:color="auto"/>
              <w:right w:val="single" w:sz="4" w:space="0" w:color="000000"/>
            </w:tcBorders>
          </w:tcPr>
          <w:p w14:paraId="694FC7D4" w14:textId="22A42D8F" w:rsidR="003C27C9" w:rsidRPr="007F0543" w:rsidRDefault="005C0840" w:rsidP="00EA7E35">
            <w:pPr>
              <w:widowControl w:val="0"/>
              <w:spacing w:after="0"/>
              <w:jc w:val="both"/>
              <w:rPr>
                <w:rFonts w:ascii="Times New Roman" w:hAnsi="Times New Roman" w:cs="Times New Roman"/>
                <w:sz w:val="24"/>
                <w:szCs w:val="24"/>
              </w:rPr>
            </w:pPr>
            <w:r w:rsidRPr="005C0840">
              <w:rPr>
                <w:rFonts w:ascii="Times New Roman" w:hAnsi="Times New Roman" w:cs="Times New Roman"/>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turi būti tinkamai įvykdęs ir/ar vykdyti </w:t>
            </w:r>
            <w:r w:rsidR="004D1D7A" w:rsidRPr="004D1D7A">
              <w:rPr>
                <w:rFonts w:ascii="Times New Roman" w:hAnsi="Times New Roman" w:cs="Times New Roman"/>
                <w:sz w:val="24"/>
                <w:szCs w:val="24"/>
              </w:rPr>
              <w:t xml:space="preserve"> žvyruotų kelių (gatvių) dangų laistymo kambro periodo požeminiu </w:t>
            </w:r>
            <w:r w:rsidR="004D1D7A" w:rsidRPr="004D1D7A">
              <w:rPr>
                <w:rFonts w:ascii="Times New Roman" w:hAnsi="Times New Roman" w:cs="Times New Roman"/>
                <w:sz w:val="24"/>
                <w:szCs w:val="24"/>
              </w:rPr>
              <w:lastRenderedPageBreak/>
              <w:t>vandeniu ar druskos tirpalu darbų</w:t>
            </w:r>
            <w:r w:rsidRPr="005C0840">
              <w:rPr>
                <w:rFonts w:ascii="Times New Roman" w:hAnsi="Times New Roman" w:cs="Times New Roman"/>
                <w:sz w:val="24"/>
                <w:szCs w:val="24"/>
              </w:rPr>
              <w:t>, kurių bendra vertė ne mažesnė kaip 1</w:t>
            </w:r>
            <w:r w:rsidR="00E47418">
              <w:rPr>
                <w:rFonts w:ascii="Times New Roman" w:hAnsi="Times New Roman" w:cs="Times New Roman"/>
                <w:sz w:val="24"/>
                <w:szCs w:val="24"/>
              </w:rPr>
              <w:t>6</w:t>
            </w:r>
            <w:r w:rsidRPr="005C0840">
              <w:rPr>
                <w:rFonts w:ascii="Times New Roman" w:hAnsi="Times New Roman" w:cs="Times New Roman"/>
                <w:sz w:val="24"/>
                <w:szCs w:val="24"/>
              </w:rPr>
              <w:t xml:space="preserve"> 000,00 Eur be PVM.</w:t>
            </w:r>
          </w:p>
        </w:tc>
        <w:tc>
          <w:tcPr>
            <w:tcW w:w="4293" w:type="dxa"/>
            <w:tcBorders>
              <w:top w:val="single" w:sz="4" w:space="0" w:color="000000"/>
              <w:left w:val="single" w:sz="4" w:space="0" w:color="000000"/>
              <w:bottom w:val="single" w:sz="4" w:space="0" w:color="auto"/>
              <w:right w:val="single" w:sz="4" w:space="0" w:color="000000"/>
            </w:tcBorders>
          </w:tcPr>
          <w:p w14:paraId="34B1F23F" w14:textId="77777777" w:rsidR="003C27C9" w:rsidRPr="005B6EDD" w:rsidRDefault="003C27C9" w:rsidP="00EA7E35">
            <w:pPr>
              <w:widowControl w:val="0"/>
              <w:spacing w:after="0"/>
              <w:jc w:val="both"/>
              <w:rPr>
                <w:rFonts w:ascii="Times New Roman" w:eastAsia="Calibri" w:hAnsi="Times New Roman" w:cs="Times New Roman"/>
                <w:i/>
                <w:iCs/>
                <w:sz w:val="24"/>
                <w:szCs w:val="24"/>
              </w:rPr>
            </w:pPr>
            <w:r w:rsidRPr="005B6EDD">
              <w:rPr>
                <w:rFonts w:ascii="Times New Roman" w:eastAsia="Calibri" w:hAnsi="Times New Roman" w:cs="Times New Roman"/>
                <w:i/>
                <w:iCs/>
                <w:sz w:val="24"/>
                <w:szCs w:val="24"/>
              </w:rPr>
              <w:lastRenderedPageBreak/>
              <w:t>Pateikiama:</w:t>
            </w:r>
          </w:p>
          <w:p w14:paraId="0F5F2C95" w14:textId="31FEBCC9" w:rsidR="003C27C9" w:rsidRPr="005B6EDD" w:rsidRDefault="00C76C29" w:rsidP="00EA7E35">
            <w:pPr>
              <w:widowControl w:val="0"/>
              <w:jc w:val="both"/>
              <w:rPr>
                <w:rFonts w:ascii="Times New Roman" w:eastAsia="Calibri" w:hAnsi="Times New Roman" w:cs="Times New Roman"/>
                <w:sz w:val="24"/>
                <w:szCs w:val="24"/>
              </w:rPr>
            </w:pPr>
            <w:r w:rsidRPr="00C76C29">
              <w:rPr>
                <w:rFonts w:ascii="Times New Roman" w:hAnsi="Times New Roman" w:cs="Times New Roman"/>
                <w:i/>
                <w:iCs/>
                <w:color w:val="000000"/>
                <w:sz w:val="24"/>
                <w:szCs w:val="24"/>
                <w:shd w:val="clear" w:color="auto" w:fill="FFFFFF"/>
              </w:rPr>
              <w:t xml:space="preserve">Per paskutinius 5 metus arba per laiką nuo tiekėjo įregistravimo dienos (jei tiekėjas vykdė veiklą mažiau nei 5 metus) atliktų darbų sąrašas kartu su užsakovų (tiek viešųjų, tiek privačiųjų) pažymomis, apie tai, kad svarbiausi darbai atlikti tinkamai. Perkančioji organizacija svarbiausiais darbais laiko: </w:t>
            </w:r>
            <w:r w:rsidR="00E47418" w:rsidRPr="00E47418">
              <w:rPr>
                <w:rFonts w:ascii="Times New Roman" w:hAnsi="Times New Roman" w:cs="Times New Roman"/>
                <w:i/>
                <w:iCs/>
                <w:sz w:val="24"/>
                <w:szCs w:val="24"/>
              </w:rPr>
              <w:t xml:space="preserve">žvyruotų kelių (gatvių) dangų laistymo kambro periodo požeminiu </w:t>
            </w:r>
            <w:r w:rsidR="00E47418" w:rsidRPr="00E47418">
              <w:rPr>
                <w:rFonts w:ascii="Times New Roman" w:hAnsi="Times New Roman" w:cs="Times New Roman"/>
                <w:i/>
                <w:iCs/>
                <w:sz w:val="24"/>
                <w:szCs w:val="24"/>
              </w:rPr>
              <w:lastRenderedPageBreak/>
              <w:t>vandeniu ar druskos tirpalu darb</w:t>
            </w:r>
            <w:r w:rsidR="00E47418">
              <w:rPr>
                <w:rFonts w:ascii="Times New Roman" w:hAnsi="Times New Roman" w:cs="Times New Roman"/>
                <w:i/>
                <w:iCs/>
                <w:sz w:val="24"/>
                <w:szCs w:val="24"/>
              </w:rPr>
              <w:t>us.</w:t>
            </w:r>
            <w:r w:rsidRPr="00C76C29">
              <w:rPr>
                <w:rFonts w:ascii="Times New Roman" w:hAnsi="Times New Roman" w:cs="Times New Roman"/>
                <w:i/>
                <w:iCs/>
                <w:color w:val="000000"/>
                <w:sz w:val="24"/>
                <w:szCs w:val="24"/>
                <w:shd w:val="clear" w:color="auto" w:fill="FFFFFF"/>
              </w:rPr>
              <w:t xml:space="preserve"> Pažymose turi būti nurodyta darbų atlikimo vertė, data ir vieta, ar darbai buvo atlikti ir užbaigti pagal darbų atlikimą reglamentuojančių teisės aktų bei pirkimo sutarties reikalavimus.</w:t>
            </w:r>
          </w:p>
          <w:p w14:paraId="513DFB96" w14:textId="77777777" w:rsidR="003C27C9" w:rsidRPr="005B6EDD" w:rsidRDefault="003C27C9" w:rsidP="00EA7E35">
            <w:pPr>
              <w:widowControl w:val="0"/>
              <w:jc w:val="both"/>
              <w:rPr>
                <w:rFonts w:ascii="Times New Roman" w:eastAsia="Calibri" w:hAnsi="Times New Roman" w:cs="Times New Roman"/>
                <w:sz w:val="24"/>
                <w:szCs w:val="24"/>
              </w:rPr>
            </w:pPr>
          </w:p>
        </w:tc>
      </w:tr>
    </w:tbl>
    <w:p w14:paraId="2A07CA88" w14:textId="77777777" w:rsidR="0041225E" w:rsidRDefault="0041225E" w:rsidP="0041225E">
      <w:pPr>
        <w:spacing w:after="0" w:line="240" w:lineRule="auto"/>
        <w:jc w:val="both"/>
        <w:rPr>
          <w:rFonts w:ascii="Times New Roman" w:eastAsia="Calibri" w:hAnsi="Times New Roman" w:cs="Times New Roman"/>
          <w:b/>
          <w:bCs/>
          <w:kern w:val="0"/>
          <w:sz w:val="24"/>
          <w:szCs w:val="24"/>
          <w14:ligatures w14:val="none"/>
        </w:rPr>
      </w:pPr>
    </w:p>
    <w:p w14:paraId="07F193CF" w14:textId="77777777" w:rsidR="0041225E" w:rsidRDefault="0041225E" w:rsidP="0041225E">
      <w:pPr>
        <w:spacing w:after="0" w:line="240" w:lineRule="auto"/>
        <w:jc w:val="both"/>
        <w:rPr>
          <w:rFonts w:ascii="Times New Roman" w:eastAsia="Calibri" w:hAnsi="Times New Roman" w:cs="Times New Roman"/>
          <w:b/>
          <w:bCs/>
          <w:kern w:val="0"/>
          <w:sz w:val="24"/>
          <w:szCs w:val="24"/>
          <w14:ligatures w14:val="none"/>
        </w:rPr>
      </w:pPr>
    </w:p>
    <w:p w14:paraId="59C01BDA"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4. ŪKIO SUBJEKTŲ GRUPĖS DALYVAVIMAS PIRKIMO PROCEDŪROSE</w:t>
      </w:r>
      <w:bookmarkEnd w:id="7"/>
    </w:p>
    <w:p w14:paraId="39F9681E"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301C0C49" w14:textId="77777777" w:rsidR="0041225E" w:rsidRDefault="0041225E" w:rsidP="0041225E">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3F1007A3" w14:textId="77777777" w:rsidR="0041225E" w:rsidRDefault="0041225E" w:rsidP="0041225E">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4.1.1. nurodyti kiekvienos šios sutarties šalies įsipareigojimai vykdant numatomą su Perkančiąja organizacija sudaryti pirkimo sutartį, šių įsipareigojimų vertės dalis bendroje pirkimo sutarties vertėje, </w:t>
      </w:r>
    </w:p>
    <w:p w14:paraId="6501DE1E" w14:textId="77777777" w:rsidR="0041225E" w:rsidRDefault="0041225E" w:rsidP="0041225E">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4.1.2. numatyta, kuris asmuo atstovauja ūkio subjektų grupei (su kuo Perkančioji organizacija turėtų bendrauti pasiūlymo vertinimo metu kylančiais klausimais ir teikti su pasiūlymo įvertinimu susijusią informaciją,</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lang w:eastAsia="lt-LT"/>
          <w14:ligatures w14:val="none"/>
        </w:rPr>
        <w:t>o laimėjus pirkimą, – pasirašyti sutartį su perkančiąja organizacija, teikti PVM sąskaitas faktūras atsiskaitymams, pasirašyti su sutarties vykdymu susijusius dokumentus ir pan.);</w:t>
      </w:r>
    </w:p>
    <w:p w14:paraId="13B2FFF0" w14:textId="77777777" w:rsidR="0041225E" w:rsidRDefault="0041225E" w:rsidP="0041225E">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4.1.3. nurodyti atvejai, jeigu vienas iš partnerių bankrutuoja;</w:t>
      </w:r>
    </w:p>
    <w:p w14:paraId="55116843" w14:textId="77777777" w:rsidR="0041225E" w:rsidRDefault="0041225E" w:rsidP="0041225E">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4.1.4. numatyta solidari visų šios sutarties šalių atsakomybė už prievolių Perkančiajai organizacijai nevykdymą.</w:t>
      </w:r>
    </w:p>
    <w:p w14:paraId="17D9B686" w14:textId="77777777" w:rsidR="0041225E" w:rsidRDefault="0041225E" w:rsidP="0041225E">
      <w:pPr>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08B634AF" w14:textId="77777777" w:rsidR="0041225E" w:rsidRDefault="0041225E" w:rsidP="0041225E">
      <w:pPr>
        <w:spacing w:after="0" w:line="240" w:lineRule="auto"/>
        <w:jc w:val="both"/>
        <w:rPr>
          <w:rFonts w:ascii="Times New Roman" w:eastAsia="Times New Roman" w:hAnsi="Times New Roman" w:cs="Times New Roman"/>
          <w:kern w:val="0"/>
          <w:sz w:val="24"/>
          <w:szCs w:val="24"/>
          <w:lang w:eastAsia="lt-LT"/>
          <w14:ligatures w14:val="none"/>
        </w:rPr>
      </w:pPr>
    </w:p>
    <w:p w14:paraId="510FCE0D"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15" w:name="_Toc360582264"/>
      <w:r>
        <w:rPr>
          <w:rFonts w:ascii="Times New Roman" w:eastAsia="Times New Roman" w:hAnsi="Times New Roman" w:cs="Times New Roman"/>
          <w:b/>
          <w:kern w:val="0"/>
          <w:sz w:val="24"/>
          <w:szCs w:val="24"/>
          <w:lang w:eastAsia="lt-LT"/>
          <w14:ligatures w14:val="none"/>
        </w:rPr>
        <w:t>5. PASIŪLYMŲ RENGIMAS, PATEIKIMAS, KEITIMAS</w:t>
      </w:r>
      <w:bookmarkEnd w:id="15"/>
    </w:p>
    <w:p w14:paraId="6660B691" w14:textId="77777777" w:rsidR="0041225E" w:rsidRDefault="0041225E" w:rsidP="0041225E">
      <w:pPr>
        <w:tabs>
          <w:tab w:val="left" w:pos="1134"/>
        </w:tabs>
        <w:suppressAutoHyphens/>
        <w:spacing w:after="0" w:line="240" w:lineRule="auto"/>
        <w:jc w:val="both"/>
        <w:outlineLvl w:val="1"/>
        <w:rPr>
          <w:rFonts w:ascii="Times New Roman" w:eastAsia="Times New Roman" w:hAnsi="Times New Roman" w:cs="Times New Roman"/>
          <w:kern w:val="0"/>
          <w:sz w:val="24"/>
          <w:szCs w:val="24"/>
          <w:lang w:eastAsia="lt-LT"/>
          <w14:ligatures w14:val="none"/>
        </w:rPr>
      </w:pPr>
    </w:p>
    <w:p w14:paraId="2748BD75" w14:textId="77777777" w:rsidR="0041225E" w:rsidRDefault="0041225E" w:rsidP="0041225E">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kern w:val="0"/>
          <w:sz w:val="24"/>
          <w:szCs w:val="24"/>
          <w:lang w:eastAsia="lt-LT"/>
          <w14:ligatures w14:val="none"/>
        </w:rPr>
        <w:t xml:space="preserve">5.1. </w:t>
      </w:r>
      <w:r>
        <w:rPr>
          <w:rFonts w:ascii="Times New Roman" w:eastAsia="Times New Roman" w:hAnsi="Times New Roman" w:cs="Times New Roman"/>
          <w:color w:val="000000"/>
          <w:kern w:val="0"/>
          <w:sz w:val="24"/>
          <w:szCs w:val="24"/>
          <w:bdr w:val="none" w:sz="0" w:space="0" w:color="auto" w:frame="1"/>
          <w14:ligatures w14:val="none"/>
        </w:rPr>
        <w:t>Tiekėjui, teikiančiam pasiūlymą savarankiškai ar kaip ūkio subjektų grupės nariui, nedraudžiama būti kito tiekėjo subtiekėju ar ūkio subjektu, kurio pajėgumais remiasi kitas tiekėjas, tame pačiame pirkime.</w:t>
      </w:r>
    </w:p>
    <w:p w14:paraId="2C98F0BF" w14:textId="77777777" w:rsidR="0041225E" w:rsidRDefault="0041225E" w:rsidP="0041225E">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5.2. Tiekėjas negali pateikti alternatyvių</w:t>
      </w:r>
      <w:r>
        <w:rPr>
          <w:rFonts w:ascii="Times New Roman" w:eastAsia="Times New Roman" w:hAnsi="Times New Roman" w:cs="Times New Roman"/>
          <w:color w:val="000000"/>
          <w:kern w:val="0"/>
          <w:sz w:val="24"/>
          <w:szCs w:val="24"/>
          <w14:ligatures w14:val="none"/>
        </w:rPr>
        <w:t>​​ </w:t>
      </w:r>
      <w:r>
        <w:rPr>
          <w:rFonts w:ascii="Times New Roman" w:eastAsia="Times New Roman" w:hAnsi="Times New Roman" w:cs="Times New Roman"/>
          <w:color w:val="000000"/>
          <w:kern w:val="0"/>
          <w:sz w:val="24"/>
          <w:szCs w:val="24"/>
          <w:bdr w:val="none" w:sz="0" w:space="0" w:color="auto" w:frame="1"/>
          <w14:ligatures w14:val="none"/>
        </w:rPr>
        <w:t xml:space="preserve">pasiūlymų. </w:t>
      </w:r>
    </w:p>
    <w:p w14:paraId="02588E8E" w14:textId="1F81B62A" w:rsidR="0041225E" w:rsidRPr="003C713E" w:rsidRDefault="0041225E" w:rsidP="0041225E">
      <w:pPr>
        <w:tabs>
          <w:tab w:val="left" w:pos="1134"/>
        </w:tabs>
        <w:suppressAutoHyphens/>
        <w:spacing w:after="0" w:line="240" w:lineRule="auto"/>
        <w:jc w:val="both"/>
        <w:outlineLvl w:val="1"/>
        <w:rPr>
          <w:rFonts w:asciiTheme="majorBidi" w:eastAsia="Times New Roman" w:hAnsiTheme="majorBidi" w:cstheme="majorBidi"/>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5.3. Pasiūlymas pirkimo objektui turi būti pateikiamas </w:t>
      </w:r>
      <w:r w:rsidRPr="003C713E">
        <w:rPr>
          <w:rFonts w:asciiTheme="majorBidi" w:eastAsia="Times New Roman" w:hAnsiTheme="majorBidi" w:cstheme="majorBidi"/>
          <w:kern w:val="0"/>
          <w:sz w:val="24"/>
          <w:szCs w:val="24"/>
          <w:lang w:eastAsia="lt-LT"/>
          <w14:ligatures w14:val="none"/>
        </w:rPr>
        <w:t xml:space="preserve">tik elektroninėmis priemonėmis, naudojant CVP IS, pasiekiamą adresu </w:t>
      </w:r>
      <w:hyperlink r:id="rId10" w:history="1">
        <w:r w:rsidR="003C780E" w:rsidRPr="00F00B5A">
          <w:rPr>
            <w:rStyle w:val="Hipersaitas"/>
            <w:rFonts w:ascii="Times New Roman" w:hAnsi="Times New Roman" w:cs="Times New Roman"/>
            <w:color w:val="4472C4" w:themeColor="accent1"/>
            <w:sz w:val="24"/>
            <w:szCs w:val="24"/>
          </w:rPr>
          <w:t>https://viesiejipirkimai.lt/</w:t>
        </w:r>
      </w:hyperlink>
      <w:r w:rsidRPr="003C713E">
        <w:rPr>
          <w:rFonts w:asciiTheme="majorBidi" w:eastAsia="Times New Roman" w:hAnsiTheme="majorBidi" w:cstheme="majorBidi"/>
          <w:kern w:val="0"/>
          <w:sz w:val="24"/>
          <w:szCs w:val="24"/>
          <w:lang w:eastAsia="lt-LT"/>
          <w14:ligatures w14:val="none"/>
        </w:rPr>
        <w:t xml:space="preserve"> </w:t>
      </w:r>
      <w:r w:rsidRPr="003C713E">
        <w:rPr>
          <w:rFonts w:asciiTheme="majorBidi" w:eastAsia="Times New Roman" w:hAnsiTheme="majorBidi" w:cstheme="majorBidi"/>
          <w:b/>
          <w:kern w:val="0"/>
          <w:sz w:val="24"/>
          <w:szCs w:val="24"/>
          <w:lang w:eastAsia="lt-LT"/>
          <w14:ligatures w14:val="none"/>
        </w:rPr>
        <w:t>iki 2024-</w:t>
      </w:r>
      <w:r w:rsidR="003C780E">
        <w:rPr>
          <w:rFonts w:asciiTheme="majorBidi" w:eastAsia="Times New Roman" w:hAnsiTheme="majorBidi" w:cstheme="majorBidi"/>
          <w:b/>
          <w:kern w:val="0"/>
          <w:sz w:val="24"/>
          <w:szCs w:val="24"/>
          <w:lang w:eastAsia="lt-LT"/>
          <w14:ligatures w14:val="none"/>
        </w:rPr>
        <w:t>12</w:t>
      </w:r>
      <w:r w:rsidRPr="003C713E">
        <w:rPr>
          <w:rFonts w:asciiTheme="majorBidi" w:eastAsia="Times New Roman" w:hAnsiTheme="majorBidi" w:cstheme="majorBidi"/>
          <w:b/>
          <w:kern w:val="0"/>
          <w:sz w:val="24"/>
          <w:szCs w:val="24"/>
          <w:lang w:eastAsia="lt-LT"/>
          <w14:ligatures w14:val="none"/>
        </w:rPr>
        <w:t>-</w:t>
      </w:r>
      <w:r w:rsidR="005E71CF">
        <w:rPr>
          <w:rFonts w:asciiTheme="majorBidi" w:eastAsia="Times New Roman" w:hAnsiTheme="majorBidi" w:cstheme="majorBidi"/>
          <w:b/>
          <w:kern w:val="0"/>
          <w:sz w:val="24"/>
          <w:szCs w:val="24"/>
          <w:lang w:eastAsia="lt-LT"/>
          <w14:ligatures w14:val="none"/>
        </w:rPr>
        <w:t>20</w:t>
      </w:r>
      <w:r w:rsidRPr="003C713E">
        <w:rPr>
          <w:rFonts w:asciiTheme="majorBidi" w:eastAsia="Times New Roman" w:hAnsiTheme="majorBidi" w:cstheme="majorBidi"/>
          <w:b/>
          <w:kern w:val="0"/>
          <w:sz w:val="24"/>
          <w:szCs w:val="24"/>
          <w:lang w:eastAsia="lt-LT"/>
          <w14:ligatures w14:val="none"/>
        </w:rPr>
        <w:t xml:space="preserve">, </w:t>
      </w:r>
      <w:r>
        <w:rPr>
          <w:rFonts w:asciiTheme="majorBidi" w:eastAsia="Times New Roman" w:hAnsiTheme="majorBidi" w:cstheme="majorBidi"/>
          <w:b/>
          <w:kern w:val="0"/>
          <w:sz w:val="24"/>
          <w:szCs w:val="24"/>
          <w:lang w:eastAsia="lt-LT"/>
          <w14:ligatures w14:val="none"/>
        </w:rPr>
        <w:t>10</w:t>
      </w:r>
      <w:r w:rsidRPr="003C713E">
        <w:rPr>
          <w:rFonts w:asciiTheme="majorBidi" w:eastAsia="Times New Roman" w:hAnsiTheme="majorBidi" w:cstheme="majorBidi"/>
          <w:b/>
          <w:kern w:val="0"/>
          <w:sz w:val="24"/>
          <w:szCs w:val="24"/>
          <w:lang w:eastAsia="lt-LT"/>
          <w14:ligatures w14:val="none"/>
        </w:rPr>
        <w:t>:</w:t>
      </w:r>
      <w:r>
        <w:rPr>
          <w:rFonts w:asciiTheme="majorBidi" w:eastAsia="Times New Roman" w:hAnsiTheme="majorBidi" w:cstheme="majorBidi"/>
          <w:b/>
          <w:kern w:val="0"/>
          <w:sz w:val="24"/>
          <w:szCs w:val="24"/>
          <w:lang w:eastAsia="lt-LT"/>
          <w14:ligatures w14:val="none"/>
        </w:rPr>
        <w:t>00</w:t>
      </w:r>
      <w:r w:rsidRPr="003C713E">
        <w:rPr>
          <w:rFonts w:asciiTheme="majorBidi" w:eastAsia="Times New Roman" w:hAnsiTheme="majorBidi" w:cstheme="majorBidi"/>
          <w:b/>
          <w:kern w:val="0"/>
          <w:sz w:val="24"/>
          <w:szCs w:val="24"/>
          <w:lang w:eastAsia="lt-LT"/>
          <w14:ligatures w14:val="none"/>
        </w:rPr>
        <w:t xml:space="preserve"> val.</w:t>
      </w:r>
      <w:r w:rsidRPr="003C713E">
        <w:rPr>
          <w:rFonts w:asciiTheme="majorBidi" w:eastAsia="Times New Roman" w:hAnsiTheme="majorBidi" w:cstheme="majorBidi"/>
          <w:kern w:val="0"/>
          <w:sz w:val="24"/>
          <w:szCs w:val="24"/>
          <w:lang w:eastAsia="lt-LT"/>
          <w14:ligatures w14:val="none"/>
        </w:rPr>
        <w:t xml:space="preserve"> </w:t>
      </w:r>
      <w:r w:rsidRPr="003C713E">
        <w:rPr>
          <w:rFonts w:asciiTheme="majorBidi" w:eastAsia="Times New Roman" w:hAnsiTheme="majorBidi" w:cstheme="majorBidi"/>
          <w:color w:val="000000"/>
          <w:kern w:val="0"/>
          <w:sz w:val="24"/>
          <w:szCs w:val="24"/>
          <w:bdr w:val="none" w:sz="0" w:space="0" w:color="auto" w:frame="1"/>
          <w14:ligatures w14:val="none"/>
        </w:rPr>
        <w:t>Perkančioji organizacija turi teisę</w:t>
      </w:r>
      <w:r w:rsidRPr="003C713E">
        <w:rPr>
          <w:rFonts w:asciiTheme="majorBidi" w:eastAsia="Times New Roman" w:hAnsiTheme="majorBidi" w:cstheme="majorBidi"/>
          <w:color w:val="000000"/>
          <w:kern w:val="0"/>
          <w:sz w:val="24"/>
          <w:szCs w:val="24"/>
          <w14:ligatures w14:val="none"/>
        </w:rPr>
        <w:t>​​ </w:t>
      </w:r>
      <w:r w:rsidRPr="003C713E">
        <w:rPr>
          <w:rFonts w:asciiTheme="majorBidi" w:eastAsia="Times New Roman" w:hAnsiTheme="majorBidi" w:cstheme="majorBidi"/>
          <w:color w:val="000000"/>
          <w:kern w:val="0"/>
          <w:sz w:val="24"/>
          <w:szCs w:val="24"/>
          <w:bdr w:val="none" w:sz="0" w:space="0" w:color="auto" w:frame="1"/>
          <w14:ligatures w14:val="none"/>
        </w:rPr>
        <w:t>pratęsti pasiūlymo pateikimo terminą. Apie naują</w:t>
      </w:r>
      <w:r w:rsidRPr="003C713E">
        <w:rPr>
          <w:rFonts w:asciiTheme="majorBidi" w:eastAsia="Times New Roman" w:hAnsiTheme="majorBidi" w:cstheme="majorBidi"/>
          <w:color w:val="000000"/>
          <w:kern w:val="0"/>
          <w:sz w:val="24"/>
          <w:szCs w:val="24"/>
          <w14:ligatures w14:val="none"/>
        </w:rPr>
        <w:t>​​ </w:t>
      </w:r>
      <w:r w:rsidRPr="003C713E">
        <w:rPr>
          <w:rFonts w:asciiTheme="majorBidi" w:eastAsia="Times New Roman" w:hAnsiTheme="majorBidi" w:cstheme="majorBidi"/>
          <w:color w:val="000000"/>
          <w:kern w:val="0"/>
          <w:sz w:val="24"/>
          <w:szCs w:val="24"/>
          <w:bdr w:val="none" w:sz="0" w:space="0" w:color="auto" w:frame="1"/>
          <w14:ligatures w14:val="none"/>
        </w:rPr>
        <w:t>pasiūlymų pateikimo terminą</w:t>
      </w:r>
      <w:r w:rsidRPr="003C713E">
        <w:rPr>
          <w:rFonts w:asciiTheme="majorBidi" w:eastAsia="Times New Roman" w:hAnsiTheme="majorBidi" w:cstheme="majorBidi"/>
          <w:color w:val="000000"/>
          <w:kern w:val="0"/>
          <w:sz w:val="24"/>
          <w:szCs w:val="24"/>
          <w14:ligatures w14:val="none"/>
        </w:rPr>
        <w:t>​​ </w:t>
      </w:r>
      <w:r w:rsidRPr="003C713E">
        <w:rPr>
          <w:rFonts w:asciiTheme="majorBidi" w:eastAsia="Times New Roman" w:hAnsiTheme="majorBidi" w:cstheme="majorBidi"/>
          <w:color w:val="000000"/>
          <w:kern w:val="0"/>
          <w:sz w:val="24"/>
          <w:szCs w:val="24"/>
          <w:bdr w:val="none" w:sz="0" w:space="0" w:color="auto" w:frame="1"/>
          <w14:ligatures w14:val="none"/>
        </w:rPr>
        <w:t>Perkančioji organizacija paskelbia CVP IS prie pirkimo dokumentų ir praneša prie pirkimo CVP IS prisijungusiems tiekėjams.</w:t>
      </w:r>
    </w:p>
    <w:p w14:paraId="1A6195C9" w14:textId="77777777" w:rsidR="0041225E" w:rsidRDefault="0041225E" w:rsidP="0041225E">
      <w:pPr>
        <w:tabs>
          <w:tab w:val="left" w:pos="1134"/>
        </w:tabs>
        <w:suppressAutoHyphens/>
        <w:spacing w:after="0" w:line="240" w:lineRule="auto"/>
        <w:jc w:val="both"/>
        <w:outlineLvl w:val="1"/>
        <w:rPr>
          <w:rFonts w:ascii="Times New Roman" w:eastAsia="Times New Roman" w:hAnsi="Times New Roman" w:cs="Times New Roman"/>
          <w:kern w:val="0"/>
          <w:sz w:val="24"/>
          <w:szCs w:val="24"/>
          <w:lang w:eastAsia="lt-LT"/>
          <w14:ligatures w14:val="none"/>
        </w:rPr>
      </w:pPr>
      <w:r w:rsidRPr="003C713E">
        <w:rPr>
          <w:rFonts w:asciiTheme="majorBidi" w:eastAsia="Times New Roman" w:hAnsiTheme="majorBidi" w:cstheme="majorBidi"/>
          <w:kern w:val="0"/>
          <w:sz w:val="24"/>
          <w:szCs w:val="24"/>
          <w:lang w:eastAsia="lt-LT"/>
          <w14:ligatures w14:val="none"/>
        </w:rPr>
        <w:t>5.4. Tiekėjo pasiūlymas bei kita korespondencija pateikiami lietuvių kalba</w:t>
      </w:r>
      <w:r>
        <w:rPr>
          <w:rFonts w:ascii="Times New Roman" w:eastAsia="Times New Roman" w:hAnsi="Times New Roman" w:cs="Times New Roman"/>
          <w:kern w:val="0"/>
          <w:sz w:val="24"/>
          <w:szCs w:val="24"/>
          <w:lang w:eastAsia="lt-LT"/>
          <w14:ligatures w14:val="none"/>
        </w:rPr>
        <w:t xml:space="preserve">. Jei reikalaujami pridėti prie pasiūlymo dokumentai negali būti pateikti lietuvių​​ kalba,​​ šie dokumentai turi būti pateikiami originalo kalba, pridedant vertimą į​​ lietuvių kalbą. </w:t>
      </w:r>
      <w:r>
        <w:rPr>
          <w:rFonts w:ascii="Times New Roman" w:eastAsia="Times New Roman" w:hAnsi="Times New Roman" w:cs="Times New Roman"/>
          <w:kern w:val="0"/>
          <w:sz w:val="24"/>
          <w:szCs w:val="24"/>
          <w14:ligatures w14:val="none"/>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2CBBFC57" w14:textId="77777777" w:rsidR="0041225E" w:rsidRDefault="0041225E" w:rsidP="0041225E">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bdr w:val="none" w:sz="0" w:space="0" w:color="auto" w:frame="1"/>
          <w14:ligatures w14:val="none"/>
        </w:rPr>
      </w:pPr>
      <w:r>
        <w:rPr>
          <w:rFonts w:ascii="Times New Roman" w:eastAsia="Times New Roman" w:hAnsi="Times New Roman" w:cs="Times New Roman"/>
          <w:color w:val="000000"/>
          <w:kern w:val="0"/>
          <w:sz w:val="24"/>
          <w:szCs w:val="24"/>
          <w:bdr w:val="none" w:sz="0" w:space="0" w:color="auto" w:frame="1"/>
          <w14:ligatures w14:val="none"/>
        </w:rPr>
        <w:t>5.5. Pasiūlyme turi būti nurodytas jo galiojimo terminas. Pasiūlymas turi galioti ne trumpiau nei 60 dienų nuo Pirkimo pasiūlymų</w:t>
      </w:r>
      <w:r>
        <w:rPr>
          <w:rFonts w:ascii="Times New Roman" w:eastAsia="Times New Roman" w:hAnsi="Times New Roman" w:cs="Times New Roman"/>
          <w:color w:val="000000"/>
          <w:kern w:val="0"/>
          <w:sz w:val="24"/>
          <w:szCs w:val="24"/>
          <w14:ligatures w14:val="none"/>
        </w:rPr>
        <w:t>​​ </w:t>
      </w:r>
      <w:r>
        <w:rPr>
          <w:rFonts w:ascii="Times New Roman" w:eastAsia="Times New Roman" w:hAnsi="Times New Roman" w:cs="Times New Roman"/>
          <w:color w:val="000000"/>
          <w:kern w:val="0"/>
          <w:sz w:val="24"/>
          <w:szCs w:val="24"/>
          <w:bdr w:val="none" w:sz="0" w:space="0" w:color="auto" w:frame="1"/>
          <w14:ligatures w14:val="none"/>
        </w:rPr>
        <w:t>pateikimo termino pabaigos. Jeigu pasiūlyme nenurodytas jo galiojimo laikas, laikoma, kad pasiūlymas galioja tiek, kiek nustatyta pirkimo dokumentuose.</w:t>
      </w:r>
      <w:r>
        <w:rPr>
          <w:rFonts w:ascii="Times New Roman" w:eastAsia="Times New Roman" w:hAnsi="Times New Roman" w:cs="Times New Roman"/>
          <w:color w:val="000000"/>
          <w:kern w:val="0"/>
          <w:sz w:val="24"/>
          <w:szCs w:val="24"/>
          <w14:ligatures w14:val="none"/>
        </w:rPr>
        <w:t xml:space="preserve"> Jei pasiūlyme nurodytas pasiūlymo galiojimo laikas yra trumpesnis nei nurodyta pirkimo dokumentuose, Perkančioji organizacija kreipiasi į tiekėją, kad jis patikslintų pasiūlymą, nurodydamas pirkimo </w:t>
      </w:r>
      <w:r>
        <w:rPr>
          <w:rFonts w:ascii="Times New Roman" w:eastAsia="Times New Roman" w:hAnsi="Times New Roman" w:cs="Times New Roman"/>
          <w:color w:val="000000"/>
          <w:kern w:val="0"/>
          <w:sz w:val="24"/>
          <w:szCs w:val="24"/>
          <w14:ligatures w14:val="none"/>
        </w:rPr>
        <w:lastRenderedPageBreak/>
        <w:t>dokumentuose reikalaujamą pasiūlymo galiojimo terminą. Kol nesibaigė pasiūlymų pateikimo terminas, tiekėjas turi teisę CVP IS priemonėmis pakeisti arba atšaukti savo pasiūlymą.</w:t>
      </w:r>
    </w:p>
    <w:p w14:paraId="42CC688D" w14:textId="77777777" w:rsidR="0041225E" w:rsidRDefault="0041225E" w:rsidP="0041225E">
      <w:pPr>
        <w:shd w:val="clear" w:color="auto" w:fill="FFFFFF"/>
        <w:spacing w:after="0" w:line="240" w:lineRule="auto"/>
        <w:jc w:val="both"/>
        <w:textAlignment w:val="baseline"/>
        <w:rPr>
          <w:rFonts w:ascii="Times New Roman" w:eastAsia="Times New Roman" w:hAnsi="Times New Roman" w:cs="Times New Roman"/>
          <w:kern w:val="0"/>
          <w:sz w:val="24"/>
          <w:szCs w:val="24"/>
          <w:bdr w:val="none" w:sz="0" w:space="0" w:color="auto" w:frame="1"/>
          <w14:ligatures w14:val="none"/>
        </w:rPr>
      </w:pPr>
      <w:r>
        <w:rPr>
          <w:rFonts w:ascii="Times New Roman" w:eastAsia="Times New Roman" w:hAnsi="Times New Roman" w:cs="Times New Roman"/>
          <w:kern w:val="0"/>
          <w:sz w:val="24"/>
          <w:szCs w:val="24"/>
          <w14:ligatures w14:val="none"/>
        </w:rPr>
        <w:t>5.6.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w:t>
      </w:r>
      <w:r>
        <w:rPr>
          <w:rFonts w:ascii="Arial" w:eastAsia="Times New Roman" w:hAnsi="Arial" w:cs="Arial"/>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Perkančiajai organizacijai kilus abejonių, ar konkreti informacija pagrįstai nurodyta konfidencialia, Perkančioji organizacija kreipiasi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14:paraId="36D3C5FC" w14:textId="70713FA3" w:rsidR="0041225E" w:rsidRDefault="0041225E" w:rsidP="0041225E">
      <w:pPr>
        <w:shd w:val="clear" w:color="auto" w:fill="FFFFFF"/>
        <w:spacing w:after="0" w:line="240" w:lineRule="auto"/>
        <w:jc w:val="both"/>
        <w:textAlignment w:val="baseline"/>
        <w:rPr>
          <w:rFonts w:ascii="Times New Roman" w:eastAsia="Arial" w:hAnsi="Times New Roman" w:cs="Calibri"/>
          <w:color w:val="000000"/>
          <w:kern w:val="0"/>
          <w:sz w:val="24"/>
          <w:szCs w:val="24"/>
          <w14:ligatures w14:val="none"/>
        </w:rPr>
      </w:pPr>
      <w:r>
        <w:rPr>
          <w:rFonts w:ascii="Times New Roman" w:eastAsia="Times New Roman" w:hAnsi="Times New Roman" w:cs="Times New Roman"/>
          <w:kern w:val="0"/>
          <w:sz w:val="24"/>
          <w:szCs w:val="24"/>
          <w:bdr w:val="none" w:sz="0" w:space="0" w:color="auto" w:frame="1"/>
          <w14:ligatures w14:val="none"/>
        </w:rPr>
        <w:t xml:space="preserve">5.7. </w:t>
      </w:r>
      <w:r>
        <w:rPr>
          <w:rFonts w:ascii="Times New Roman" w:eastAsia="Arial" w:hAnsi="Times New Roman" w:cs="Calibri"/>
          <w:color w:val="000000"/>
          <w:kern w:val="0"/>
          <w:sz w:val="24"/>
          <w:szCs w:val="24"/>
          <w14:ligatures w14:val="none"/>
        </w:rPr>
        <w:t>Apskaičiuojant kainą</w:t>
      </w:r>
      <w:r w:rsidR="00A01E60">
        <w:rPr>
          <w:rFonts w:ascii="Times New Roman" w:eastAsia="Arial" w:hAnsi="Times New Roman" w:cs="Calibri"/>
          <w:color w:val="000000"/>
          <w:kern w:val="0"/>
          <w:sz w:val="24"/>
          <w:szCs w:val="24"/>
          <w14:ligatures w14:val="none"/>
        </w:rPr>
        <w:t xml:space="preserve"> (įkainius)</w:t>
      </w:r>
      <w:r>
        <w:rPr>
          <w:rFonts w:ascii="Times New Roman" w:eastAsia="Arial" w:hAnsi="Times New Roman" w:cs="Calibri"/>
          <w:color w:val="000000"/>
          <w:kern w:val="0"/>
          <w:sz w:val="24"/>
          <w:szCs w:val="24"/>
          <w14:ligatures w14:val="none"/>
        </w:rPr>
        <w:t xml:space="preserve">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Pasiūlymo kaina</w:t>
      </w:r>
      <w:r w:rsidR="00BC2222">
        <w:rPr>
          <w:rFonts w:ascii="Times New Roman" w:eastAsia="Arial" w:hAnsi="Times New Roman" w:cs="Calibri"/>
          <w:color w:val="000000"/>
          <w:kern w:val="0"/>
          <w:sz w:val="24"/>
          <w:szCs w:val="24"/>
          <w14:ligatures w14:val="none"/>
        </w:rPr>
        <w:t xml:space="preserve"> (įkainiai)</w:t>
      </w:r>
      <w:r>
        <w:rPr>
          <w:rFonts w:ascii="Times New Roman" w:eastAsia="Arial" w:hAnsi="Times New Roman" w:cs="Calibri"/>
          <w:color w:val="000000"/>
          <w:kern w:val="0"/>
          <w:sz w:val="24"/>
          <w:szCs w:val="24"/>
          <w14:ligatures w14:val="none"/>
        </w:rPr>
        <w:t xml:space="preserve"> bus vertinama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w:t>
      </w:r>
      <w:r w:rsidR="00A01E60">
        <w:rPr>
          <w:rFonts w:ascii="Times New Roman" w:eastAsia="Arial" w:hAnsi="Times New Roman" w:cs="Calibri"/>
          <w:color w:val="000000"/>
          <w:kern w:val="0"/>
          <w:sz w:val="24"/>
          <w:szCs w:val="24"/>
          <w14:ligatures w14:val="none"/>
        </w:rPr>
        <w:t xml:space="preserve"> (įkainius)</w:t>
      </w:r>
      <w:r>
        <w:rPr>
          <w:rFonts w:ascii="Times New Roman" w:eastAsia="Arial" w:hAnsi="Times New Roman" w:cs="Calibri"/>
          <w:color w:val="000000"/>
          <w:kern w:val="0"/>
          <w:sz w:val="24"/>
          <w:szCs w:val="24"/>
          <w14:ligatures w14:val="none"/>
        </w:rPr>
        <w:t xml:space="preserve"> (jeigu dalyvis jo neįskaičiavo pateikiant pasiūlymą, įskaičiuoja pati Perkančioji organizacija). Į pasiūlymo kainą</w:t>
      </w:r>
      <w:r w:rsidR="00A01E60">
        <w:rPr>
          <w:rFonts w:ascii="Times New Roman" w:eastAsia="Arial" w:hAnsi="Times New Roman" w:cs="Calibri"/>
          <w:color w:val="000000"/>
          <w:kern w:val="0"/>
          <w:sz w:val="24"/>
          <w:szCs w:val="24"/>
          <w14:ligatures w14:val="none"/>
        </w:rPr>
        <w:t xml:space="preserve"> (įkainius)</w:t>
      </w:r>
      <w:r>
        <w:rPr>
          <w:rFonts w:ascii="Times New Roman" w:eastAsia="Arial" w:hAnsi="Times New Roman" w:cs="Calibri"/>
          <w:color w:val="000000"/>
          <w:kern w:val="0"/>
          <w:sz w:val="24"/>
          <w:szCs w:val="24"/>
          <w14:ligatures w14:val="none"/>
        </w:rPr>
        <w:t xml:space="preserve"> privalo būti įskaičiuoti visi mokesčiai bei visos kitos tiekėjo patirtos ir (ar) galimos patirti tiesioginės ir netiesioginės išlaidos ir mokesčiai, susiję su pirkimo objektu.</w:t>
      </w:r>
    </w:p>
    <w:p w14:paraId="755F2970" w14:textId="77777777" w:rsidR="0041225E" w:rsidRDefault="0041225E" w:rsidP="0041225E">
      <w:pPr>
        <w:shd w:val="clear" w:color="auto" w:fill="FFFFFF"/>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5.8.</w:t>
      </w:r>
      <w:r>
        <w:rPr>
          <w:rFonts w:ascii="Times New Roman" w:eastAsia="Times New Roman"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Perkančioji organizacija nereikalauja viso pasiūlymo pasirašyti kvalifikuotu elektroniniu parašu. Visas pasiūlymas gali būti pasirašytas kvalifikuotu elektroniniu parašu. Jeigu tiekėjas dokumentus tvirtina naudodamas elektroninį, o ne fizinį parašą, elektroninis parašas turi atitikti VPĮ 22 straipsnio 11 dalies 2 ir 3 punktuose nustatytus reikalavimus. </w:t>
      </w:r>
      <w:r>
        <w:rPr>
          <w:rFonts w:ascii="Times New Roman" w:eastAsia="Times New Roman" w:hAnsi="Times New Roman" w:cs="Times New Roman"/>
          <w:kern w:val="0"/>
          <w:sz w:val="24"/>
          <w:szCs w:val="24"/>
          <w14:ligatures w14:val="none"/>
        </w:rPr>
        <w:t>Perkančiajai organizacijai kilus abejonių dėl dokumentų tikrumo, ji turi teisę reikalauti pateikti dokumentų originalus.</w:t>
      </w:r>
      <w:r>
        <w:rPr>
          <w:rFonts w:ascii="Times New Roman" w:eastAsia="Calibri" w:hAnsi="Times New Roman" w:cs="Times New Roman"/>
          <w:kern w:val="0"/>
          <w:sz w:val="24"/>
          <w:szCs w:val="24"/>
          <w14:ligatures w14:val="none"/>
        </w:rPr>
        <w:t xml:space="preserve"> Gali būti:</w:t>
      </w:r>
    </w:p>
    <w:p w14:paraId="5EC5A62C" w14:textId="77777777" w:rsidR="0041225E" w:rsidRDefault="0041225E" w:rsidP="0041225E">
      <w:pPr>
        <w:spacing w:line="240" w:lineRule="auto"/>
        <w:contextualSpacing/>
        <w:jc w:val="both"/>
        <w:rPr>
          <w:rFonts w:ascii="Times New Roman" w:eastAsia="Calibri" w:hAnsi="Times New Roman" w:cs="Calibri"/>
          <w:bCs/>
          <w:iCs/>
          <w:kern w:val="0"/>
          <w:sz w:val="24"/>
          <w:szCs w:val="24"/>
          <w14:ligatures w14:val="none"/>
        </w:rPr>
      </w:pPr>
      <w:r>
        <w:rPr>
          <w:rFonts w:ascii="Times New Roman" w:eastAsia="Calibri" w:hAnsi="Times New Roman" w:cs="Calibri"/>
          <w:bCs/>
          <w:iCs/>
          <w:kern w:val="0"/>
          <w:sz w:val="24"/>
          <w:szCs w:val="24"/>
          <w14:ligatures w14:val="none"/>
        </w:rPr>
        <w:t>5.8.1. pateikiami kvalifikuotu elektroniniu parašu pasirašyti elektroninėmis priemonėmis suformuoti dokumentai;</w:t>
      </w:r>
    </w:p>
    <w:p w14:paraId="5F84C2D2" w14:textId="77777777" w:rsidR="0041225E" w:rsidRDefault="0041225E" w:rsidP="0041225E">
      <w:pPr>
        <w:spacing w:line="240" w:lineRule="auto"/>
        <w:contextualSpacing/>
        <w:jc w:val="both"/>
        <w:rPr>
          <w:rFonts w:ascii="Times New Roman" w:eastAsia="Times New Roman" w:hAnsi="Times New Roman" w:cs="Calibri"/>
          <w:bCs/>
          <w:iCs/>
          <w:kern w:val="0"/>
          <w:sz w:val="24"/>
          <w:szCs w:val="24"/>
          <w:u w:val="single"/>
          <w14:ligatures w14:val="none"/>
        </w:rPr>
      </w:pPr>
      <w:r>
        <w:rPr>
          <w:rFonts w:ascii="Times New Roman" w:eastAsia="Calibri" w:hAnsi="Times New Roman" w:cs="Calibri"/>
          <w:bCs/>
          <w:iCs/>
          <w:kern w:val="0"/>
          <w:sz w:val="24"/>
          <w:szCs w:val="24"/>
          <w14:ligatures w14:val="none"/>
        </w:rPr>
        <w:t>5.8.2. skaitmeninės dokumentų kopijos (</w:t>
      </w:r>
      <w:r>
        <w:rPr>
          <w:rFonts w:ascii="Times New Roman" w:eastAsia="Calibri" w:hAnsi="Times New Roman" w:cs="Calibri"/>
          <w:iCs/>
          <w:kern w:val="0"/>
          <w:sz w:val="24"/>
          <w:szCs w:val="24"/>
          <w14:ligatures w14:val="none"/>
        </w:rPr>
        <w:t>fiziniu parašu tvirtinami dokumentai turi būti pateikiami pasirašyti ir nuskenuoti)</w:t>
      </w:r>
      <w:r>
        <w:rPr>
          <w:rFonts w:ascii="Times New Roman" w:eastAsia="Calibri" w:hAnsi="Times New Roman" w:cs="Calibri"/>
          <w:bCs/>
          <w:iCs/>
          <w:kern w:val="0"/>
          <w:sz w:val="24"/>
          <w:szCs w:val="24"/>
          <w14:ligatures w14:val="none"/>
        </w:rPr>
        <w:t>.</w:t>
      </w:r>
    </w:p>
    <w:p w14:paraId="0332CE28"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5.9. Visą pasiūlymą sudaro CVP IS priemonėmis pateiktų duomenų visuma:</w:t>
      </w:r>
    </w:p>
    <w:p w14:paraId="4F1B7C2B"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5.9.1. pasirašytas pasiūlymas, parengtas pagal šių pirkimo dokumentų  priede Nr. 3 pateiktą formą;</w:t>
      </w:r>
    </w:p>
    <w:p w14:paraId="6C775AD5"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5.9.2. </w:t>
      </w:r>
      <w:r>
        <w:rPr>
          <w:rFonts w:ascii="Times New Roman" w:eastAsia="Times New Roman" w:hAnsi="Times New Roman" w:cs="Times New Roman"/>
          <w:kern w:val="0"/>
          <w:sz w:val="24"/>
          <w:szCs w:val="24"/>
          <w14:ligatures w14:val="none"/>
        </w:rPr>
        <w:t>jungtinės veiklos sutartis, jei pasiūlymą pateikia jungtinės veiklos sutarties pagrindu veikianti ūkio subjektų grupė (pateikiamas skenuotas dokumentas elektroninėje formoje);</w:t>
      </w:r>
    </w:p>
    <w:p w14:paraId="39E48CB9"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5.9.3. </w:t>
      </w:r>
      <w:r>
        <w:rPr>
          <w:rFonts w:ascii="Times New Roman" w:eastAsia="Times New Roman" w:hAnsi="Times New Roman" w:cs="Times New Roman"/>
          <w:kern w:val="0"/>
          <w:sz w:val="24"/>
          <w:szCs w:val="24"/>
          <w14:ligatures w14:val="none"/>
        </w:rPr>
        <w:t>kitų ūkio subjektų/subtiekėjų/</w:t>
      </w:r>
      <w:proofErr w:type="spellStart"/>
      <w:r>
        <w:rPr>
          <w:rFonts w:ascii="Times New Roman" w:eastAsia="Times New Roman" w:hAnsi="Times New Roman" w:cs="Times New Roman"/>
          <w:kern w:val="0"/>
          <w:sz w:val="24"/>
          <w:szCs w:val="24"/>
          <w14:ligatures w14:val="none"/>
        </w:rPr>
        <w:t>kvazisubtiekėjų</w:t>
      </w:r>
      <w:proofErr w:type="spellEnd"/>
      <w:r>
        <w:rPr>
          <w:rFonts w:ascii="Times New Roman" w:eastAsia="Times New Roman" w:hAnsi="Times New Roman" w:cs="Times New Roman"/>
          <w:kern w:val="0"/>
          <w:sz w:val="24"/>
          <w:szCs w:val="24"/>
          <w14:ligatures w14:val="none"/>
        </w:rPr>
        <w:t xml:space="preserve"> išteklių prieinamumą patvirtinantys dokumentai, jei tokie subjektai pasitelkiami (pateikiamas skenuotas dokumentas elektroninėje formoje);</w:t>
      </w:r>
    </w:p>
    <w:p w14:paraId="0FF76C0D"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5.9.4. </w:t>
      </w:r>
      <w:r>
        <w:rPr>
          <w:rFonts w:ascii="Times New Roman" w:eastAsia="Arial Unicode MS" w:hAnsi="Times New Roman" w:cs="Times New Roman"/>
          <w:kern w:val="0"/>
          <w:sz w:val="24"/>
          <w:szCs w:val="24"/>
          <w14:ligatures w14:val="none"/>
        </w:rPr>
        <w:t>įgaliojimo ar kito dokumento (pvz., pareigybės aprašymo), suteikiančio teisę pasirašyti tiekėjo pasiūlymą, skaitmeninė kopija (taikoma, kai pasiūlymą parašu patvirtina ne įmonės vadovas, o įgaliotas asmuo)</w:t>
      </w:r>
      <w:r>
        <w:rPr>
          <w:rFonts w:ascii="Times New Roman" w:eastAsia="Times New Roman" w:hAnsi="Times New Roman" w:cs="Times New Roman"/>
          <w:bCs/>
          <w:kern w:val="0"/>
          <w:sz w:val="24"/>
          <w:szCs w:val="24"/>
          <w14:ligatures w14:val="none"/>
        </w:rPr>
        <w:t>;</w:t>
      </w:r>
    </w:p>
    <w:p w14:paraId="21F8F635"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5.9.5. pažyma apie pasitelkiamus subtiekėjus/subrangovus/</w:t>
      </w:r>
      <w:proofErr w:type="spellStart"/>
      <w:r>
        <w:rPr>
          <w:rFonts w:ascii="Times New Roman" w:eastAsia="Times New Roman" w:hAnsi="Times New Roman" w:cs="Times New Roman"/>
          <w:bCs/>
          <w:kern w:val="0"/>
          <w:sz w:val="24"/>
          <w:szCs w:val="24"/>
          <w14:ligatures w14:val="none"/>
        </w:rPr>
        <w:t>kvazisubtiekėjus</w:t>
      </w:r>
      <w:proofErr w:type="spellEnd"/>
      <w:r>
        <w:rPr>
          <w:rFonts w:ascii="Times New Roman" w:eastAsia="Times New Roman" w:hAnsi="Times New Roman" w:cs="Times New Roman"/>
          <w:bCs/>
          <w:kern w:val="0"/>
          <w:sz w:val="24"/>
          <w:szCs w:val="24"/>
          <w14:ligatures w14:val="none"/>
        </w:rPr>
        <w:t xml:space="preserve"> (jeigu jie pirkimo metu yra pasitelkiami), pirkimo dokumentų priedas Nr.4;</w:t>
      </w:r>
    </w:p>
    <w:p w14:paraId="670A0DAB" w14:textId="7CBA02E3" w:rsidR="0041225E" w:rsidRDefault="0041225E" w:rsidP="0041225E">
      <w:pPr>
        <w:tabs>
          <w:tab w:val="left" w:pos="1134"/>
        </w:tabs>
        <w:suppressAutoHyphens/>
        <w:spacing w:after="0" w:line="240" w:lineRule="auto"/>
        <w:jc w:val="both"/>
        <w:outlineLvl w:val="1"/>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5.9.6.</w:t>
      </w:r>
      <w:r>
        <w:rPr>
          <w:rFonts w:ascii="Calibri" w:eastAsia="Calibri" w:hAnsi="Calibri" w:cs="Arial"/>
          <w:kern w:val="0"/>
          <w14:ligatures w14:val="none"/>
        </w:rPr>
        <w:t xml:space="preserve"> </w:t>
      </w:r>
      <w:r w:rsidR="004743CD">
        <w:rPr>
          <w:rFonts w:ascii="Times New Roman" w:eastAsia="Times New Roman" w:hAnsi="Times New Roman" w:cs="Times New Roman"/>
          <w:bCs/>
          <w:kern w:val="0"/>
          <w:sz w:val="24"/>
          <w:szCs w:val="24"/>
          <w14:ligatures w14:val="none"/>
        </w:rPr>
        <w:t>tiekėjo deklaracija</w:t>
      </w:r>
      <w:r w:rsidR="00E15C13">
        <w:rPr>
          <w:rFonts w:ascii="Times New Roman" w:eastAsia="Times New Roman" w:hAnsi="Times New Roman" w:cs="Times New Roman"/>
          <w:bCs/>
          <w:kern w:val="0"/>
          <w:sz w:val="24"/>
          <w:szCs w:val="24"/>
          <w14:ligatures w14:val="none"/>
        </w:rPr>
        <w:t>,</w:t>
      </w:r>
      <w:r w:rsidR="004743CD">
        <w:rPr>
          <w:rFonts w:ascii="Times New Roman" w:eastAsia="Times New Roman" w:hAnsi="Times New Roman" w:cs="Times New Roman"/>
          <w:bCs/>
          <w:kern w:val="0"/>
          <w:sz w:val="24"/>
          <w:szCs w:val="24"/>
          <w14:ligatures w14:val="none"/>
        </w:rPr>
        <w:t xml:space="preserve"> pirkimo dokumentų priedas Nr. 5</w:t>
      </w:r>
      <w:r w:rsidR="001B2148">
        <w:rPr>
          <w:rFonts w:ascii="Times New Roman" w:eastAsia="Times New Roman" w:hAnsi="Times New Roman" w:cs="Times New Roman"/>
          <w:bCs/>
          <w:kern w:val="0"/>
          <w:sz w:val="24"/>
          <w:szCs w:val="24"/>
          <w14:ligatures w14:val="none"/>
        </w:rPr>
        <w:t>;</w:t>
      </w:r>
    </w:p>
    <w:p w14:paraId="37966D08" w14:textId="52EC4941" w:rsidR="00AE33F3" w:rsidRDefault="001B2148" w:rsidP="0041225E">
      <w:pPr>
        <w:tabs>
          <w:tab w:val="left" w:pos="1134"/>
        </w:tabs>
        <w:suppressAutoHyphens/>
        <w:spacing w:after="0" w:line="240" w:lineRule="auto"/>
        <w:jc w:val="both"/>
        <w:outlineLvl w:val="1"/>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5.9.7. </w:t>
      </w:r>
      <w:r w:rsidR="00AE33F3">
        <w:rPr>
          <w:rFonts w:ascii="Times New Roman" w:eastAsia="Times New Roman" w:hAnsi="Times New Roman" w:cs="Times New Roman"/>
          <w:bCs/>
          <w:kern w:val="0"/>
          <w:sz w:val="24"/>
          <w:szCs w:val="24"/>
          <w14:ligatures w14:val="none"/>
        </w:rPr>
        <w:t>kvalifikaciją pagrindžiantys dokumentai (bus prašoma tik iš galimo laimėtojo);</w:t>
      </w:r>
    </w:p>
    <w:p w14:paraId="3E26A3FC" w14:textId="214AA49A" w:rsidR="001B2148" w:rsidRDefault="00AE33F3" w:rsidP="0041225E">
      <w:pPr>
        <w:tabs>
          <w:tab w:val="left" w:pos="1134"/>
        </w:tabs>
        <w:suppressAutoHyphens/>
        <w:spacing w:after="0" w:line="240" w:lineRule="auto"/>
        <w:jc w:val="both"/>
        <w:outlineLvl w:val="1"/>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5.9.8. </w:t>
      </w:r>
      <w:r w:rsidR="001B2148">
        <w:rPr>
          <w:rFonts w:ascii="Times New Roman" w:eastAsia="Times New Roman" w:hAnsi="Times New Roman" w:cs="Times New Roman"/>
          <w:bCs/>
          <w:kern w:val="0"/>
          <w:sz w:val="24"/>
          <w:szCs w:val="24"/>
          <w14:ligatures w14:val="none"/>
        </w:rPr>
        <w:t>kiti reikalaujami dokumentai.</w:t>
      </w:r>
    </w:p>
    <w:p w14:paraId="07BB3EBA" w14:textId="77777777" w:rsidR="0041225E" w:rsidRDefault="0041225E" w:rsidP="0041225E">
      <w:pPr>
        <w:tabs>
          <w:tab w:val="left" w:pos="1134"/>
        </w:tabs>
        <w:suppressAutoHyphens/>
        <w:spacing w:after="0" w:line="240" w:lineRule="auto"/>
        <w:jc w:val="both"/>
        <w:outlineLvl w:val="1"/>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 xml:space="preserve">5.10. Perkančioji organizacija neatsako už CVP IS sutrikimus ar kitus nenumatytus atvejus, dėl kurių pasiūlymai nebuvo gauti ar gauti pavėluotai. </w:t>
      </w:r>
    </w:p>
    <w:p w14:paraId="356224BC" w14:textId="77777777" w:rsidR="0041225E" w:rsidRDefault="0041225E" w:rsidP="0041225E">
      <w:pPr>
        <w:shd w:val="clear" w:color="auto" w:fill="FFFFFF"/>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5.11. </w:t>
      </w:r>
      <w:r>
        <w:rPr>
          <w:rFonts w:ascii="Times New Roman" w:eastAsia="Times New Roman" w:hAnsi="Times New Roman" w:cs="Times New Roman"/>
          <w:kern w:val="0"/>
          <w:sz w:val="24"/>
          <w:szCs w:val="24"/>
          <w:bdr w:val="none" w:sz="0" w:space="0" w:color="auto" w:frame="1"/>
          <w14:ligatures w14:val="none"/>
        </w:rPr>
        <w:t>Tiekėjo teikiamas pasiūlymas gali būti užšifruojamas. Tiekėjas, nusprendęs pateikti užšifruotą</w:t>
      </w:r>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bdr w:val="none" w:sz="0" w:space="0" w:color="auto" w:frame="1"/>
          <w14:ligatures w14:val="none"/>
        </w:rPr>
        <w:t>pasiūlymą, turi:</w:t>
      </w:r>
    </w:p>
    <w:p w14:paraId="11281EDC" w14:textId="77777777" w:rsidR="0041225E" w:rsidRDefault="0041225E" w:rsidP="0041225E">
      <w:pPr>
        <w:shd w:val="clear" w:color="auto" w:fill="FFFFFF"/>
        <w:tabs>
          <w:tab w:val="left" w:pos="709"/>
        </w:tabs>
        <w:spacing w:after="0" w:line="240" w:lineRule="auto"/>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Cs/>
          <w:color w:val="000000"/>
          <w:kern w:val="0"/>
          <w:sz w:val="24"/>
          <w:szCs w:val="24"/>
          <w14:ligatures w14:val="none"/>
        </w:rPr>
        <w:t xml:space="preserve">5.11.1. iki </w:t>
      </w:r>
      <w:r>
        <w:rPr>
          <w:rFonts w:ascii="Times New Roman" w:eastAsia="Times New Roman" w:hAnsi="Times New Roman" w:cs="Times New Roman"/>
          <w:color w:val="000000"/>
          <w:kern w:val="0"/>
          <w:sz w:val="24"/>
          <w:szCs w:val="24"/>
          <w14:ligatures w14:val="none"/>
        </w:rPr>
        <w:t xml:space="preserve">pasiūlymų pateikimo termino pabaigos naudodamasis CVP IS priemonėmis </w:t>
      </w:r>
      <w:r>
        <w:rPr>
          <w:rFonts w:ascii="Times New Roman" w:eastAsia="Times New Roman" w:hAnsi="Times New Roman" w:cs="Times New Roman"/>
          <w:iCs/>
          <w:color w:val="000000"/>
          <w:kern w:val="0"/>
          <w:sz w:val="24"/>
          <w:szCs w:val="24"/>
          <w14:ligatures w14:val="none"/>
        </w:rPr>
        <w:t xml:space="preserve">pateikti užšifruotą pasiūlymą (užšifruojamas </w:t>
      </w:r>
      <w:r>
        <w:rPr>
          <w:rFonts w:ascii="Times New Roman" w:eastAsia="Times New Roman" w:hAnsi="Times New Roman" w:cs="Times New Roman"/>
          <w:color w:val="000000"/>
          <w:kern w:val="0"/>
          <w:sz w:val="24"/>
          <w:szCs w:val="24"/>
          <w14:ligatures w14:val="none"/>
        </w:rPr>
        <w:t>visas pasiūlymas arba pasiūlymo dokumentas, kuriame nurodyta pasiūlymo kaina);</w:t>
      </w:r>
    </w:p>
    <w:p w14:paraId="4B349A3D" w14:textId="190ECAEE" w:rsidR="0041225E" w:rsidRDefault="0041225E" w:rsidP="0041225E">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5.11.2.</w:t>
      </w:r>
      <w:r>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Cs/>
          <w:color w:val="000000"/>
          <w:kern w:val="0"/>
          <w:sz w:val="24"/>
          <w:szCs w:val="24"/>
          <w14:ligatures w14:val="none"/>
        </w:rPr>
        <w:t xml:space="preserve">per </w:t>
      </w:r>
      <w:r w:rsidR="0068678F">
        <w:rPr>
          <w:rFonts w:ascii="Times New Roman" w:eastAsia="Times New Roman" w:hAnsi="Times New Roman" w:cs="Times New Roman"/>
          <w:bCs/>
          <w:color w:val="000000"/>
          <w:kern w:val="0"/>
          <w:sz w:val="24"/>
          <w:szCs w:val="24"/>
          <w14:ligatures w14:val="none"/>
        </w:rPr>
        <w:t>30</w:t>
      </w:r>
      <w:r>
        <w:rPr>
          <w:rFonts w:ascii="Times New Roman" w:eastAsia="Times New Roman" w:hAnsi="Times New Roman" w:cs="Times New Roman"/>
          <w:bCs/>
          <w:color w:val="000000"/>
          <w:kern w:val="0"/>
          <w:sz w:val="24"/>
          <w:szCs w:val="24"/>
          <w14:ligatures w14:val="none"/>
        </w:rPr>
        <w:t xml:space="preserve"> min. nuo pasiūlymų pateikimo termino pabaigos CVP IS susirašinėjimo priemonėmis</w:t>
      </w:r>
      <w:r>
        <w:rPr>
          <w:rFonts w:ascii="Times New Roman" w:eastAsia="Times New Roman" w:hAnsi="Times New Roman" w:cs="Times New Roman"/>
          <w:color w:val="000000"/>
          <w:kern w:val="0"/>
          <w:sz w:val="24"/>
          <w:szCs w:val="24"/>
          <w14:ligatures w14:val="none"/>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Organizatorei </w:t>
      </w:r>
      <w:r>
        <w:rPr>
          <w:rFonts w:ascii="Times New Roman" w:eastAsia="Times New Roman" w:hAnsi="Times New Roman" w:cs="Times New Roman"/>
          <w:color w:val="000000"/>
          <w:kern w:val="0"/>
          <w:sz w:val="24"/>
          <w:szCs w:val="24"/>
          <w:bdr w:val="none" w:sz="0" w:space="0" w:color="auto" w:frame="1"/>
          <w14:ligatures w14:val="none"/>
        </w:rPr>
        <w:t xml:space="preserve">el. p. </w:t>
      </w:r>
      <w:hyperlink r:id="rId11" w:history="1">
        <w:r w:rsidR="0068678F" w:rsidRPr="00D72F19">
          <w:rPr>
            <w:rStyle w:val="Hipersaitas"/>
            <w:rFonts w:asciiTheme="majorBidi" w:hAnsiTheme="majorBidi" w:cstheme="majorBidi"/>
            <w:sz w:val="24"/>
            <w:szCs w:val="24"/>
            <w:bdr w:val="none" w:sz="0" w:space="0" w:color="auto" w:frame="1"/>
          </w:rPr>
          <w:t>dovile.darvidiene@utena.lt</w:t>
        </w:r>
      </w:hyperlink>
      <w:r w:rsidRPr="003C713E">
        <w:rPr>
          <w:rFonts w:asciiTheme="majorBidi" w:eastAsia="Times New Roman" w:hAnsiTheme="majorBidi" w:cstheme="majorBidi"/>
          <w:kern w:val="0"/>
          <w:sz w:val="24"/>
          <w:szCs w:val="24"/>
          <w:bdr w:val="none" w:sz="0" w:space="0" w:color="auto" w:frame="1"/>
          <w14:ligatures w14:val="none"/>
        </w:rPr>
        <w:t xml:space="preserve">. </w:t>
      </w:r>
      <w:r w:rsidRPr="003C713E">
        <w:rPr>
          <w:rFonts w:asciiTheme="majorBidi" w:eastAsia="Times New Roman" w:hAnsiTheme="majorBidi" w:cstheme="majorBidi"/>
          <w:color w:val="000000"/>
          <w:kern w:val="0"/>
          <w:sz w:val="24"/>
          <w:szCs w:val="24"/>
          <w14:ligatures w14:val="none"/>
        </w:rPr>
        <w:t>Tokiu atveju tiekėjas turėtų būti aktyvus ir įsitikinti, kad pateiktas slaptažodis laiku pasiekė a</w:t>
      </w:r>
      <w:r>
        <w:rPr>
          <w:rFonts w:ascii="Times New Roman" w:eastAsia="Times New Roman" w:hAnsi="Times New Roman" w:cs="Times New Roman"/>
          <w:color w:val="000000"/>
          <w:kern w:val="0"/>
          <w:sz w:val="24"/>
          <w:szCs w:val="24"/>
          <w14:ligatures w14:val="none"/>
        </w:rPr>
        <w:t xml:space="preserve">dresatą (pavyzdžiui, susisiekęs su Perkančiąja organizacija oficialiu jos telefonu ir (arba) kitais būdais). </w:t>
      </w:r>
    </w:p>
    <w:p w14:paraId="3C0DF877" w14:textId="77777777" w:rsidR="0041225E" w:rsidRDefault="0041225E" w:rsidP="0041225E">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16" w:name="_Ref39754681"/>
      <w:r>
        <w:rPr>
          <w:rFonts w:ascii="Times New Roman" w:eastAsia="Times New Roman" w:hAnsi="Times New Roman" w:cs="Times New Roman"/>
          <w:color w:val="000000"/>
          <w:kern w:val="0"/>
          <w:sz w:val="24"/>
          <w:szCs w:val="24"/>
          <w14:ligatures w14:val="none"/>
        </w:rPr>
        <w:t>5.11.3.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16"/>
      <w:r>
        <w:rPr>
          <w:rFonts w:ascii="Times New Roman" w:eastAsia="Times New Roman" w:hAnsi="Times New Roman" w:cs="Times New Roman"/>
          <w:color w:val="000000"/>
          <w:kern w:val="0"/>
          <w:sz w:val="24"/>
          <w:szCs w:val="24"/>
          <w14:ligatures w14:val="none"/>
        </w:rPr>
        <w:t>.</w:t>
      </w:r>
    </w:p>
    <w:p w14:paraId="7F01D30E"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17" w:name="_Toc360582265"/>
    </w:p>
    <w:p w14:paraId="040ABA86"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6. PASIŪLYMŲ GALIOJIMO UŽTIKRINIMAS</w:t>
      </w:r>
      <w:bookmarkEnd w:id="17"/>
    </w:p>
    <w:p w14:paraId="2AA252AA"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304A0F23"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6.1. Perkančioji organizacija nereikalauja pateikti pasiūlymo galiojimą užtikrinančio dokumento.</w:t>
      </w:r>
    </w:p>
    <w:p w14:paraId="24338137"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p>
    <w:p w14:paraId="66F0EA1A"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18" w:name="_Toc360582266"/>
      <w:r>
        <w:rPr>
          <w:rFonts w:ascii="Times New Roman" w:eastAsia="Times New Roman" w:hAnsi="Times New Roman" w:cs="Times New Roman"/>
          <w:b/>
          <w:kern w:val="0"/>
          <w:sz w:val="24"/>
          <w:szCs w:val="24"/>
          <w:lang w:eastAsia="lt-LT"/>
          <w14:ligatures w14:val="none"/>
        </w:rPr>
        <w:t>7.  PIRKIMO DOKUMENTŲ PAAIŠKINIMAS IR PATIKSLINIMAS</w:t>
      </w:r>
      <w:bookmarkEnd w:id="18"/>
    </w:p>
    <w:p w14:paraId="4351E074"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371CA965"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7.1. Pirkimo dokumentai gali būti paaiškinami, patikslinami tiekėjų iniciatyva, jiems CVP IS susirašinėjimo priemonėmis kreipiantis į Perkančiąją organizaciją. Tiekėjai turėtų būti aktyvūs ir pateikti klausimus ar paprašyti paaiškinti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likus 2 darbo dienoms iki pasiūlymų pateikimo termino dienos. </w:t>
      </w:r>
    </w:p>
    <w:p w14:paraId="619B46B4"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7.2. Nesibaigus pasiūlymų pateikimo terminui, Perkančioji organizacija turi teisę savo iniciatyva paaiškinti, patikslinti pirkimo dokumentus ir, jeigu reikia, pratęsti pasiūlymų pateikimo terminą.</w:t>
      </w:r>
      <w:r>
        <w:rPr>
          <w:rFonts w:ascii="Times New Roman" w:eastAsia="Times New Roman" w:hAnsi="Times New Roman" w:cs="Times New Roman"/>
          <w:kern w:val="0"/>
          <w:sz w:val="24"/>
          <w:szCs w:val="24"/>
          <w14:ligatures w14:val="none"/>
        </w:rPr>
        <w:t xml:space="preserve"> Jei paaiškinimai ar patikslinimai teikiami Perkančiosios organizacijos iniciatyva, jų paskelbimas CVP IS priemonėmis laikomas pakankamu.</w:t>
      </w:r>
    </w:p>
    <w:p w14:paraId="1CF45E61"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t xml:space="preserve">7.3. Atsakydama į kiekvieną tiekėjo pateiktą prašymą paaiškinti pirkimo dokumentus, arba aiškindama, tikslindama pirkimo dokumentus savo iniciatyva, Perkančioji organizacija turi paaiškinimus, patikslinimus paskelbti CVP IS ir išsiųsti </w:t>
      </w:r>
      <w:r>
        <w:rPr>
          <w:rFonts w:ascii="Times New Roman" w:eastAsia="Times New Roman" w:hAnsi="Times New Roman" w:cs="Times New Roman"/>
          <w:kern w:val="0"/>
          <w:sz w:val="24"/>
          <w:szCs w:val="24"/>
          <w14:ligatures w14:val="none"/>
        </w:rPr>
        <w:t>užklausą pateikusiam bei visiems prie Pirkimo prisijungusiems tiekėjams.</w:t>
      </w:r>
    </w:p>
    <w:p w14:paraId="65D573CC"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eastAsia="lt-LT"/>
          <w14:ligatures w14:val="none"/>
        </w:rPr>
        <w:t xml:space="preserve"> 7.4. </w:t>
      </w:r>
      <w:r>
        <w:rPr>
          <w:rFonts w:ascii="Times New Roman" w:eastAsia="Times New Roman" w:hAnsi="Times New Roman" w:cs="Times New Roman"/>
          <w:kern w:val="0"/>
          <w:sz w:val="24"/>
          <w:szCs w:val="24"/>
          <w14:ligatures w14:val="none"/>
        </w:rPr>
        <w:t>Paaiškinimai ar patikslinimai turi būti pateikiami likus ne mažiau kaip 1 darbo dienai iki pasiūlymų pateikimo termino pabaigos. Jei Perkančioji organizacija paaiškinimų ar patikslinimų nepateikia likus ne mažiau kaip 1 darbo dienai iki pasiūlymų pateikimo termino pabaigos, pasiūlymų pateikimo terminas nukeliamas ne trumpesniam laikui nei tas, kiek vėluojama pateikti paaiškinimus ar patikslinimus.</w:t>
      </w:r>
    </w:p>
    <w:p w14:paraId="48C83AAA" w14:textId="77777777" w:rsidR="0041225E" w:rsidRDefault="0041225E" w:rsidP="0041225E">
      <w:pPr>
        <w:tabs>
          <w:tab w:val="left" w:pos="783"/>
          <w:tab w:val="left" w:pos="885"/>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7.5.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w:t>
      </w:r>
      <w:r>
        <w:rPr>
          <w:rFonts w:ascii="Times New Roman" w:eastAsia="Times New Roman" w:hAnsi="Times New Roman" w:cs="Times New Roman"/>
          <w:kern w:val="0"/>
          <w:sz w:val="24"/>
          <w:szCs w:val="24"/>
          <w14:ligatures w14:val="none"/>
        </w:rPr>
        <w:lastRenderedPageBreak/>
        <w:t>pakeitimus siunčiama visiems prie Pirkimo prisijungusiems tiekėjams ir paskelbiama prie pirkimo dokumentų.</w:t>
      </w:r>
    </w:p>
    <w:p w14:paraId="447F78A1" w14:textId="77777777" w:rsidR="0041225E" w:rsidRDefault="0041225E" w:rsidP="0041225E">
      <w:pPr>
        <w:tabs>
          <w:tab w:val="left" w:pos="783"/>
          <w:tab w:val="left" w:pos="885"/>
        </w:tabs>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7.6. Susitikimai su tiekėjais dėl pirkimo dokumentų nebus rengiami.</w:t>
      </w:r>
    </w:p>
    <w:p w14:paraId="69438F67"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bookmarkStart w:id="19" w:name="_Toc360582267"/>
    </w:p>
    <w:p w14:paraId="5FE1573B"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8. SUSIPAŽINIMO SU PASIŪLYMAIS PROCEDŪR</w:t>
      </w:r>
      <w:bookmarkEnd w:id="19"/>
      <w:r>
        <w:rPr>
          <w:rFonts w:ascii="Times New Roman" w:eastAsia="Times New Roman" w:hAnsi="Times New Roman" w:cs="Times New Roman"/>
          <w:b/>
          <w:kern w:val="0"/>
          <w:sz w:val="24"/>
          <w:szCs w:val="24"/>
          <w:lang w:eastAsia="lt-LT"/>
          <w14:ligatures w14:val="none"/>
        </w:rPr>
        <w:t>A</w:t>
      </w:r>
    </w:p>
    <w:p w14:paraId="62DC5317"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396C7F55"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
          <w:iCs/>
          <w:kern w:val="0"/>
          <w:sz w:val="24"/>
          <w:szCs w:val="24"/>
          <w14:ligatures w14:val="none"/>
        </w:rPr>
      </w:pPr>
      <w:bookmarkStart w:id="20" w:name="_Ref58464669"/>
      <w:bookmarkStart w:id="21" w:name="_Ref60481998"/>
      <w:r>
        <w:rPr>
          <w:rFonts w:ascii="Times New Roman" w:eastAsia="Times New Roman" w:hAnsi="Times New Roman" w:cs="Times New Roman"/>
          <w:iCs/>
          <w:kern w:val="0"/>
          <w:sz w:val="24"/>
          <w:szCs w:val="24"/>
          <w14:ligatures w14:val="none"/>
        </w:rPr>
        <w:t xml:space="preserve">8.1. </w:t>
      </w:r>
      <w:r>
        <w:rPr>
          <w:rFonts w:ascii="Times New Roman" w:eastAsia="Times New Roman" w:hAnsi="Times New Roman" w:cs="Times New Roman"/>
          <w:kern w:val="0"/>
          <w:sz w:val="24"/>
          <w:szCs w:val="24"/>
          <w14:ligatures w14:val="none"/>
        </w:rPr>
        <w:t>Suėjus pasiūlymų pateikimo terminui, atveriami CVP IS priemonėmis pateikti pasiūlymai, vadovaujantis Viešųjų pirkimų įstatymo 44 str. nuostatomis.</w:t>
      </w:r>
    </w:p>
    <w:p w14:paraId="125DC1E3" w14:textId="77777777" w:rsidR="0041225E" w:rsidRDefault="0041225E" w:rsidP="0041225E">
      <w:pPr>
        <w:suppressAutoHyphens/>
        <w:spacing w:after="0" w:line="240" w:lineRule="auto"/>
        <w:jc w:val="both"/>
        <w:textAlignment w:val="baseline"/>
        <w:rPr>
          <w:rFonts w:ascii="Times New Roman" w:eastAsia="Times New Roman" w:hAnsi="Times New Roman" w:cs="Calibri"/>
          <w:bCs/>
          <w:kern w:val="0"/>
          <w:sz w:val="24"/>
          <w:szCs w:val="24"/>
          <w14:ligatures w14:val="none"/>
        </w:rPr>
      </w:pPr>
      <w:r>
        <w:rPr>
          <w:rFonts w:ascii="Times New Roman" w:eastAsia="Times New Roman" w:hAnsi="Times New Roman" w:cs="Times New Roman"/>
          <w:kern w:val="0"/>
          <w:sz w:val="24"/>
          <w:szCs w:val="24"/>
          <w14:ligatures w14:val="none"/>
        </w:rPr>
        <w:t xml:space="preserve">8.2. </w:t>
      </w:r>
      <w:r>
        <w:rPr>
          <w:rFonts w:ascii="Times New Roman" w:eastAsia="Times New Roman" w:hAnsi="Times New Roman" w:cs="Calibri"/>
          <w:color w:val="000000"/>
          <w:kern w:val="0"/>
          <w:sz w:val="24"/>
          <w:szCs w:val="24"/>
          <w:shd w:val="clear" w:color="auto" w:fill="FFFFFF"/>
          <w14:ligatures w14:val="none"/>
        </w:rPr>
        <w:t>Tiekėjai ir (ar) jų įgaliotieji atstovai  susipažįstant su elektroninėmis priemonėmis pateiktais pasiūlymais nedalyvauja.</w:t>
      </w:r>
      <w:r>
        <w:rPr>
          <w:rFonts w:ascii="Times New Roman" w:eastAsia="Times New Roman" w:hAnsi="Times New Roman" w:cs="Calibri"/>
          <w:bCs/>
          <w:kern w:val="0"/>
          <w:sz w:val="24"/>
          <w:szCs w:val="24"/>
          <w14:ligatures w14:val="none"/>
        </w:rPr>
        <w:t xml:space="preserve"> Informacija apie Pirkimo dalyvius, jų pasiūlymuose nurodytas kainas Pirkimo dalyviams bus pateikta po sprendimo dėl Pirkimą laimėjusio pasiūlymo priėmimo.</w:t>
      </w:r>
    </w:p>
    <w:p w14:paraId="31E3EB6C"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0FCB4C6E"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9. PASIŪLYMŲ VERTINIMAS</w:t>
      </w:r>
    </w:p>
    <w:p w14:paraId="053FC24D" w14:textId="77777777" w:rsidR="0041225E" w:rsidRDefault="0041225E" w:rsidP="0041225E">
      <w:pPr>
        <w:tabs>
          <w:tab w:val="left" w:pos="0"/>
          <w:tab w:val="left" w:pos="709"/>
        </w:tabs>
        <w:spacing w:after="0" w:line="240" w:lineRule="auto"/>
        <w:jc w:val="both"/>
        <w:rPr>
          <w:rFonts w:ascii="Times New Roman" w:eastAsia="Times New Roman" w:hAnsi="Times New Roman" w:cs="Times New Roman"/>
          <w:kern w:val="0"/>
          <w:sz w:val="24"/>
          <w:szCs w:val="24"/>
          <w:lang w:eastAsia="lt-LT"/>
          <w14:ligatures w14:val="none"/>
        </w:rPr>
      </w:pPr>
      <w:bookmarkStart w:id="22" w:name="_Toc360582269"/>
      <w:bookmarkEnd w:id="20"/>
      <w:bookmarkEnd w:id="21"/>
    </w:p>
    <w:p w14:paraId="7A0DA922" w14:textId="77777777" w:rsidR="0041225E" w:rsidRDefault="0041225E" w:rsidP="0041225E">
      <w:pPr>
        <w:tabs>
          <w:tab w:val="left" w:pos="0"/>
          <w:tab w:val="left" w:pos="709"/>
        </w:tabs>
        <w:spacing w:after="0" w:line="240" w:lineRule="auto"/>
        <w:jc w:val="both"/>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9.1. Pasiūlymų vertinimas:</w:t>
      </w:r>
    </w:p>
    <w:p w14:paraId="791E8126"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Calibri" w:hAnsi="Times New Roman" w:cs="Times New Roman"/>
          <w:kern w:val="0"/>
          <w:sz w:val="24"/>
          <w:szCs w:val="24"/>
          <w:lang w:eastAsia="lt-LT"/>
          <w14:ligatures w14:val="none"/>
        </w:rPr>
        <w:t>9.1.1.</w:t>
      </w:r>
      <w:r>
        <w:rPr>
          <w:rFonts w:ascii="Times New Roman" w:eastAsia="Times New Roman" w:hAnsi="Times New Roman" w:cs="Times New Roman"/>
          <w:kern w:val="0"/>
          <w:sz w:val="24"/>
          <w:szCs w:val="24"/>
          <w:lang w:eastAsia="ar-SA"/>
          <w14:ligatures w14:val="none"/>
        </w:rPr>
        <w:t xml:space="preserve"> Perkančioji organizacija tikrina, ar pasiūlymai atitinka pirkimo dokumentuose nustatytus reikalavimus. </w:t>
      </w:r>
      <w:r>
        <w:rPr>
          <w:rFonts w:ascii="Times New Roman" w:eastAsia="Times New Roman" w:hAnsi="Times New Roman" w:cs="Times New Roman"/>
          <w:kern w:val="0"/>
          <w:sz w:val="24"/>
          <w:szCs w:val="24"/>
          <w14:ligatures w14:val="none"/>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įstatymo 45 straipsnio 3 dalies nuostatomis</w:t>
      </w:r>
      <w:r>
        <w:rPr>
          <w:rFonts w:ascii="Times New Roman" w:eastAsia="Times New Roman" w:hAnsi="Times New Roman" w:cs="Times New Roman"/>
          <w:kern w:val="0"/>
          <w:sz w:val="24"/>
          <w:szCs w:val="24"/>
          <w:vertAlign w:val="superscript"/>
          <w14:ligatures w14:val="none"/>
        </w:rPr>
        <w:t xml:space="preserve"> </w:t>
      </w:r>
      <w:r>
        <w:rPr>
          <w:rFonts w:ascii="Times New Roman" w:eastAsia="Times New Roman" w:hAnsi="Times New Roman" w:cs="Times New Roman"/>
          <w:kern w:val="0"/>
          <w:sz w:val="24"/>
          <w:szCs w:val="24"/>
          <w14:ligatures w14:val="none"/>
        </w:rPr>
        <w:t>ir pagrindiniais pirkimų principais.</w:t>
      </w:r>
    </w:p>
    <w:p w14:paraId="224D7C21" w14:textId="77777777" w:rsidR="0041225E" w:rsidRDefault="0041225E" w:rsidP="0041225E">
      <w:pPr>
        <w:suppressAutoHyphens/>
        <w:spacing w:after="0" w:line="240" w:lineRule="auto"/>
        <w:jc w:val="both"/>
        <w:textAlignment w:val="baseline"/>
        <w:rPr>
          <w:rFonts w:ascii="Times New Roman" w:eastAsia="Arial" w:hAnsi="Times New Roman" w:cs="Times New Roman"/>
          <w:kern w:val="0"/>
          <w:sz w:val="24"/>
          <w:szCs w:val="24"/>
          <w:lang w:eastAsia="ar-SA"/>
          <w14:ligatures w14:val="none"/>
        </w:rPr>
      </w:pPr>
      <w:r>
        <w:rPr>
          <w:rFonts w:ascii="Times New Roman" w:eastAsia="Arial" w:hAnsi="Times New Roman" w:cs="Times New Roman"/>
          <w:kern w:val="0"/>
          <w:sz w:val="24"/>
          <w:szCs w:val="24"/>
          <w:lang w:eastAsia="ar-SA"/>
          <w14:ligatures w14:val="none"/>
        </w:rPr>
        <w:t xml:space="preserve">9.1.2. </w:t>
      </w:r>
      <w:r>
        <w:rPr>
          <w:rFonts w:ascii="Times New Roman" w:eastAsia="Times New Roman" w:hAnsi="Times New Roman" w:cs="Times New Roman"/>
          <w:color w:val="000000"/>
          <w:kern w:val="0"/>
          <w:sz w:val="24"/>
          <w:szCs w:val="24"/>
          <w14:ligatures w14:val="none"/>
        </w:rPr>
        <w:t>Spręsdama dėl kreipimosi į tiekėją dėl prašymo patikslinti, papildyti ar paaiškinti pasiūlymą teikimo, Perkančioji organizacija vadovausis Viešųjų pirkimų direktoriaus 2022 m. gruodžio 30 d. įsakymu Nr. 1S-240 patvirtintomis Pasiūlymų patikslinimo, papildymo ar paaiškinimo taisyklėmis.</w:t>
      </w:r>
    </w:p>
    <w:p w14:paraId="119FB211" w14:textId="77777777" w:rsidR="0041225E" w:rsidRDefault="0041225E" w:rsidP="0041225E">
      <w:pPr>
        <w:suppressAutoHyphens/>
        <w:spacing w:after="0" w:line="240" w:lineRule="auto"/>
        <w:jc w:val="both"/>
        <w:rPr>
          <w:rFonts w:ascii="Times New Roman" w:eastAsia="Arial" w:hAnsi="Times New Roman" w:cs="Times New Roman"/>
          <w:kern w:val="0"/>
          <w:sz w:val="24"/>
          <w:szCs w:val="24"/>
          <w:lang w:eastAsia="ar-SA"/>
          <w14:ligatures w14:val="none"/>
        </w:rPr>
      </w:pPr>
      <w:r>
        <w:rPr>
          <w:rFonts w:ascii="Times New Roman" w:eastAsia="Arial" w:hAnsi="Times New Roman" w:cs="Times New Roman"/>
          <w:kern w:val="0"/>
          <w:sz w:val="24"/>
          <w:szCs w:val="24"/>
          <w:lang w:eastAsia="ar-SA"/>
          <w14:ligatures w14:val="none"/>
        </w:rPr>
        <w:t xml:space="preserve">9.1.3. </w:t>
      </w:r>
      <w:r>
        <w:rPr>
          <w:rFonts w:ascii="Times New Roman" w:eastAsia="Times New Roman" w:hAnsi="Times New Roman" w:cs="Times New Roman"/>
          <w:color w:val="000000"/>
          <w:kern w:val="0"/>
          <w:sz w:val="24"/>
          <w:szCs w:val="24"/>
          <w14:ligatures w14:val="none"/>
        </w:rPr>
        <w:t>Perkančioji organizacija</w:t>
      </w:r>
      <w:r>
        <w:rPr>
          <w:rFonts w:ascii="Times New Roman" w:eastAsia="Arial" w:hAnsi="Times New Roman" w:cs="Times New Roman"/>
          <w:kern w:val="0"/>
          <w:sz w:val="24"/>
          <w:szCs w:val="24"/>
          <w:lang w:eastAsia="ar-SA"/>
          <w14:ligatures w14:val="none"/>
        </w:rPr>
        <w:t xml:space="preserve">, vadovaudamasi Viešųjų pirkimų įstatymo 57 str. nuostatomis, prašo dalyvio CVP IS susirašinėjimo priemonėmis per nustatytą terminą pagrįsti pasiūlyme nurodytą darbų ar jų sudedamųjų dalių kainą, jeigu ji atrodo neįprastai maža. </w:t>
      </w:r>
    </w:p>
    <w:p w14:paraId="367EF2DE" w14:textId="72A75664" w:rsidR="0041225E" w:rsidRPr="00BA5F3C" w:rsidRDefault="0041225E" w:rsidP="0041225E">
      <w:pPr>
        <w:spacing w:after="0" w:line="240" w:lineRule="auto"/>
        <w:jc w:val="both"/>
        <w:rPr>
          <w:rFonts w:ascii="Times New Roman" w:eastAsia="Calibri" w:hAnsi="Times New Roman" w:cs="Times New Roman"/>
          <w:kern w:val="0"/>
          <w:sz w:val="24"/>
          <w:szCs w:val="24"/>
          <w14:ligatures w14:val="none"/>
        </w:rPr>
      </w:pPr>
      <w:r w:rsidRPr="00BA5F3C">
        <w:rPr>
          <w:rFonts w:ascii="Times New Roman" w:eastAsia="Calibri" w:hAnsi="Times New Roman" w:cs="Times New Roman"/>
          <w:kern w:val="0"/>
          <w:sz w:val="24"/>
          <w:szCs w:val="24"/>
          <w14:ligatures w14:val="none"/>
        </w:rPr>
        <w:t xml:space="preserve">9.1.4. </w:t>
      </w:r>
      <w:r w:rsidRPr="00BA5F3C">
        <w:rPr>
          <w:rFonts w:ascii="Times New Roman" w:eastAsia="Times New Roman" w:hAnsi="Times New Roman" w:cs="Times New Roman"/>
          <w:color w:val="000000"/>
          <w:kern w:val="0"/>
          <w:sz w:val="24"/>
          <w:szCs w:val="24"/>
          <w14:ligatures w14:val="none"/>
        </w:rPr>
        <w:t>Perkančioji organizacija</w:t>
      </w:r>
      <w:r w:rsidRPr="00BA5F3C">
        <w:rPr>
          <w:rFonts w:ascii="Times New Roman" w:eastAsia="Calibri" w:hAnsi="Times New Roman" w:cs="Times New Roman"/>
          <w:kern w:val="0"/>
          <w:sz w:val="24"/>
          <w:szCs w:val="24"/>
          <w14:ligatures w14:val="none"/>
        </w:rPr>
        <w:t xml:space="preserve"> tikrina, ar pasiūlyta kaina </w:t>
      </w:r>
      <w:r w:rsidR="008E2BF7">
        <w:rPr>
          <w:rFonts w:ascii="Times New Roman" w:eastAsia="Calibri" w:hAnsi="Times New Roman" w:cs="Times New Roman"/>
          <w:kern w:val="0"/>
          <w:sz w:val="24"/>
          <w:szCs w:val="24"/>
          <w14:ligatures w14:val="none"/>
        </w:rPr>
        <w:t xml:space="preserve">(įkainiai) </w:t>
      </w:r>
      <w:r w:rsidRPr="00BA5F3C">
        <w:rPr>
          <w:rFonts w:ascii="Times New Roman" w:eastAsia="Calibri" w:hAnsi="Times New Roman" w:cs="Times New Roman"/>
          <w:kern w:val="0"/>
          <w:sz w:val="24"/>
          <w:szCs w:val="24"/>
          <w14:ligatures w14:val="none"/>
        </w:rPr>
        <w:t xml:space="preserve">nėra per didelė </w:t>
      </w:r>
      <w:r w:rsidR="008E2BF7">
        <w:rPr>
          <w:rFonts w:ascii="Times New Roman" w:eastAsia="Calibri" w:hAnsi="Times New Roman" w:cs="Times New Roman"/>
          <w:kern w:val="0"/>
          <w:sz w:val="24"/>
          <w:szCs w:val="24"/>
          <w14:ligatures w14:val="none"/>
        </w:rPr>
        <w:t>(-i)</w:t>
      </w:r>
      <w:r w:rsidRPr="00BA5F3C">
        <w:rPr>
          <w:rFonts w:ascii="Times New Roman" w:eastAsia="Calibri" w:hAnsi="Times New Roman" w:cs="Times New Roman"/>
          <w:kern w:val="0"/>
          <w:sz w:val="24"/>
          <w:szCs w:val="24"/>
          <w14:ligatures w14:val="none"/>
        </w:rPr>
        <w:t xml:space="preserve"> ir Perkančiajai organizacijai nepriimtina</w:t>
      </w:r>
      <w:r w:rsidR="008E2BF7">
        <w:rPr>
          <w:rFonts w:ascii="Times New Roman" w:eastAsia="Calibri" w:hAnsi="Times New Roman" w:cs="Times New Roman"/>
          <w:kern w:val="0"/>
          <w:sz w:val="24"/>
          <w:szCs w:val="24"/>
          <w14:ligatures w14:val="none"/>
        </w:rPr>
        <w:t xml:space="preserve"> (-i)</w:t>
      </w:r>
      <w:r w:rsidRPr="00BA5F3C">
        <w:rPr>
          <w:rFonts w:ascii="Times New Roman" w:eastAsia="Calibri" w:hAnsi="Times New Roman" w:cs="Times New Roman"/>
          <w:kern w:val="0"/>
          <w:sz w:val="24"/>
          <w:szCs w:val="24"/>
          <w14:ligatures w14:val="none"/>
        </w:rPr>
        <w:t xml:space="preserve">. Laikoma, kad pasiūlyta kaina </w:t>
      </w:r>
      <w:r w:rsidR="008E2BF7">
        <w:rPr>
          <w:rFonts w:ascii="Times New Roman" w:eastAsia="Calibri" w:hAnsi="Times New Roman" w:cs="Times New Roman"/>
          <w:kern w:val="0"/>
          <w:sz w:val="24"/>
          <w:szCs w:val="24"/>
          <w14:ligatures w14:val="none"/>
        </w:rPr>
        <w:t>(įkainiai)</w:t>
      </w:r>
      <w:r w:rsidRPr="00BA5F3C">
        <w:rPr>
          <w:rFonts w:ascii="Times New Roman" w:eastAsia="Calibri" w:hAnsi="Times New Roman" w:cs="Times New Roman"/>
          <w:kern w:val="0"/>
          <w:sz w:val="24"/>
          <w:szCs w:val="24"/>
          <w14:ligatures w14:val="none"/>
        </w:rPr>
        <w:t xml:space="preserve"> yra per didelė </w:t>
      </w:r>
      <w:r w:rsidR="008E2BF7">
        <w:rPr>
          <w:rFonts w:ascii="Times New Roman" w:eastAsia="Calibri" w:hAnsi="Times New Roman" w:cs="Times New Roman"/>
          <w:kern w:val="0"/>
          <w:sz w:val="24"/>
          <w:szCs w:val="24"/>
          <w14:ligatures w14:val="none"/>
        </w:rPr>
        <w:t>(-i)</w:t>
      </w:r>
      <w:r w:rsidRPr="00BA5F3C">
        <w:rPr>
          <w:rFonts w:ascii="Times New Roman" w:eastAsia="Calibri" w:hAnsi="Times New Roman" w:cs="Times New Roman"/>
          <w:kern w:val="0"/>
          <w:sz w:val="24"/>
          <w:szCs w:val="24"/>
          <w14:ligatures w14:val="none"/>
        </w:rPr>
        <w:t xml:space="preserve"> ir nepriimtina</w:t>
      </w:r>
      <w:r w:rsidR="008E2BF7">
        <w:rPr>
          <w:rFonts w:ascii="Times New Roman" w:eastAsia="Calibri" w:hAnsi="Times New Roman" w:cs="Times New Roman"/>
          <w:kern w:val="0"/>
          <w:sz w:val="24"/>
          <w:szCs w:val="24"/>
          <w14:ligatures w14:val="none"/>
        </w:rPr>
        <w:t xml:space="preserve"> (-i)</w:t>
      </w:r>
      <w:r w:rsidRPr="00BA5F3C">
        <w:rPr>
          <w:rFonts w:ascii="Times New Roman" w:eastAsia="Calibri" w:hAnsi="Times New Roman" w:cs="Times New Roman"/>
          <w:kern w:val="0"/>
          <w:sz w:val="24"/>
          <w:szCs w:val="24"/>
          <w14:ligatures w14:val="none"/>
        </w:rPr>
        <w:t>, kai:</w:t>
      </w:r>
    </w:p>
    <w:p w14:paraId="3F380D6F" w14:textId="77777777" w:rsidR="0041225E" w:rsidRDefault="0041225E" w:rsidP="0041225E">
      <w:pPr>
        <w:spacing w:after="0" w:line="240" w:lineRule="auto"/>
        <w:jc w:val="both"/>
        <w:rPr>
          <w:rFonts w:ascii="Times New Roman" w:eastAsia="Calibri" w:hAnsi="Times New Roman" w:cs="Times New Roman"/>
          <w:kern w:val="0"/>
          <w:sz w:val="24"/>
          <w:szCs w:val="24"/>
          <w14:ligatures w14:val="none"/>
        </w:rPr>
      </w:pPr>
      <w:r w:rsidRPr="00BA5F3C">
        <w:rPr>
          <w:rFonts w:ascii="Times New Roman" w:eastAsia="Calibri" w:hAnsi="Times New Roman" w:cs="Times New Roman"/>
          <w:kern w:val="0"/>
          <w:sz w:val="24"/>
          <w:szCs w:val="24"/>
          <w14:ligatures w14:val="none"/>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64682C8B" w14:textId="77777777" w:rsidR="0041225E" w:rsidRDefault="0041225E" w:rsidP="0041225E">
      <w:pPr>
        <w:spacing w:after="0" w:line="240" w:lineRule="auto"/>
        <w:jc w:val="both"/>
        <w:rPr>
          <w:rFonts w:ascii="Calibri" w:eastAsia="Calibri" w:hAnsi="Calibri" w:cs="Calibri"/>
          <w:kern w:val="0"/>
          <w14:ligatures w14:val="none"/>
        </w:rPr>
      </w:pPr>
      <w:r>
        <w:rPr>
          <w:rFonts w:ascii="Times New Roman" w:eastAsia="Calibri" w:hAnsi="Times New Roman" w:cs="Times New Roman"/>
          <w:kern w:val="0"/>
          <w:sz w:val="24"/>
          <w:szCs w:val="24"/>
          <w14:ligatures w14:val="none"/>
        </w:rPr>
        <w:t>2) Pasiūlymą pateikus tiekėjui, kuris yra PVM mokėtojas, pasiūlyta kaina viršija Perkančiosios organizacijos pirkimui skirtas lėšas su PVM, nustatytas ir užfiksuotas Perkančiosios organizacijos rengiamuose dokumentuose prieš pradedant pirkimo procedūrą</w:t>
      </w:r>
      <w:r>
        <w:rPr>
          <w:rFonts w:ascii="Calibri" w:eastAsia="Calibri" w:hAnsi="Calibri" w:cs="Calibri"/>
          <w:kern w:val="0"/>
          <w14:ligatures w14:val="none"/>
        </w:rPr>
        <w:t>.</w:t>
      </w:r>
    </w:p>
    <w:p w14:paraId="0B81CCCE" w14:textId="77777777" w:rsidR="0041225E" w:rsidRDefault="0041225E" w:rsidP="0041225E">
      <w:pPr>
        <w:spacing w:after="0" w:line="240" w:lineRule="auto"/>
        <w:jc w:val="center"/>
        <w:rPr>
          <w:rFonts w:ascii="Times New Roman" w:eastAsia="Calibri" w:hAnsi="Times New Roman" w:cs="Times New Roman"/>
          <w:b/>
          <w:kern w:val="0"/>
          <w:sz w:val="24"/>
          <w:szCs w:val="24"/>
          <w:lang w:eastAsia="lt-LT"/>
          <w14:ligatures w14:val="none"/>
        </w:rPr>
      </w:pPr>
    </w:p>
    <w:p w14:paraId="0D9ABB6D" w14:textId="77777777" w:rsidR="0041225E" w:rsidRDefault="0041225E" w:rsidP="0041225E">
      <w:pPr>
        <w:spacing w:after="0" w:line="240" w:lineRule="auto"/>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lang w:eastAsia="lt-LT"/>
          <w14:ligatures w14:val="none"/>
        </w:rPr>
        <w:t>10.</w:t>
      </w:r>
      <w:r>
        <w:rPr>
          <w:rFonts w:ascii="Times New Roman" w:eastAsia="Calibri" w:hAnsi="Times New Roman" w:cs="Times New Roman"/>
          <w:kern w:val="0"/>
          <w:sz w:val="24"/>
          <w:szCs w:val="24"/>
          <w:lang w:eastAsia="lt-LT"/>
          <w14:ligatures w14:val="none"/>
        </w:rPr>
        <w:t xml:space="preserve"> </w:t>
      </w:r>
      <w:r>
        <w:rPr>
          <w:rFonts w:ascii="Times New Roman" w:eastAsia="Calibri" w:hAnsi="Times New Roman" w:cs="Times New Roman"/>
          <w:b/>
          <w:kern w:val="0"/>
          <w:sz w:val="24"/>
          <w:szCs w:val="24"/>
          <w14:ligatures w14:val="none"/>
        </w:rPr>
        <w:t>PASIŪLYMŲ ATMETIMO PRIEŽASTYS</w:t>
      </w:r>
    </w:p>
    <w:p w14:paraId="04150E1B" w14:textId="77777777" w:rsidR="0041225E" w:rsidRDefault="0041225E" w:rsidP="0041225E">
      <w:pPr>
        <w:spacing w:after="0" w:line="240" w:lineRule="auto"/>
        <w:jc w:val="center"/>
        <w:rPr>
          <w:rFonts w:ascii="Times New Roman" w:eastAsia="Calibri" w:hAnsi="Times New Roman" w:cs="Times New Roman"/>
          <w:b/>
          <w:kern w:val="0"/>
          <w:sz w:val="24"/>
          <w:szCs w:val="24"/>
          <w14:ligatures w14:val="none"/>
        </w:rPr>
      </w:pPr>
    </w:p>
    <w:p w14:paraId="36CADC8E"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 Perkančioji organizacija atmeta pasiūlymą, jeigu:</w:t>
      </w:r>
    </w:p>
    <w:p w14:paraId="1F7BF6A6"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10.1.1. dalyvis Perkančiosios organizacijos prašymu nepratęsia pasiūlymo galiojimo;</w:t>
      </w:r>
    </w:p>
    <w:p w14:paraId="2DF28D18" w14:textId="3B916478" w:rsidR="004319A3"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10.1.2. </w:t>
      </w:r>
      <w:r w:rsidR="00996746">
        <w:rPr>
          <w:rFonts w:ascii="Times New Roman" w:eastAsia="Calibri" w:hAnsi="Times New Roman" w:cs="Times New Roman"/>
          <w:kern w:val="0"/>
          <w:sz w:val="24"/>
          <w:szCs w:val="24"/>
          <w14:ligatures w14:val="none"/>
        </w:rPr>
        <w:t>dalyvis neatitinka p</w:t>
      </w:r>
      <w:r w:rsidR="002F6FCE">
        <w:rPr>
          <w:rFonts w:ascii="Times New Roman" w:eastAsia="Calibri" w:hAnsi="Times New Roman" w:cs="Times New Roman"/>
          <w:kern w:val="0"/>
          <w:sz w:val="24"/>
          <w:szCs w:val="24"/>
          <w14:ligatures w14:val="none"/>
        </w:rPr>
        <w:t>irkimo dokumentuose nustatytų kvalifikacijos reikalavimų;</w:t>
      </w:r>
    </w:p>
    <w:p w14:paraId="71B20795" w14:textId="478ECA91" w:rsidR="0041225E" w:rsidRDefault="002F6FC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10.1.3. </w:t>
      </w:r>
      <w:r w:rsidR="0041225E">
        <w:rPr>
          <w:rFonts w:ascii="Times New Roman" w:eastAsia="Calibri" w:hAnsi="Times New Roman" w:cs="Times New Roman"/>
          <w:kern w:val="0"/>
          <w:sz w:val="24"/>
          <w:szCs w:val="24"/>
          <w14:ligatures w14:val="none"/>
        </w:rPr>
        <w:t>nustačius, kad buvo pateikti netikslūs, neišsamūs ar klaidingi dokumentai ar duomenys, ar jų trūksta, dalyvis per Perkančiosios organizacijos nustatytą terminą nepatikslino, nepapildė, nepaaiškino informacijos;</w:t>
      </w:r>
    </w:p>
    <w:p w14:paraId="54B913FC" w14:textId="4F4F592B" w:rsidR="002F6FCE" w:rsidRDefault="002F6FC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10.1.4. pasiūlymas neatitinka pirkimo dokumentų reikalavimų ir jo trūkumai negali būti ištaisyti vadovaujantis Viešųjų pirkimų tarnybos nustatytomis taisyklėmis;</w:t>
      </w:r>
    </w:p>
    <w:p w14:paraId="55D9D1B1" w14:textId="44141248"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w:t>
      </w:r>
      <w:r w:rsidR="002F6FCE">
        <w:rPr>
          <w:rFonts w:ascii="Times New Roman" w:eastAsia="Calibri" w:hAnsi="Times New Roman" w:cs="Times New Roman"/>
          <w:kern w:val="0"/>
          <w:sz w:val="24"/>
          <w:szCs w:val="24"/>
          <w14:ligatures w14:val="none"/>
        </w:rPr>
        <w:t>5</w:t>
      </w:r>
      <w:r>
        <w:rPr>
          <w:rFonts w:ascii="Times New Roman" w:eastAsia="Calibri" w:hAnsi="Times New Roman" w:cs="Times New Roman"/>
          <w:kern w:val="0"/>
          <w:sz w:val="24"/>
          <w:szCs w:val="24"/>
          <w14:ligatures w14:val="none"/>
        </w:rPr>
        <w:t>. dalyvio buvo pasiūlyta per didelė, Perkančiajai organizacijai nepriimtina kaina</w:t>
      </w:r>
      <w:r w:rsidR="008E2BF7">
        <w:rPr>
          <w:rFonts w:ascii="Times New Roman" w:eastAsia="Calibri" w:hAnsi="Times New Roman" w:cs="Times New Roman"/>
          <w:kern w:val="0"/>
          <w:sz w:val="24"/>
          <w:szCs w:val="24"/>
          <w14:ligatures w14:val="none"/>
        </w:rPr>
        <w:t xml:space="preserve"> (įkainiai)</w:t>
      </w:r>
      <w:r>
        <w:rPr>
          <w:rFonts w:ascii="Times New Roman" w:eastAsia="Calibri" w:hAnsi="Times New Roman" w:cs="Times New Roman"/>
          <w:kern w:val="0"/>
          <w:sz w:val="24"/>
          <w:szCs w:val="24"/>
          <w14:ligatures w14:val="none"/>
        </w:rPr>
        <w:t>;</w:t>
      </w:r>
    </w:p>
    <w:p w14:paraId="204E692A" w14:textId="068BCD0B"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w:t>
      </w:r>
      <w:r w:rsidR="002F6FCE">
        <w:rPr>
          <w:rFonts w:ascii="Times New Roman" w:eastAsia="Calibri" w:hAnsi="Times New Roman" w:cs="Times New Roman"/>
          <w:kern w:val="0"/>
          <w:sz w:val="24"/>
          <w:szCs w:val="24"/>
          <w14:ligatures w14:val="none"/>
        </w:rPr>
        <w:t>6</w:t>
      </w:r>
      <w:r>
        <w:rPr>
          <w:rFonts w:ascii="Times New Roman" w:eastAsia="Calibri" w:hAnsi="Times New Roman" w:cs="Times New Roman"/>
          <w:kern w:val="0"/>
          <w:sz w:val="24"/>
          <w:szCs w:val="24"/>
          <w14:ligatures w14:val="none"/>
        </w:rPr>
        <w:t>. pasiūlyme nurodyta neįprastai maža kaina</w:t>
      </w:r>
      <w:r w:rsidR="004319A3">
        <w:rPr>
          <w:rFonts w:ascii="Times New Roman" w:eastAsia="Calibri" w:hAnsi="Times New Roman" w:cs="Times New Roman"/>
          <w:kern w:val="0"/>
          <w:sz w:val="24"/>
          <w:szCs w:val="24"/>
          <w14:ligatures w14:val="none"/>
        </w:rPr>
        <w:t xml:space="preserve"> (įkainiai)</w:t>
      </w:r>
      <w:r>
        <w:rPr>
          <w:rFonts w:ascii="Times New Roman" w:eastAsia="Calibri" w:hAnsi="Times New Roman" w:cs="Times New Roman"/>
          <w:kern w:val="0"/>
          <w:sz w:val="24"/>
          <w:szCs w:val="24"/>
          <w14:ligatures w14:val="none"/>
        </w:rPr>
        <w:t xml:space="preserve">  ir dalyvis nepateikė tinkamų pasiūlytos neįprastai mažos kainos </w:t>
      </w:r>
      <w:r w:rsidR="004319A3">
        <w:rPr>
          <w:rFonts w:ascii="Times New Roman" w:eastAsia="Calibri" w:hAnsi="Times New Roman" w:cs="Times New Roman"/>
          <w:kern w:val="0"/>
          <w:sz w:val="24"/>
          <w:szCs w:val="24"/>
          <w14:ligatures w14:val="none"/>
        </w:rPr>
        <w:t xml:space="preserve">(įkainių) </w:t>
      </w:r>
      <w:r>
        <w:rPr>
          <w:rFonts w:ascii="Times New Roman" w:eastAsia="Calibri" w:hAnsi="Times New Roman" w:cs="Times New Roman"/>
          <w:kern w:val="0"/>
          <w:sz w:val="24"/>
          <w:szCs w:val="24"/>
          <w14:ligatures w14:val="none"/>
        </w:rPr>
        <w:t>pagrįstumo įrodymų;</w:t>
      </w:r>
    </w:p>
    <w:p w14:paraId="7B253F61" w14:textId="3FECF992"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10.1.</w:t>
      </w:r>
      <w:r w:rsidR="002F6FCE">
        <w:rPr>
          <w:rFonts w:ascii="Times New Roman" w:eastAsia="Calibri" w:hAnsi="Times New Roman" w:cs="Times New Roman"/>
          <w:kern w:val="0"/>
          <w:sz w:val="24"/>
          <w:szCs w:val="24"/>
          <w14:ligatures w14:val="none"/>
        </w:rPr>
        <w:t>7</w:t>
      </w:r>
      <w:r>
        <w:rPr>
          <w:rFonts w:ascii="Times New Roman" w:eastAsia="Calibri" w:hAnsi="Times New Roman" w:cs="Times New Roman"/>
          <w:kern w:val="0"/>
          <w:sz w:val="24"/>
          <w:szCs w:val="24"/>
          <w14:ligatures w14:val="none"/>
        </w:rPr>
        <w:t xml:space="preserve">. pasiūlymas, kuriame nurodyta neįprastai maža kaina </w:t>
      </w:r>
      <w:r w:rsidR="004319A3">
        <w:rPr>
          <w:rFonts w:ascii="Times New Roman" w:eastAsia="Calibri" w:hAnsi="Times New Roman" w:cs="Times New Roman"/>
          <w:kern w:val="0"/>
          <w:sz w:val="24"/>
          <w:szCs w:val="24"/>
          <w14:ligatures w14:val="none"/>
        </w:rPr>
        <w:t>(įkainiai)</w:t>
      </w:r>
      <w:r>
        <w:rPr>
          <w:rFonts w:ascii="Times New Roman" w:eastAsia="Calibri" w:hAnsi="Times New Roman" w:cs="Times New Roman"/>
          <w:kern w:val="0"/>
          <w:sz w:val="24"/>
          <w:szCs w:val="24"/>
          <w14:ligatures w14:val="none"/>
        </w:rPr>
        <w:t>, neatitiko VPĮ 17 straipsnio 2 dalies 2 punkte nurodytų aplinkos apsaugos, socialinės ir darbo teisės įpareigojimų;</w:t>
      </w:r>
    </w:p>
    <w:p w14:paraId="5EFD653F" w14:textId="38EA4E51"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10.1.</w:t>
      </w:r>
      <w:r w:rsidR="002F6FCE">
        <w:rPr>
          <w:rFonts w:ascii="Times New Roman" w:eastAsia="Calibri" w:hAnsi="Times New Roman" w:cs="Times New Roman"/>
          <w:kern w:val="0"/>
          <w:sz w:val="24"/>
          <w:szCs w:val="24"/>
          <w14:ligatures w14:val="none"/>
        </w:rPr>
        <w:t>8</w:t>
      </w:r>
      <w:r>
        <w:rPr>
          <w:rFonts w:ascii="Times New Roman" w:eastAsia="Calibri" w:hAnsi="Times New Roman" w:cs="Times New Roman"/>
          <w:kern w:val="0"/>
          <w:sz w:val="24"/>
          <w:szCs w:val="24"/>
          <w14:ligatures w14:val="none"/>
        </w:rPr>
        <w:t>. dalyvio pasiūlymas neatitiko kitų pirkimo dokumentuose nustatytų reikalavimų.</w:t>
      </w:r>
    </w:p>
    <w:p w14:paraId="3A220937"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10.2</w:t>
      </w:r>
      <w:r>
        <w:rPr>
          <w:rFonts w:ascii="Times New Roman" w:eastAsia="Calibri" w:hAnsi="Times New Roman" w:cs="Times New Roman"/>
          <w:b/>
          <w:bCs/>
          <w:kern w:val="0"/>
          <w:sz w:val="24"/>
          <w:szCs w:val="24"/>
          <w14:ligatures w14:val="none"/>
        </w:rPr>
        <w:t xml:space="preserve">. Perkančioji organizacija gali nevertinti viso tiekėjo pasiūlymo, jeigu patikrinusi jo dalį nustato, kad, vadovaujantis 10 skyriaus nuostatomis, pasiūlymas turi būti atmestas. </w:t>
      </w:r>
    </w:p>
    <w:p w14:paraId="46C848F7"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10.3. Perkančioji organizacija, įvertinusi, kad tiekėjo pašalinimas iš pirkimo procedūros proporcingas vertinamam tiekėjo elgesiui, gali pašalinti tiekėją iš pirkimo procedūros, neatsižvelgiant į tai, ar toks pašalinimo pagrindas numatytas vykdomo pirkimo dokumentuose:</w:t>
      </w:r>
    </w:p>
    <w:p w14:paraId="0CA3F83C"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10.3.1. jeigu jis su kitais tiekėjais yra sudaręs susitarimų, kuriais siekiama iškreipti konkurenciją atliekamame pirkime, ir perkančioji organizacija dėl to turi įtikinamų duomenų; </w:t>
      </w:r>
    </w:p>
    <w:p w14:paraId="0976DABC"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10.3.2.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FB215F8"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10.3.3.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E01A35C" w14:textId="77777777" w:rsidR="0041225E" w:rsidRDefault="0041225E" w:rsidP="0041225E">
      <w:pPr>
        <w:suppressAutoHyphens/>
        <w:spacing w:after="0" w:line="240" w:lineRule="auto"/>
        <w:jc w:val="both"/>
        <w:textAlignment w:val="baseline"/>
        <w:rPr>
          <w:rFonts w:ascii="Calibri" w:eastAsia="Calibri" w:hAnsi="Calibri" w:cs="Arial"/>
          <w:kern w:val="0"/>
          <w14:ligatures w14:val="none"/>
        </w:rPr>
      </w:pPr>
      <w:r>
        <w:rPr>
          <w:rFonts w:ascii="Times New Roman" w:eastAsia="Calibri" w:hAnsi="Times New Roman" w:cs="Times New Roman"/>
          <w:kern w:val="0"/>
          <w:sz w:val="24"/>
          <w:szCs w:val="24"/>
          <w14:ligatures w14:val="none"/>
        </w:rPr>
        <w:t>10.4. Apie pasiūlymo atmetimą ir tokio atmetimo priežastis dalyvis informuojamas raštu CVPIS priemonėmis.</w:t>
      </w:r>
    </w:p>
    <w:p w14:paraId="7FE4D935" w14:textId="77777777" w:rsidR="0041225E" w:rsidRDefault="0041225E" w:rsidP="0041225E">
      <w:pPr>
        <w:suppressAutoHyphens/>
        <w:spacing w:after="0" w:line="240" w:lineRule="auto"/>
        <w:jc w:val="center"/>
        <w:textAlignment w:val="baseline"/>
        <w:rPr>
          <w:rFonts w:ascii="Calibri" w:eastAsia="Calibri" w:hAnsi="Calibri" w:cs="Arial"/>
          <w:kern w:val="0"/>
          <w14:ligatures w14:val="none"/>
        </w:rPr>
      </w:pPr>
    </w:p>
    <w:p w14:paraId="3BFEE2D2" w14:textId="77777777" w:rsidR="002F6FCE" w:rsidRDefault="002F6FCE" w:rsidP="0041225E">
      <w:pPr>
        <w:suppressAutoHyphens/>
        <w:spacing w:after="0" w:line="240" w:lineRule="auto"/>
        <w:jc w:val="center"/>
        <w:textAlignment w:val="baseline"/>
        <w:rPr>
          <w:rFonts w:ascii="Calibri" w:eastAsia="Calibri" w:hAnsi="Calibri" w:cs="Arial"/>
          <w:kern w:val="0"/>
          <w14:ligatures w14:val="none"/>
        </w:rPr>
      </w:pPr>
    </w:p>
    <w:p w14:paraId="096DCFD3"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11. PASIŪLYMŲ EILĖ, LAIMĖTOJO NUSTATYMAS</w:t>
      </w:r>
    </w:p>
    <w:p w14:paraId="54CA9802" w14:textId="77777777" w:rsidR="0041225E" w:rsidRDefault="0041225E" w:rsidP="0041225E">
      <w:pPr>
        <w:suppressAutoHyphens/>
        <w:spacing w:after="0" w:line="240" w:lineRule="auto"/>
        <w:rPr>
          <w:rFonts w:ascii="Times New Roman" w:eastAsia="Arial" w:hAnsi="Times New Roman" w:cs="Times New Roman"/>
          <w:kern w:val="0"/>
          <w:sz w:val="24"/>
          <w:szCs w:val="20"/>
          <w:lang w:eastAsia="ar-SA"/>
          <w14:ligatures w14:val="none"/>
        </w:rPr>
      </w:pPr>
      <w:bookmarkStart w:id="23" w:name="_Toc360582271"/>
      <w:bookmarkEnd w:id="22"/>
      <w:r>
        <w:rPr>
          <w:rFonts w:ascii="Times New Roman" w:eastAsia="Arial" w:hAnsi="Times New Roman" w:cs="Times New Roman"/>
          <w:kern w:val="0"/>
          <w:sz w:val="24"/>
          <w:szCs w:val="20"/>
          <w:lang w:eastAsia="ar-SA"/>
          <w14:ligatures w14:val="none"/>
        </w:rPr>
        <w:t xml:space="preserve">                                                                                                                                                                                                                                                                                                                                                                                                                                                                                                                                  </w:t>
      </w:r>
    </w:p>
    <w:p w14:paraId="7B367411" w14:textId="77777777" w:rsidR="0041225E" w:rsidRDefault="0041225E" w:rsidP="0041225E">
      <w:pPr>
        <w:shd w:val="clear" w:color="auto" w:fill="FFFFFF"/>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11.1. Perkančioji organizacija </w:t>
      </w:r>
      <w:r>
        <w:rPr>
          <w:rFonts w:ascii="Times New Roman" w:eastAsia="Calibri" w:hAnsi="Times New Roman" w:cs="Times New Roman"/>
          <w:kern w:val="0"/>
          <w:sz w:val="24"/>
          <w:szCs w:val="24"/>
          <w:lang w:eastAsia="lt-LT"/>
          <w14:ligatures w14:val="none"/>
        </w:rPr>
        <w:t>ekonomiškai naudingiausią pasiūlymą išrenka pagal</w:t>
      </w:r>
      <w:r>
        <w:rPr>
          <w:rFonts w:ascii="Times New Roman" w:eastAsia="Times New Roman" w:hAnsi="Times New Roman" w:cs="Times New Roman"/>
          <w:kern w:val="0"/>
          <w:sz w:val="24"/>
          <w:szCs w:val="24"/>
          <w:lang w:eastAsia="lt-LT"/>
          <w14:ligatures w14:val="none"/>
        </w:rPr>
        <w:t xml:space="preserve"> kainos kriterijų.</w:t>
      </w:r>
    </w:p>
    <w:p w14:paraId="730FAD3A"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14:ligatures w14:val="none"/>
        </w:rPr>
        <w:t>11.2.</w:t>
      </w:r>
      <w:r>
        <w:rPr>
          <w:rFonts w:ascii="Times New Roman" w:eastAsia="Times New Roman" w:hAnsi="Times New Roman" w:cs="Times New Roman"/>
          <w:kern w:val="0"/>
          <w:sz w:val="24"/>
          <w:szCs w:val="24"/>
          <w:lang w:eastAsia="lt-LT"/>
          <w14:ligatures w14:val="none"/>
        </w:rPr>
        <w:t xml:space="preserve"> Išnagrinėjusi, įvertinusi ir palyginusi pateiktus pasiūlymus, </w:t>
      </w:r>
      <w:r>
        <w:rPr>
          <w:rFonts w:ascii="Times New Roman" w:eastAsia="Times New Roman" w:hAnsi="Times New Roman" w:cs="Times New Roman"/>
          <w:kern w:val="0"/>
          <w:sz w:val="24"/>
          <w:szCs w:val="24"/>
          <w14:ligatures w14:val="none"/>
        </w:rPr>
        <w:t>Perkančioji organizacija</w:t>
      </w:r>
      <w:r>
        <w:rPr>
          <w:rFonts w:ascii="Times New Roman" w:eastAsia="Times New Roman" w:hAnsi="Times New Roman" w:cs="Times New Roman"/>
          <w:kern w:val="0"/>
          <w:sz w:val="24"/>
          <w:szCs w:val="24"/>
          <w:lang w:eastAsia="lt-LT"/>
          <w14:ligatures w14:val="none"/>
        </w:rPr>
        <w:t xml:space="preserve"> nustato pasiūlymų eilę. Į pasiūlymų eilę įtraukiami tie dalyviai, kurių pasiūlymai atitiko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3B75906B" w14:textId="77777777" w:rsidR="0041225E" w:rsidRDefault="0041225E" w:rsidP="0041225E">
      <w:pPr>
        <w:suppressAutoHyphen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11.3. Dalyviai ne vėliau kaip per  3 darbo dienas nuo sprendimo priėmimo raštu informuojami apie procedūros rezultatus, vadovaujantis Viešųjų pirkimų įstatymo 58 straipsnio 1 dalies reikalavimais.</w:t>
      </w:r>
    </w:p>
    <w:p w14:paraId="28322693" w14:textId="77777777" w:rsidR="0041225E" w:rsidRDefault="0041225E" w:rsidP="0041225E">
      <w:pPr>
        <w:suppressAutoHyphens/>
        <w:spacing w:after="0" w:line="240" w:lineRule="auto"/>
        <w:jc w:val="both"/>
        <w:rPr>
          <w:rFonts w:ascii="Times New Roman" w:eastAsia="Arial Unicode MS" w:hAnsi="Times New Roman" w:cs="Times New Roman"/>
          <w:kern w:val="0"/>
          <w:sz w:val="24"/>
          <w:szCs w:val="24"/>
          <w:bdr w:val="none" w:sz="0" w:space="0" w:color="auto" w:frame="1"/>
          <w:lang w:eastAsia="lt-LT"/>
          <w14:ligatures w14:val="none"/>
        </w:rPr>
      </w:pPr>
      <w:r>
        <w:rPr>
          <w:rFonts w:ascii="Times New Roman" w:eastAsia="Arial Unicode MS" w:hAnsi="Times New Roman" w:cs="Times New Roman"/>
          <w:kern w:val="0"/>
          <w:sz w:val="24"/>
          <w:szCs w:val="24"/>
          <w:bdr w:val="none" w:sz="0" w:space="0" w:color="auto" w:frame="1"/>
          <w:lang w:eastAsia="lt-LT"/>
          <w14:ligatures w14:val="none"/>
        </w:rPr>
        <w:t xml:space="preserve">11.4. Laimėjusiu pasiūlymu pripažįstamas pasiūlymas, esantis pasiūlymų eilės pirmoje vietoje Viešųjų pirkimų įstatymo bei šių pirkimo dokumentų nustatyta tvarka. </w:t>
      </w:r>
    </w:p>
    <w:p w14:paraId="26FE96BE" w14:textId="77777777" w:rsidR="0041225E" w:rsidRDefault="0041225E" w:rsidP="0041225E">
      <w:pPr>
        <w:suppressAutoHyphens/>
        <w:spacing w:after="0" w:line="240" w:lineRule="auto"/>
        <w:jc w:val="both"/>
        <w:textAlignment w:val="baseline"/>
        <w:rPr>
          <w:rFonts w:ascii="Times New Roman" w:eastAsia="Calibri" w:hAnsi="Times New Roman" w:cs="Times New Roman"/>
          <w:color w:val="000000"/>
          <w:kern w:val="0"/>
          <w:sz w:val="24"/>
          <w:szCs w:val="24"/>
          <w14:ligatures w14:val="none"/>
        </w:rPr>
      </w:pPr>
      <w:r>
        <w:rPr>
          <w:rFonts w:ascii="Times New Roman" w:eastAsia="Arial Unicode MS" w:hAnsi="Times New Roman" w:cs="Times New Roman"/>
          <w:kern w:val="0"/>
          <w:sz w:val="24"/>
          <w:szCs w:val="24"/>
          <w:bdr w:val="none" w:sz="0" w:space="0" w:color="auto" w:frame="1"/>
          <w:lang w:eastAsia="lt-LT"/>
          <w14:ligatures w14:val="none"/>
        </w:rPr>
        <w:t xml:space="preserve">11.5. </w:t>
      </w:r>
      <w:r>
        <w:rPr>
          <w:rFonts w:ascii="Times New Roman" w:eastAsia="Times New Roman" w:hAnsi="Times New Roman" w:cs="Times New Roman"/>
          <w:kern w:val="0"/>
          <w:sz w:val="24"/>
          <w:szCs w:val="24"/>
          <w14:ligatures w14:val="none"/>
        </w:rPr>
        <w:t>Eilė nesudaroma, jei pasiūlymą pateikė ar pirkimo procedūrų metu atmetus kitus pasiūlymus, liko vienas dalyvis.</w:t>
      </w:r>
    </w:p>
    <w:p w14:paraId="0FE9B97D"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147DA84F"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t>12. PRETENZIJŲ IR SKUNDŲ NAGRINĖJIMO TVARKA</w:t>
      </w:r>
      <w:bookmarkEnd w:id="23"/>
    </w:p>
    <w:p w14:paraId="33AEA582"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4E1038A7"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
          <w:kern w:val="0"/>
          <w:sz w:val="24"/>
          <w:szCs w:val="24"/>
          <w:lang w:eastAsia="lt-LT"/>
          <w14:ligatures w14:val="none"/>
        </w:rPr>
      </w:pPr>
      <w:r>
        <w:rPr>
          <w:rFonts w:ascii="Times New Roman" w:eastAsia="Arial Unicode MS" w:hAnsi="Times New Roman" w:cs="Times New Roman"/>
          <w:kern w:val="0"/>
          <w:sz w:val="24"/>
          <w:szCs w:val="24"/>
          <w:bdr w:val="none" w:sz="0" w:space="0" w:color="auto" w:frame="1"/>
          <w:lang w:eastAsia="lt-LT"/>
          <w14:ligatures w14:val="none"/>
        </w:rPr>
        <w:t xml:space="preserve">12.1. </w:t>
      </w:r>
      <w:r>
        <w:rPr>
          <w:rFonts w:ascii="Times New Roman" w:eastAsia="Arial" w:hAnsi="Times New Roman" w:cs="Times New Roman"/>
          <w:kern w:val="0"/>
          <w:sz w:val="24"/>
          <w:szCs w:val="24"/>
          <w:lang w:eastAsia="lt-LT"/>
          <w14:ligatures w14:val="none"/>
        </w:rPr>
        <w:t xml:space="preserve">Tiekėjas, kuris mano, kad </w:t>
      </w:r>
      <w:r>
        <w:rPr>
          <w:rFonts w:ascii="Times New Roman" w:eastAsia="Times New Roman" w:hAnsi="Times New Roman" w:cs="Times New Roman"/>
          <w:kern w:val="0"/>
          <w:sz w:val="24"/>
          <w:szCs w:val="24"/>
          <w:lang w:eastAsia="lt-LT"/>
          <w14:ligatures w14:val="none"/>
        </w:rPr>
        <w:t>Perkančioji organizacija</w:t>
      </w:r>
      <w:r>
        <w:rPr>
          <w:rFonts w:ascii="Times New Roman" w:eastAsia="Arial" w:hAnsi="Times New Roman" w:cs="Times New Roman"/>
          <w:kern w:val="0"/>
          <w:sz w:val="24"/>
          <w:szCs w:val="24"/>
          <w:lang w:eastAsia="lt-LT"/>
          <w14:ligatures w14:val="none"/>
        </w:rPr>
        <w:t xml:space="preserve"> nesilaikė VPĮ reikalavimų ir tuo pažeidė ar pažeis jo teisėtus interesus, VPĮ VII skyriuje nustatyta tvarka gali kreiptis į apygardos teismą, kaip pirmosios instancijos teismą.</w:t>
      </w:r>
    </w:p>
    <w:p w14:paraId="5F5A42FF" w14:textId="77777777" w:rsidR="0041225E" w:rsidRDefault="0041225E" w:rsidP="0041225E">
      <w:pPr>
        <w:tabs>
          <w:tab w:val="left" w:pos="142"/>
        </w:tabs>
        <w:spacing w:line="20" w:lineRule="atLeast"/>
        <w:contextualSpacing/>
        <w:jc w:val="both"/>
        <w:rPr>
          <w:rFonts w:ascii="Times New Roman" w:eastAsia="Arial" w:hAnsi="Times New Roman" w:cs="Times New Roman"/>
          <w:color w:val="002060"/>
          <w:kern w:val="0"/>
          <w:sz w:val="24"/>
          <w:szCs w:val="24"/>
          <w14:ligatures w14:val="none"/>
        </w:rPr>
      </w:pPr>
      <w:r>
        <w:rPr>
          <w:rFonts w:ascii="Times New Roman" w:eastAsia="Arial" w:hAnsi="Times New Roman" w:cs="Times New Roman"/>
          <w:kern w:val="0"/>
          <w:sz w:val="24"/>
          <w:szCs w:val="24"/>
          <w14:ligatures w14:val="none"/>
        </w:rPr>
        <w:t xml:space="preserve">12.2. Tiekėjas, norėdamas iki pirkimo sutarties sudarymo teisme ginčyti </w:t>
      </w:r>
      <w:r>
        <w:rPr>
          <w:rFonts w:ascii="Times New Roman" w:eastAsia="Times New Roman" w:hAnsi="Times New Roman" w:cs="Times New Roman"/>
          <w:kern w:val="0"/>
          <w:sz w:val="24"/>
          <w:szCs w:val="24"/>
          <w14:ligatures w14:val="none"/>
        </w:rPr>
        <w:t>Perkančiosios organizacijos</w:t>
      </w:r>
      <w:r>
        <w:rPr>
          <w:rFonts w:ascii="Times New Roman" w:eastAsia="Arial" w:hAnsi="Times New Roman" w:cs="Times New Roman"/>
          <w:kern w:val="0"/>
          <w:sz w:val="24"/>
          <w:szCs w:val="24"/>
          <w14:ligatures w14:val="none"/>
        </w:rPr>
        <w:t xml:space="preserve"> sprendimus ar veiksmus, pirmiausia r</w:t>
      </w:r>
      <w:r>
        <w:rPr>
          <w:rFonts w:ascii="Times New Roman" w:eastAsia="Times New Roman" w:hAnsi="Times New Roman" w:cs="Times New Roman"/>
          <w:color w:val="000000"/>
          <w:kern w:val="0"/>
          <w:sz w:val="24"/>
          <w:szCs w:val="24"/>
          <w14:ligatures w14:val="none"/>
        </w:rPr>
        <w:t>aštu tiekėjo pasirinktomis priemonėmis</w:t>
      </w:r>
      <w:r>
        <w:rPr>
          <w:rFonts w:ascii="Times New Roman" w:eastAsia="Arial" w:hAnsi="Times New Roman" w:cs="Times New Roman"/>
          <w:kern w:val="0"/>
          <w:sz w:val="24"/>
          <w:szCs w:val="24"/>
          <w14:ligatures w14:val="none"/>
        </w:rPr>
        <w:t xml:space="preserve"> turi pateikti pretenziją Perkančiajai organizacijai. </w:t>
      </w:r>
    </w:p>
    <w:p w14:paraId="24C912CB" w14:textId="77777777" w:rsidR="0041225E" w:rsidRDefault="0041225E" w:rsidP="0041225E">
      <w:pPr>
        <w:tabs>
          <w:tab w:val="left" w:pos="142"/>
        </w:tabs>
        <w:spacing w:line="20" w:lineRule="atLeast"/>
        <w:contextualSpacing/>
        <w:jc w:val="both"/>
        <w:rPr>
          <w:rFonts w:ascii="Times New Roman" w:eastAsia="Arial" w:hAnsi="Times New Roman" w:cs="Times New Roman"/>
          <w:color w:val="002060"/>
          <w:kern w:val="0"/>
          <w:sz w:val="24"/>
          <w:szCs w:val="24"/>
          <w14:ligatures w14:val="none"/>
        </w:rPr>
      </w:pPr>
      <w:r>
        <w:rPr>
          <w:rFonts w:ascii="Times New Roman" w:eastAsia="Arial" w:hAnsi="Times New Roman" w:cs="Times New Roman"/>
          <w:kern w:val="0"/>
          <w:sz w:val="24"/>
          <w:szCs w:val="24"/>
          <w14:ligatures w14:val="none"/>
        </w:rPr>
        <w:t>12.3. Pretenzijos pateikimo Perkančiajai organizacijai, prašymo pateikimo ar ieškinio pareiškimo teismui terminai nustatyti VPĮ 102 straipsnyje.</w:t>
      </w:r>
    </w:p>
    <w:p w14:paraId="50E2CDA3"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5D77DA89" w14:textId="77777777" w:rsidR="00101E30" w:rsidRDefault="00101E30"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13B90E84" w14:textId="77777777" w:rsidR="00101E30" w:rsidRDefault="00101E30"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p w14:paraId="27F7C287"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kern w:val="0"/>
          <w:sz w:val="24"/>
          <w:szCs w:val="24"/>
          <w:lang w:eastAsia="lt-LT"/>
          <w14:ligatures w14:val="none"/>
        </w:rPr>
        <w:lastRenderedPageBreak/>
        <w:t>13. PIRKIMO SUTARTIES SĄLYGOS</w:t>
      </w:r>
      <w:bookmarkStart w:id="24" w:name="_Toc360582273"/>
    </w:p>
    <w:p w14:paraId="66EE867D"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
          <w:kern w:val="0"/>
          <w:sz w:val="24"/>
          <w:szCs w:val="24"/>
          <w:lang w:eastAsia="lt-LT"/>
          <w14:ligatures w14:val="none"/>
        </w:rPr>
      </w:pPr>
    </w:p>
    <w:bookmarkEnd w:id="24"/>
    <w:p w14:paraId="67AA5441"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13.1. Pirkimo sutartis, atitinkanti laimėjusį pasiūlymą ir Perkančiosios organizacijos pirkimo dokumentuose nustatytus reikalavimus, sudaroma nedelsiant, t. y. netaikant atidėjimo termino ir ne CVP IS priemonėmis.</w:t>
      </w:r>
    </w:p>
    <w:p w14:paraId="0C6F4291"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13.2. </w:t>
      </w:r>
      <w:r>
        <w:rPr>
          <w:rFonts w:ascii="Times New Roman" w:eastAsia="Calibri" w:hAnsi="Times New Roman" w:cs="Times New Roman"/>
          <w:kern w:val="0"/>
          <w:sz w:val="24"/>
          <w:szCs w:val="24"/>
          <w14:ligatures w14:val="none"/>
        </w:rPr>
        <w:t>Parengtą galutinį pirkimo sutarties projektą, Organizatorė elektroniniu paštu išsiunčia laimėjusį pasiūlymą pateikusiam dalyviui, kuris sutartį suderina su Organizatore.</w:t>
      </w:r>
    </w:p>
    <w:p w14:paraId="23597F4E"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13.3. Iš laimėjusį pasiūlymą pateikusio dalyvio gavusi suderintą pirkimo sutarties projektą, Organizatorė jį suderina ir teikia pasirašymui. Suderinta pirkimo sutartis:</w:t>
      </w:r>
    </w:p>
    <w:p w14:paraId="3B75A9E1"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13.3.1. kai ji pasirašoma kvalifikuotu elektroniniu parašu, teikiama Perkančiosios organizacijos vadovui pasirašyti. Perkančiosios organizacijos vadovui pasirašius pirkimo sutartį, ji teikiama pasirašymui dalyviui. Dalyviui pasirašius pirkimo sutartį, ji teikiama Perkančiosios organizacijos Dokumentų valdymo ir bendrųjų reikalų skyriaus atsakingam darbuotojui užregistruoti.</w:t>
      </w:r>
    </w:p>
    <w:p w14:paraId="2C02EEB6"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13.3.2. kai ji pasirašoma fiziniu parašu, elektroniniu paštu išsiunčiama dalyviui pasirašyti. Gavus dalyvio pasirašytą pirkimo sutartį, ji teikiama Perkančiosios organizacijos vadovui pasirašyti. Perkančiosios organizacijos vadovui pasirašius, pirkimo sutartis teikiama Perkančiosios organizacijos Dokumentų valdymo ir bendrųjų reikalų skyriaus atsakingam darbuotojui užregistruoti.</w:t>
      </w:r>
    </w:p>
    <w:p w14:paraId="078C8B05" w14:textId="77777777" w:rsidR="0041225E" w:rsidRDefault="0041225E" w:rsidP="0041225E">
      <w:pPr>
        <w:suppressAutoHyphens/>
        <w:spacing w:after="0" w:line="240" w:lineRule="auto"/>
        <w:jc w:val="both"/>
        <w:textAlignment w:val="baseline"/>
        <w:rPr>
          <w:rFonts w:ascii="Times New Roman" w:eastAsia="Calibri"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13.4.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w:t>
      </w:r>
      <w:r>
        <w:rPr>
          <w:rFonts w:ascii="Times New Roman" w:eastAsia="Calibri" w:hAnsi="Times New Roman" w:cs="Times New Roman"/>
          <w:kern w:val="0"/>
          <w:sz w:val="24"/>
          <w:szCs w:val="24"/>
          <w14:ligatures w14:val="none"/>
        </w:rPr>
        <w:t xml:space="preserve">, laikoma, kad jis atsisakė sudaryti pirkimo sutartį. Tokiu atveju </w:t>
      </w:r>
      <w:r>
        <w:rPr>
          <w:rFonts w:ascii="Times New Roman" w:eastAsia="Times New Roman" w:hAnsi="Times New Roman" w:cs="Times New Roman"/>
          <w:color w:val="000000"/>
          <w:kern w:val="0"/>
          <w:sz w:val="24"/>
          <w:szCs w:val="24"/>
          <w14:ligatures w14:val="none"/>
        </w:rPr>
        <w:t>arba jeigu dalyvis neįvykdo kitų pirkimo sutartyje nustatytų jos įsigaliojimo sąlygų,</w:t>
      </w:r>
      <w:r>
        <w:rPr>
          <w:rFonts w:ascii="Times New Roman" w:eastAsia="Times New Roman" w:hAnsi="Times New Roman" w:cs="Times New Roman"/>
          <w:b/>
          <w:bCs/>
          <w:color w:val="000000"/>
          <w:kern w:val="0"/>
          <w:sz w:val="24"/>
          <w:szCs w:val="24"/>
          <w14:ligatures w14:val="none"/>
        </w:rPr>
        <w:t> </w:t>
      </w:r>
      <w:r>
        <w:rPr>
          <w:rFonts w:ascii="Times New Roman" w:eastAsia="Calibri" w:hAnsi="Times New Roman" w:cs="Times New Roman"/>
          <w:kern w:val="0"/>
          <w:sz w:val="24"/>
          <w:szCs w:val="24"/>
          <w14:ligatures w14:val="none"/>
        </w:rPr>
        <w:t xml:space="preserve"> Perkančioji organizacija siūlo sudaryti pirkimo sutartį dalyviui, kurio pasiūlymas pagal nustatytą pasiūlymų eilę yra pirmas po dalyvio, atsisakiusio sudaryti pirkimo sutartį, </w:t>
      </w:r>
      <w:r>
        <w:rPr>
          <w:rFonts w:ascii="Times New Roman" w:eastAsia="Times New Roman" w:hAnsi="Times New Roman" w:cs="Times New Roman"/>
          <w:color w:val="000000"/>
          <w:kern w:val="0"/>
          <w:sz w:val="24"/>
          <w:szCs w:val="24"/>
          <w14:ligatures w14:val="none"/>
        </w:rPr>
        <w:t>ar neįvykdžiusio kitų pirkimo sutarties įsigaliojimo sąlygų,</w:t>
      </w:r>
      <w:r>
        <w:rPr>
          <w:rFonts w:ascii="Times New Roman" w:eastAsia="Calibri" w:hAnsi="Times New Roman" w:cs="Times New Roman"/>
          <w:kern w:val="0"/>
          <w:sz w:val="24"/>
          <w:szCs w:val="24"/>
          <w14:ligatures w14:val="none"/>
        </w:rPr>
        <w:t xml:space="preserve"> jeigu tenkinamos Viešųjų pirkimų įstatymo 45 straipsnio 1 dalyje išdėstytos sąlygos.</w:t>
      </w:r>
    </w:p>
    <w:p w14:paraId="35BDFC8F"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13.5. Jei</w:t>
      </w:r>
      <w:r>
        <w:rPr>
          <w:rFonts w:ascii="Times New Roman" w:eastAsia="Times New Roman" w:hAnsi="Times New Roman" w:cs="Times New Roman"/>
          <w:b/>
          <w:kern w:val="0"/>
          <w:sz w:val="24"/>
          <w:szCs w:val="24"/>
          <w14:ligatures w14:val="none"/>
        </w:rPr>
        <w:t xml:space="preserve"> </w:t>
      </w:r>
      <w:r>
        <w:rPr>
          <w:rFonts w:ascii="Times New Roman" w:eastAsia="Times New Roman" w:hAnsi="Times New Roman" w:cs="Times New Roman"/>
          <w:bCs/>
          <w:kern w:val="0"/>
          <w:sz w:val="24"/>
          <w:szCs w:val="24"/>
          <w14:ligatures w14:val="none"/>
        </w:rPr>
        <w:t>priimamas sprendimas nesudaryti pirkimo sutarties arba pradėti pirkimą iš naujo</w:t>
      </w:r>
      <w:r>
        <w:rPr>
          <w:rFonts w:ascii="Times New Roman" w:eastAsia="Times New Roman" w:hAnsi="Times New Roman" w:cs="Times New Roman"/>
          <w:kern w:val="0"/>
          <w:sz w:val="24"/>
          <w:szCs w:val="24"/>
          <w14:ligatures w14:val="none"/>
        </w:rPr>
        <w:t xml:space="preserve"> – dalyviai apie tai informuojami, nurodant tokio sprendimo priežastis.</w:t>
      </w:r>
    </w:p>
    <w:p w14:paraId="548EC733"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kern w:val="0"/>
          <w:sz w:val="24"/>
          <w:szCs w:val="24"/>
          <w14:ligatures w14:val="none"/>
        </w:rPr>
        <w:t xml:space="preserve">13.6. </w:t>
      </w:r>
      <w:r>
        <w:rPr>
          <w:rFonts w:ascii="Times New Roman" w:eastAsia="Times New Roman" w:hAnsi="Times New Roman" w:cs="Times New Roman"/>
          <w:color w:val="000000"/>
          <w:kern w:val="0"/>
          <w:sz w:val="24"/>
          <w:szCs w:val="24"/>
          <w14:ligatures w14:val="none"/>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14:paraId="047CD3C9"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color w:val="000000"/>
          <w:kern w:val="0"/>
          <w:sz w:val="24"/>
          <w:szCs w:val="24"/>
          <w14:ligatures w14:val="none"/>
        </w:rPr>
      </w:pPr>
    </w:p>
    <w:p w14:paraId="43D57AD8"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color w:val="000000"/>
          <w:kern w:val="0"/>
          <w:sz w:val="24"/>
          <w:szCs w:val="24"/>
          <w14:ligatures w14:val="none"/>
        </w:rPr>
      </w:pPr>
    </w:p>
    <w:p w14:paraId="6FD68C7A" w14:textId="77777777" w:rsidR="0041225E" w:rsidRDefault="0041225E" w:rsidP="0041225E">
      <w:pPr>
        <w:widowControl w:val="0"/>
        <w:tabs>
          <w:tab w:val="left" w:pos="9640"/>
        </w:tabs>
        <w:suppressAutoHyphens/>
        <w:spacing w:after="0" w:line="240" w:lineRule="auto"/>
        <w:jc w:val="both"/>
        <w:textAlignment w:val="baseline"/>
        <w:rPr>
          <w:rFonts w:ascii="Times New Roman" w:eastAsia="Times New Roman" w:hAnsi="Times New Roman" w:cs="Times New Roman"/>
          <w:color w:val="000000"/>
          <w:kern w:val="0"/>
          <w:sz w:val="24"/>
          <w:szCs w:val="24"/>
          <w14:ligatures w14:val="none"/>
        </w:rPr>
      </w:pPr>
      <w:bookmarkStart w:id="25" w:name="_Hlk148017489"/>
    </w:p>
    <w:p w14:paraId="14D826A0"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34E76CE"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4309CE5"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7FFD1C9"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C1FE8A2"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F2C55CF"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2E4C090"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CE8794E"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48639F4"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ADCAAAD"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89F731A"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87C9ACD"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B514E94"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1E71C6D"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A6599C9"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B34BB09"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F4866B8" w14:textId="77777777" w:rsidR="001E6373" w:rsidRDefault="001E6373" w:rsidP="00777CD2">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69EF901C" w14:textId="77777777" w:rsidR="001E6373" w:rsidRDefault="001E6373"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73C5D4A" w14:textId="69D3675E"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Viešojo pirkimo</w:t>
      </w:r>
      <w:r>
        <w:rPr>
          <w:rFonts w:ascii="Times New Roman" w:eastAsia="Times New Roman" w:hAnsi="Times New Roman" w:cs="Times New Roman"/>
          <w:kern w:val="0"/>
          <w:sz w:val="24"/>
          <w:szCs w:val="24"/>
          <w:lang w:eastAsia="ar-SA"/>
          <w14:ligatures w14:val="none"/>
        </w:rPr>
        <w:t xml:space="preserve"> </w:t>
      </w:r>
      <w:r w:rsidRPr="00BF0FCA">
        <w:rPr>
          <w:rFonts w:ascii="Times New Roman" w:eastAsia="Times New Roman" w:hAnsi="Times New Roman" w:cs="Times New Roman"/>
          <w:b/>
          <w:bCs/>
          <w:kern w:val="0"/>
          <w:sz w:val="24"/>
          <w:szCs w:val="24"/>
          <w:lang w:eastAsia="ar-SA"/>
          <w14:ligatures w14:val="none"/>
        </w:rPr>
        <w:t>„</w:t>
      </w:r>
      <w:r w:rsidR="00BF0FCA" w:rsidRPr="00BF0FCA">
        <w:rPr>
          <w:rFonts w:ascii="Times New Roman" w:eastAsia="Times New Roman" w:hAnsi="Times New Roman" w:cs="Times New Roman"/>
          <w:b/>
          <w:bCs/>
          <w:noProof/>
          <w:kern w:val="0"/>
          <w:sz w:val="24"/>
          <w:szCs w:val="24"/>
          <w:shd w:val="clear" w:color="auto" w:fill="FFFFFF"/>
          <w:lang w:eastAsia="lt-LT"/>
          <w14:ligatures w14:val="none"/>
        </w:rPr>
        <w:t>Kelių su žvyro danga greideriavimo ir dangos laistymo druskos tirpalu darbai</w:t>
      </w:r>
      <w:r w:rsidRPr="00BF0FCA">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pirkimo dokumentų </w:t>
      </w:r>
      <w:r>
        <w:rPr>
          <w:rFonts w:ascii="Times New Roman" w:eastAsia="Times New Roman" w:hAnsi="Times New Roman" w:cs="Times New Roman"/>
          <w:b/>
          <w:kern w:val="0"/>
          <w:sz w:val="24"/>
          <w:szCs w:val="24"/>
          <w:lang w:eastAsia="lt-LT"/>
          <w14:ligatures w14:val="none"/>
        </w:rPr>
        <w:t xml:space="preserve"> 1 priedas</w:t>
      </w:r>
    </w:p>
    <w:p w14:paraId="63880D0C" w14:textId="5DF1A421" w:rsidR="00FE1E86" w:rsidRPr="00031B36" w:rsidRDefault="00FE1E86" w:rsidP="00031B36">
      <w:pPr>
        <w:tabs>
          <w:tab w:val="left" w:pos="6946"/>
        </w:tabs>
        <w:rPr>
          <w:color w:val="000000"/>
        </w:rPr>
      </w:pPr>
      <w:bookmarkStart w:id="26" w:name="_Ref39673589"/>
      <w:bookmarkStart w:id="27" w:name="_Hlk151106500"/>
      <w:bookmarkEnd w:id="25"/>
    </w:p>
    <w:p w14:paraId="75696557" w14:textId="77777777" w:rsidR="00FE1E86" w:rsidRPr="00976098" w:rsidRDefault="00FE1E86" w:rsidP="00FE1E86">
      <w:pPr>
        <w:spacing w:after="0"/>
        <w:rPr>
          <w:rFonts w:ascii="Times New Roman" w:hAnsi="Times New Roman" w:cs="Times New Roman"/>
          <w:caps/>
          <w:sz w:val="23"/>
          <w:szCs w:val="23"/>
        </w:rPr>
      </w:pPr>
      <w:r w:rsidRPr="00976098">
        <w:rPr>
          <w:rFonts w:ascii="Times New Roman" w:hAnsi="Times New Roman" w:cs="Times New Roman"/>
          <w:sz w:val="23"/>
          <w:szCs w:val="23"/>
        </w:rPr>
        <w:tab/>
      </w:r>
      <w:r w:rsidRPr="00976098">
        <w:rPr>
          <w:rFonts w:ascii="Times New Roman" w:hAnsi="Times New Roman" w:cs="Times New Roman"/>
          <w:sz w:val="23"/>
          <w:szCs w:val="23"/>
        </w:rPr>
        <w:tab/>
      </w:r>
      <w:r w:rsidRPr="00976098">
        <w:rPr>
          <w:rFonts w:ascii="Times New Roman" w:hAnsi="Times New Roman" w:cs="Times New Roman"/>
          <w:sz w:val="23"/>
          <w:szCs w:val="23"/>
        </w:rPr>
        <w:tab/>
      </w:r>
      <w:r w:rsidRPr="00976098">
        <w:rPr>
          <w:rFonts w:ascii="Times New Roman" w:hAnsi="Times New Roman" w:cs="Times New Roman"/>
          <w:sz w:val="23"/>
          <w:szCs w:val="23"/>
        </w:rPr>
        <w:tab/>
      </w:r>
      <w:r w:rsidRPr="00976098">
        <w:rPr>
          <w:rFonts w:ascii="Times New Roman" w:hAnsi="Times New Roman" w:cs="Times New Roman"/>
          <w:sz w:val="23"/>
          <w:szCs w:val="23"/>
        </w:rPr>
        <w:tab/>
      </w:r>
      <w:r w:rsidRPr="00976098">
        <w:rPr>
          <w:rFonts w:ascii="Times New Roman" w:hAnsi="Times New Roman" w:cs="Times New Roman"/>
          <w:sz w:val="23"/>
          <w:szCs w:val="23"/>
        </w:rPr>
        <w:tab/>
      </w:r>
      <w:r w:rsidRPr="00976098">
        <w:rPr>
          <w:rFonts w:ascii="Times New Roman" w:hAnsi="Times New Roman" w:cs="Times New Roman"/>
          <w:sz w:val="23"/>
          <w:szCs w:val="23"/>
        </w:rPr>
        <w:tab/>
      </w:r>
    </w:p>
    <w:p w14:paraId="516DB7D2" w14:textId="77777777" w:rsidR="00031B36" w:rsidRPr="00031B36" w:rsidRDefault="00031B36" w:rsidP="00031B36">
      <w:pPr>
        <w:jc w:val="center"/>
        <w:rPr>
          <w:rFonts w:ascii="Times New Roman" w:hAnsi="Times New Roman" w:cs="Times New Roman"/>
          <w:b/>
          <w:caps/>
          <w:noProof/>
          <w:sz w:val="24"/>
          <w:szCs w:val="24"/>
        </w:rPr>
      </w:pPr>
      <w:r w:rsidRPr="00031B36">
        <w:rPr>
          <w:rFonts w:ascii="Times New Roman" w:hAnsi="Times New Roman" w:cs="Times New Roman"/>
          <w:b/>
          <w:noProof/>
          <w:sz w:val="24"/>
          <w:szCs w:val="24"/>
        </w:rPr>
        <w:t>TECHNINĖ SPECIFIKACIJA – UŽDUOTIS</w:t>
      </w:r>
    </w:p>
    <w:p w14:paraId="7931C3AF" w14:textId="77777777" w:rsidR="00031B36" w:rsidRPr="00031B36" w:rsidRDefault="00031B36" w:rsidP="00031B36">
      <w:pPr>
        <w:jc w:val="center"/>
        <w:rPr>
          <w:rFonts w:ascii="Times New Roman" w:hAnsi="Times New Roman" w:cs="Times New Roman"/>
          <w:b/>
          <w:bCs/>
          <w:noProof/>
          <w:sz w:val="24"/>
          <w:szCs w:val="24"/>
        </w:rPr>
      </w:pPr>
      <w:r w:rsidRPr="00031B36">
        <w:rPr>
          <w:rFonts w:ascii="Times New Roman" w:hAnsi="Times New Roman" w:cs="Times New Roman"/>
          <w:b/>
          <w:noProof/>
          <w:sz w:val="24"/>
          <w:szCs w:val="24"/>
          <w:shd w:val="clear" w:color="auto" w:fill="FFFFFF"/>
        </w:rPr>
        <w:t>KELIŲ SU ŽVYRO DANGA GREIDERIAVIMO IR DANGOS LAISTYMO DRUSKOS TIRPALU DARBAI</w:t>
      </w:r>
    </w:p>
    <w:tbl>
      <w:tblPr>
        <w:tblW w:w="100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8046"/>
      </w:tblGrid>
      <w:tr w:rsidR="00031B36" w:rsidRPr="00031B36" w14:paraId="24FB0D26" w14:textId="77777777" w:rsidTr="00691A0B">
        <w:tc>
          <w:tcPr>
            <w:tcW w:w="1920" w:type="dxa"/>
            <w:tcBorders>
              <w:top w:val="single" w:sz="4" w:space="0" w:color="auto"/>
              <w:left w:val="single" w:sz="4" w:space="0" w:color="auto"/>
              <w:bottom w:val="single" w:sz="4" w:space="0" w:color="auto"/>
              <w:right w:val="single" w:sz="4" w:space="0" w:color="auto"/>
            </w:tcBorders>
            <w:hideMark/>
          </w:tcPr>
          <w:p w14:paraId="052D0CF6" w14:textId="77777777" w:rsidR="00031B36" w:rsidRPr="00031B36" w:rsidRDefault="00031B36" w:rsidP="00691A0B">
            <w:pPr>
              <w:rPr>
                <w:rFonts w:ascii="Times New Roman" w:hAnsi="Times New Roman" w:cs="Times New Roman"/>
                <w:noProof/>
                <w:sz w:val="24"/>
                <w:szCs w:val="24"/>
              </w:rPr>
            </w:pPr>
            <w:r w:rsidRPr="00031B36">
              <w:rPr>
                <w:rFonts w:ascii="Times New Roman" w:hAnsi="Times New Roman" w:cs="Times New Roman"/>
                <w:noProof/>
                <w:sz w:val="24"/>
                <w:szCs w:val="24"/>
              </w:rPr>
              <w:t xml:space="preserve">UŽSAKOVAS </w:t>
            </w:r>
          </w:p>
        </w:tc>
        <w:tc>
          <w:tcPr>
            <w:tcW w:w="8085" w:type="dxa"/>
            <w:tcBorders>
              <w:top w:val="single" w:sz="4" w:space="0" w:color="auto"/>
              <w:left w:val="single" w:sz="4" w:space="0" w:color="auto"/>
              <w:bottom w:val="single" w:sz="4" w:space="0" w:color="auto"/>
              <w:right w:val="single" w:sz="4" w:space="0" w:color="auto"/>
            </w:tcBorders>
            <w:hideMark/>
          </w:tcPr>
          <w:p w14:paraId="2C56DA90" w14:textId="77777777" w:rsidR="00031B36" w:rsidRPr="00031B36" w:rsidRDefault="00031B36" w:rsidP="00691A0B">
            <w:pPr>
              <w:rPr>
                <w:rFonts w:ascii="Times New Roman" w:hAnsi="Times New Roman" w:cs="Times New Roman"/>
                <w:noProof/>
                <w:sz w:val="24"/>
                <w:szCs w:val="24"/>
              </w:rPr>
            </w:pPr>
            <w:r w:rsidRPr="00031B36">
              <w:rPr>
                <w:rFonts w:ascii="Times New Roman" w:hAnsi="Times New Roman" w:cs="Times New Roman"/>
                <w:noProof/>
                <w:sz w:val="24"/>
                <w:szCs w:val="24"/>
              </w:rPr>
              <w:t>Utenos rajono savivaldybės administracija,</w:t>
            </w:r>
          </w:p>
          <w:p w14:paraId="1B0B8BB3" w14:textId="77777777" w:rsidR="00031B36" w:rsidRPr="00031B36" w:rsidRDefault="00031B36" w:rsidP="00691A0B">
            <w:pPr>
              <w:rPr>
                <w:rFonts w:ascii="Times New Roman" w:hAnsi="Times New Roman" w:cs="Times New Roman"/>
                <w:noProof/>
                <w:sz w:val="24"/>
                <w:szCs w:val="24"/>
              </w:rPr>
            </w:pPr>
            <w:r w:rsidRPr="00031B36">
              <w:rPr>
                <w:rFonts w:ascii="Times New Roman" w:hAnsi="Times New Roman" w:cs="Times New Roman"/>
                <w:noProof/>
                <w:sz w:val="24"/>
                <w:szCs w:val="24"/>
              </w:rPr>
              <w:t>Utenio a. 4, Utena</w:t>
            </w:r>
          </w:p>
        </w:tc>
      </w:tr>
      <w:tr w:rsidR="00031B36" w:rsidRPr="00031B36" w14:paraId="111C13CE" w14:textId="77777777" w:rsidTr="00691A0B">
        <w:trPr>
          <w:trHeight w:val="360"/>
        </w:trPr>
        <w:tc>
          <w:tcPr>
            <w:tcW w:w="1920" w:type="dxa"/>
            <w:tcBorders>
              <w:top w:val="single" w:sz="4" w:space="0" w:color="auto"/>
              <w:left w:val="single" w:sz="4" w:space="0" w:color="auto"/>
              <w:bottom w:val="single" w:sz="4" w:space="0" w:color="auto"/>
              <w:right w:val="single" w:sz="4" w:space="0" w:color="auto"/>
            </w:tcBorders>
            <w:hideMark/>
          </w:tcPr>
          <w:p w14:paraId="4E342A58" w14:textId="77777777" w:rsidR="00031B36" w:rsidRPr="00031B36" w:rsidRDefault="00031B36" w:rsidP="00691A0B">
            <w:pPr>
              <w:rPr>
                <w:rFonts w:ascii="Times New Roman" w:hAnsi="Times New Roman" w:cs="Times New Roman"/>
                <w:noProof/>
                <w:sz w:val="24"/>
                <w:szCs w:val="24"/>
              </w:rPr>
            </w:pPr>
            <w:r w:rsidRPr="00031B36">
              <w:rPr>
                <w:rFonts w:ascii="Times New Roman" w:hAnsi="Times New Roman" w:cs="Times New Roman"/>
                <w:noProof/>
                <w:sz w:val="24"/>
                <w:szCs w:val="24"/>
              </w:rPr>
              <w:t>PIRKIMO OBJEKTAS</w:t>
            </w:r>
          </w:p>
        </w:tc>
        <w:tc>
          <w:tcPr>
            <w:tcW w:w="8085" w:type="dxa"/>
            <w:tcBorders>
              <w:top w:val="single" w:sz="4" w:space="0" w:color="auto"/>
              <w:left w:val="single" w:sz="4" w:space="0" w:color="auto"/>
              <w:bottom w:val="single" w:sz="4" w:space="0" w:color="auto"/>
              <w:right w:val="single" w:sz="4" w:space="0" w:color="auto"/>
            </w:tcBorders>
            <w:hideMark/>
          </w:tcPr>
          <w:p w14:paraId="42494D02" w14:textId="77777777" w:rsidR="00031B36" w:rsidRPr="00031B36" w:rsidRDefault="00031B36" w:rsidP="00691A0B">
            <w:pPr>
              <w:tabs>
                <w:tab w:val="right" w:leader="underscore" w:pos="8505"/>
              </w:tabs>
              <w:jc w:val="both"/>
              <w:rPr>
                <w:rFonts w:ascii="Times New Roman" w:hAnsi="Times New Roman" w:cs="Times New Roman"/>
                <w:iCs/>
                <w:noProof/>
                <w:sz w:val="24"/>
                <w:szCs w:val="24"/>
              </w:rPr>
            </w:pPr>
            <w:r w:rsidRPr="00031B36">
              <w:rPr>
                <w:rFonts w:ascii="Times New Roman" w:hAnsi="Times New Roman" w:cs="Times New Roman"/>
                <w:iCs/>
                <w:noProof/>
                <w:sz w:val="24"/>
                <w:szCs w:val="24"/>
              </w:rPr>
              <w:t>Utenos rajono vietinės reikšmės kelių (gatvių) su žvyro danga priežiūros darbai dulkėtumui mažinti.</w:t>
            </w:r>
          </w:p>
        </w:tc>
      </w:tr>
      <w:tr w:rsidR="00031B36" w:rsidRPr="00031B36" w14:paraId="6F18F198" w14:textId="77777777" w:rsidTr="00691A0B">
        <w:trPr>
          <w:trHeight w:val="360"/>
        </w:trPr>
        <w:tc>
          <w:tcPr>
            <w:tcW w:w="1920" w:type="dxa"/>
            <w:tcBorders>
              <w:top w:val="single" w:sz="4" w:space="0" w:color="auto"/>
              <w:left w:val="single" w:sz="4" w:space="0" w:color="auto"/>
              <w:bottom w:val="single" w:sz="4" w:space="0" w:color="auto"/>
              <w:right w:val="single" w:sz="4" w:space="0" w:color="auto"/>
            </w:tcBorders>
          </w:tcPr>
          <w:p w14:paraId="7D3083A6" w14:textId="77777777" w:rsidR="00031B36" w:rsidRPr="00031B36" w:rsidRDefault="00031B36" w:rsidP="00691A0B">
            <w:pPr>
              <w:rPr>
                <w:rFonts w:ascii="Times New Roman" w:hAnsi="Times New Roman" w:cs="Times New Roman"/>
                <w:noProof/>
                <w:sz w:val="24"/>
                <w:szCs w:val="24"/>
              </w:rPr>
            </w:pPr>
            <w:r w:rsidRPr="00031B36">
              <w:rPr>
                <w:rFonts w:ascii="Times New Roman" w:hAnsi="Times New Roman" w:cs="Times New Roman"/>
                <w:noProof/>
                <w:sz w:val="24"/>
                <w:szCs w:val="24"/>
              </w:rPr>
              <w:t>DARBŲ VIETA</w:t>
            </w:r>
          </w:p>
        </w:tc>
        <w:tc>
          <w:tcPr>
            <w:tcW w:w="8085" w:type="dxa"/>
            <w:tcBorders>
              <w:top w:val="single" w:sz="4" w:space="0" w:color="auto"/>
              <w:left w:val="single" w:sz="4" w:space="0" w:color="auto"/>
              <w:bottom w:val="single" w:sz="4" w:space="0" w:color="auto"/>
              <w:right w:val="single" w:sz="4" w:space="0" w:color="auto"/>
            </w:tcBorders>
          </w:tcPr>
          <w:p w14:paraId="493771E3" w14:textId="77777777" w:rsidR="00031B36" w:rsidRPr="00031B36" w:rsidRDefault="00031B36" w:rsidP="00691A0B">
            <w:pPr>
              <w:tabs>
                <w:tab w:val="right" w:leader="underscore" w:pos="8505"/>
              </w:tabs>
              <w:jc w:val="both"/>
              <w:rPr>
                <w:rFonts w:ascii="Times New Roman" w:hAnsi="Times New Roman" w:cs="Times New Roman"/>
                <w:iCs/>
                <w:noProof/>
                <w:sz w:val="24"/>
                <w:szCs w:val="24"/>
              </w:rPr>
            </w:pPr>
            <w:r w:rsidRPr="00031B36">
              <w:rPr>
                <w:rFonts w:ascii="Times New Roman" w:hAnsi="Times New Roman" w:cs="Times New Roman"/>
                <w:iCs/>
                <w:noProof/>
                <w:sz w:val="24"/>
                <w:szCs w:val="24"/>
              </w:rPr>
              <w:t>Utenos rajono savivaldybės teritorija.</w:t>
            </w:r>
          </w:p>
        </w:tc>
      </w:tr>
      <w:tr w:rsidR="00031B36" w:rsidRPr="00031B36" w14:paraId="446C4A28" w14:textId="77777777" w:rsidTr="00691A0B">
        <w:tc>
          <w:tcPr>
            <w:tcW w:w="1920" w:type="dxa"/>
            <w:tcBorders>
              <w:top w:val="single" w:sz="4" w:space="0" w:color="auto"/>
              <w:left w:val="single" w:sz="4" w:space="0" w:color="auto"/>
              <w:bottom w:val="single" w:sz="4" w:space="0" w:color="auto"/>
              <w:right w:val="single" w:sz="4" w:space="0" w:color="auto"/>
            </w:tcBorders>
            <w:hideMark/>
          </w:tcPr>
          <w:p w14:paraId="2AF95625" w14:textId="77777777" w:rsidR="00031B36" w:rsidRPr="00031B36" w:rsidRDefault="00031B36" w:rsidP="00691A0B">
            <w:pPr>
              <w:rPr>
                <w:rFonts w:ascii="Times New Roman" w:hAnsi="Times New Roman" w:cs="Times New Roman"/>
                <w:noProof/>
                <w:sz w:val="24"/>
                <w:szCs w:val="24"/>
              </w:rPr>
            </w:pPr>
            <w:r w:rsidRPr="00031B36">
              <w:rPr>
                <w:rFonts w:ascii="Times New Roman" w:hAnsi="Times New Roman" w:cs="Times New Roman"/>
                <w:noProof/>
                <w:sz w:val="24"/>
                <w:szCs w:val="24"/>
              </w:rPr>
              <w:t>DARBŲ TIKSLAS</w:t>
            </w:r>
          </w:p>
        </w:tc>
        <w:tc>
          <w:tcPr>
            <w:tcW w:w="8085" w:type="dxa"/>
            <w:tcBorders>
              <w:top w:val="single" w:sz="4" w:space="0" w:color="auto"/>
              <w:left w:val="single" w:sz="4" w:space="0" w:color="auto"/>
              <w:bottom w:val="single" w:sz="4" w:space="0" w:color="auto"/>
              <w:right w:val="single" w:sz="4" w:space="0" w:color="auto"/>
            </w:tcBorders>
            <w:hideMark/>
          </w:tcPr>
          <w:p w14:paraId="3A6AA215" w14:textId="77777777" w:rsidR="00031B36" w:rsidRPr="00031B36" w:rsidRDefault="00031B36" w:rsidP="00691A0B">
            <w:pPr>
              <w:autoSpaceDE w:val="0"/>
              <w:adjustRightInd w:val="0"/>
              <w:rPr>
                <w:rFonts w:ascii="Times New Roman" w:hAnsi="Times New Roman" w:cs="Times New Roman"/>
                <w:noProof/>
                <w:sz w:val="24"/>
                <w:szCs w:val="24"/>
              </w:rPr>
            </w:pPr>
            <w:r w:rsidRPr="00031B36">
              <w:rPr>
                <w:rFonts w:ascii="Times New Roman" w:hAnsi="Times New Roman" w:cs="Times New Roman"/>
                <w:noProof/>
                <w:sz w:val="24"/>
                <w:szCs w:val="24"/>
              </w:rPr>
              <w:t>Atlikti Utenos rajono vietinės reikšmės viešųjų kelių (gatvių) su žvyro danga dulkėtumo mažinimo darbus, atliekant kelio (gatvės) dangos lyginimą greideriu (pagal poreikį) ir laistant kambro periodo požeminiu vandenį (sūrimą) arba kalcio chlorido (CaCl2) druskos tirpalą.</w:t>
            </w:r>
          </w:p>
          <w:p w14:paraId="27D8D4E6" w14:textId="77777777" w:rsidR="00031B36" w:rsidRPr="00031B36" w:rsidRDefault="00031B36" w:rsidP="00691A0B">
            <w:pPr>
              <w:autoSpaceDE w:val="0"/>
              <w:adjustRightInd w:val="0"/>
              <w:rPr>
                <w:rFonts w:ascii="Times New Roman" w:hAnsi="Times New Roman" w:cs="Times New Roman"/>
                <w:noProof/>
                <w:sz w:val="24"/>
                <w:szCs w:val="24"/>
              </w:rPr>
            </w:pPr>
          </w:p>
        </w:tc>
      </w:tr>
      <w:tr w:rsidR="00031B36" w:rsidRPr="00031B36" w14:paraId="7E89D028" w14:textId="77777777" w:rsidTr="00691A0B">
        <w:tc>
          <w:tcPr>
            <w:tcW w:w="1920" w:type="dxa"/>
            <w:tcBorders>
              <w:top w:val="single" w:sz="4" w:space="0" w:color="auto"/>
              <w:left w:val="single" w:sz="4" w:space="0" w:color="auto"/>
              <w:bottom w:val="single" w:sz="4" w:space="0" w:color="auto"/>
              <w:right w:val="single" w:sz="4" w:space="0" w:color="auto"/>
            </w:tcBorders>
            <w:hideMark/>
          </w:tcPr>
          <w:p w14:paraId="0965A8C4" w14:textId="77777777" w:rsidR="00031B36" w:rsidRPr="00031B36" w:rsidRDefault="00031B36" w:rsidP="00691A0B">
            <w:pPr>
              <w:rPr>
                <w:rFonts w:ascii="Times New Roman" w:hAnsi="Times New Roman" w:cs="Times New Roman"/>
                <w:noProof/>
                <w:sz w:val="24"/>
                <w:szCs w:val="24"/>
              </w:rPr>
            </w:pPr>
            <w:r w:rsidRPr="00031B36">
              <w:rPr>
                <w:rFonts w:ascii="Times New Roman" w:hAnsi="Times New Roman" w:cs="Times New Roman"/>
                <w:noProof/>
                <w:sz w:val="24"/>
                <w:szCs w:val="24"/>
              </w:rPr>
              <w:t xml:space="preserve">STATYBOS RŪŠIS </w:t>
            </w:r>
          </w:p>
        </w:tc>
        <w:tc>
          <w:tcPr>
            <w:tcW w:w="8085" w:type="dxa"/>
            <w:tcBorders>
              <w:top w:val="single" w:sz="4" w:space="0" w:color="auto"/>
              <w:left w:val="single" w:sz="4" w:space="0" w:color="auto"/>
              <w:bottom w:val="single" w:sz="4" w:space="0" w:color="auto"/>
              <w:right w:val="single" w:sz="4" w:space="0" w:color="auto"/>
            </w:tcBorders>
            <w:hideMark/>
          </w:tcPr>
          <w:p w14:paraId="1C081E94" w14:textId="77777777" w:rsidR="00031B36" w:rsidRPr="00031B36" w:rsidRDefault="00031B36" w:rsidP="00691A0B">
            <w:pPr>
              <w:jc w:val="both"/>
              <w:rPr>
                <w:rFonts w:ascii="Times New Roman" w:hAnsi="Times New Roman" w:cs="Times New Roman"/>
                <w:noProof/>
                <w:sz w:val="24"/>
                <w:szCs w:val="24"/>
              </w:rPr>
            </w:pPr>
            <w:r w:rsidRPr="00031B36">
              <w:rPr>
                <w:rFonts w:ascii="Times New Roman" w:hAnsi="Times New Roman" w:cs="Times New Roman"/>
                <w:noProof/>
                <w:sz w:val="24"/>
                <w:szCs w:val="24"/>
              </w:rPr>
              <w:t>Priežiūros darbai.</w:t>
            </w:r>
          </w:p>
        </w:tc>
      </w:tr>
      <w:tr w:rsidR="00031B36" w:rsidRPr="00031B36" w14:paraId="030A9EBA" w14:textId="77777777" w:rsidTr="00691A0B">
        <w:tc>
          <w:tcPr>
            <w:tcW w:w="1920" w:type="dxa"/>
            <w:tcBorders>
              <w:top w:val="single" w:sz="4" w:space="0" w:color="auto"/>
              <w:left w:val="single" w:sz="4" w:space="0" w:color="auto"/>
              <w:bottom w:val="single" w:sz="4" w:space="0" w:color="auto"/>
              <w:right w:val="single" w:sz="4" w:space="0" w:color="auto"/>
            </w:tcBorders>
            <w:hideMark/>
          </w:tcPr>
          <w:p w14:paraId="080377CF" w14:textId="77777777" w:rsidR="00031B36" w:rsidRPr="00031B36" w:rsidRDefault="00031B36" w:rsidP="00691A0B">
            <w:pPr>
              <w:rPr>
                <w:rFonts w:ascii="Times New Roman" w:hAnsi="Times New Roman" w:cs="Times New Roman"/>
                <w:noProof/>
                <w:sz w:val="24"/>
                <w:szCs w:val="24"/>
              </w:rPr>
            </w:pPr>
            <w:r w:rsidRPr="00031B36">
              <w:rPr>
                <w:rFonts w:ascii="Times New Roman" w:hAnsi="Times New Roman" w:cs="Times New Roman"/>
                <w:noProof/>
                <w:sz w:val="24"/>
                <w:szCs w:val="24"/>
              </w:rPr>
              <w:t>DARBŲ APRAŠYMAS</w:t>
            </w:r>
          </w:p>
        </w:tc>
        <w:tc>
          <w:tcPr>
            <w:tcW w:w="8085" w:type="dxa"/>
            <w:tcBorders>
              <w:top w:val="single" w:sz="4" w:space="0" w:color="auto"/>
              <w:left w:val="single" w:sz="4" w:space="0" w:color="auto"/>
              <w:bottom w:val="single" w:sz="4" w:space="0" w:color="auto"/>
              <w:right w:val="single" w:sz="4" w:space="0" w:color="auto"/>
            </w:tcBorders>
            <w:hideMark/>
          </w:tcPr>
          <w:p w14:paraId="0817FB9F" w14:textId="77777777" w:rsidR="00031B36" w:rsidRPr="00031B36" w:rsidRDefault="00031B36" w:rsidP="00691A0B">
            <w:pPr>
              <w:autoSpaceDE w:val="0"/>
              <w:adjustRightInd w:val="0"/>
              <w:jc w:val="both"/>
              <w:rPr>
                <w:rFonts w:ascii="Times New Roman" w:hAnsi="Times New Roman" w:cs="Times New Roman"/>
                <w:noProof/>
                <w:sz w:val="24"/>
                <w:szCs w:val="24"/>
              </w:rPr>
            </w:pPr>
            <w:r w:rsidRPr="00031B36">
              <w:rPr>
                <w:rFonts w:ascii="Times New Roman" w:hAnsi="Times New Roman" w:cs="Times New Roman"/>
                <w:noProof/>
                <w:sz w:val="24"/>
                <w:szCs w:val="24"/>
              </w:rPr>
              <w:t>Prieš laistant Rangovas turi žvyrkelių dangą išlyginti, suformuoti skersinius 2,5-4,0% nuolydžius (pagal poreikį). Darbų įkainis taikomas 1 km kelio ilgiui, iki 15 m pločio.</w:t>
            </w:r>
          </w:p>
          <w:p w14:paraId="1B1CB7D0" w14:textId="77777777" w:rsidR="00031B36" w:rsidRPr="00031B36" w:rsidRDefault="00031B36" w:rsidP="00691A0B">
            <w:pPr>
              <w:autoSpaceDE w:val="0"/>
              <w:adjustRightInd w:val="0"/>
              <w:jc w:val="both"/>
              <w:rPr>
                <w:rFonts w:ascii="Times New Roman" w:hAnsi="Times New Roman" w:cs="Times New Roman"/>
                <w:noProof/>
                <w:sz w:val="24"/>
                <w:szCs w:val="24"/>
              </w:rPr>
            </w:pPr>
            <w:r w:rsidRPr="00031B36">
              <w:rPr>
                <w:rFonts w:ascii="Times New Roman" w:hAnsi="Times New Roman" w:cs="Times New Roman"/>
                <w:b/>
                <w:bCs/>
                <w:noProof/>
                <w:sz w:val="24"/>
                <w:szCs w:val="24"/>
              </w:rPr>
              <w:t>Naudojant Kalcio chlorido (CaCl2) tirpalą: j</w:t>
            </w:r>
            <w:r w:rsidRPr="00031B36">
              <w:rPr>
                <w:rFonts w:ascii="Times New Roman" w:hAnsi="Times New Roman" w:cs="Times New Roman"/>
                <w:noProof/>
                <w:sz w:val="24"/>
                <w:szCs w:val="24"/>
              </w:rPr>
              <w:t>eigu prieš darbų pradžią danga labai sausa, ji turi būti sudrėkinama iki darbams tinkamo dangos drėgnio. Kalcio chlorido (CaCl2) tirpalas išlaistomas tolygiai purškiant visą dangos paviršių per du kartus: pusė kiekio išpilama važiuojant pirmyn, o tirpalui susigėrus, kita pusė išlaistoma važiuojant atgal. Išpilant tirpalą mašinos greitis turi būti ne didesnis nei 12 km/val. Kalio chlorido koncentracija laistymui paruoštame tirpale turi būti ne mažiau 30 %. 1 km ilgio ir 5 m pločio žvyruoto kelio sunaudojama ne mažiau kaip 5 m³ tirpalo. Atlikus kalcio chlorido (CaCl2) tirpalo laistymo darbus Rangovas dangos paviršių permaišo autogreideriu, išlaikant skersinį nuolydį. Darbai atliekami tik tinkamomis oro sąlygomis.</w:t>
            </w:r>
          </w:p>
          <w:p w14:paraId="37C4711E" w14:textId="77777777" w:rsidR="00031B36" w:rsidRPr="00031B36" w:rsidRDefault="00031B36" w:rsidP="00691A0B">
            <w:pPr>
              <w:autoSpaceDE w:val="0"/>
              <w:adjustRightInd w:val="0"/>
              <w:jc w:val="both"/>
              <w:rPr>
                <w:rFonts w:ascii="Times New Roman" w:hAnsi="Times New Roman" w:cs="Times New Roman"/>
                <w:noProof/>
                <w:sz w:val="24"/>
                <w:szCs w:val="24"/>
              </w:rPr>
            </w:pPr>
            <w:r w:rsidRPr="00031B36">
              <w:rPr>
                <w:rFonts w:ascii="Times New Roman" w:hAnsi="Times New Roman" w:cs="Times New Roman"/>
                <w:b/>
                <w:noProof/>
                <w:sz w:val="24"/>
                <w:szCs w:val="24"/>
              </w:rPr>
              <w:t xml:space="preserve">Naudojant Kambro periodo požeminį vandenį (sūrymą): </w:t>
            </w:r>
            <w:r w:rsidRPr="00031B36">
              <w:rPr>
                <w:rFonts w:ascii="Times New Roman" w:hAnsi="Times New Roman" w:cs="Times New Roman"/>
                <w:noProof/>
                <w:sz w:val="24"/>
                <w:szCs w:val="24"/>
                <w:shd w:val="clear" w:color="auto" w:fill="FFFFFF"/>
              </w:rPr>
              <w:t xml:space="preserve">Vandens sūrymas laistomas tokia įranga, kuri pritaikyta tokio pobūdžio darbams. Tirpalas paskleidžiamas tolygia srove, padengiant visos dangos paviršių. </w:t>
            </w:r>
            <w:r w:rsidRPr="00031B36">
              <w:rPr>
                <w:rFonts w:ascii="Times New Roman" w:hAnsi="Times New Roman" w:cs="Times New Roman"/>
                <w:noProof/>
                <w:sz w:val="24"/>
                <w:szCs w:val="24"/>
              </w:rPr>
              <w:t xml:space="preserve">Rangovas savo rizika įvertina, ar prieš laistant Kambro periodo požeminiu vandeniu papildomai yra reikalingas žvyrkelių sudrėkinimas vandeniu ir prisiima riziką už nekokybiškai atliktus darbus. </w:t>
            </w:r>
          </w:p>
          <w:p w14:paraId="06345B7A" w14:textId="77777777" w:rsidR="00031B36" w:rsidRPr="00031B36" w:rsidRDefault="00031B36" w:rsidP="00691A0B">
            <w:pPr>
              <w:autoSpaceDE w:val="0"/>
              <w:adjustRightInd w:val="0"/>
              <w:jc w:val="both"/>
              <w:rPr>
                <w:rFonts w:ascii="Times New Roman" w:hAnsi="Times New Roman" w:cs="Times New Roman"/>
                <w:noProof/>
                <w:sz w:val="24"/>
                <w:szCs w:val="24"/>
              </w:rPr>
            </w:pPr>
            <w:r w:rsidRPr="00031B36">
              <w:rPr>
                <w:rFonts w:ascii="Times New Roman" w:hAnsi="Times New Roman" w:cs="Times New Roman"/>
                <w:noProof/>
                <w:sz w:val="24"/>
                <w:szCs w:val="24"/>
              </w:rPr>
              <w:t>Teikėjas darbus atlieka savo mechanizmais ir medžiagomis.</w:t>
            </w:r>
          </w:p>
          <w:p w14:paraId="21A6070D" w14:textId="77777777" w:rsidR="00031B36" w:rsidRPr="00031B36" w:rsidRDefault="00031B36" w:rsidP="00691A0B">
            <w:pPr>
              <w:autoSpaceDE w:val="0"/>
              <w:adjustRightInd w:val="0"/>
              <w:jc w:val="both"/>
              <w:rPr>
                <w:rFonts w:ascii="Times New Roman" w:hAnsi="Times New Roman" w:cs="Times New Roman"/>
                <w:noProof/>
                <w:sz w:val="24"/>
                <w:szCs w:val="24"/>
              </w:rPr>
            </w:pPr>
            <w:r w:rsidRPr="00031B36">
              <w:rPr>
                <w:rFonts w:ascii="Times New Roman" w:hAnsi="Times New Roman" w:cs="Times New Roman"/>
                <w:noProof/>
                <w:sz w:val="24"/>
                <w:szCs w:val="24"/>
              </w:rPr>
              <w:t xml:space="preserve">Jeigu žvyrkelių laistymas atliekamas gyvenamosiose vietovėse, būtina įvertinti visas su tuo susijusias rizikas ir naudoti tik saugią laistymo technologiją: neaplieti </w:t>
            </w:r>
            <w:r w:rsidRPr="00031B36">
              <w:rPr>
                <w:rFonts w:ascii="Times New Roman" w:hAnsi="Times New Roman" w:cs="Times New Roman"/>
                <w:noProof/>
                <w:sz w:val="24"/>
                <w:szCs w:val="24"/>
              </w:rPr>
              <w:lastRenderedPageBreak/>
              <w:t>pakele vaikštančių praeivių, šalia augančios augmenijos ar pravažiuojančių transporto priemonių.</w:t>
            </w:r>
          </w:p>
          <w:p w14:paraId="79694C3F" w14:textId="77777777" w:rsidR="00031B36" w:rsidRPr="00031B36" w:rsidRDefault="00031B36" w:rsidP="00691A0B">
            <w:pPr>
              <w:tabs>
                <w:tab w:val="left" w:pos="321"/>
              </w:tabs>
              <w:ind w:left="37"/>
              <w:jc w:val="both"/>
              <w:rPr>
                <w:rFonts w:ascii="Times New Roman" w:hAnsi="Times New Roman" w:cs="Times New Roman"/>
                <w:noProof/>
                <w:sz w:val="24"/>
                <w:szCs w:val="24"/>
              </w:rPr>
            </w:pPr>
            <w:r w:rsidRPr="00031B36">
              <w:rPr>
                <w:rFonts w:ascii="Times New Roman" w:hAnsi="Times New Roman" w:cs="Times New Roman"/>
                <w:noProof/>
                <w:sz w:val="24"/>
                <w:szCs w:val="24"/>
              </w:rPr>
              <w:t xml:space="preserve">Pagal seniūnijos seniūno ar jo atstovo nurodymą (užsakymą raštu, el. paštu, </w:t>
            </w:r>
            <w:r w:rsidRPr="00031B36">
              <w:rPr>
                <w:rFonts w:ascii="Times New Roman" w:hAnsi="Times New Roman" w:cs="Times New Roman"/>
                <w:noProof/>
                <w:color w:val="000000"/>
                <w:sz w:val="24"/>
                <w:szCs w:val="24"/>
              </w:rPr>
              <w:t>arba kitais identifikuoti užsakymą leidžiančiais būdais)</w:t>
            </w:r>
            <w:r w:rsidRPr="00031B36">
              <w:rPr>
                <w:rFonts w:ascii="Times New Roman" w:hAnsi="Times New Roman" w:cs="Times New Roman"/>
                <w:noProof/>
                <w:sz w:val="24"/>
                <w:szCs w:val="24"/>
              </w:rPr>
              <w:t xml:space="preserve"> Rangovas turi atlikti vietinės reikšmės kelių su žvyro danga laistymą priežiūros darbus dulkėtumui mažinti.</w:t>
            </w:r>
          </w:p>
          <w:p w14:paraId="579EF483" w14:textId="77777777" w:rsidR="00031B36" w:rsidRPr="00031B36" w:rsidRDefault="00031B36" w:rsidP="00691A0B">
            <w:pPr>
              <w:keepNext/>
              <w:shd w:val="clear" w:color="auto" w:fill="FFFFFF"/>
              <w:ind w:left="37"/>
              <w:jc w:val="both"/>
              <w:outlineLvl w:val="2"/>
              <w:rPr>
                <w:rFonts w:ascii="Times New Roman" w:hAnsi="Times New Roman" w:cs="Times New Roman"/>
                <w:noProof/>
                <w:color w:val="000000"/>
                <w:sz w:val="24"/>
                <w:szCs w:val="24"/>
              </w:rPr>
            </w:pPr>
            <w:r w:rsidRPr="00031B36">
              <w:rPr>
                <w:rFonts w:ascii="Times New Roman" w:hAnsi="Times New Roman" w:cs="Times New Roman"/>
                <w:noProof/>
                <w:color w:val="000000"/>
                <w:sz w:val="24"/>
                <w:szCs w:val="24"/>
              </w:rPr>
              <w:t>Užsakymai turi būti pradėti vykdyti ne vėliau kaip per 5 darbo dienas nuo užsakymo dienos, jeigu su seniūnu nesutarta kitaip.</w:t>
            </w:r>
          </w:p>
          <w:p w14:paraId="08172786" w14:textId="77777777" w:rsidR="00031B36" w:rsidRPr="00031B36" w:rsidRDefault="00031B36" w:rsidP="00691A0B">
            <w:pPr>
              <w:keepNext/>
              <w:shd w:val="clear" w:color="auto" w:fill="FFFFFF"/>
              <w:ind w:left="37"/>
              <w:jc w:val="both"/>
              <w:outlineLvl w:val="2"/>
              <w:rPr>
                <w:rFonts w:ascii="Times New Roman" w:hAnsi="Times New Roman" w:cs="Times New Roman"/>
                <w:noProof/>
                <w:color w:val="000000"/>
                <w:sz w:val="24"/>
                <w:szCs w:val="24"/>
              </w:rPr>
            </w:pPr>
            <w:r w:rsidRPr="00031B36">
              <w:rPr>
                <w:rFonts w:ascii="Times New Roman" w:hAnsi="Times New Roman" w:cs="Times New Roman"/>
                <w:noProof/>
                <w:color w:val="000000"/>
                <w:sz w:val="24"/>
                <w:szCs w:val="24"/>
              </w:rPr>
              <w:t xml:space="preserve">Darbai turi būti atlikti per 7 dienas, jei su seniūnijos seniūnu nebuvo sutarta kitaip.  </w:t>
            </w:r>
          </w:p>
          <w:p w14:paraId="7B5402AA" w14:textId="77777777" w:rsidR="00031B36" w:rsidRPr="00031B36" w:rsidRDefault="00031B36" w:rsidP="00691A0B">
            <w:pPr>
              <w:keepNext/>
              <w:shd w:val="clear" w:color="auto" w:fill="FFFFFF"/>
              <w:ind w:left="37"/>
              <w:jc w:val="both"/>
              <w:outlineLvl w:val="2"/>
              <w:rPr>
                <w:rFonts w:ascii="Times New Roman" w:hAnsi="Times New Roman" w:cs="Times New Roman"/>
                <w:noProof/>
                <w:color w:val="000000"/>
                <w:sz w:val="24"/>
                <w:szCs w:val="24"/>
              </w:rPr>
            </w:pPr>
            <w:r w:rsidRPr="00031B36">
              <w:rPr>
                <w:rFonts w:ascii="Times New Roman" w:hAnsi="Times New Roman" w:cs="Times New Roman"/>
                <w:noProof/>
                <w:color w:val="000000"/>
                <w:sz w:val="24"/>
                <w:szCs w:val="24"/>
              </w:rPr>
              <w:t xml:space="preserve">Darbai atliekami tik tuose keliuose (gatvėse), kurias nurodo seniūnijų seniūnai ar jų atstovai, pateikdami kelių schemą arba sąrašą. Tikslias darbų atlikimo vietas nurodo seniūnai ar jų atstovai. </w:t>
            </w:r>
          </w:p>
          <w:p w14:paraId="60F71C6E" w14:textId="77777777" w:rsidR="00031B36" w:rsidRPr="00031B36" w:rsidRDefault="00031B36" w:rsidP="00691A0B">
            <w:pPr>
              <w:keepNext/>
              <w:shd w:val="clear" w:color="auto" w:fill="FFFFFF"/>
              <w:ind w:left="37"/>
              <w:jc w:val="both"/>
              <w:outlineLvl w:val="2"/>
              <w:rPr>
                <w:rFonts w:ascii="Times New Roman" w:hAnsi="Times New Roman" w:cs="Times New Roman"/>
                <w:noProof/>
                <w:color w:val="000000"/>
                <w:sz w:val="24"/>
                <w:szCs w:val="24"/>
              </w:rPr>
            </w:pPr>
          </w:p>
        </w:tc>
      </w:tr>
      <w:tr w:rsidR="00031B36" w:rsidRPr="00031B36" w14:paraId="104EC06D" w14:textId="77777777" w:rsidTr="00691A0B">
        <w:tc>
          <w:tcPr>
            <w:tcW w:w="1920" w:type="dxa"/>
            <w:tcBorders>
              <w:top w:val="single" w:sz="4" w:space="0" w:color="auto"/>
              <w:left w:val="single" w:sz="4" w:space="0" w:color="auto"/>
              <w:bottom w:val="single" w:sz="4" w:space="0" w:color="auto"/>
              <w:right w:val="single" w:sz="4" w:space="0" w:color="auto"/>
            </w:tcBorders>
          </w:tcPr>
          <w:p w14:paraId="4977F539" w14:textId="77777777" w:rsidR="00031B36" w:rsidRPr="00031B36" w:rsidRDefault="00031B36" w:rsidP="00691A0B">
            <w:pPr>
              <w:rPr>
                <w:rFonts w:ascii="Times New Roman" w:hAnsi="Times New Roman" w:cs="Times New Roman"/>
                <w:noProof/>
                <w:sz w:val="24"/>
                <w:szCs w:val="24"/>
              </w:rPr>
            </w:pPr>
            <w:r w:rsidRPr="00031B36">
              <w:rPr>
                <w:rFonts w:ascii="Times New Roman" w:hAnsi="Times New Roman" w:cs="Times New Roman"/>
                <w:noProof/>
                <w:sz w:val="24"/>
                <w:szCs w:val="24"/>
              </w:rPr>
              <w:lastRenderedPageBreak/>
              <w:t>DARBŲ KIEKIS IR APIMTYS</w:t>
            </w:r>
          </w:p>
        </w:tc>
        <w:tc>
          <w:tcPr>
            <w:tcW w:w="8085" w:type="dxa"/>
            <w:tcBorders>
              <w:top w:val="single" w:sz="4" w:space="0" w:color="auto"/>
              <w:left w:val="single" w:sz="4" w:space="0" w:color="auto"/>
              <w:bottom w:val="single" w:sz="4" w:space="0" w:color="auto"/>
              <w:right w:val="single" w:sz="4" w:space="0" w:color="auto"/>
            </w:tcBorders>
          </w:tcPr>
          <w:p w14:paraId="1A0779A2" w14:textId="77777777" w:rsidR="00031B36" w:rsidRPr="00031B36" w:rsidRDefault="00031B36" w:rsidP="00691A0B">
            <w:pPr>
              <w:tabs>
                <w:tab w:val="left" w:pos="7801"/>
              </w:tabs>
              <w:autoSpaceDE w:val="0"/>
              <w:adjustRightInd w:val="0"/>
              <w:jc w:val="both"/>
              <w:rPr>
                <w:rFonts w:ascii="Times New Roman" w:hAnsi="Times New Roman" w:cs="Times New Roman"/>
                <w:noProof/>
                <w:sz w:val="24"/>
                <w:szCs w:val="24"/>
              </w:rPr>
            </w:pPr>
            <w:r w:rsidRPr="00031B36">
              <w:rPr>
                <w:rFonts w:ascii="Times New Roman" w:hAnsi="Times New Roman" w:cs="Times New Roman"/>
                <w:noProof/>
                <w:sz w:val="24"/>
                <w:szCs w:val="24"/>
              </w:rPr>
              <w:t>Užsakovas neįsipareigoja užsakyti konkretaus darbų kiekio. Poreikis priklausys nuo meteorologinių sąlygų. Užsakovas turi teisę užsakyti mažesnį arba didesnį darbų kiekį nei nurodyta, tačiau negali viršyti 33000 Eur be PVM pradinės sutarties vertės. Preliminarūs atliekamų dabų kiekiai:</w:t>
            </w:r>
          </w:p>
          <w:tbl>
            <w:tblPr>
              <w:tblW w:w="5000" w:type="pct"/>
              <w:tblLook w:val="0000" w:firstRow="0" w:lastRow="0" w:firstColumn="0" w:lastColumn="0" w:noHBand="0" w:noVBand="0"/>
            </w:tblPr>
            <w:tblGrid>
              <w:gridCol w:w="703"/>
              <w:gridCol w:w="3425"/>
              <w:gridCol w:w="1846"/>
              <w:gridCol w:w="1846"/>
            </w:tblGrid>
            <w:tr w:rsidR="00031B36" w:rsidRPr="00031B36" w14:paraId="33E018D3" w14:textId="77777777" w:rsidTr="00691A0B">
              <w:trPr>
                <w:tblHeader/>
              </w:trPr>
              <w:tc>
                <w:tcPr>
                  <w:tcW w:w="449" w:type="pct"/>
                  <w:tcBorders>
                    <w:top w:val="single" w:sz="4" w:space="0" w:color="000000" w:themeColor="text1"/>
                    <w:left w:val="single" w:sz="4" w:space="0" w:color="000000" w:themeColor="text1"/>
                    <w:bottom w:val="single" w:sz="4" w:space="0" w:color="000000" w:themeColor="text1"/>
                  </w:tcBorders>
                </w:tcPr>
                <w:p w14:paraId="2BD1F1E0" w14:textId="77777777" w:rsidR="00031B36" w:rsidRPr="00031B36" w:rsidRDefault="00031B36" w:rsidP="00691A0B">
                  <w:pPr>
                    <w:jc w:val="both"/>
                    <w:rPr>
                      <w:rFonts w:ascii="Times New Roman" w:hAnsi="Times New Roman" w:cs="Times New Roman"/>
                      <w:b/>
                      <w:noProof/>
                      <w:sz w:val="24"/>
                      <w:szCs w:val="24"/>
                    </w:rPr>
                  </w:pPr>
                  <w:r w:rsidRPr="00031B36">
                    <w:rPr>
                      <w:rFonts w:ascii="Times New Roman" w:hAnsi="Times New Roman" w:cs="Times New Roman"/>
                      <w:b/>
                      <w:noProof/>
                      <w:sz w:val="24"/>
                      <w:szCs w:val="24"/>
                    </w:rPr>
                    <w:t>Eil. Nr.</w:t>
                  </w:r>
                </w:p>
              </w:tc>
              <w:tc>
                <w:tcPr>
                  <w:tcW w:w="2190" w:type="pct"/>
                  <w:tcBorders>
                    <w:top w:val="single" w:sz="4" w:space="0" w:color="000000" w:themeColor="text1"/>
                    <w:left w:val="single" w:sz="4" w:space="0" w:color="000000" w:themeColor="text1"/>
                    <w:bottom w:val="single" w:sz="4" w:space="0" w:color="auto"/>
                  </w:tcBorders>
                </w:tcPr>
                <w:p w14:paraId="3038F6CB" w14:textId="77777777" w:rsidR="00031B36" w:rsidRPr="00031B36" w:rsidRDefault="00031B36" w:rsidP="00691A0B">
                  <w:pPr>
                    <w:jc w:val="center"/>
                    <w:rPr>
                      <w:rFonts w:ascii="Times New Roman" w:hAnsi="Times New Roman" w:cs="Times New Roman"/>
                      <w:b/>
                      <w:noProof/>
                      <w:sz w:val="24"/>
                      <w:szCs w:val="24"/>
                    </w:rPr>
                  </w:pPr>
                  <w:r w:rsidRPr="00031B36">
                    <w:rPr>
                      <w:rFonts w:ascii="Times New Roman" w:hAnsi="Times New Roman" w:cs="Times New Roman"/>
                      <w:b/>
                      <w:noProof/>
                      <w:sz w:val="24"/>
                      <w:szCs w:val="24"/>
                    </w:rPr>
                    <w:t>Darbo pavadinimas</w:t>
                  </w:r>
                </w:p>
              </w:tc>
              <w:tc>
                <w:tcPr>
                  <w:tcW w:w="1180" w:type="pct"/>
                  <w:tcBorders>
                    <w:top w:val="single" w:sz="4" w:space="0" w:color="000000" w:themeColor="text1"/>
                    <w:left w:val="single" w:sz="4" w:space="0" w:color="000000" w:themeColor="text1"/>
                    <w:bottom w:val="single" w:sz="4" w:space="0" w:color="auto"/>
                    <w:right w:val="single" w:sz="4" w:space="0" w:color="000000" w:themeColor="text1"/>
                  </w:tcBorders>
                </w:tcPr>
                <w:p w14:paraId="14608A1D" w14:textId="77777777" w:rsidR="00031B36" w:rsidRPr="00031B36" w:rsidRDefault="00031B36" w:rsidP="00691A0B">
                  <w:pPr>
                    <w:jc w:val="center"/>
                    <w:rPr>
                      <w:rFonts w:ascii="Times New Roman" w:hAnsi="Times New Roman" w:cs="Times New Roman"/>
                      <w:b/>
                      <w:noProof/>
                      <w:sz w:val="24"/>
                      <w:szCs w:val="24"/>
                    </w:rPr>
                  </w:pPr>
                  <w:r w:rsidRPr="00031B36">
                    <w:rPr>
                      <w:rFonts w:ascii="Times New Roman" w:hAnsi="Times New Roman" w:cs="Times New Roman"/>
                      <w:b/>
                      <w:noProof/>
                      <w:sz w:val="24"/>
                      <w:szCs w:val="24"/>
                    </w:rPr>
                    <w:t>Matavimo vnt.</w:t>
                  </w:r>
                </w:p>
              </w:tc>
              <w:tc>
                <w:tcPr>
                  <w:tcW w:w="1180" w:type="pct"/>
                  <w:tcBorders>
                    <w:top w:val="single" w:sz="4" w:space="0" w:color="000000" w:themeColor="text1"/>
                    <w:left w:val="single" w:sz="4" w:space="0" w:color="000000" w:themeColor="text1"/>
                    <w:bottom w:val="single" w:sz="4" w:space="0" w:color="auto"/>
                    <w:right w:val="single" w:sz="4" w:space="0" w:color="auto"/>
                  </w:tcBorders>
                </w:tcPr>
                <w:p w14:paraId="569F2F22" w14:textId="77777777" w:rsidR="00031B36" w:rsidRPr="00031B36" w:rsidRDefault="00031B36" w:rsidP="00691A0B">
                  <w:pPr>
                    <w:jc w:val="center"/>
                    <w:rPr>
                      <w:rFonts w:ascii="Times New Roman" w:hAnsi="Times New Roman" w:cs="Times New Roman"/>
                      <w:b/>
                      <w:noProof/>
                      <w:sz w:val="24"/>
                      <w:szCs w:val="24"/>
                    </w:rPr>
                  </w:pPr>
                  <w:r w:rsidRPr="00031B36">
                    <w:rPr>
                      <w:rFonts w:ascii="Times New Roman" w:hAnsi="Times New Roman" w:cs="Times New Roman"/>
                      <w:b/>
                      <w:noProof/>
                      <w:sz w:val="24"/>
                      <w:szCs w:val="24"/>
                    </w:rPr>
                    <w:t>Kiekis*</w:t>
                  </w:r>
                </w:p>
              </w:tc>
            </w:tr>
            <w:tr w:rsidR="00031B36" w:rsidRPr="00031B36" w14:paraId="769D027F" w14:textId="77777777" w:rsidTr="00691A0B">
              <w:trPr>
                <w:trHeight w:val="555"/>
              </w:trPr>
              <w:tc>
                <w:tcPr>
                  <w:tcW w:w="449" w:type="pct"/>
                  <w:tcBorders>
                    <w:left w:val="single" w:sz="4" w:space="0" w:color="000000" w:themeColor="text1"/>
                    <w:bottom w:val="single" w:sz="4" w:space="0" w:color="000000" w:themeColor="text1"/>
                    <w:right w:val="single" w:sz="4" w:space="0" w:color="auto"/>
                  </w:tcBorders>
                </w:tcPr>
                <w:p w14:paraId="37251897" w14:textId="77777777" w:rsidR="00031B36" w:rsidRPr="00031B36" w:rsidRDefault="00031B36" w:rsidP="00691A0B">
                  <w:pPr>
                    <w:jc w:val="both"/>
                    <w:rPr>
                      <w:rFonts w:ascii="Times New Roman" w:hAnsi="Times New Roman" w:cs="Times New Roman"/>
                      <w:noProof/>
                      <w:sz w:val="24"/>
                      <w:szCs w:val="24"/>
                    </w:rPr>
                  </w:pPr>
                  <w:r w:rsidRPr="00031B36">
                    <w:rPr>
                      <w:rFonts w:ascii="Times New Roman" w:hAnsi="Times New Roman" w:cs="Times New Roman"/>
                      <w:noProof/>
                      <w:sz w:val="24"/>
                      <w:szCs w:val="24"/>
                    </w:rPr>
                    <w:t>1</w:t>
                  </w:r>
                </w:p>
              </w:tc>
              <w:tc>
                <w:tcPr>
                  <w:tcW w:w="2190" w:type="pct"/>
                  <w:tcBorders>
                    <w:top w:val="single" w:sz="4" w:space="0" w:color="auto"/>
                    <w:left w:val="single" w:sz="4" w:space="0" w:color="auto"/>
                    <w:bottom w:val="single" w:sz="4" w:space="0" w:color="auto"/>
                    <w:right w:val="single" w:sz="4" w:space="0" w:color="auto"/>
                  </w:tcBorders>
                </w:tcPr>
                <w:p w14:paraId="252D2CB4" w14:textId="77777777" w:rsidR="00031B36" w:rsidRPr="00031B36" w:rsidRDefault="00031B36" w:rsidP="00691A0B">
                  <w:pPr>
                    <w:jc w:val="both"/>
                    <w:rPr>
                      <w:rFonts w:ascii="Times New Roman" w:hAnsi="Times New Roman" w:cs="Times New Roman"/>
                      <w:noProof/>
                      <w:sz w:val="24"/>
                      <w:szCs w:val="24"/>
                    </w:rPr>
                  </w:pPr>
                  <w:r w:rsidRPr="00031B36">
                    <w:rPr>
                      <w:rFonts w:ascii="Times New Roman" w:hAnsi="Times New Roman" w:cs="Times New Roman"/>
                      <w:noProof/>
                      <w:sz w:val="24"/>
                      <w:szCs w:val="24"/>
                    </w:rPr>
                    <w:t>Seniūnijos vietinės reikšmės kelių (gatvių) dangos lyginimas greideriu (profiliavimas)</w:t>
                  </w:r>
                </w:p>
              </w:tc>
              <w:tc>
                <w:tcPr>
                  <w:tcW w:w="1180" w:type="pct"/>
                  <w:tcBorders>
                    <w:top w:val="single" w:sz="4" w:space="0" w:color="auto"/>
                    <w:left w:val="single" w:sz="4" w:space="0" w:color="auto"/>
                    <w:bottom w:val="single" w:sz="4" w:space="0" w:color="auto"/>
                    <w:right w:val="single" w:sz="4" w:space="0" w:color="auto"/>
                  </w:tcBorders>
                </w:tcPr>
                <w:p w14:paraId="5118B2AE" w14:textId="77777777" w:rsidR="00031B36" w:rsidRPr="00031B36" w:rsidRDefault="00031B36" w:rsidP="00691A0B">
                  <w:pPr>
                    <w:jc w:val="center"/>
                    <w:rPr>
                      <w:rFonts w:ascii="Times New Roman" w:hAnsi="Times New Roman" w:cs="Times New Roman"/>
                      <w:noProof/>
                      <w:sz w:val="24"/>
                      <w:szCs w:val="24"/>
                    </w:rPr>
                  </w:pPr>
                  <w:r w:rsidRPr="00031B36">
                    <w:rPr>
                      <w:rFonts w:ascii="Times New Roman" w:hAnsi="Times New Roman" w:cs="Times New Roman"/>
                      <w:noProof/>
                      <w:sz w:val="24"/>
                      <w:szCs w:val="24"/>
                    </w:rPr>
                    <w:t>km</w:t>
                  </w:r>
                </w:p>
                <w:p w14:paraId="3B8BAD61" w14:textId="77777777" w:rsidR="00031B36" w:rsidRPr="00031B36" w:rsidRDefault="00031B36" w:rsidP="00691A0B">
                  <w:pPr>
                    <w:jc w:val="center"/>
                    <w:rPr>
                      <w:rFonts w:ascii="Times New Roman" w:hAnsi="Times New Roman" w:cs="Times New Roman"/>
                      <w:noProof/>
                      <w:sz w:val="24"/>
                      <w:szCs w:val="24"/>
                    </w:rPr>
                  </w:pPr>
                </w:p>
              </w:tc>
              <w:tc>
                <w:tcPr>
                  <w:tcW w:w="1180" w:type="pct"/>
                  <w:tcBorders>
                    <w:top w:val="single" w:sz="4" w:space="0" w:color="auto"/>
                    <w:left w:val="single" w:sz="4" w:space="0" w:color="auto"/>
                    <w:bottom w:val="single" w:sz="4" w:space="0" w:color="auto"/>
                    <w:right w:val="single" w:sz="4" w:space="0" w:color="auto"/>
                  </w:tcBorders>
                </w:tcPr>
                <w:p w14:paraId="788738DA" w14:textId="77777777" w:rsidR="00031B36" w:rsidRPr="00031B36" w:rsidRDefault="00031B36" w:rsidP="00691A0B">
                  <w:pPr>
                    <w:jc w:val="center"/>
                    <w:rPr>
                      <w:rFonts w:ascii="Times New Roman" w:hAnsi="Times New Roman" w:cs="Times New Roman"/>
                      <w:noProof/>
                      <w:sz w:val="24"/>
                      <w:szCs w:val="24"/>
                    </w:rPr>
                  </w:pPr>
                  <w:r w:rsidRPr="00031B36">
                    <w:rPr>
                      <w:rFonts w:ascii="Times New Roman" w:hAnsi="Times New Roman" w:cs="Times New Roman"/>
                      <w:noProof/>
                      <w:sz w:val="24"/>
                      <w:szCs w:val="24"/>
                    </w:rPr>
                    <w:t>40</w:t>
                  </w:r>
                </w:p>
              </w:tc>
            </w:tr>
            <w:tr w:rsidR="00031B36" w:rsidRPr="00031B36" w14:paraId="520C9EF9" w14:textId="77777777" w:rsidTr="00691A0B">
              <w:trPr>
                <w:trHeight w:val="555"/>
              </w:trPr>
              <w:tc>
                <w:tcPr>
                  <w:tcW w:w="449" w:type="pct"/>
                  <w:tcBorders>
                    <w:left w:val="single" w:sz="4" w:space="0" w:color="000000" w:themeColor="text1"/>
                    <w:bottom w:val="single" w:sz="4" w:space="0" w:color="000000" w:themeColor="text1"/>
                    <w:right w:val="single" w:sz="4" w:space="0" w:color="auto"/>
                  </w:tcBorders>
                </w:tcPr>
                <w:p w14:paraId="0075B35C" w14:textId="77777777" w:rsidR="00031B36" w:rsidRPr="00031B36" w:rsidRDefault="00031B36" w:rsidP="00691A0B">
                  <w:pPr>
                    <w:jc w:val="both"/>
                    <w:rPr>
                      <w:rFonts w:ascii="Times New Roman" w:hAnsi="Times New Roman" w:cs="Times New Roman"/>
                      <w:noProof/>
                      <w:sz w:val="24"/>
                      <w:szCs w:val="24"/>
                    </w:rPr>
                  </w:pPr>
                  <w:r w:rsidRPr="00031B36">
                    <w:rPr>
                      <w:rFonts w:ascii="Times New Roman" w:hAnsi="Times New Roman" w:cs="Times New Roman"/>
                      <w:noProof/>
                      <w:sz w:val="24"/>
                      <w:szCs w:val="24"/>
                    </w:rPr>
                    <w:t>2</w:t>
                  </w:r>
                </w:p>
              </w:tc>
              <w:tc>
                <w:tcPr>
                  <w:tcW w:w="2190" w:type="pct"/>
                  <w:tcBorders>
                    <w:top w:val="single" w:sz="4" w:space="0" w:color="auto"/>
                    <w:left w:val="single" w:sz="4" w:space="0" w:color="auto"/>
                    <w:bottom w:val="single" w:sz="4" w:space="0" w:color="auto"/>
                    <w:right w:val="single" w:sz="4" w:space="0" w:color="auto"/>
                  </w:tcBorders>
                </w:tcPr>
                <w:p w14:paraId="3E6E6F38" w14:textId="77777777" w:rsidR="00031B36" w:rsidRPr="00031B36" w:rsidRDefault="00031B36" w:rsidP="00691A0B">
                  <w:pPr>
                    <w:jc w:val="both"/>
                    <w:rPr>
                      <w:rFonts w:ascii="Times New Roman" w:hAnsi="Times New Roman" w:cs="Times New Roman"/>
                      <w:bCs/>
                      <w:noProof/>
                      <w:sz w:val="24"/>
                      <w:szCs w:val="24"/>
                    </w:rPr>
                  </w:pPr>
                  <w:r w:rsidRPr="00031B36">
                    <w:rPr>
                      <w:rFonts w:ascii="Times New Roman" w:hAnsi="Times New Roman" w:cs="Times New Roman"/>
                      <w:bCs/>
                      <w:noProof/>
                      <w:sz w:val="24"/>
                      <w:szCs w:val="24"/>
                    </w:rPr>
                    <w:t>Seniūnijos vietinės reikšmės žvyrkelių laistymas druskos tirpalu</w:t>
                  </w:r>
                </w:p>
              </w:tc>
              <w:tc>
                <w:tcPr>
                  <w:tcW w:w="1180" w:type="pct"/>
                  <w:tcBorders>
                    <w:top w:val="single" w:sz="4" w:space="0" w:color="auto"/>
                    <w:left w:val="single" w:sz="4" w:space="0" w:color="auto"/>
                    <w:bottom w:val="single" w:sz="4" w:space="0" w:color="auto"/>
                    <w:right w:val="single" w:sz="4" w:space="0" w:color="auto"/>
                  </w:tcBorders>
                </w:tcPr>
                <w:p w14:paraId="2DAD83EC" w14:textId="77777777" w:rsidR="00031B36" w:rsidRPr="00031B36" w:rsidRDefault="00031B36" w:rsidP="00691A0B">
                  <w:pPr>
                    <w:jc w:val="center"/>
                    <w:rPr>
                      <w:rFonts w:ascii="Times New Roman" w:hAnsi="Times New Roman" w:cs="Times New Roman"/>
                      <w:noProof/>
                      <w:sz w:val="24"/>
                      <w:szCs w:val="24"/>
                    </w:rPr>
                  </w:pPr>
                  <w:r w:rsidRPr="00031B36">
                    <w:rPr>
                      <w:rFonts w:ascii="Times New Roman" w:hAnsi="Times New Roman" w:cs="Times New Roman"/>
                      <w:noProof/>
                      <w:sz w:val="24"/>
                      <w:szCs w:val="24"/>
                    </w:rPr>
                    <w:t>1000 m</w:t>
                  </w:r>
                  <w:r w:rsidRPr="00031B36">
                    <w:rPr>
                      <w:rFonts w:ascii="Times New Roman" w:hAnsi="Times New Roman" w:cs="Times New Roman"/>
                      <w:noProof/>
                      <w:sz w:val="24"/>
                      <w:szCs w:val="24"/>
                      <w:vertAlign w:val="superscript"/>
                    </w:rPr>
                    <w:t>2</w:t>
                  </w:r>
                </w:p>
                <w:p w14:paraId="74AACC19" w14:textId="77777777" w:rsidR="00031B36" w:rsidRPr="00031B36" w:rsidRDefault="00031B36" w:rsidP="00691A0B">
                  <w:pPr>
                    <w:jc w:val="center"/>
                    <w:rPr>
                      <w:rFonts w:ascii="Times New Roman" w:hAnsi="Times New Roman" w:cs="Times New Roman"/>
                      <w:noProof/>
                      <w:sz w:val="24"/>
                      <w:szCs w:val="24"/>
                    </w:rPr>
                  </w:pPr>
                </w:p>
              </w:tc>
              <w:tc>
                <w:tcPr>
                  <w:tcW w:w="1180" w:type="pct"/>
                  <w:tcBorders>
                    <w:top w:val="single" w:sz="4" w:space="0" w:color="auto"/>
                    <w:left w:val="single" w:sz="4" w:space="0" w:color="auto"/>
                    <w:bottom w:val="single" w:sz="4" w:space="0" w:color="auto"/>
                    <w:right w:val="single" w:sz="4" w:space="0" w:color="auto"/>
                  </w:tcBorders>
                </w:tcPr>
                <w:p w14:paraId="5764D357" w14:textId="77777777" w:rsidR="00031B36" w:rsidRPr="00031B36" w:rsidRDefault="00031B36" w:rsidP="00691A0B">
                  <w:pPr>
                    <w:jc w:val="center"/>
                    <w:rPr>
                      <w:rFonts w:ascii="Times New Roman" w:hAnsi="Times New Roman" w:cs="Times New Roman"/>
                      <w:noProof/>
                      <w:sz w:val="24"/>
                      <w:szCs w:val="24"/>
                    </w:rPr>
                  </w:pPr>
                  <w:r w:rsidRPr="00031B36">
                    <w:rPr>
                      <w:rFonts w:ascii="Times New Roman" w:hAnsi="Times New Roman" w:cs="Times New Roman"/>
                      <w:noProof/>
                      <w:sz w:val="24"/>
                      <w:szCs w:val="24"/>
                    </w:rPr>
                    <w:t>240</w:t>
                  </w:r>
                </w:p>
              </w:tc>
            </w:tr>
          </w:tbl>
          <w:p w14:paraId="493BA5A6" w14:textId="77777777" w:rsidR="00031B36" w:rsidRPr="00031B36" w:rsidRDefault="00031B36" w:rsidP="00691A0B">
            <w:pPr>
              <w:autoSpaceDE w:val="0"/>
              <w:adjustRightInd w:val="0"/>
              <w:rPr>
                <w:rFonts w:ascii="Times New Roman" w:hAnsi="Times New Roman" w:cs="Times New Roman"/>
                <w:noProof/>
                <w:sz w:val="24"/>
                <w:szCs w:val="24"/>
              </w:rPr>
            </w:pPr>
            <w:r w:rsidRPr="00031B36">
              <w:rPr>
                <w:rFonts w:ascii="Times New Roman" w:hAnsi="Times New Roman" w:cs="Times New Roman"/>
                <w:b/>
                <w:bCs/>
                <w:noProof/>
                <w:sz w:val="24"/>
                <w:szCs w:val="24"/>
              </w:rPr>
              <w:t xml:space="preserve">* – </w:t>
            </w:r>
            <w:r w:rsidRPr="00031B36">
              <w:rPr>
                <w:rFonts w:ascii="Times New Roman" w:hAnsi="Times New Roman" w:cs="Times New Roman"/>
                <w:noProof/>
                <w:sz w:val="24"/>
                <w:szCs w:val="24"/>
              </w:rPr>
              <w:t>Užsakovas neįsipareigoja nupirkti viso darbų kieko, o taip pat nurodyti kiekiai nėra laikomi maksimaliais. Darbų kiekiai bus naudojami pasiūlymų vertinime. Darbai teikiami pagal poreikį tiekėjo viešajame pirkime pasiūlytais darbų įkainiais, neviršijant maksimalios (ribinės) sutarties kainos.</w:t>
            </w:r>
          </w:p>
        </w:tc>
      </w:tr>
      <w:tr w:rsidR="00031B36" w:rsidRPr="00031B36" w14:paraId="119374E9" w14:textId="77777777" w:rsidTr="00691A0B">
        <w:tc>
          <w:tcPr>
            <w:tcW w:w="1920" w:type="dxa"/>
            <w:tcBorders>
              <w:top w:val="single" w:sz="4" w:space="0" w:color="auto"/>
              <w:left w:val="single" w:sz="4" w:space="0" w:color="auto"/>
              <w:bottom w:val="single" w:sz="4" w:space="0" w:color="auto"/>
              <w:right w:val="single" w:sz="4" w:space="0" w:color="auto"/>
            </w:tcBorders>
          </w:tcPr>
          <w:p w14:paraId="3838D763" w14:textId="77777777" w:rsidR="00031B36" w:rsidRPr="00031B36" w:rsidRDefault="00031B36" w:rsidP="00691A0B">
            <w:pPr>
              <w:rPr>
                <w:rFonts w:ascii="Times New Roman" w:hAnsi="Times New Roman" w:cs="Times New Roman"/>
                <w:noProof/>
                <w:sz w:val="24"/>
                <w:szCs w:val="24"/>
              </w:rPr>
            </w:pPr>
            <w:r w:rsidRPr="00031B36">
              <w:rPr>
                <w:rFonts w:ascii="Times New Roman" w:hAnsi="Times New Roman" w:cs="Times New Roman"/>
                <w:noProof/>
                <w:sz w:val="24"/>
                <w:szCs w:val="24"/>
              </w:rPr>
              <w:t>REIKALAVIMAI ATLIEKANT ŽVYRO DANGŲ LAISTYMO DARBUS</w:t>
            </w:r>
          </w:p>
        </w:tc>
        <w:tc>
          <w:tcPr>
            <w:tcW w:w="8085" w:type="dxa"/>
            <w:tcBorders>
              <w:top w:val="single" w:sz="4" w:space="0" w:color="auto"/>
              <w:left w:val="single" w:sz="4" w:space="0" w:color="auto"/>
              <w:bottom w:val="single" w:sz="4" w:space="0" w:color="auto"/>
              <w:right w:val="single" w:sz="4" w:space="0" w:color="auto"/>
            </w:tcBorders>
          </w:tcPr>
          <w:p w14:paraId="77ABB6DF" w14:textId="77777777" w:rsidR="00031B36" w:rsidRPr="00031B36" w:rsidRDefault="00031B36" w:rsidP="00691A0B">
            <w:pPr>
              <w:widowControl w:val="0"/>
              <w:shd w:val="clear" w:color="auto" w:fill="FFFFFF"/>
              <w:tabs>
                <w:tab w:val="left" w:pos="761"/>
                <w:tab w:val="left" w:pos="3600"/>
              </w:tabs>
              <w:autoSpaceDE w:val="0"/>
              <w:spacing w:after="200"/>
              <w:jc w:val="both"/>
              <w:rPr>
                <w:rFonts w:ascii="Times New Roman" w:hAnsi="Times New Roman" w:cs="Times New Roman"/>
                <w:noProof/>
                <w:sz w:val="24"/>
                <w:szCs w:val="24"/>
              </w:rPr>
            </w:pPr>
            <w:r w:rsidRPr="00031B36">
              <w:rPr>
                <w:rFonts w:ascii="Times New Roman" w:hAnsi="Times New Roman" w:cs="Times New Roman"/>
                <w:sz w:val="24"/>
                <w:szCs w:val="24"/>
              </w:rPr>
              <w:t xml:space="preserve">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rekultivuojami užpilant derlingo dirvožemio sluoksniu (h-6 cm) ir apsėjami žolės mišiniu; jeigu nustatoma, kad keliai ar gatvės palaistytos užterštu vandeniu, nedelsiant pakeisti užterštą žvyrą gamtiniu žvyru keliams, kuris turi atitikti LST EN 13242:2003+A1:2008, LST EN 13242:2003+A1:2008/P:2009 „Kelių mineralinės medžiagos nesurištiems ir </w:t>
            </w:r>
            <w:proofErr w:type="spellStart"/>
            <w:r w:rsidRPr="00031B36">
              <w:rPr>
                <w:rFonts w:ascii="Times New Roman" w:hAnsi="Times New Roman" w:cs="Times New Roman"/>
                <w:sz w:val="24"/>
                <w:szCs w:val="24"/>
              </w:rPr>
              <w:t>hidrauliškai</w:t>
            </w:r>
            <w:proofErr w:type="spellEnd"/>
            <w:r w:rsidRPr="00031B36">
              <w:rPr>
                <w:rFonts w:ascii="Times New Roman" w:hAnsi="Times New Roman" w:cs="Times New Roman"/>
                <w:sz w:val="24"/>
                <w:szCs w:val="24"/>
              </w:rPr>
              <w:t xml:space="preserve"> surištiems mišiniams, naudojamiems inžineriniams statiniams ir keliams tiesti“ reikalavimus;</w:t>
            </w:r>
          </w:p>
        </w:tc>
      </w:tr>
      <w:tr w:rsidR="00031B36" w:rsidRPr="00031B36" w14:paraId="3C18789A" w14:textId="77777777" w:rsidTr="00691A0B">
        <w:tc>
          <w:tcPr>
            <w:tcW w:w="1920" w:type="dxa"/>
            <w:tcBorders>
              <w:top w:val="single" w:sz="4" w:space="0" w:color="auto"/>
              <w:left w:val="single" w:sz="4" w:space="0" w:color="auto"/>
              <w:bottom w:val="single" w:sz="4" w:space="0" w:color="auto"/>
              <w:right w:val="single" w:sz="4" w:space="0" w:color="auto"/>
            </w:tcBorders>
            <w:hideMark/>
          </w:tcPr>
          <w:p w14:paraId="60F8D7B3" w14:textId="77777777" w:rsidR="00031B36" w:rsidRPr="00031B36" w:rsidRDefault="00031B36" w:rsidP="00691A0B">
            <w:pPr>
              <w:rPr>
                <w:rFonts w:ascii="Times New Roman" w:hAnsi="Times New Roman" w:cs="Times New Roman"/>
                <w:noProof/>
                <w:sz w:val="24"/>
                <w:szCs w:val="24"/>
              </w:rPr>
            </w:pPr>
            <w:r w:rsidRPr="00031B36">
              <w:rPr>
                <w:rFonts w:ascii="Times New Roman" w:hAnsi="Times New Roman" w:cs="Times New Roman"/>
                <w:noProof/>
                <w:sz w:val="24"/>
                <w:szCs w:val="24"/>
              </w:rPr>
              <w:t>ATLIKTŲ DARBŲ PRIĖMIMAS</w:t>
            </w:r>
          </w:p>
        </w:tc>
        <w:tc>
          <w:tcPr>
            <w:tcW w:w="8085" w:type="dxa"/>
            <w:tcBorders>
              <w:top w:val="single" w:sz="4" w:space="0" w:color="auto"/>
              <w:left w:val="single" w:sz="4" w:space="0" w:color="auto"/>
              <w:bottom w:val="single" w:sz="4" w:space="0" w:color="auto"/>
              <w:right w:val="single" w:sz="4" w:space="0" w:color="auto"/>
            </w:tcBorders>
            <w:hideMark/>
          </w:tcPr>
          <w:p w14:paraId="4577CBB0" w14:textId="77777777" w:rsidR="00031B36" w:rsidRPr="00031B36" w:rsidRDefault="00031B36" w:rsidP="00691A0B">
            <w:pPr>
              <w:tabs>
                <w:tab w:val="left" w:pos="993"/>
              </w:tabs>
              <w:jc w:val="both"/>
              <w:rPr>
                <w:rFonts w:ascii="Times New Roman" w:hAnsi="Times New Roman" w:cs="Times New Roman"/>
                <w:noProof/>
                <w:sz w:val="24"/>
                <w:szCs w:val="24"/>
              </w:rPr>
            </w:pPr>
            <w:r w:rsidRPr="00031B36">
              <w:rPr>
                <w:rFonts w:ascii="Times New Roman" w:hAnsi="Times New Roman" w:cs="Times New Roman"/>
                <w:noProof/>
                <w:sz w:val="24"/>
                <w:szCs w:val="24"/>
              </w:rPr>
              <w:t>Atlikęs darbus, Rangovas pateikia atitinkamos seniūnijos seniūnui pasirašymui atliktų darbų aktą, kuriame turi būti nurodyta: seniūnijos pavadinimas, darbų atlikimo data,  kelių ar ruožų pavadinimas, ilgis.</w:t>
            </w:r>
          </w:p>
          <w:p w14:paraId="1FCDFABA" w14:textId="77777777" w:rsidR="00031B36" w:rsidRPr="00031B36" w:rsidRDefault="00031B36" w:rsidP="00691A0B">
            <w:pPr>
              <w:tabs>
                <w:tab w:val="left" w:pos="993"/>
              </w:tabs>
              <w:jc w:val="both"/>
              <w:rPr>
                <w:rFonts w:ascii="Times New Roman" w:eastAsia="Calibri" w:hAnsi="Times New Roman" w:cs="Times New Roman"/>
                <w:noProof/>
                <w:sz w:val="24"/>
                <w:szCs w:val="24"/>
              </w:rPr>
            </w:pPr>
            <w:r w:rsidRPr="00031B36">
              <w:rPr>
                <w:rFonts w:ascii="Times New Roman" w:hAnsi="Times New Roman" w:cs="Times New Roman"/>
                <w:noProof/>
                <w:sz w:val="24"/>
                <w:szCs w:val="24"/>
              </w:rPr>
              <w:t xml:space="preserve">Atsiskaitoma už faktiškai atliktus darbus bei pateiktus juos pagrindžiančius dokumentus: atliktų darbų aktą (2 egz.), darbų ir išlaidų apmokėjimo pažymą  F-3 </w:t>
            </w:r>
            <w:r w:rsidRPr="00031B36">
              <w:rPr>
                <w:rFonts w:ascii="Times New Roman" w:hAnsi="Times New Roman" w:cs="Times New Roman"/>
                <w:noProof/>
                <w:sz w:val="24"/>
                <w:szCs w:val="24"/>
              </w:rPr>
              <w:lastRenderedPageBreak/>
              <w:t xml:space="preserve">(2 egz.), kurie pasirašyti (vizuoti) Utenos rajono savivaldybės atitinkamos seniūnijos seniūno ar jo atstovo ir pagal Sutartį už Sutarties vykdymą atsakingo specialisto, arba po 1 egz., jeigu pasirašoma kvalifikuotu elektroniniu parašu ir PVM sąskaitą faktūrą. Minėti dokumentai Užsakovui perduodami ne vėliau kaip iki einamojo mėnesio 20 dienos. Užsakovas pateiktus dokumentus tikrina ir pasirašo per 5 (penkias) darbo dienas. Užsakovas už kokybiškai atliktus darbus pagal gautus atsiskaitymo dokumentus sumoka Rangovui ne vėliau per 30 dienų apmokant iš savivaldybės biudžeto ar kitų šaltinių. </w:t>
            </w:r>
          </w:p>
        </w:tc>
      </w:tr>
    </w:tbl>
    <w:p w14:paraId="11D78D48" w14:textId="77777777" w:rsidR="00031B36" w:rsidRPr="00031B36" w:rsidRDefault="00031B36" w:rsidP="00031B36">
      <w:pPr>
        <w:tabs>
          <w:tab w:val="left" w:pos="0"/>
          <w:tab w:val="left" w:pos="426"/>
          <w:tab w:val="left" w:pos="567"/>
        </w:tabs>
        <w:jc w:val="both"/>
        <w:rPr>
          <w:rFonts w:ascii="Times New Roman" w:hAnsi="Times New Roman" w:cs="Times New Roman"/>
          <w:noProof/>
          <w:sz w:val="24"/>
          <w:szCs w:val="24"/>
          <w:lang w:eastAsia="ar-SA"/>
        </w:rPr>
      </w:pPr>
    </w:p>
    <w:p w14:paraId="1553B4C3" w14:textId="77777777" w:rsidR="00031B36" w:rsidRPr="00031B36" w:rsidRDefault="00031B36" w:rsidP="00031B36">
      <w:pPr>
        <w:jc w:val="both"/>
        <w:rPr>
          <w:rFonts w:ascii="Times New Roman" w:hAnsi="Times New Roman" w:cs="Times New Roman"/>
          <w:noProof/>
          <w:sz w:val="24"/>
          <w:szCs w:val="24"/>
        </w:rPr>
      </w:pPr>
      <w:r w:rsidRPr="00031B36">
        <w:rPr>
          <w:rFonts w:ascii="Times New Roman" w:hAnsi="Times New Roman" w:cs="Times New Roman"/>
          <w:noProof/>
          <w:sz w:val="24"/>
          <w:szCs w:val="24"/>
        </w:rPr>
        <w:t>Statybos ir infrastruktūros plėtros</w:t>
      </w:r>
    </w:p>
    <w:p w14:paraId="474A59C2" w14:textId="77777777" w:rsidR="00031B36" w:rsidRPr="00031B36" w:rsidRDefault="00031B36" w:rsidP="00031B36">
      <w:pPr>
        <w:jc w:val="both"/>
        <w:rPr>
          <w:rFonts w:ascii="Times New Roman" w:hAnsi="Times New Roman" w:cs="Times New Roman"/>
          <w:noProof/>
          <w:sz w:val="24"/>
          <w:szCs w:val="24"/>
        </w:rPr>
      </w:pPr>
      <w:r w:rsidRPr="00031B36">
        <w:rPr>
          <w:rFonts w:ascii="Times New Roman" w:hAnsi="Times New Roman" w:cs="Times New Roman"/>
          <w:noProof/>
          <w:sz w:val="24"/>
          <w:szCs w:val="24"/>
        </w:rPr>
        <w:t>skyriaus vedėjas</w:t>
      </w:r>
      <w:r w:rsidRPr="00031B36">
        <w:rPr>
          <w:rFonts w:ascii="Times New Roman" w:hAnsi="Times New Roman" w:cs="Times New Roman"/>
          <w:noProof/>
          <w:sz w:val="24"/>
          <w:szCs w:val="24"/>
        </w:rPr>
        <w:tab/>
      </w:r>
      <w:r w:rsidRPr="00031B36">
        <w:rPr>
          <w:rFonts w:ascii="Times New Roman" w:hAnsi="Times New Roman" w:cs="Times New Roman"/>
          <w:noProof/>
          <w:sz w:val="24"/>
          <w:szCs w:val="24"/>
        </w:rPr>
        <w:tab/>
        <w:t xml:space="preserve">                                              Nerijus Malinauskas</w:t>
      </w:r>
    </w:p>
    <w:p w14:paraId="0A6234CE" w14:textId="77777777" w:rsidR="00031B36" w:rsidRPr="00031B36" w:rsidRDefault="00031B36" w:rsidP="00031B36">
      <w:pPr>
        <w:jc w:val="both"/>
        <w:rPr>
          <w:rFonts w:ascii="Times New Roman" w:hAnsi="Times New Roman" w:cs="Times New Roman"/>
          <w:noProof/>
          <w:sz w:val="24"/>
          <w:szCs w:val="24"/>
        </w:rPr>
      </w:pPr>
      <w:r w:rsidRPr="00031B36">
        <w:rPr>
          <w:rFonts w:ascii="Times New Roman" w:hAnsi="Times New Roman" w:cs="Times New Roman"/>
          <w:noProof/>
          <w:sz w:val="24"/>
          <w:szCs w:val="24"/>
        </w:rPr>
        <w:tab/>
      </w:r>
      <w:r w:rsidRPr="00031B36">
        <w:rPr>
          <w:rFonts w:ascii="Times New Roman" w:hAnsi="Times New Roman" w:cs="Times New Roman"/>
          <w:noProof/>
          <w:sz w:val="24"/>
          <w:szCs w:val="24"/>
        </w:rPr>
        <w:tab/>
      </w:r>
      <w:r w:rsidRPr="00031B36">
        <w:rPr>
          <w:rFonts w:ascii="Times New Roman" w:hAnsi="Times New Roman" w:cs="Times New Roman"/>
          <w:noProof/>
          <w:sz w:val="24"/>
          <w:szCs w:val="24"/>
        </w:rPr>
        <w:tab/>
      </w:r>
      <w:r w:rsidRPr="00031B36">
        <w:rPr>
          <w:rFonts w:ascii="Times New Roman" w:hAnsi="Times New Roman" w:cs="Times New Roman"/>
          <w:noProof/>
          <w:sz w:val="24"/>
          <w:szCs w:val="24"/>
        </w:rPr>
        <w:tab/>
      </w:r>
    </w:p>
    <w:p w14:paraId="749087B1" w14:textId="77777777" w:rsidR="00031B36" w:rsidRPr="00031B36" w:rsidRDefault="00031B36" w:rsidP="00031B36">
      <w:pPr>
        <w:jc w:val="both"/>
        <w:rPr>
          <w:rFonts w:ascii="Times New Roman" w:hAnsi="Times New Roman" w:cs="Times New Roman"/>
          <w:noProof/>
          <w:sz w:val="24"/>
          <w:szCs w:val="24"/>
        </w:rPr>
      </w:pPr>
      <w:r w:rsidRPr="00031B36">
        <w:rPr>
          <w:rFonts w:ascii="Times New Roman" w:hAnsi="Times New Roman" w:cs="Times New Roman"/>
          <w:noProof/>
          <w:sz w:val="24"/>
          <w:szCs w:val="24"/>
        </w:rPr>
        <w:t xml:space="preserve">Parengė: </w:t>
      </w:r>
    </w:p>
    <w:p w14:paraId="67B28EBB" w14:textId="77777777" w:rsidR="00031B36" w:rsidRPr="00031B36" w:rsidRDefault="00031B36" w:rsidP="00031B36">
      <w:pPr>
        <w:jc w:val="both"/>
        <w:rPr>
          <w:rFonts w:ascii="Times New Roman" w:hAnsi="Times New Roman" w:cs="Times New Roman"/>
          <w:noProof/>
          <w:sz w:val="24"/>
          <w:szCs w:val="24"/>
        </w:rPr>
      </w:pPr>
      <w:r w:rsidRPr="00031B36">
        <w:rPr>
          <w:rFonts w:ascii="Times New Roman" w:hAnsi="Times New Roman" w:cs="Times New Roman"/>
          <w:noProof/>
          <w:sz w:val="24"/>
          <w:szCs w:val="24"/>
        </w:rPr>
        <w:t xml:space="preserve">Statybos ir infrastruktūros plėtros skyriaus                                            </w:t>
      </w:r>
    </w:p>
    <w:p w14:paraId="481A7878" w14:textId="77777777" w:rsidR="00031B36" w:rsidRPr="00031B36" w:rsidRDefault="00031B36" w:rsidP="00031B36">
      <w:pPr>
        <w:jc w:val="both"/>
        <w:rPr>
          <w:rFonts w:ascii="Times New Roman" w:hAnsi="Times New Roman" w:cs="Times New Roman"/>
          <w:noProof/>
          <w:sz w:val="24"/>
          <w:szCs w:val="24"/>
        </w:rPr>
      </w:pPr>
      <w:r w:rsidRPr="00031B36">
        <w:rPr>
          <w:rFonts w:ascii="Times New Roman" w:hAnsi="Times New Roman" w:cs="Times New Roman"/>
          <w:noProof/>
          <w:sz w:val="24"/>
          <w:szCs w:val="24"/>
        </w:rPr>
        <w:t xml:space="preserve">vyr. specialistė                                                                                         Agnė Lazauskienė       </w:t>
      </w:r>
    </w:p>
    <w:p w14:paraId="3A8C79F2" w14:textId="77777777" w:rsidR="00031B36" w:rsidRPr="00031B36" w:rsidRDefault="00031B36" w:rsidP="00031B36">
      <w:pPr>
        <w:jc w:val="right"/>
        <w:rPr>
          <w:rFonts w:ascii="Times New Roman" w:hAnsi="Times New Roman" w:cs="Times New Roman"/>
          <w:noProof/>
          <w:sz w:val="24"/>
          <w:szCs w:val="24"/>
        </w:rPr>
      </w:pPr>
    </w:p>
    <w:p w14:paraId="29DD917C" w14:textId="77777777" w:rsidR="00FE1E86" w:rsidRPr="00031B36" w:rsidRDefault="00FE1E86" w:rsidP="00FE1E86">
      <w:pPr>
        <w:jc w:val="right"/>
        <w:rPr>
          <w:rFonts w:ascii="Times New Roman" w:eastAsia="Times New Roman" w:hAnsi="Times New Roman" w:cs="Times New Roman"/>
          <w:sz w:val="24"/>
          <w:szCs w:val="24"/>
        </w:rPr>
      </w:pPr>
    </w:p>
    <w:p w14:paraId="1ACBFE96" w14:textId="77777777" w:rsidR="00BF0FCA" w:rsidRPr="00031B36" w:rsidRDefault="00BF0FCA" w:rsidP="00FE1E86">
      <w:pPr>
        <w:jc w:val="right"/>
        <w:rPr>
          <w:rFonts w:ascii="Times New Roman" w:eastAsia="Times New Roman" w:hAnsi="Times New Roman" w:cs="Times New Roman"/>
          <w:sz w:val="24"/>
          <w:szCs w:val="24"/>
        </w:rPr>
      </w:pPr>
    </w:p>
    <w:p w14:paraId="55AE2A65" w14:textId="77777777" w:rsidR="00BF0FCA" w:rsidRPr="00031B36" w:rsidRDefault="00BF0FCA" w:rsidP="00FE1E86">
      <w:pPr>
        <w:jc w:val="right"/>
        <w:rPr>
          <w:rFonts w:ascii="Times New Roman" w:eastAsia="Times New Roman" w:hAnsi="Times New Roman" w:cs="Times New Roman"/>
          <w:sz w:val="24"/>
          <w:szCs w:val="24"/>
        </w:rPr>
      </w:pPr>
    </w:p>
    <w:p w14:paraId="4E54C37B" w14:textId="77777777" w:rsidR="00BF0FCA" w:rsidRPr="00976098" w:rsidRDefault="00BF0FCA" w:rsidP="00FE1E86">
      <w:pPr>
        <w:jc w:val="right"/>
        <w:rPr>
          <w:rFonts w:ascii="Times New Roman" w:eastAsia="Times New Roman" w:hAnsi="Times New Roman" w:cs="Times New Roman"/>
          <w:sz w:val="23"/>
          <w:szCs w:val="23"/>
        </w:rPr>
      </w:pPr>
    </w:p>
    <w:p w14:paraId="34230D0D" w14:textId="77777777" w:rsidR="00FE1E86" w:rsidRPr="00976098" w:rsidRDefault="00FE1E86" w:rsidP="00FE1E86">
      <w:pPr>
        <w:jc w:val="right"/>
        <w:rPr>
          <w:rFonts w:ascii="Times New Roman" w:eastAsia="Times New Roman" w:hAnsi="Times New Roman" w:cs="Times New Roman"/>
          <w:sz w:val="23"/>
          <w:szCs w:val="23"/>
        </w:rPr>
      </w:pPr>
    </w:p>
    <w:p w14:paraId="3FB87EBE" w14:textId="77777777" w:rsidR="00FE1E86" w:rsidRPr="00976098" w:rsidRDefault="00FE1E86" w:rsidP="00FE1E86">
      <w:pPr>
        <w:jc w:val="right"/>
        <w:rPr>
          <w:rFonts w:ascii="Times New Roman" w:eastAsia="Times New Roman" w:hAnsi="Times New Roman" w:cs="Times New Roman"/>
          <w:sz w:val="23"/>
          <w:szCs w:val="23"/>
        </w:rPr>
      </w:pPr>
    </w:p>
    <w:p w14:paraId="23E322C1" w14:textId="77777777" w:rsidR="00FE1E86" w:rsidRPr="00976098" w:rsidRDefault="00FE1E86" w:rsidP="00FE1E86">
      <w:pPr>
        <w:jc w:val="right"/>
        <w:rPr>
          <w:rFonts w:ascii="Times New Roman" w:eastAsia="Times New Roman" w:hAnsi="Times New Roman" w:cs="Times New Roman"/>
          <w:sz w:val="23"/>
          <w:szCs w:val="23"/>
        </w:rPr>
      </w:pPr>
    </w:p>
    <w:p w14:paraId="5BB916E2" w14:textId="77777777" w:rsidR="00FE1E86" w:rsidRPr="00976098" w:rsidRDefault="00FE1E86" w:rsidP="00FE1E86">
      <w:pPr>
        <w:jc w:val="right"/>
        <w:rPr>
          <w:rFonts w:ascii="Times New Roman" w:eastAsia="Times New Roman" w:hAnsi="Times New Roman" w:cs="Times New Roman"/>
          <w:sz w:val="23"/>
          <w:szCs w:val="23"/>
        </w:rPr>
      </w:pPr>
    </w:p>
    <w:p w14:paraId="66AFD4F5" w14:textId="77777777" w:rsidR="00FE1E86" w:rsidRPr="00976098" w:rsidRDefault="00FE1E86" w:rsidP="00FE1E86">
      <w:pPr>
        <w:jc w:val="right"/>
        <w:rPr>
          <w:rFonts w:ascii="Times New Roman" w:eastAsia="Times New Roman" w:hAnsi="Times New Roman" w:cs="Times New Roman"/>
          <w:sz w:val="23"/>
          <w:szCs w:val="23"/>
        </w:rPr>
      </w:pPr>
    </w:p>
    <w:p w14:paraId="0289BAB0" w14:textId="77777777" w:rsidR="00FE1E86" w:rsidRPr="00976098" w:rsidRDefault="00FE1E86" w:rsidP="00FE1E86">
      <w:pPr>
        <w:jc w:val="right"/>
        <w:rPr>
          <w:rFonts w:ascii="Times New Roman" w:eastAsia="Times New Roman" w:hAnsi="Times New Roman" w:cs="Times New Roman"/>
          <w:sz w:val="23"/>
          <w:szCs w:val="23"/>
        </w:rPr>
      </w:pPr>
    </w:p>
    <w:p w14:paraId="78CB92D4" w14:textId="77777777" w:rsidR="00FE1E86" w:rsidRPr="00976098" w:rsidRDefault="00FE1E86" w:rsidP="00FE1E86">
      <w:pPr>
        <w:jc w:val="right"/>
        <w:rPr>
          <w:rFonts w:ascii="Times New Roman" w:eastAsia="Times New Roman" w:hAnsi="Times New Roman" w:cs="Times New Roman"/>
          <w:sz w:val="23"/>
          <w:szCs w:val="23"/>
        </w:rPr>
      </w:pPr>
    </w:p>
    <w:p w14:paraId="34CCC541" w14:textId="77777777" w:rsidR="00FE1E86" w:rsidRPr="00976098" w:rsidRDefault="00FE1E86" w:rsidP="00FE1E86">
      <w:pPr>
        <w:jc w:val="right"/>
        <w:rPr>
          <w:rFonts w:ascii="Times New Roman" w:eastAsia="Times New Roman" w:hAnsi="Times New Roman" w:cs="Times New Roman"/>
          <w:sz w:val="23"/>
          <w:szCs w:val="23"/>
        </w:rPr>
      </w:pPr>
    </w:p>
    <w:p w14:paraId="2EB8314C" w14:textId="77777777" w:rsidR="00FE1E86" w:rsidRPr="00976098" w:rsidRDefault="00FE1E86" w:rsidP="00FE1E86">
      <w:pPr>
        <w:jc w:val="right"/>
        <w:rPr>
          <w:rFonts w:ascii="Times New Roman" w:eastAsia="Times New Roman" w:hAnsi="Times New Roman" w:cs="Times New Roman"/>
          <w:sz w:val="23"/>
          <w:szCs w:val="23"/>
        </w:rPr>
      </w:pPr>
    </w:p>
    <w:p w14:paraId="6B47EC8D" w14:textId="77777777" w:rsidR="00FE1E86" w:rsidRPr="00976098" w:rsidRDefault="00FE1E86" w:rsidP="00FE1E86">
      <w:pPr>
        <w:jc w:val="right"/>
        <w:rPr>
          <w:rFonts w:ascii="Times New Roman" w:eastAsia="Times New Roman" w:hAnsi="Times New Roman" w:cs="Times New Roman"/>
          <w:sz w:val="23"/>
          <w:szCs w:val="23"/>
        </w:rPr>
      </w:pPr>
    </w:p>
    <w:p w14:paraId="414AC30D" w14:textId="77777777" w:rsidR="00FE1E86" w:rsidRPr="00976098" w:rsidRDefault="00FE1E86" w:rsidP="00FE1E86">
      <w:pPr>
        <w:jc w:val="right"/>
        <w:rPr>
          <w:rFonts w:ascii="Times New Roman" w:eastAsia="Times New Roman" w:hAnsi="Times New Roman" w:cs="Times New Roman"/>
          <w:sz w:val="23"/>
          <w:szCs w:val="23"/>
        </w:rPr>
      </w:pPr>
    </w:p>
    <w:p w14:paraId="6C299DDD" w14:textId="77777777" w:rsidR="00FE1E86" w:rsidRPr="00976098" w:rsidRDefault="00FE1E86" w:rsidP="00FE1E86">
      <w:pPr>
        <w:jc w:val="right"/>
        <w:rPr>
          <w:rFonts w:ascii="Times New Roman" w:eastAsia="Times New Roman" w:hAnsi="Times New Roman" w:cs="Times New Roman"/>
          <w:sz w:val="23"/>
          <w:szCs w:val="23"/>
        </w:rPr>
      </w:pPr>
    </w:p>
    <w:p w14:paraId="36C7FC6E" w14:textId="2CBE8717" w:rsidR="001E6373" w:rsidRDefault="001E6373" w:rsidP="00042722">
      <w:pPr>
        <w:tabs>
          <w:tab w:val="left" w:pos="6265"/>
        </w:tabs>
        <w:rPr>
          <w:rFonts w:ascii="Times New Roman" w:eastAsia="Times New Roman" w:hAnsi="Times New Roman" w:cs="Times New Roman"/>
          <w:sz w:val="23"/>
          <w:szCs w:val="23"/>
        </w:rPr>
      </w:pPr>
    </w:p>
    <w:p w14:paraId="17BFF6A2" w14:textId="77777777" w:rsidR="00042722" w:rsidRPr="00042722" w:rsidRDefault="00042722" w:rsidP="00042722">
      <w:pPr>
        <w:tabs>
          <w:tab w:val="left" w:pos="6265"/>
        </w:tabs>
        <w:rPr>
          <w:rFonts w:ascii="Times New Roman" w:eastAsia="Times New Roman" w:hAnsi="Times New Roman" w:cs="Times New Roman"/>
          <w:sz w:val="23"/>
          <w:szCs w:val="23"/>
        </w:rPr>
      </w:pPr>
    </w:p>
    <w:p w14:paraId="7C00C173" w14:textId="77777777" w:rsidR="001E6373" w:rsidRDefault="001E6373" w:rsidP="00FE1E86">
      <w:pPr>
        <w:spacing w:after="0"/>
        <w:ind w:right="-23"/>
        <w:jc w:val="center"/>
        <w:rPr>
          <w:rFonts w:ascii="Times New Roman" w:hAnsi="Times New Roman" w:cs="Times New Roman"/>
          <w:noProof/>
          <w:sz w:val="23"/>
          <w:szCs w:val="23"/>
        </w:rPr>
      </w:pPr>
    </w:p>
    <w:p w14:paraId="5D859599" w14:textId="77777777" w:rsidR="001E6373" w:rsidRDefault="001E6373" w:rsidP="00FE1E86">
      <w:pPr>
        <w:spacing w:after="0"/>
        <w:ind w:right="-23"/>
        <w:jc w:val="center"/>
        <w:rPr>
          <w:rFonts w:ascii="Times New Roman" w:hAnsi="Times New Roman" w:cs="Times New Roman"/>
          <w:noProof/>
          <w:sz w:val="23"/>
          <w:szCs w:val="23"/>
        </w:rPr>
      </w:pPr>
    </w:p>
    <w:p w14:paraId="02FE7591" w14:textId="3907A421" w:rsidR="001E6373" w:rsidRDefault="00C117D6" w:rsidP="00C117D6">
      <w:pPr>
        <w:spacing w:after="0"/>
        <w:ind w:right="-23"/>
        <w:jc w:val="right"/>
        <w:rPr>
          <w:rFonts w:ascii="Times New Roman" w:hAnsi="Times New Roman" w:cs="Times New Roman"/>
          <w:noProof/>
          <w:sz w:val="23"/>
          <w:szCs w:val="23"/>
        </w:rPr>
      </w:pPr>
      <w:r>
        <w:rPr>
          <w:rFonts w:ascii="Times New Roman" w:hAnsi="Times New Roman" w:cs="Times New Roman"/>
          <w:noProof/>
          <w:sz w:val="23"/>
          <w:szCs w:val="23"/>
        </w:rPr>
        <w:tab/>
      </w:r>
      <w:r>
        <w:rPr>
          <w:rFonts w:ascii="Times New Roman" w:hAnsi="Times New Roman" w:cs="Times New Roman"/>
          <w:noProof/>
          <w:sz w:val="23"/>
          <w:szCs w:val="23"/>
        </w:rPr>
        <w:tab/>
      </w:r>
      <w:r>
        <w:rPr>
          <w:rFonts w:ascii="Times New Roman" w:hAnsi="Times New Roman" w:cs="Times New Roman"/>
          <w:noProof/>
          <w:sz w:val="23"/>
          <w:szCs w:val="23"/>
        </w:rPr>
        <w:tab/>
      </w:r>
      <w:r>
        <w:rPr>
          <w:rFonts w:ascii="Times New Roman" w:hAnsi="Times New Roman" w:cs="Times New Roman"/>
          <w:noProof/>
          <w:sz w:val="23"/>
          <w:szCs w:val="23"/>
        </w:rPr>
        <w:tab/>
      </w:r>
      <w:r>
        <w:rPr>
          <w:rFonts w:ascii="Times New Roman" w:hAnsi="Times New Roman" w:cs="Times New Roman"/>
          <w:noProof/>
          <w:sz w:val="23"/>
          <w:szCs w:val="23"/>
        </w:rPr>
        <w:tab/>
        <w:t>Priedas Nr.2</w:t>
      </w:r>
    </w:p>
    <w:p w14:paraId="598054B7" w14:textId="77777777" w:rsidR="00C117D6" w:rsidRDefault="00C117D6" w:rsidP="00FE1E86">
      <w:pPr>
        <w:spacing w:after="0"/>
        <w:ind w:right="-23"/>
        <w:jc w:val="center"/>
        <w:rPr>
          <w:rFonts w:ascii="Times New Roman" w:hAnsi="Times New Roman" w:cs="Times New Roman"/>
          <w:noProof/>
          <w:sz w:val="23"/>
          <w:szCs w:val="23"/>
        </w:rPr>
      </w:pPr>
    </w:p>
    <w:bookmarkEnd w:id="26"/>
    <w:p w14:paraId="12855F6C" w14:textId="77777777" w:rsidR="000312F7" w:rsidRPr="000312F7" w:rsidRDefault="000312F7" w:rsidP="000312F7">
      <w:pPr>
        <w:widowControl w:val="0"/>
        <w:tabs>
          <w:tab w:val="left" w:pos="553"/>
        </w:tabs>
        <w:suppressAutoHyphens/>
        <w:snapToGrid w:val="0"/>
        <w:spacing w:after="0" w:line="240" w:lineRule="auto"/>
        <w:ind w:firstLine="7797"/>
        <w:jc w:val="center"/>
        <w:textAlignment w:val="baseline"/>
        <w:rPr>
          <w:rFonts w:ascii="Times New Roman" w:eastAsia="Times New Roman" w:hAnsi="Times New Roman" w:cs="Times New Roman"/>
          <w:noProof/>
          <w:kern w:val="0"/>
          <w:sz w:val="24"/>
          <w:szCs w:val="24"/>
          <w14:ligatures w14:val="none"/>
        </w:rPr>
      </w:pPr>
    </w:p>
    <w:p w14:paraId="21AA633D" w14:textId="77777777" w:rsidR="000312F7" w:rsidRPr="000312F7" w:rsidRDefault="000312F7" w:rsidP="000312F7">
      <w:pPr>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b/>
          <w:bCs/>
          <w:noProof/>
          <w:kern w:val="0"/>
          <w:sz w:val="24"/>
          <w:szCs w:val="24"/>
          <w:lang w:eastAsia="lt-LT"/>
          <w14:ligatures w14:val="none"/>
        </w:rPr>
        <w:t>Užsakovas:</w:t>
      </w:r>
      <w:r w:rsidRPr="000312F7">
        <w:rPr>
          <w:rFonts w:ascii="Times New Roman" w:eastAsia="Times New Roman" w:hAnsi="Times New Roman" w:cs="Times New Roman"/>
          <w:noProof/>
          <w:kern w:val="0"/>
          <w:sz w:val="24"/>
          <w:szCs w:val="24"/>
          <w:lang w:eastAsia="lt-LT"/>
          <w14:ligatures w14:val="none"/>
        </w:rPr>
        <w:t xml:space="preserve">   Utenos rajono savivaldybės administracija</w:t>
      </w:r>
    </w:p>
    <w:p w14:paraId="20ADED0F" w14:textId="77777777" w:rsidR="000312F7" w:rsidRPr="000312F7" w:rsidRDefault="000312F7" w:rsidP="000312F7">
      <w:pPr>
        <w:tabs>
          <w:tab w:val="left" w:pos="1134"/>
        </w:tabs>
        <w:autoSpaceDN/>
        <w:spacing w:after="0" w:line="240" w:lineRule="auto"/>
        <w:ind w:left="1418" w:hanging="1276"/>
        <w:jc w:val="both"/>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b/>
          <w:bCs/>
          <w:noProof/>
          <w:kern w:val="0"/>
          <w:sz w:val="24"/>
          <w:szCs w:val="24"/>
          <w:lang w:eastAsia="lt-LT"/>
          <w14:ligatures w14:val="none"/>
        </w:rPr>
        <w:t xml:space="preserve">Objektas:   </w:t>
      </w:r>
      <w:r w:rsidRPr="000312F7">
        <w:rPr>
          <w:rFonts w:ascii="Times New Roman" w:eastAsia="Times New Roman" w:hAnsi="Times New Roman" w:cs="Times New Roman"/>
          <w:noProof/>
          <w:kern w:val="0"/>
          <w:sz w:val="24"/>
          <w:szCs w:val="24"/>
          <w:shd w:val="clear" w:color="auto" w:fill="FFFFFF"/>
          <w:lang w:eastAsia="lt-LT"/>
          <w14:ligatures w14:val="none"/>
        </w:rPr>
        <w:t>Kelių su žvyro danga greideriavimo ir dangos laistymo druskos tirpalu darbai</w:t>
      </w:r>
    </w:p>
    <w:p w14:paraId="4B6C2061" w14:textId="77777777" w:rsidR="000312F7" w:rsidRPr="000312F7" w:rsidRDefault="000312F7" w:rsidP="000312F7">
      <w:pPr>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b/>
          <w:bCs/>
          <w:noProof/>
          <w:kern w:val="0"/>
          <w:sz w:val="24"/>
          <w:szCs w:val="24"/>
          <w:lang w:eastAsia="lt-LT"/>
          <w14:ligatures w14:val="none"/>
        </w:rPr>
        <w:t>Sutarties Nr</w:t>
      </w:r>
      <w:r w:rsidRPr="000312F7">
        <w:rPr>
          <w:rFonts w:ascii="Times New Roman" w:eastAsia="Times New Roman" w:hAnsi="Times New Roman" w:cs="Times New Roman"/>
          <w:bCs/>
          <w:noProof/>
          <w:kern w:val="0"/>
          <w:sz w:val="24"/>
          <w:szCs w:val="24"/>
          <w:lang w:eastAsia="lt-LT"/>
          <w14:ligatures w14:val="none"/>
        </w:rPr>
        <w:t>.:</w:t>
      </w:r>
      <w:r w:rsidRPr="000312F7">
        <w:rPr>
          <w:rFonts w:ascii="Times New Roman" w:eastAsia="Times New Roman" w:hAnsi="Times New Roman" w:cs="Times New Roman"/>
          <w:noProof/>
          <w:kern w:val="0"/>
          <w:sz w:val="24"/>
          <w:szCs w:val="24"/>
          <w:lang w:eastAsia="lt-LT"/>
          <w14:ligatures w14:val="none"/>
        </w:rPr>
        <w:t xml:space="preserve"> ……………………………………………………</w:t>
      </w:r>
    </w:p>
    <w:p w14:paraId="0E231178" w14:textId="77777777" w:rsidR="000312F7" w:rsidRPr="000312F7" w:rsidRDefault="000312F7" w:rsidP="000312F7">
      <w:pPr>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b/>
          <w:bCs/>
          <w:noProof/>
          <w:kern w:val="0"/>
          <w:sz w:val="24"/>
          <w:szCs w:val="24"/>
          <w:lang w:eastAsia="lt-LT"/>
          <w14:ligatures w14:val="none"/>
        </w:rPr>
        <w:t>Rangovas:</w:t>
      </w:r>
      <w:r w:rsidRPr="000312F7">
        <w:rPr>
          <w:rFonts w:ascii="Times New Roman" w:eastAsia="Times New Roman" w:hAnsi="Times New Roman" w:cs="Times New Roman"/>
          <w:noProof/>
          <w:kern w:val="0"/>
          <w:sz w:val="24"/>
          <w:szCs w:val="24"/>
          <w:lang w:eastAsia="lt-LT"/>
          <w14:ligatures w14:val="none"/>
        </w:rPr>
        <w:t xml:space="preserve">     ……………………………………………………</w:t>
      </w:r>
    </w:p>
    <w:p w14:paraId="7261CF1B" w14:textId="77777777" w:rsidR="000312F7" w:rsidRPr="000312F7" w:rsidRDefault="000312F7" w:rsidP="000312F7">
      <w:pPr>
        <w:autoSpaceDN/>
        <w:spacing w:after="0" w:line="240" w:lineRule="auto"/>
        <w:ind w:left="426" w:hanging="284"/>
        <w:jc w:val="both"/>
        <w:rPr>
          <w:rFonts w:ascii="Times New Roman" w:eastAsia="Times New Roman" w:hAnsi="Times New Roman" w:cs="Times New Roman"/>
          <w:noProof/>
          <w:kern w:val="0"/>
          <w:lang w:eastAsia="lt-LT"/>
          <w14:ligatures w14:val="none"/>
        </w:rPr>
      </w:pPr>
    </w:p>
    <w:p w14:paraId="2D532696" w14:textId="77777777" w:rsidR="000312F7" w:rsidRPr="000312F7" w:rsidRDefault="000312F7" w:rsidP="000312F7">
      <w:pPr>
        <w:keepNext/>
        <w:autoSpaceDN/>
        <w:spacing w:after="200" w:line="276" w:lineRule="auto"/>
        <w:ind w:left="426" w:hanging="284"/>
        <w:jc w:val="center"/>
        <w:outlineLvl w:val="0"/>
        <w:rPr>
          <w:rFonts w:ascii="Times New Roman" w:eastAsia="Times New Roman" w:hAnsi="Times New Roman" w:cs="Times New Roman"/>
          <w:b/>
          <w:bCs/>
          <w:noProof/>
          <w:kern w:val="0"/>
          <w:sz w:val="24"/>
          <w:szCs w:val="24"/>
          <w14:ligatures w14:val="none"/>
        </w:rPr>
      </w:pPr>
      <w:r w:rsidRPr="000312F7">
        <w:rPr>
          <w:rFonts w:ascii="Times New Roman" w:eastAsia="Times New Roman" w:hAnsi="Times New Roman" w:cs="Times New Roman"/>
          <w:b/>
          <w:bCs/>
          <w:noProof/>
          <w:kern w:val="0"/>
          <w:sz w:val="24"/>
          <w:szCs w:val="24"/>
          <w14:ligatures w14:val="none"/>
        </w:rPr>
        <w:t>ATLIKTŲ DARBŲ AKTAS  NR.</w:t>
      </w:r>
    </w:p>
    <w:p w14:paraId="69FC11FF" w14:textId="77777777" w:rsidR="000312F7" w:rsidRPr="000312F7" w:rsidRDefault="000312F7" w:rsidP="000312F7">
      <w:pPr>
        <w:autoSpaceDN/>
        <w:spacing w:after="0" w:line="240" w:lineRule="auto"/>
        <w:rPr>
          <w:rFonts w:ascii="Times New Roman" w:eastAsia="Times New Roman" w:hAnsi="Times New Roman" w:cs="Times New Roman"/>
          <w:noProof/>
          <w:kern w:val="0"/>
          <w:sz w:val="24"/>
          <w:szCs w:val="24"/>
          <w:lang w:eastAsia="lt-LT"/>
          <w14:ligatures w14:val="none"/>
        </w:rPr>
      </w:pPr>
    </w:p>
    <w:p w14:paraId="064B44BF" w14:textId="77777777" w:rsidR="000312F7" w:rsidRPr="000312F7" w:rsidRDefault="000312F7" w:rsidP="000312F7">
      <w:pPr>
        <w:autoSpaceDN/>
        <w:spacing w:after="0" w:line="240" w:lineRule="auto"/>
        <w:jc w:val="center"/>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noProof/>
          <w:kern w:val="0"/>
          <w:sz w:val="24"/>
          <w:szCs w:val="24"/>
          <w:lang w:eastAsia="lt-LT"/>
          <w14:ligatures w14:val="none"/>
        </w:rPr>
        <w:t>Už 2025 m. ...........  mėn.</w:t>
      </w:r>
    </w:p>
    <w:p w14:paraId="10991673" w14:textId="77777777" w:rsidR="000312F7" w:rsidRPr="000312F7" w:rsidRDefault="000312F7" w:rsidP="000312F7">
      <w:pPr>
        <w:autoSpaceDN/>
        <w:spacing w:after="0" w:line="240" w:lineRule="auto"/>
        <w:ind w:left="426" w:hanging="284"/>
        <w:jc w:val="both"/>
        <w:rPr>
          <w:rFonts w:ascii="Times New Roman" w:eastAsia="Times New Roman" w:hAnsi="Times New Roman" w:cs="Times New Roman"/>
          <w:b/>
          <w:bCs/>
          <w:noProof/>
          <w:kern w:val="0"/>
          <w:sz w:val="24"/>
          <w:szCs w:val="24"/>
          <w:lang w:eastAsia="lt-LT"/>
          <w14:ligatures w14:val="none"/>
        </w:rPr>
      </w:pPr>
    </w:p>
    <w:tbl>
      <w:tblPr>
        <w:tblW w:w="5000" w:type="pct"/>
        <w:tblLook w:val="04A0" w:firstRow="1" w:lastRow="0" w:firstColumn="1" w:lastColumn="0" w:noHBand="0" w:noVBand="1"/>
      </w:tblPr>
      <w:tblGrid>
        <w:gridCol w:w="993"/>
        <w:gridCol w:w="3478"/>
        <w:gridCol w:w="1109"/>
        <w:gridCol w:w="985"/>
        <w:gridCol w:w="1388"/>
        <w:gridCol w:w="1675"/>
      </w:tblGrid>
      <w:tr w:rsidR="000312F7" w:rsidRPr="000312F7" w14:paraId="11B8C3BA" w14:textId="77777777" w:rsidTr="00691A0B">
        <w:tc>
          <w:tcPr>
            <w:tcW w:w="517" w:type="pct"/>
            <w:tcBorders>
              <w:top w:val="single" w:sz="4" w:space="0" w:color="000000"/>
              <w:left w:val="single" w:sz="4" w:space="0" w:color="000000"/>
              <w:bottom w:val="single" w:sz="4" w:space="0" w:color="000000"/>
              <w:right w:val="single" w:sz="4" w:space="0" w:color="000000"/>
            </w:tcBorders>
            <w:vAlign w:val="center"/>
            <w:hideMark/>
          </w:tcPr>
          <w:p w14:paraId="5BFF030E" w14:textId="77777777" w:rsidR="000312F7" w:rsidRPr="000312F7" w:rsidRDefault="000312F7" w:rsidP="000312F7">
            <w:pPr>
              <w:widowControl w:val="0"/>
              <w:autoSpaceDN/>
              <w:spacing w:after="0" w:line="240" w:lineRule="auto"/>
              <w:ind w:left="426" w:hanging="284"/>
              <w:jc w:val="center"/>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noProof/>
                <w:kern w:val="0"/>
                <w:sz w:val="24"/>
                <w:szCs w:val="24"/>
                <w:lang w:eastAsia="lt-LT"/>
                <w14:ligatures w14:val="none"/>
              </w:rPr>
              <w:t>Eil.</w:t>
            </w:r>
          </w:p>
          <w:p w14:paraId="612522A6" w14:textId="77777777" w:rsidR="000312F7" w:rsidRPr="000312F7" w:rsidRDefault="000312F7" w:rsidP="000312F7">
            <w:pPr>
              <w:widowControl w:val="0"/>
              <w:autoSpaceDN/>
              <w:spacing w:after="0" w:line="240" w:lineRule="auto"/>
              <w:ind w:left="426" w:hanging="284"/>
              <w:jc w:val="center"/>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noProof/>
                <w:kern w:val="0"/>
                <w:sz w:val="24"/>
                <w:szCs w:val="24"/>
                <w:lang w:eastAsia="lt-LT"/>
                <w14:ligatures w14:val="none"/>
              </w:rPr>
              <w:t>Nr.</w:t>
            </w:r>
          </w:p>
        </w:tc>
        <w:tc>
          <w:tcPr>
            <w:tcW w:w="1807" w:type="pct"/>
            <w:tcBorders>
              <w:top w:val="single" w:sz="4" w:space="0" w:color="000000"/>
              <w:left w:val="single" w:sz="4" w:space="0" w:color="000000"/>
              <w:bottom w:val="single" w:sz="4" w:space="0" w:color="000000"/>
              <w:right w:val="single" w:sz="4" w:space="0" w:color="000000"/>
            </w:tcBorders>
            <w:vAlign w:val="center"/>
            <w:hideMark/>
          </w:tcPr>
          <w:p w14:paraId="68AF3017" w14:textId="77777777" w:rsidR="000312F7" w:rsidRPr="000312F7" w:rsidRDefault="000312F7" w:rsidP="000312F7">
            <w:pPr>
              <w:widowControl w:val="0"/>
              <w:autoSpaceDN/>
              <w:spacing w:after="0" w:line="240" w:lineRule="auto"/>
              <w:ind w:left="426" w:hanging="284"/>
              <w:jc w:val="center"/>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noProof/>
                <w:kern w:val="0"/>
                <w:sz w:val="24"/>
                <w:szCs w:val="24"/>
                <w:lang w:eastAsia="lt-LT"/>
                <w14:ligatures w14:val="none"/>
              </w:rPr>
              <w:t>Darbų pavadinimas</w:t>
            </w:r>
          </w:p>
        </w:tc>
        <w:tc>
          <w:tcPr>
            <w:tcW w:w="577" w:type="pct"/>
            <w:tcBorders>
              <w:top w:val="single" w:sz="4" w:space="0" w:color="000000"/>
              <w:left w:val="single" w:sz="4" w:space="0" w:color="000000"/>
              <w:bottom w:val="single" w:sz="4" w:space="0" w:color="000000"/>
              <w:right w:val="single" w:sz="4" w:space="0" w:color="000000"/>
            </w:tcBorders>
            <w:vAlign w:val="center"/>
            <w:hideMark/>
          </w:tcPr>
          <w:p w14:paraId="23D4D0E0" w14:textId="77777777" w:rsidR="000312F7" w:rsidRPr="000312F7" w:rsidRDefault="000312F7" w:rsidP="000312F7">
            <w:pPr>
              <w:widowControl w:val="0"/>
              <w:autoSpaceDN/>
              <w:spacing w:after="0" w:line="240" w:lineRule="auto"/>
              <w:ind w:left="426" w:hanging="284"/>
              <w:jc w:val="center"/>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noProof/>
                <w:kern w:val="0"/>
                <w:sz w:val="24"/>
                <w:szCs w:val="24"/>
                <w:lang w:eastAsia="lt-LT"/>
                <w14:ligatures w14:val="none"/>
              </w:rPr>
              <w:t>Mato</w:t>
            </w:r>
          </w:p>
          <w:p w14:paraId="365DF825" w14:textId="77777777" w:rsidR="000312F7" w:rsidRPr="000312F7" w:rsidRDefault="000312F7" w:rsidP="000312F7">
            <w:pPr>
              <w:widowControl w:val="0"/>
              <w:autoSpaceDN/>
              <w:spacing w:after="0" w:line="240" w:lineRule="auto"/>
              <w:ind w:left="426" w:hanging="284"/>
              <w:jc w:val="center"/>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noProof/>
                <w:kern w:val="0"/>
                <w:sz w:val="24"/>
                <w:szCs w:val="24"/>
                <w:lang w:eastAsia="lt-LT"/>
                <w14:ligatures w14:val="none"/>
              </w:rPr>
              <w:t>vnt.</w:t>
            </w:r>
          </w:p>
        </w:tc>
        <w:tc>
          <w:tcPr>
            <w:tcW w:w="506" w:type="pct"/>
            <w:tcBorders>
              <w:top w:val="single" w:sz="4" w:space="0" w:color="000000"/>
              <w:left w:val="single" w:sz="4" w:space="0" w:color="000000"/>
              <w:bottom w:val="single" w:sz="4" w:space="0" w:color="000000"/>
              <w:right w:val="single" w:sz="4" w:space="0" w:color="000000"/>
            </w:tcBorders>
            <w:vAlign w:val="center"/>
            <w:hideMark/>
          </w:tcPr>
          <w:p w14:paraId="4E0563F4" w14:textId="77777777" w:rsidR="000312F7" w:rsidRPr="000312F7" w:rsidRDefault="000312F7" w:rsidP="000312F7">
            <w:pPr>
              <w:widowControl w:val="0"/>
              <w:autoSpaceDN/>
              <w:spacing w:after="0" w:line="240" w:lineRule="auto"/>
              <w:ind w:left="426" w:hanging="284"/>
              <w:jc w:val="center"/>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noProof/>
                <w:kern w:val="0"/>
                <w:sz w:val="24"/>
                <w:szCs w:val="24"/>
                <w:lang w:eastAsia="lt-LT"/>
                <w14:ligatures w14:val="none"/>
              </w:rPr>
              <w:t>Kiekis</w:t>
            </w:r>
          </w:p>
        </w:tc>
        <w:tc>
          <w:tcPr>
            <w:tcW w:w="722" w:type="pct"/>
            <w:tcBorders>
              <w:top w:val="single" w:sz="4" w:space="0" w:color="000000"/>
              <w:left w:val="single" w:sz="4" w:space="0" w:color="000000"/>
              <w:bottom w:val="single" w:sz="4" w:space="0" w:color="000000"/>
              <w:right w:val="single" w:sz="4" w:space="0" w:color="000000"/>
            </w:tcBorders>
            <w:vAlign w:val="center"/>
            <w:hideMark/>
          </w:tcPr>
          <w:p w14:paraId="3FD8708A" w14:textId="77777777" w:rsidR="000312F7" w:rsidRPr="000312F7" w:rsidRDefault="000312F7" w:rsidP="000312F7">
            <w:pPr>
              <w:widowControl w:val="0"/>
              <w:autoSpaceDN/>
              <w:spacing w:after="0" w:line="240" w:lineRule="auto"/>
              <w:jc w:val="center"/>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noProof/>
                <w:kern w:val="0"/>
                <w:sz w:val="24"/>
                <w:szCs w:val="24"/>
                <w:lang w:eastAsia="lt-LT"/>
                <w14:ligatures w14:val="none"/>
              </w:rPr>
              <w:t>Įkainis, Eur</w:t>
            </w:r>
          </w:p>
          <w:p w14:paraId="6D62435C" w14:textId="77777777" w:rsidR="000312F7" w:rsidRPr="000312F7" w:rsidRDefault="000312F7" w:rsidP="000312F7">
            <w:pPr>
              <w:widowControl w:val="0"/>
              <w:autoSpaceDN/>
              <w:spacing w:after="0" w:line="240" w:lineRule="auto"/>
              <w:ind w:left="426" w:hanging="284"/>
              <w:jc w:val="center"/>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noProof/>
                <w:kern w:val="0"/>
                <w:sz w:val="24"/>
                <w:szCs w:val="24"/>
                <w:lang w:eastAsia="lt-LT"/>
                <w14:ligatures w14:val="none"/>
              </w:rPr>
              <w:t>be PVM</w:t>
            </w:r>
          </w:p>
        </w:tc>
        <w:tc>
          <w:tcPr>
            <w:tcW w:w="871" w:type="pct"/>
            <w:tcBorders>
              <w:top w:val="single" w:sz="4" w:space="0" w:color="000000"/>
              <w:left w:val="single" w:sz="4" w:space="0" w:color="000000"/>
              <w:bottom w:val="single" w:sz="4" w:space="0" w:color="000000"/>
              <w:right w:val="single" w:sz="4" w:space="0" w:color="000000"/>
            </w:tcBorders>
            <w:vAlign w:val="center"/>
            <w:hideMark/>
          </w:tcPr>
          <w:p w14:paraId="6DBF0978" w14:textId="77777777" w:rsidR="000312F7" w:rsidRPr="000312F7" w:rsidRDefault="000312F7" w:rsidP="000312F7">
            <w:pPr>
              <w:widowControl w:val="0"/>
              <w:autoSpaceDN/>
              <w:spacing w:after="0" w:line="240" w:lineRule="auto"/>
              <w:jc w:val="center"/>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noProof/>
                <w:kern w:val="0"/>
                <w:sz w:val="24"/>
                <w:szCs w:val="24"/>
                <w:lang w:eastAsia="lt-LT"/>
                <w14:ligatures w14:val="none"/>
              </w:rPr>
              <w:t xml:space="preserve">Kaina, Eur  </w:t>
            </w:r>
          </w:p>
          <w:p w14:paraId="54DB33E8" w14:textId="77777777" w:rsidR="000312F7" w:rsidRPr="000312F7" w:rsidRDefault="000312F7" w:rsidP="000312F7">
            <w:pPr>
              <w:widowControl w:val="0"/>
              <w:autoSpaceDN/>
              <w:spacing w:after="0" w:line="240" w:lineRule="auto"/>
              <w:jc w:val="center"/>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noProof/>
                <w:kern w:val="0"/>
                <w:sz w:val="24"/>
                <w:szCs w:val="24"/>
                <w:lang w:eastAsia="lt-LT"/>
                <w14:ligatures w14:val="none"/>
              </w:rPr>
              <w:t>be</w:t>
            </w:r>
          </w:p>
          <w:p w14:paraId="78633A19" w14:textId="77777777" w:rsidR="000312F7" w:rsidRPr="000312F7" w:rsidRDefault="000312F7" w:rsidP="000312F7">
            <w:pPr>
              <w:widowControl w:val="0"/>
              <w:autoSpaceDN/>
              <w:spacing w:after="0" w:line="240" w:lineRule="auto"/>
              <w:ind w:left="426" w:hanging="284"/>
              <w:jc w:val="center"/>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noProof/>
                <w:kern w:val="0"/>
                <w:sz w:val="24"/>
                <w:szCs w:val="24"/>
                <w:lang w:eastAsia="lt-LT"/>
                <w14:ligatures w14:val="none"/>
              </w:rPr>
              <w:t>PVM</w:t>
            </w:r>
          </w:p>
        </w:tc>
      </w:tr>
      <w:tr w:rsidR="000312F7" w:rsidRPr="000312F7" w14:paraId="78C0D6FA" w14:textId="77777777" w:rsidTr="00691A0B">
        <w:trPr>
          <w:trHeight w:val="497"/>
        </w:trPr>
        <w:tc>
          <w:tcPr>
            <w:tcW w:w="517" w:type="pct"/>
            <w:tcBorders>
              <w:top w:val="single" w:sz="4" w:space="0" w:color="000000"/>
              <w:left w:val="single" w:sz="4" w:space="0" w:color="000000"/>
              <w:bottom w:val="single" w:sz="4" w:space="0" w:color="000000"/>
              <w:right w:val="single" w:sz="4" w:space="0" w:color="000000"/>
            </w:tcBorders>
            <w:hideMark/>
          </w:tcPr>
          <w:p w14:paraId="783966BF" w14:textId="77777777" w:rsidR="000312F7" w:rsidRPr="000312F7" w:rsidRDefault="000312F7" w:rsidP="000312F7">
            <w:pPr>
              <w:widowControl w:val="0"/>
              <w:autoSpaceDN/>
              <w:spacing w:after="0" w:line="240" w:lineRule="auto"/>
              <w:ind w:left="426" w:hanging="284"/>
              <w:jc w:val="center"/>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noProof/>
                <w:kern w:val="0"/>
                <w:sz w:val="24"/>
                <w:szCs w:val="24"/>
                <w:lang w:eastAsia="lt-LT"/>
                <w14:ligatures w14:val="none"/>
              </w:rPr>
              <w:t>1.</w:t>
            </w:r>
          </w:p>
        </w:tc>
        <w:tc>
          <w:tcPr>
            <w:tcW w:w="1807" w:type="pct"/>
            <w:tcBorders>
              <w:top w:val="single" w:sz="4" w:space="0" w:color="000000"/>
              <w:left w:val="single" w:sz="4" w:space="0" w:color="000000"/>
              <w:bottom w:val="single" w:sz="4" w:space="0" w:color="000000"/>
              <w:right w:val="single" w:sz="4" w:space="0" w:color="000000"/>
            </w:tcBorders>
          </w:tcPr>
          <w:p w14:paraId="4D27A5B9" w14:textId="77777777" w:rsidR="000312F7" w:rsidRPr="000312F7" w:rsidRDefault="000312F7" w:rsidP="000312F7">
            <w:pPr>
              <w:widowControl w:val="0"/>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pPr>
          </w:p>
          <w:p w14:paraId="050D7943" w14:textId="77777777" w:rsidR="000312F7" w:rsidRPr="000312F7" w:rsidRDefault="000312F7" w:rsidP="000312F7">
            <w:pPr>
              <w:widowControl w:val="0"/>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pPr>
          </w:p>
        </w:tc>
        <w:tc>
          <w:tcPr>
            <w:tcW w:w="577" w:type="pct"/>
            <w:tcBorders>
              <w:top w:val="single" w:sz="4" w:space="0" w:color="000000"/>
              <w:left w:val="single" w:sz="4" w:space="0" w:color="000000"/>
              <w:bottom w:val="single" w:sz="4" w:space="0" w:color="000000"/>
              <w:right w:val="single" w:sz="4" w:space="0" w:color="000000"/>
            </w:tcBorders>
          </w:tcPr>
          <w:p w14:paraId="70F1A4A7" w14:textId="77777777" w:rsidR="000312F7" w:rsidRPr="000312F7" w:rsidRDefault="000312F7" w:rsidP="000312F7">
            <w:pPr>
              <w:widowControl w:val="0"/>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pPr>
          </w:p>
        </w:tc>
        <w:tc>
          <w:tcPr>
            <w:tcW w:w="506" w:type="pct"/>
            <w:tcBorders>
              <w:top w:val="single" w:sz="4" w:space="0" w:color="000000"/>
              <w:left w:val="single" w:sz="4" w:space="0" w:color="000000"/>
              <w:bottom w:val="single" w:sz="4" w:space="0" w:color="000000"/>
              <w:right w:val="single" w:sz="4" w:space="0" w:color="000000"/>
            </w:tcBorders>
          </w:tcPr>
          <w:p w14:paraId="0146860B" w14:textId="77777777" w:rsidR="000312F7" w:rsidRPr="000312F7" w:rsidRDefault="000312F7" w:rsidP="000312F7">
            <w:pPr>
              <w:widowControl w:val="0"/>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pPr>
          </w:p>
        </w:tc>
        <w:tc>
          <w:tcPr>
            <w:tcW w:w="722" w:type="pct"/>
            <w:tcBorders>
              <w:top w:val="single" w:sz="4" w:space="0" w:color="000000"/>
              <w:left w:val="single" w:sz="4" w:space="0" w:color="000000"/>
              <w:bottom w:val="single" w:sz="4" w:space="0" w:color="000000"/>
              <w:right w:val="single" w:sz="4" w:space="0" w:color="000000"/>
            </w:tcBorders>
          </w:tcPr>
          <w:p w14:paraId="099112B7" w14:textId="77777777" w:rsidR="000312F7" w:rsidRPr="000312F7" w:rsidRDefault="000312F7" w:rsidP="000312F7">
            <w:pPr>
              <w:widowControl w:val="0"/>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pPr>
          </w:p>
        </w:tc>
        <w:tc>
          <w:tcPr>
            <w:tcW w:w="871" w:type="pct"/>
            <w:tcBorders>
              <w:top w:val="single" w:sz="4" w:space="0" w:color="000000"/>
              <w:left w:val="single" w:sz="4" w:space="0" w:color="000000"/>
              <w:bottom w:val="single" w:sz="4" w:space="0" w:color="000000"/>
              <w:right w:val="single" w:sz="4" w:space="0" w:color="000000"/>
            </w:tcBorders>
          </w:tcPr>
          <w:p w14:paraId="1D87AB3C" w14:textId="77777777" w:rsidR="000312F7" w:rsidRPr="000312F7" w:rsidRDefault="000312F7" w:rsidP="000312F7">
            <w:pPr>
              <w:widowControl w:val="0"/>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pPr>
          </w:p>
        </w:tc>
      </w:tr>
      <w:tr w:rsidR="000312F7" w:rsidRPr="000312F7" w14:paraId="3363876F" w14:textId="77777777" w:rsidTr="00691A0B">
        <w:tc>
          <w:tcPr>
            <w:tcW w:w="517" w:type="pct"/>
            <w:tcBorders>
              <w:top w:val="single" w:sz="4" w:space="0" w:color="000000"/>
              <w:left w:val="single" w:sz="4" w:space="0" w:color="000000"/>
              <w:bottom w:val="single" w:sz="4" w:space="0" w:color="000000"/>
              <w:right w:val="single" w:sz="4" w:space="0" w:color="000000"/>
            </w:tcBorders>
            <w:hideMark/>
          </w:tcPr>
          <w:p w14:paraId="19042388" w14:textId="77777777" w:rsidR="000312F7" w:rsidRPr="000312F7" w:rsidRDefault="000312F7" w:rsidP="000312F7">
            <w:pPr>
              <w:widowControl w:val="0"/>
              <w:autoSpaceDN/>
              <w:spacing w:after="0" w:line="240" w:lineRule="auto"/>
              <w:ind w:left="426" w:hanging="284"/>
              <w:jc w:val="center"/>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noProof/>
                <w:kern w:val="0"/>
                <w:sz w:val="24"/>
                <w:szCs w:val="24"/>
                <w:lang w:eastAsia="lt-LT"/>
                <w14:ligatures w14:val="none"/>
              </w:rPr>
              <w:t>2.</w:t>
            </w:r>
          </w:p>
        </w:tc>
        <w:tc>
          <w:tcPr>
            <w:tcW w:w="1807" w:type="pct"/>
            <w:tcBorders>
              <w:top w:val="single" w:sz="4" w:space="0" w:color="000000"/>
              <w:left w:val="single" w:sz="4" w:space="0" w:color="000000"/>
              <w:bottom w:val="single" w:sz="4" w:space="0" w:color="000000"/>
              <w:right w:val="single" w:sz="4" w:space="0" w:color="000000"/>
            </w:tcBorders>
          </w:tcPr>
          <w:p w14:paraId="4ED3C716" w14:textId="77777777" w:rsidR="000312F7" w:rsidRPr="000312F7" w:rsidRDefault="000312F7" w:rsidP="000312F7">
            <w:pPr>
              <w:widowControl w:val="0"/>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pPr>
          </w:p>
          <w:p w14:paraId="2D89770D" w14:textId="77777777" w:rsidR="000312F7" w:rsidRPr="000312F7" w:rsidRDefault="000312F7" w:rsidP="000312F7">
            <w:pPr>
              <w:widowControl w:val="0"/>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pPr>
          </w:p>
        </w:tc>
        <w:tc>
          <w:tcPr>
            <w:tcW w:w="577" w:type="pct"/>
            <w:tcBorders>
              <w:top w:val="single" w:sz="4" w:space="0" w:color="000000"/>
              <w:left w:val="single" w:sz="4" w:space="0" w:color="000000"/>
              <w:bottom w:val="single" w:sz="4" w:space="0" w:color="000000"/>
              <w:right w:val="single" w:sz="4" w:space="0" w:color="000000"/>
            </w:tcBorders>
          </w:tcPr>
          <w:p w14:paraId="0DA90252" w14:textId="77777777" w:rsidR="000312F7" w:rsidRPr="000312F7" w:rsidRDefault="000312F7" w:rsidP="000312F7">
            <w:pPr>
              <w:widowControl w:val="0"/>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pPr>
          </w:p>
        </w:tc>
        <w:tc>
          <w:tcPr>
            <w:tcW w:w="506" w:type="pct"/>
            <w:tcBorders>
              <w:top w:val="single" w:sz="4" w:space="0" w:color="000000"/>
              <w:left w:val="single" w:sz="4" w:space="0" w:color="000000"/>
              <w:bottom w:val="single" w:sz="4" w:space="0" w:color="000000"/>
              <w:right w:val="single" w:sz="4" w:space="0" w:color="000000"/>
            </w:tcBorders>
          </w:tcPr>
          <w:p w14:paraId="27CABA0A" w14:textId="77777777" w:rsidR="000312F7" w:rsidRPr="000312F7" w:rsidRDefault="000312F7" w:rsidP="000312F7">
            <w:pPr>
              <w:widowControl w:val="0"/>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pPr>
          </w:p>
        </w:tc>
        <w:tc>
          <w:tcPr>
            <w:tcW w:w="722" w:type="pct"/>
            <w:tcBorders>
              <w:top w:val="single" w:sz="4" w:space="0" w:color="000000"/>
              <w:left w:val="single" w:sz="4" w:space="0" w:color="000000"/>
              <w:bottom w:val="single" w:sz="4" w:space="0" w:color="000000"/>
              <w:right w:val="single" w:sz="4" w:space="0" w:color="000000"/>
            </w:tcBorders>
          </w:tcPr>
          <w:p w14:paraId="274FD897" w14:textId="77777777" w:rsidR="000312F7" w:rsidRPr="000312F7" w:rsidRDefault="000312F7" w:rsidP="000312F7">
            <w:pPr>
              <w:widowControl w:val="0"/>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pPr>
          </w:p>
        </w:tc>
        <w:tc>
          <w:tcPr>
            <w:tcW w:w="871" w:type="pct"/>
            <w:tcBorders>
              <w:top w:val="single" w:sz="4" w:space="0" w:color="000000"/>
              <w:left w:val="single" w:sz="4" w:space="0" w:color="000000"/>
              <w:bottom w:val="single" w:sz="4" w:space="0" w:color="000000"/>
              <w:right w:val="single" w:sz="4" w:space="0" w:color="000000"/>
            </w:tcBorders>
          </w:tcPr>
          <w:p w14:paraId="3D34F338" w14:textId="77777777" w:rsidR="000312F7" w:rsidRPr="000312F7" w:rsidRDefault="000312F7" w:rsidP="000312F7">
            <w:pPr>
              <w:widowControl w:val="0"/>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pPr>
          </w:p>
        </w:tc>
      </w:tr>
      <w:tr w:rsidR="000312F7" w:rsidRPr="000312F7" w14:paraId="73D9F399" w14:textId="77777777" w:rsidTr="00691A0B">
        <w:trPr>
          <w:cantSplit/>
        </w:trPr>
        <w:tc>
          <w:tcPr>
            <w:tcW w:w="4129" w:type="pct"/>
            <w:gridSpan w:val="5"/>
            <w:tcBorders>
              <w:top w:val="single" w:sz="4" w:space="0" w:color="000000"/>
              <w:left w:val="single" w:sz="4" w:space="0" w:color="000000"/>
              <w:bottom w:val="single" w:sz="4" w:space="0" w:color="000000"/>
              <w:right w:val="single" w:sz="4" w:space="0" w:color="000000"/>
            </w:tcBorders>
            <w:hideMark/>
          </w:tcPr>
          <w:p w14:paraId="0C4F69DF" w14:textId="77777777" w:rsidR="000312F7" w:rsidRPr="000312F7" w:rsidRDefault="000312F7" w:rsidP="000312F7">
            <w:pPr>
              <w:widowControl w:val="0"/>
              <w:autoSpaceDN/>
              <w:spacing w:after="0" w:line="240" w:lineRule="auto"/>
              <w:ind w:left="426" w:hanging="284"/>
              <w:jc w:val="right"/>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noProof/>
                <w:kern w:val="0"/>
                <w:sz w:val="24"/>
                <w:szCs w:val="24"/>
                <w:lang w:eastAsia="lt-LT"/>
                <w14:ligatures w14:val="none"/>
              </w:rPr>
              <w:t>Iš viso, Eur be PVM</w:t>
            </w:r>
          </w:p>
        </w:tc>
        <w:tc>
          <w:tcPr>
            <w:tcW w:w="871" w:type="pct"/>
            <w:tcBorders>
              <w:top w:val="single" w:sz="4" w:space="0" w:color="000000"/>
              <w:left w:val="single" w:sz="4" w:space="0" w:color="000000"/>
              <w:bottom w:val="single" w:sz="4" w:space="0" w:color="000000"/>
              <w:right w:val="single" w:sz="4" w:space="0" w:color="000000"/>
            </w:tcBorders>
          </w:tcPr>
          <w:p w14:paraId="5D9D3A7F" w14:textId="77777777" w:rsidR="000312F7" w:rsidRPr="000312F7" w:rsidRDefault="000312F7" w:rsidP="000312F7">
            <w:pPr>
              <w:widowControl w:val="0"/>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pPr>
          </w:p>
        </w:tc>
      </w:tr>
      <w:tr w:rsidR="000312F7" w:rsidRPr="000312F7" w14:paraId="1E9D9E58" w14:textId="77777777" w:rsidTr="00691A0B">
        <w:trPr>
          <w:cantSplit/>
        </w:trPr>
        <w:tc>
          <w:tcPr>
            <w:tcW w:w="4129" w:type="pct"/>
            <w:gridSpan w:val="5"/>
            <w:tcBorders>
              <w:top w:val="single" w:sz="4" w:space="0" w:color="000000"/>
              <w:left w:val="single" w:sz="4" w:space="0" w:color="000000"/>
              <w:bottom w:val="single" w:sz="4" w:space="0" w:color="000000"/>
              <w:right w:val="single" w:sz="4" w:space="0" w:color="000000"/>
            </w:tcBorders>
            <w:hideMark/>
          </w:tcPr>
          <w:p w14:paraId="0B633024" w14:textId="77777777" w:rsidR="000312F7" w:rsidRPr="000312F7" w:rsidRDefault="000312F7" w:rsidP="000312F7">
            <w:pPr>
              <w:widowControl w:val="0"/>
              <w:autoSpaceDN/>
              <w:spacing w:after="0" w:line="240" w:lineRule="auto"/>
              <w:ind w:left="426" w:hanging="284"/>
              <w:jc w:val="right"/>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noProof/>
                <w:kern w:val="0"/>
                <w:sz w:val="24"/>
                <w:szCs w:val="24"/>
                <w:lang w:eastAsia="lt-LT"/>
                <w14:ligatures w14:val="none"/>
              </w:rPr>
              <w:t>PVM ( 21%), Eur</w:t>
            </w:r>
          </w:p>
        </w:tc>
        <w:tc>
          <w:tcPr>
            <w:tcW w:w="871" w:type="pct"/>
            <w:tcBorders>
              <w:top w:val="single" w:sz="4" w:space="0" w:color="000000"/>
              <w:left w:val="single" w:sz="4" w:space="0" w:color="000000"/>
              <w:bottom w:val="single" w:sz="4" w:space="0" w:color="000000"/>
              <w:right w:val="single" w:sz="4" w:space="0" w:color="000000"/>
            </w:tcBorders>
          </w:tcPr>
          <w:p w14:paraId="773A9CC8" w14:textId="77777777" w:rsidR="000312F7" w:rsidRPr="000312F7" w:rsidRDefault="000312F7" w:rsidP="000312F7">
            <w:pPr>
              <w:widowControl w:val="0"/>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pPr>
          </w:p>
        </w:tc>
      </w:tr>
      <w:tr w:rsidR="000312F7" w:rsidRPr="000312F7" w14:paraId="2A721242" w14:textId="77777777" w:rsidTr="00691A0B">
        <w:trPr>
          <w:cantSplit/>
        </w:trPr>
        <w:tc>
          <w:tcPr>
            <w:tcW w:w="4129" w:type="pct"/>
            <w:gridSpan w:val="5"/>
            <w:tcBorders>
              <w:top w:val="single" w:sz="4" w:space="0" w:color="000000"/>
              <w:left w:val="single" w:sz="4" w:space="0" w:color="000000"/>
              <w:bottom w:val="single" w:sz="4" w:space="0" w:color="000000"/>
              <w:right w:val="single" w:sz="4" w:space="0" w:color="000000"/>
            </w:tcBorders>
            <w:hideMark/>
          </w:tcPr>
          <w:p w14:paraId="1FD048D9" w14:textId="77777777" w:rsidR="000312F7" w:rsidRPr="000312F7" w:rsidRDefault="000312F7" w:rsidP="000312F7">
            <w:pPr>
              <w:widowControl w:val="0"/>
              <w:autoSpaceDN/>
              <w:spacing w:after="0" w:line="240" w:lineRule="auto"/>
              <w:ind w:left="426" w:hanging="284"/>
              <w:jc w:val="right"/>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noProof/>
                <w:kern w:val="0"/>
                <w:sz w:val="24"/>
                <w:szCs w:val="24"/>
                <w:lang w:eastAsia="lt-LT"/>
                <w14:ligatures w14:val="none"/>
              </w:rPr>
              <w:t>Iš viso, Eur su PVM</w:t>
            </w:r>
          </w:p>
        </w:tc>
        <w:tc>
          <w:tcPr>
            <w:tcW w:w="871" w:type="pct"/>
            <w:tcBorders>
              <w:top w:val="single" w:sz="4" w:space="0" w:color="000000"/>
              <w:left w:val="single" w:sz="4" w:space="0" w:color="000000"/>
              <w:bottom w:val="single" w:sz="4" w:space="0" w:color="000000"/>
              <w:right w:val="single" w:sz="4" w:space="0" w:color="000000"/>
            </w:tcBorders>
          </w:tcPr>
          <w:p w14:paraId="14876D20" w14:textId="77777777" w:rsidR="000312F7" w:rsidRPr="000312F7" w:rsidRDefault="000312F7" w:rsidP="000312F7">
            <w:pPr>
              <w:widowControl w:val="0"/>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pPr>
          </w:p>
        </w:tc>
      </w:tr>
    </w:tbl>
    <w:p w14:paraId="75333934" w14:textId="77777777" w:rsidR="000312F7" w:rsidRPr="000312F7" w:rsidRDefault="000312F7" w:rsidP="000312F7">
      <w:pPr>
        <w:autoSpaceDN/>
        <w:spacing w:after="0" w:line="240" w:lineRule="auto"/>
        <w:ind w:left="426" w:hanging="284"/>
        <w:jc w:val="both"/>
        <w:rPr>
          <w:rFonts w:ascii="Times New Roman" w:eastAsia="Times New Roman" w:hAnsi="Times New Roman" w:cs="Times New Roman"/>
          <w:b/>
          <w:bCs/>
          <w:noProof/>
          <w:kern w:val="0"/>
          <w:sz w:val="24"/>
          <w:szCs w:val="24"/>
          <w:lang w:eastAsia="lt-LT"/>
          <w14:ligatures w14:val="none"/>
        </w:rPr>
      </w:pPr>
    </w:p>
    <w:p w14:paraId="492667D1" w14:textId="77777777" w:rsidR="000312F7" w:rsidRPr="000312F7" w:rsidRDefault="000312F7" w:rsidP="000312F7">
      <w:pPr>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b/>
          <w:bCs/>
          <w:noProof/>
          <w:kern w:val="0"/>
          <w:sz w:val="24"/>
          <w:szCs w:val="24"/>
          <w:lang w:eastAsia="lt-LT"/>
          <w14:ligatures w14:val="none"/>
        </w:rPr>
        <w:t>Užsakovas:</w:t>
      </w:r>
      <w:r w:rsidRPr="000312F7">
        <w:rPr>
          <w:rFonts w:ascii="Times New Roman" w:eastAsia="Times New Roman" w:hAnsi="Times New Roman" w:cs="Times New Roman"/>
          <w:noProof/>
          <w:kern w:val="0"/>
          <w:sz w:val="24"/>
          <w:szCs w:val="24"/>
          <w:lang w:eastAsia="lt-LT"/>
          <w14:ligatures w14:val="none"/>
        </w:rPr>
        <w:tab/>
        <w:t xml:space="preserve">                                                           </w:t>
      </w:r>
      <w:r w:rsidRPr="000312F7">
        <w:rPr>
          <w:rFonts w:ascii="Times New Roman" w:eastAsia="Times New Roman" w:hAnsi="Times New Roman" w:cs="Times New Roman"/>
          <w:b/>
          <w:bCs/>
          <w:noProof/>
          <w:kern w:val="0"/>
          <w:sz w:val="24"/>
          <w:szCs w:val="24"/>
          <w:lang w:eastAsia="lt-LT"/>
          <w14:ligatures w14:val="none"/>
        </w:rPr>
        <w:t>Rangovas:</w:t>
      </w:r>
    </w:p>
    <w:p w14:paraId="6169945E" w14:textId="77777777" w:rsidR="000312F7" w:rsidRPr="000312F7" w:rsidRDefault="000312F7" w:rsidP="000312F7">
      <w:pPr>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pPr>
      <w:r w:rsidRPr="000312F7">
        <w:rPr>
          <w:rFonts w:ascii="Times New Roman" w:eastAsia="Times New Roman" w:hAnsi="Times New Roman" w:cs="Times New Roman"/>
          <w:noProof/>
          <w:kern w:val="0"/>
          <w:sz w:val="24"/>
          <w:szCs w:val="24"/>
          <w:lang w:eastAsia="lt-LT"/>
          <w14:ligatures w14:val="none"/>
        </w:rPr>
        <w:t>Utenos rajono savivaldybės administracija          ……………………………………</w:t>
      </w:r>
    </w:p>
    <w:p w14:paraId="2A6DB304" w14:textId="77777777" w:rsidR="000312F7" w:rsidRPr="000312F7" w:rsidRDefault="000312F7" w:rsidP="000312F7">
      <w:pPr>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pPr>
    </w:p>
    <w:p w14:paraId="4D796443" w14:textId="77777777" w:rsidR="000312F7" w:rsidRPr="000312F7" w:rsidRDefault="000312F7" w:rsidP="000312F7">
      <w:pPr>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pPr>
    </w:p>
    <w:p w14:paraId="4C77ADF3" w14:textId="4FDE79B0" w:rsidR="00CF5E6E" w:rsidRDefault="000312F7" w:rsidP="00CF5E6E">
      <w:pPr>
        <w:autoSpaceDN/>
        <w:spacing w:after="0" w:line="240" w:lineRule="auto"/>
        <w:ind w:left="426" w:hanging="284"/>
        <w:jc w:val="both"/>
        <w:rPr>
          <w:rFonts w:ascii="Times New Roman" w:eastAsia="Times New Roman" w:hAnsi="Times New Roman" w:cs="Times New Roman"/>
          <w:noProof/>
          <w:kern w:val="0"/>
          <w:sz w:val="24"/>
          <w:szCs w:val="24"/>
          <w:lang w:eastAsia="lt-LT"/>
          <w14:ligatures w14:val="none"/>
        </w:rPr>
        <w:sectPr w:rsidR="00CF5E6E" w:rsidSect="00777CD2">
          <w:footerReference w:type="default" r:id="rId12"/>
          <w:pgSz w:w="11906" w:h="16838"/>
          <w:pgMar w:top="1134" w:right="567" w:bottom="1134" w:left="1701" w:header="567" w:footer="567" w:gutter="0"/>
          <w:cols w:space="1296"/>
          <w:titlePg/>
          <w:docGrid w:linePitch="360"/>
        </w:sectPr>
      </w:pPr>
      <w:r w:rsidRPr="000312F7">
        <w:rPr>
          <w:rFonts w:ascii="Times New Roman" w:eastAsia="Times New Roman" w:hAnsi="Times New Roman" w:cs="Times New Roman"/>
          <w:noProof/>
          <w:kern w:val="0"/>
          <w:sz w:val="24"/>
          <w:szCs w:val="24"/>
          <w:lang w:eastAsia="lt-LT"/>
          <w14:ligatures w14:val="none"/>
        </w:rPr>
        <w:t>2025 m. ……………. mėn. … d.                             2025 m. ……………. mėn. … d.</w:t>
      </w:r>
    </w:p>
    <w:p w14:paraId="3E5BEA59" w14:textId="77777777" w:rsidR="0041225E" w:rsidRDefault="0041225E" w:rsidP="00CF5E6E">
      <w:pPr>
        <w:widowControl w:val="0"/>
        <w:tabs>
          <w:tab w:val="left" w:pos="9640"/>
        </w:tabs>
        <w:suppressAutoHyphens/>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673A3AB6" w14:textId="77777777" w:rsidR="0041225E" w:rsidRDefault="0041225E" w:rsidP="0041225E">
      <w:pPr>
        <w:widowControl w:val="0"/>
        <w:tabs>
          <w:tab w:val="left" w:pos="9640"/>
        </w:tabs>
        <w:suppressAutoHyphens/>
        <w:spacing w:after="0" w:line="240" w:lineRule="auto"/>
        <w:ind w:left="4395"/>
        <w:jc w:val="both"/>
        <w:textAlignment w:val="baseline"/>
        <w:rPr>
          <w:rFonts w:ascii="Times New Roman" w:eastAsia="Times New Roman" w:hAnsi="Times New Roman" w:cs="Times New Roman"/>
          <w:kern w:val="0"/>
          <w:sz w:val="24"/>
          <w:szCs w:val="24"/>
          <w:lang w:eastAsia="lt-LT"/>
          <w14:ligatures w14:val="none"/>
        </w:rPr>
      </w:pPr>
    </w:p>
    <w:p w14:paraId="3FEB44EA" w14:textId="77777777" w:rsidR="0041225E" w:rsidRPr="00CF5E6E" w:rsidRDefault="0041225E" w:rsidP="0041225E">
      <w:pPr>
        <w:widowControl w:val="0"/>
        <w:tabs>
          <w:tab w:val="left" w:pos="9640"/>
        </w:tabs>
        <w:suppressAutoHyphens/>
        <w:spacing w:after="0" w:line="240" w:lineRule="auto"/>
        <w:ind w:left="4395"/>
        <w:jc w:val="both"/>
        <w:textAlignment w:val="baseline"/>
        <w:rPr>
          <w:rFonts w:ascii="Times New Roman" w:eastAsia="Times New Roman" w:hAnsi="Times New Roman" w:cs="Times New Roman"/>
          <w:kern w:val="0"/>
          <w:sz w:val="24"/>
          <w:szCs w:val="24"/>
          <w:lang w:eastAsia="lt-LT"/>
          <w14:ligatures w14:val="none"/>
        </w:rPr>
      </w:pPr>
    </w:p>
    <w:p w14:paraId="7143B81C" w14:textId="77777777" w:rsidR="00CF5E6E" w:rsidRPr="00CF5E6E" w:rsidRDefault="00CF5E6E" w:rsidP="00CF5E6E">
      <w:pPr>
        <w:jc w:val="right"/>
        <w:rPr>
          <w:rFonts w:ascii="Times New Roman" w:hAnsi="Times New Roman" w:cs="Times New Roman"/>
          <w:noProof/>
          <w:sz w:val="24"/>
          <w:szCs w:val="24"/>
        </w:rPr>
      </w:pPr>
      <w:r w:rsidRPr="00CF5E6E">
        <w:rPr>
          <w:rFonts w:ascii="Times New Roman" w:hAnsi="Times New Roman" w:cs="Times New Roman"/>
          <w:noProof/>
          <w:sz w:val="24"/>
          <w:szCs w:val="24"/>
        </w:rPr>
        <w:t>Priedas Nr. 3</w:t>
      </w:r>
    </w:p>
    <w:p w14:paraId="4DFAEBF4" w14:textId="77777777" w:rsidR="00CF5E6E" w:rsidRPr="00CF5E6E" w:rsidRDefault="00CF5E6E" w:rsidP="00CF5E6E">
      <w:pPr>
        <w:jc w:val="right"/>
        <w:rPr>
          <w:rFonts w:ascii="Times New Roman" w:hAnsi="Times New Roman" w:cs="Times New Roman"/>
          <w:b/>
          <w:noProof/>
          <w:sz w:val="24"/>
          <w:szCs w:val="24"/>
        </w:rPr>
      </w:pPr>
      <w:r w:rsidRPr="00CF5E6E">
        <w:rPr>
          <w:rFonts w:ascii="Times New Roman" w:hAnsi="Times New Roman" w:cs="Times New Roman"/>
          <w:b/>
          <w:noProof/>
          <w:sz w:val="24"/>
          <w:szCs w:val="24"/>
        </w:rPr>
        <w:tab/>
      </w:r>
      <w:r w:rsidRPr="00CF5E6E">
        <w:rPr>
          <w:rFonts w:ascii="Times New Roman" w:hAnsi="Times New Roman" w:cs="Times New Roman"/>
          <w:b/>
          <w:noProof/>
          <w:sz w:val="24"/>
          <w:szCs w:val="24"/>
        </w:rPr>
        <w:tab/>
      </w:r>
      <w:r w:rsidRPr="00CF5E6E">
        <w:rPr>
          <w:rFonts w:ascii="Times New Roman" w:hAnsi="Times New Roman" w:cs="Times New Roman"/>
          <w:b/>
          <w:noProof/>
          <w:sz w:val="24"/>
          <w:szCs w:val="24"/>
        </w:rPr>
        <w:tab/>
      </w:r>
      <w:r w:rsidRPr="00CF5E6E">
        <w:rPr>
          <w:rFonts w:ascii="Times New Roman" w:hAnsi="Times New Roman" w:cs="Times New Roman"/>
          <w:b/>
          <w:noProof/>
          <w:sz w:val="24"/>
          <w:szCs w:val="24"/>
        </w:rPr>
        <w:tab/>
      </w:r>
      <w:r w:rsidRPr="00CF5E6E">
        <w:rPr>
          <w:rFonts w:ascii="Times New Roman" w:hAnsi="Times New Roman" w:cs="Times New Roman"/>
          <w:b/>
          <w:noProof/>
          <w:sz w:val="24"/>
          <w:szCs w:val="24"/>
        </w:rPr>
        <w:tab/>
      </w:r>
    </w:p>
    <w:p w14:paraId="2E3ACB21" w14:textId="77777777" w:rsidR="00CF5E6E" w:rsidRPr="00CF5E6E" w:rsidRDefault="00CF5E6E" w:rsidP="00CF5E6E">
      <w:pPr>
        <w:jc w:val="both"/>
        <w:rPr>
          <w:rFonts w:ascii="Times New Roman" w:hAnsi="Times New Roman" w:cs="Times New Roman"/>
          <w:noProof/>
          <w:sz w:val="24"/>
          <w:szCs w:val="24"/>
        </w:rPr>
      </w:pPr>
      <w:r w:rsidRPr="00CF5E6E">
        <w:rPr>
          <w:rFonts w:ascii="Times New Roman" w:hAnsi="Times New Roman" w:cs="Times New Roman"/>
          <w:noProof/>
          <w:sz w:val="24"/>
          <w:szCs w:val="24"/>
        </w:rPr>
        <w:t>Užsakovas:</w:t>
      </w:r>
      <w:r w:rsidRPr="00CF5E6E">
        <w:rPr>
          <w:rFonts w:ascii="Times New Roman" w:hAnsi="Times New Roman" w:cs="Times New Roman"/>
          <w:noProof/>
          <w:sz w:val="24"/>
          <w:szCs w:val="24"/>
        </w:rPr>
        <w:tab/>
        <w:t>…………………………………………………….</w:t>
      </w:r>
    </w:p>
    <w:p w14:paraId="208F8283" w14:textId="77777777" w:rsidR="00CF5E6E" w:rsidRPr="00CF5E6E" w:rsidRDefault="00CF5E6E" w:rsidP="00CF5E6E">
      <w:pPr>
        <w:jc w:val="both"/>
        <w:rPr>
          <w:rFonts w:ascii="Times New Roman" w:hAnsi="Times New Roman" w:cs="Times New Roman"/>
          <w:noProof/>
          <w:sz w:val="24"/>
          <w:szCs w:val="24"/>
        </w:rPr>
      </w:pPr>
      <w:r w:rsidRPr="00CF5E6E">
        <w:rPr>
          <w:rFonts w:ascii="Times New Roman" w:hAnsi="Times New Roman" w:cs="Times New Roman"/>
          <w:noProof/>
          <w:sz w:val="24"/>
          <w:szCs w:val="24"/>
        </w:rPr>
        <w:t>Rangovas:     …………………………………………………….</w:t>
      </w:r>
    </w:p>
    <w:p w14:paraId="3C8EA70B" w14:textId="77777777" w:rsidR="00CF5E6E" w:rsidRPr="00CF5E6E" w:rsidRDefault="00CF5E6E" w:rsidP="00CF5E6E">
      <w:pPr>
        <w:jc w:val="both"/>
        <w:rPr>
          <w:rFonts w:ascii="Times New Roman" w:hAnsi="Times New Roman" w:cs="Times New Roman"/>
          <w:noProof/>
          <w:sz w:val="24"/>
          <w:szCs w:val="24"/>
        </w:rPr>
      </w:pPr>
    </w:p>
    <w:p w14:paraId="47AB2777" w14:textId="77777777" w:rsidR="00CF5E6E" w:rsidRPr="00CF5E6E" w:rsidRDefault="00CF5E6E" w:rsidP="00CF5E6E">
      <w:pPr>
        <w:pStyle w:val="Heading11"/>
        <w:spacing w:after="0"/>
        <w:rPr>
          <w:b w:val="0"/>
          <w:noProof/>
        </w:rPr>
      </w:pPr>
      <w:r w:rsidRPr="00CF5E6E">
        <w:rPr>
          <w:b w:val="0"/>
          <w:noProof/>
        </w:rPr>
        <w:t>Atliktų darbų ir išlaidų apmokėjimo</w:t>
      </w:r>
    </w:p>
    <w:p w14:paraId="0C15CB3D" w14:textId="77777777" w:rsidR="00CF5E6E" w:rsidRPr="00CF5E6E" w:rsidRDefault="00CF5E6E" w:rsidP="00CF5E6E">
      <w:pPr>
        <w:pStyle w:val="Heading11"/>
        <w:spacing w:after="0"/>
        <w:rPr>
          <w:b w:val="0"/>
          <w:noProof/>
        </w:rPr>
      </w:pPr>
      <w:r w:rsidRPr="00CF5E6E">
        <w:rPr>
          <w:b w:val="0"/>
          <w:noProof/>
        </w:rPr>
        <w:t xml:space="preserve">P A Ž Y M A  Nr. </w:t>
      </w:r>
    </w:p>
    <w:p w14:paraId="3B228FD1" w14:textId="77777777" w:rsidR="00CF5E6E" w:rsidRPr="00CF5E6E" w:rsidRDefault="00CF5E6E" w:rsidP="00CF5E6E">
      <w:pPr>
        <w:jc w:val="center"/>
        <w:rPr>
          <w:rFonts w:ascii="Times New Roman" w:hAnsi="Times New Roman" w:cs="Times New Roman"/>
          <w:noProof/>
          <w:sz w:val="24"/>
          <w:szCs w:val="24"/>
        </w:rPr>
      </w:pPr>
      <w:r w:rsidRPr="00CF5E6E">
        <w:rPr>
          <w:rFonts w:ascii="Times New Roman" w:hAnsi="Times New Roman" w:cs="Times New Roman"/>
          <w:noProof/>
          <w:sz w:val="24"/>
          <w:szCs w:val="24"/>
        </w:rPr>
        <w:t>2025 m.  ……………………………  mėn.</w:t>
      </w:r>
    </w:p>
    <w:p w14:paraId="37F428A8" w14:textId="77777777" w:rsidR="00CF5E6E" w:rsidRPr="00CF5E6E" w:rsidRDefault="00CF5E6E" w:rsidP="00CF5E6E">
      <w:pPr>
        <w:jc w:val="right"/>
        <w:rPr>
          <w:rFonts w:ascii="Times New Roman" w:hAnsi="Times New Roman" w:cs="Times New Roman"/>
          <w:noProof/>
          <w:sz w:val="24"/>
          <w:szCs w:val="24"/>
        </w:rPr>
      </w:pPr>
      <w:r w:rsidRPr="00CF5E6E">
        <w:rPr>
          <w:rFonts w:ascii="Times New Roman" w:hAnsi="Times New Roman" w:cs="Times New Roman"/>
          <w:noProof/>
          <w:sz w:val="24"/>
          <w:szCs w:val="24"/>
        </w:rPr>
        <w:t xml:space="preserve"> </w:t>
      </w:r>
      <w:r w:rsidRPr="00CF5E6E">
        <w:rPr>
          <w:rFonts w:ascii="Times New Roman" w:hAnsi="Times New Roman" w:cs="Times New Roman"/>
          <w:noProof/>
          <w:sz w:val="24"/>
          <w:szCs w:val="24"/>
        </w:rPr>
        <w:tab/>
      </w:r>
      <w:r w:rsidRPr="00CF5E6E">
        <w:rPr>
          <w:rFonts w:ascii="Times New Roman" w:hAnsi="Times New Roman" w:cs="Times New Roman"/>
          <w:noProof/>
          <w:sz w:val="24"/>
          <w:szCs w:val="24"/>
        </w:rPr>
        <w:tab/>
      </w:r>
      <w:r w:rsidRPr="00CF5E6E">
        <w:rPr>
          <w:rFonts w:ascii="Times New Roman" w:hAnsi="Times New Roman" w:cs="Times New Roman"/>
          <w:noProof/>
          <w:sz w:val="24"/>
          <w:szCs w:val="24"/>
        </w:rPr>
        <w:tab/>
      </w:r>
      <w:r w:rsidRPr="00CF5E6E">
        <w:rPr>
          <w:rFonts w:ascii="Times New Roman" w:hAnsi="Times New Roman" w:cs="Times New Roman"/>
          <w:noProof/>
          <w:sz w:val="24"/>
          <w:szCs w:val="24"/>
        </w:rPr>
        <w:tab/>
      </w:r>
      <w:r w:rsidRPr="00CF5E6E">
        <w:rPr>
          <w:rFonts w:ascii="Times New Roman" w:hAnsi="Times New Roman" w:cs="Times New Roman"/>
          <w:noProof/>
          <w:sz w:val="24"/>
          <w:szCs w:val="24"/>
        </w:rPr>
        <w:tab/>
        <w:t>(eurais, ct.)</w:t>
      </w:r>
    </w:p>
    <w:tbl>
      <w:tblPr>
        <w:tblW w:w="5000" w:type="pct"/>
        <w:tblLook w:val="01E0" w:firstRow="1" w:lastRow="1" w:firstColumn="1" w:lastColumn="1" w:noHBand="0" w:noVBand="0"/>
      </w:tblPr>
      <w:tblGrid>
        <w:gridCol w:w="738"/>
        <w:gridCol w:w="3699"/>
        <w:gridCol w:w="1016"/>
        <w:gridCol w:w="1008"/>
        <w:gridCol w:w="1460"/>
        <w:gridCol w:w="1108"/>
        <w:gridCol w:w="1106"/>
        <w:gridCol w:w="1106"/>
        <w:gridCol w:w="1108"/>
        <w:gridCol w:w="1108"/>
        <w:gridCol w:w="1103"/>
      </w:tblGrid>
      <w:tr w:rsidR="00CF5E6E" w:rsidRPr="00CF5E6E" w14:paraId="1E305DC7" w14:textId="77777777" w:rsidTr="00691A0B">
        <w:trPr>
          <w:cantSplit/>
          <w:trHeight w:val="375"/>
        </w:trPr>
        <w:tc>
          <w:tcPr>
            <w:tcW w:w="254" w:type="pct"/>
            <w:vMerge w:val="restart"/>
            <w:tcBorders>
              <w:top w:val="single" w:sz="4" w:space="0" w:color="000000"/>
              <w:left w:val="single" w:sz="4" w:space="0" w:color="000000"/>
              <w:bottom w:val="single" w:sz="4" w:space="0" w:color="000000"/>
              <w:right w:val="single" w:sz="4" w:space="0" w:color="000000"/>
            </w:tcBorders>
            <w:vAlign w:val="center"/>
            <w:hideMark/>
          </w:tcPr>
          <w:p w14:paraId="2CC885CE" w14:textId="77777777" w:rsidR="00CF5E6E" w:rsidRPr="00CF5E6E" w:rsidRDefault="00CF5E6E" w:rsidP="00691A0B">
            <w:pPr>
              <w:widowControl w:val="0"/>
              <w:jc w:val="both"/>
              <w:rPr>
                <w:rFonts w:ascii="Times New Roman" w:hAnsi="Times New Roman" w:cs="Times New Roman"/>
                <w:noProof/>
                <w:sz w:val="24"/>
                <w:szCs w:val="24"/>
              </w:rPr>
            </w:pPr>
            <w:r w:rsidRPr="00CF5E6E">
              <w:rPr>
                <w:rFonts w:ascii="Times New Roman" w:hAnsi="Times New Roman" w:cs="Times New Roman"/>
                <w:noProof/>
                <w:sz w:val="24"/>
                <w:szCs w:val="24"/>
              </w:rPr>
              <w:t>Eil. Nr.</w:t>
            </w:r>
          </w:p>
        </w:tc>
        <w:tc>
          <w:tcPr>
            <w:tcW w:w="1271" w:type="pct"/>
            <w:vMerge w:val="restart"/>
            <w:tcBorders>
              <w:top w:val="single" w:sz="4" w:space="0" w:color="000000"/>
              <w:left w:val="single" w:sz="4" w:space="0" w:color="000000"/>
              <w:bottom w:val="single" w:sz="4" w:space="0" w:color="000000"/>
              <w:right w:val="single" w:sz="4" w:space="0" w:color="000000"/>
            </w:tcBorders>
            <w:vAlign w:val="center"/>
            <w:hideMark/>
          </w:tcPr>
          <w:p w14:paraId="23C20256" w14:textId="77777777" w:rsidR="00CF5E6E" w:rsidRPr="00CF5E6E" w:rsidRDefault="00CF5E6E" w:rsidP="00691A0B">
            <w:pPr>
              <w:widowControl w:val="0"/>
              <w:jc w:val="both"/>
              <w:rPr>
                <w:rFonts w:ascii="Times New Roman" w:hAnsi="Times New Roman" w:cs="Times New Roman"/>
                <w:noProof/>
                <w:sz w:val="24"/>
                <w:szCs w:val="24"/>
              </w:rPr>
            </w:pPr>
            <w:r w:rsidRPr="00CF5E6E">
              <w:rPr>
                <w:rFonts w:ascii="Times New Roman" w:hAnsi="Times New Roman" w:cs="Times New Roman"/>
                <w:noProof/>
                <w:sz w:val="24"/>
                <w:szCs w:val="24"/>
              </w:rPr>
              <w:t>Objekto pavadinimas</w:t>
            </w:r>
          </w:p>
        </w:tc>
        <w:tc>
          <w:tcPr>
            <w:tcW w:w="344" w:type="pct"/>
            <w:vMerge w:val="restart"/>
            <w:tcBorders>
              <w:top w:val="single" w:sz="4" w:space="0" w:color="000000"/>
              <w:left w:val="single" w:sz="4" w:space="0" w:color="000000"/>
              <w:bottom w:val="single" w:sz="4" w:space="0" w:color="000000"/>
              <w:right w:val="single" w:sz="4" w:space="0" w:color="000000"/>
            </w:tcBorders>
            <w:vAlign w:val="center"/>
            <w:hideMark/>
          </w:tcPr>
          <w:p w14:paraId="64E05031" w14:textId="77777777" w:rsidR="00CF5E6E" w:rsidRPr="00CF5E6E" w:rsidRDefault="00CF5E6E" w:rsidP="00691A0B">
            <w:pPr>
              <w:widowControl w:val="0"/>
              <w:jc w:val="both"/>
              <w:rPr>
                <w:rFonts w:ascii="Times New Roman" w:hAnsi="Times New Roman" w:cs="Times New Roman"/>
                <w:noProof/>
                <w:sz w:val="24"/>
                <w:szCs w:val="24"/>
              </w:rPr>
            </w:pPr>
            <w:r w:rsidRPr="00CF5E6E">
              <w:rPr>
                <w:rFonts w:ascii="Times New Roman" w:hAnsi="Times New Roman" w:cs="Times New Roman"/>
                <w:noProof/>
                <w:sz w:val="24"/>
                <w:szCs w:val="24"/>
              </w:rPr>
              <w:t>Rangos sutarties Nr.</w:t>
            </w:r>
          </w:p>
        </w:tc>
        <w:tc>
          <w:tcPr>
            <w:tcW w:w="347" w:type="pct"/>
            <w:vMerge w:val="restart"/>
            <w:tcBorders>
              <w:top w:val="single" w:sz="4" w:space="0" w:color="000000"/>
              <w:left w:val="single" w:sz="4" w:space="0" w:color="000000"/>
              <w:bottom w:val="single" w:sz="4" w:space="0" w:color="000000"/>
              <w:right w:val="single" w:sz="4" w:space="0" w:color="000000"/>
            </w:tcBorders>
            <w:vAlign w:val="center"/>
            <w:hideMark/>
          </w:tcPr>
          <w:p w14:paraId="0C71556D" w14:textId="77777777" w:rsidR="00CF5E6E" w:rsidRPr="00CF5E6E" w:rsidRDefault="00CF5E6E" w:rsidP="00691A0B">
            <w:pPr>
              <w:widowControl w:val="0"/>
              <w:jc w:val="both"/>
              <w:rPr>
                <w:rFonts w:ascii="Times New Roman" w:hAnsi="Times New Roman" w:cs="Times New Roman"/>
                <w:noProof/>
                <w:sz w:val="24"/>
                <w:szCs w:val="24"/>
              </w:rPr>
            </w:pPr>
            <w:r w:rsidRPr="00CF5E6E">
              <w:rPr>
                <w:rFonts w:ascii="Times New Roman" w:hAnsi="Times New Roman" w:cs="Times New Roman"/>
                <w:noProof/>
                <w:sz w:val="24"/>
                <w:szCs w:val="24"/>
              </w:rPr>
              <w:t>Objekto kaina</w:t>
            </w:r>
          </w:p>
        </w:tc>
        <w:tc>
          <w:tcPr>
            <w:tcW w:w="2785" w:type="pct"/>
            <w:gridSpan w:val="7"/>
            <w:tcBorders>
              <w:top w:val="single" w:sz="4" w:space="0" w:color="000000"/>
              <w:left w:val="single" w:sz="4" w:space="0" w:color="000000"/>
              <w:bottom w:val="single" w:sz="4" w:space="0" w:color="000000"/>
              <w:right w:val="single" w:sz="4" w:space="0" w:color="000000"/>
            </w:tcBorders>
            <w:vAlign w:val="center"/>
            <w:hideMark/>
          </w:tcPr>
          <w:p w14:paraId="72E6E01B" w14:textId="77777777" w:rsidR="00CF5E6E" w:rsidRPr="00CF5E6E" w:rsidRDefault="00CF5E6E" w:rsidP="00691A0B">
            <w:pPr>
              <w:widowControl w:val="0"/>
              <w:jc w:val="center"/>
              <w:rPr>
                <w:rFonts w:ascii="Times New Roman" w:hAnsi="Times New Roman" w:cs="Times New Roman"/>
                <w:noProof/>
                <w:sz w:val="24"/>
                <w:szCs w:val="24"/>
              </w:rPr>
            </w:pPr>
            <w:r w:rsidRPr="00CF5E6E">
              <w:rPr>
                <w:rFonts w:ascii="Times New Roman" w:hAnsi="Times New Roman" w:cs="Times New Roman"/>
                <w:noProof/>
                <w:sz w:val="24"/>
                <w:szCs w:val="24"/>
              </w:rPr>
              <w:t>Atlikta darbų</w:t>
            </w:r>
          </w:p>
        </w:tc>
      </w:tr>
      <w:tr w:rsidR="00CF5E6E" w:rsidRPr="00CF5E6E" w14:paraId="65C959A5" w14:textId="77777777" w:rsidTr="00691A0B">
        <w:trPr>
          <w:cantSplit/>
          <w:trHeight w:val="510"/>
        </w:trPr>
        <w:tc>
          <w:tcPr>
            <w:tcW w:w="254" w:type="pct"/>
            <w:vMerge/>
            <w:tcBorders>
              <w:top w:val="single" w:sz="4" w:space="0" w:color="000000"/>
              <w:left w:val="single" w:sz="4" w:space="0" w:color="000000"/>
              <w:bottom w:val="single" w:sz="4" w:space="0" w:color="000000"/>
              <w:right w:val="single" w:sz="4" w:space="0" w:color="000000"/>
            </w:tcBorders>
            <w:vAlign w:val="center"/>
            <w:hideMark/>
          </w:tcPr>
          <w:p w14:paraId="408A5969" w14:textId="77777777" w:rsidR="00CF5E6E" w:rsidRPr="00CF5E6E" w:rsidRDefault="00CF5E6E" w:rsidP="00691A0B">
            <w:pPr>
              <w:rPr>
                <w:rFonts w:ascii="Times New Roman" w:eastAsia="Calibri" w:hAnsi="Times New Roman" w:cs="Times New Roman"/>
                <w:noProof/>
                <w:sz w:val="24"/>
                <w:szCs w:val="24"/>
              </w:rPr>
            </w:pPr>
          </w:p>
        </w:tc>
        <w:tc>
          <w:tcPr>
            <w:tcW w:w="1271" w:type="pct"/>
            <w:vMerge/>
            <w:tcBorders>
              <w:top w:val="single" w:sz="4" w:space="0" w:color="000000"/>
              <w:left w:val="single" w:sz="4" w:space="0" w:color="000000"/>
              <w:bottom w:val="single" w:sz="4" w:space="0" w:color="000000"/>
              <w:right w:val="single" w:sz="4" w:space="0" w:color="000000"/>
            </w:tcBorders>
            <w:vAlign w:val="center"/>
            <w:hideMark/>
          </w:tcPr>
          <w:p w14:paraId="1694DAE0" w14:textId="77777777" w:rsidR="00CF5E6E" w:rsidRPr="00CF5E6E" w:rsidRDefault="00CF5E6E" w:rsidP="00691A0B">
            <w:pPr>
              <w:rPr>
                <w:rFonts w:ascii="Times New Roman" w:eastAsia="Calibri" w:hAnsi="Times New Roman" w:cs="Times New Roman"/>
                <w:noProof/>
                <w:sz w:val="24"/>
                <w:szCs w:val="24"/>
              </w:rPr>
            </w:pPr>
          </w:p>
        </w:tc>
        <w:tc>
          <w:tcPr>
            <w:tcW w:w="344" w:type="pct"/>
            <w:vMerge/>
            <w:tcBorders>
              <w:top w:val="single" w:sz="4" w:space="0" w:color="000000"/>
              <w:left w:val="single" w:sz="4" w:space="0" w:color="000000"/>
              <w:bottom w:val="single" w:sz="4" w:space="0" w:color="000000"/>
              <w:right w:val="single" w:sz="4" w:space="0" w:color="000000"/>
            </w:tcBorders>
            <w:vAlign w:val="center"/>
            <w:hideMark/>
          </w:tcPr>
          <w:p w14:paraId="679D9306" w14:textId="77777777" w:rsidR="00CF5E6E" w:rsidRPr="00CF5E6E" w:rsidRDefault="00CF5E6E" w:rsidP="00691A0B">
            <w:pPr>
              <w:rPr>
                <w:rFonts w:ascii="Times New Roman" w:eastAsia="Calibri" w:hAnsi="Times New Roman" w:cs="Times New Roman"/>
                <w:noProof/>
                <w:sz w:val="24"/>
                <w:szCs w:val="24"/>
              </w:rPr>
            </w:pPr>
          </w:p>
        </w:tc>
        <w:tc>
          <w:tcPr>
            <w:tcW w:w="347" w:type="pct"/>
            <w:vMerge/>
            <w:tcBorders>
              <w:top w:val="single" w:sz="4" w:space="0" w:color="000000"/>
              <w:left w:val="single" w:sz="4" w:space="0" w:color="000000"/>
              <w:bottom w:val="single" w:sz="4" w:space="0" w:color="000000"/>
              <w:right w:val="single" w:sz="4" w:space="0" w:color="000000"/>
            </w:tcBorders>
            <w:vAlign w:val="center"/>
            <w:hideMark/>
          </w:tcPr>
          <w:p w14:paraId="231E2A3E" w14:textId="77777777" w:rsidR="00CF5E6E" w:rsidRPr="00CF5E6E" w:rsidRDefault="00CF5E6E" w:rsidP="00691A0B">
            <w:pPr>
              <w:rPr>
                <w:rFonts w:ascii="Times New Roman" w:eastAsia="Calibri" w:hAnsi="Times New Roman" w:cs="Times New Roman"/>
                <w:noProof/>
                <w:sz w:val="24"/>
                <w:szCs w:val="24"/>
              </w:rPr>
            </w:pPr>
          </w:p>
        </w:tc>
        <w:tc>
          <w:tcPr>
            <w:tcW w:w="502" w:type="pct"/>
            <w:vMerge w:val="restart"/>
            <w:tcBorders>
              <w:top w:val="single" w:sz="4" w:space="0" w:color="000000"/>
              <w:left w:val="single" w:sz="4" w:space="0" w:color="000000"/>
              <w:bottom w:val="single" w:sz="4" w:space="0" w:color="000000"/>
              <w:right w:val="single" w:sz="4" w:space="0" w:color="000000"/>
            </w:tcBorders>
            <w:vAlign w:val="center"/>
            <w:hideMark/>
          </w:tcPr>
          <w:p w14:paraId="574756ED" w14:textId="77777777" w:rsidR="00CF5E6E" w:rsidRPr="00CF5E6E" w:rsidRDefault="00CF5E6E" w:rsidP="00691A0B">
            <w:pPr>
              <w:widowControl w:val="0"/>
              <w:jc w:val="both"/>
              <w:rPr>
                <w:rFonts w:ascii="Times New Roman" w:hAnsi="Times New Roman" w:cs="Times New Roman"/>
                <w:noProof/>
                <w:sz w:val="24"/>
                <w:szCs w:val="24"/>
              </w:rPr>
            </w:pPr>
            <w:r w:rsidRPr="00CF5E6E">
              <w:rPr>
                <w:rFonts w:ascii="Times New Roman" w:hAnsi="Times New Roman" w:cs="Times New Roman"/>
                <w:noProof/>
                <w:sz w:val="24"/>
                <w:szCs w:val="24"/>
              </w:rPr>
              <w:t xml:space="preserve">Nuo darbų suteikimo pradžios </w:t>
            </w:r>
          </w:p>
        </w:tc>
        <w:tc>
          <w:tcPr>
            <w:tcW w:w="1141" w:type="pct"/>
            <w:gridSpan w:val="3"/>
            <w:tcBorders>
              <w:top w:val="single" w:sz="4" w:space="0" w:color="000000"/>
              <w:left w:val="single" w:sz="4" w:space="0" w:color="000000"/>
              <w:bottom w:val="single" w:sz="4" w:space="0" w:color="000000"/>
              <w:right w:val="single" w:sz="4" w:space="0" w:color="000000"/>
            </w:tcBorders>
            <w:vAlign w:val="center"/>
            <w:hideMark/>
          </w:tcPr>
          <w:p w14:paraId="66DEAA19" w14:textId="77777777" w:rsidR="00CF5E6E" w:rsidRPr="00CF5E6E" w:rsidRDefault="00CF5E6E" w:rsidP="00691A0B">
            <w:pPr>
              <w:widowControl w:val="0"/>
              <w:jc w:val="both"/>
              <w:rPr>
                <w:rFonts w:ascii="Times New Roman" w:hAnsi="Times New Roman" w:cs="Times New Roman"/>
                <w:noProof/>
                <w:sz w:val="24"/>
                <w:szCs w:val="24"/>
              </w:rPr>
            </w:pPr>
            <w:r w:rsidRPr="00CF5E6E">
              <w:rPr>
                <w:rFonts w:ascii="Times New Roman" w:hAnsi="Times New Roman" w:cs="Times New Roman"/>
                <w:noProof/>
                <w:sz w:val="24"/>
                <w:szCs w:val="24"/>
              </w:rPr>
              <w:t>Nuo metų pradžios</w:t>
            </w:r>
          </w:p>
        </w:tc>
        <w:tc>
          <w:tcPr>
            <w:tcW w:w="1141" w:type="pct"/>
            <w:gridSpan w:val="3"/>
            <w:tcBorders>
              <w:top w:val="single" w:sz="4" w:space="0" w:color="000000"/>
              <w:left w:val="single" w:sz="4" w:space="0" w:color="000000"/>
              <w:bottom w:val="single" w:sz="4" w:space="0" w:color="000000"/>
              <w:right w:val="single" w:sz="4" w:space="0" w:color="000000"/>
            </w:tcBorders>
            <w:vAlign w:val="center"/>
            <w:hideMark/>
          </w:tcPr>
          <w:p w14:paraId="07305F6C" w14:textId="77777777" w:rsidR="00CF5E6E" w:rsidRPr="00CF5E6E" w:rsidRDefault="00CF5E6E" w:rsidP="00691A0B">
            <w:pPr>
              <w:widowControl w:val="0"/>
              <w:jc w:val="both"/>
              <w:rPr>
                <w:rFonts w:ascii="Times New Roman" w:hAnsi="Times New Roman" w:cs="Times New Roman"/>
                <w:noProof/>
                <w:sz w:val="24"/>
                <w:szCs w:val="24"/>
              </w:rPr>
            </w:pPr>
            <w:r w:rsidRPr="00CF5E6E">
              <w:rPr>
                <w:rFonts w:ascii="Times New Roman" w:hAnsi="Times New Roman" w:cs="Times New Roman"/>
                <w:noProof/>
                <w:sz w:val="24"/>
                <w:szCs w:val="24"/>
              </w:rPr>
              <w:t>Per ataskaitinį laikotarpį</w:t>
            </w:r>
          </w:p>
        </w:tc>
      </w:tr>
      <w:tr w:rsidR="00CF5E6E" w:rsidRPr="00CF5E6E" w14:paraId="2512F4BD" w14:textId="77777777" w:rsidTr="00691A0B">
        <w:trPr>
          <w:cantSplit/>
          <w:trHeight w:val="510"/>
        </w:trPr>
        <w:tc>
          <w:tcPr>
            <w:tcW w:w="254" w:type="pct"/>
            <w:vMerge/>
            <w:tcBorders>
              <w:top w:val="single" w:sz="4" w:space="0" w:color="000000"/>
              <w:left w:val="single" w:sz="4" w:space="0" w:color="000000"/>
              <w:bottom w:val="single" w:sz="4" w:space="0" w:color="000000"/>
              <w:right w:val="single" w:sz="4" w:space="0" w:color="000000"/>
            </w:tcBorders>
            <w:vAlign w:val="center"/>
            <w:hideMark/>
          </w:tcPr>
          <w:p w14:paraId="7880FD9B" w14:textId="77777777" w:rsidR="00CF5E6E" w:rsidRPr="00CF5E6E" w:rsidRDefault="00CF5E6E" w:rsidP="00691A0B">
            <w:pPr>
              <w:rPr>
                <w:rFonts w:ascii="Times New Roman" w:eastAsia="Calibri" w:hAnsi="Times New Roman" w:cs="Times New Roman"/>
                <w:noProof/>
                <w:sz w:val="24"/>
                <w:szCs w:val="24"/>
              </w:rPr>
            </w:pPr>
          </w:p>
        </w:tc>
        <w:tc>
          <w:tcPr>
            <w:tcW w:w="1271" w:type="pct"/>
            <w:vMerge/>
            <w:tcBorders>
              <w:top w:val="single" w:sz="4" w:space="0" w:color="000000"/>
              <w:left w:val="single" w:sz="4" w:space="0" w:color="000000"/>
              <w:bottom w:val="single" w:sz="4" w:space="0" w:color="000000"/>
              <w:right w:val="single" w:sz="4" w:space="0" w:color="000000"/>
            </w:tcBorders>
            <w:vAlign w:val="center"/>
            <w:hideMark/>
          </w:tcPr>
          <w:p w14:paraId="078E2E61" w14:textId="77777777" w:rsidR="00CF5E6E" w:rsidRPr="00CF5E6E" w:rsidRDefault="00CF5E6E" w:rsidP="00691A0B">
            <w:pPr>
              <w:rPr>
                <w:rFonts w:ascii="Times New Roman" w:eastAsia="Calibri" w:hAnsi="Times New Roman" w:cs="Times New Roman"/>
                <w:noProof/>
                <w:sz w:val="24"/>
                <w:szCs w:val="24"/>
              </w:rPr>
            </w:pPr>
          </w:p>
        </w:tc>
        <w:tc>
          <w:tcPr>
            <w:tcW w:w="344" w:type="pct"/>
            <w:vMerge/>
            <w:tcBorders>
              <w:top w:val="single" w:sz="4" w:space="0" w:color="000000"/>
              <w:left w:val="single" w:sz="4" w:space="0" w:color="000000"/>
              <w:bottom w:val="single" w:sz="4" w:space="0" w:color="000000"/>
              <w:right w:val="single" w:sz="4" w:space="0" w:color="000000"/>
            </w:tcBorders>
            <w:vAlign w:val="center"/>
            <w:hideMark/>
          </w:tcPr>
          <w:p w14:paraId="7495F782" w14:textId="77777777" w:rsidR="00CF5E6E" w:rsidRPr="00CF5E6E" w:rsidRDefault="00CF5E6E" w:rsidP="00691A0B">
            <w:pPr>
              <w:rPr>
                <w:rFonts w:ascii="Times New Roman" w:eastAsia="Calibri" w:hAnsi="Times New Roman" w:cs="Times New Roman"/>
                <w:noProof/>
                <w:sz w:val="24"/>
                <w:szCs w:val="24"/>
              </w:rPr>
            </w:pPr>
          </w:p>
        </w:tc>
        <w:tc>
          <w:tcPr>
            <w:tcW w:w="347" w:type="pct"/>
            <w:vMerge/>
            <w:tcBorders>
              <w:top w:val="single" w:sz="4" w:space="0" w:color="000000"/>
              <w:left w:val="single" w:sz="4" w:space="0" w:color="000000"/>
              <w:bottom w:val="single" w:sz="4" w:space="0" w:color="000000"/>
              <w:right w:val="single" w:sz="4" w:space="0" w:color="000000"/>
            </w:tcBorders>
            <w:vAlign w:val="center"/>
            <w:hideMark/>
          </w:tcPr>
          <w:p w14:paraId="38451FE0" w14:textId="77777777" w:rsidR="00CF5E6E" w:rsidRPr="00CF5E6E" w:rsidRDefault="00CF5E6E" w:rsidP="00691A0B">
            <w:pPr>
              <w:rPr>
                <w:rFonts w:ascii="Times New Roman" w:eastAsia="Calibri" w:hAnsi="Times New Roman" w:cs="Times New Roman"/>
                <w:noProof/>
                <w:sz w:val="24"/>
                <w:szCs w:val="24"/>
              </w:rPr>
            </w:pPr>
          </w:p>
        </w:tc>
        <w:tc>
          <w:tcPr>
            <w:tcW w:w="502" w:type="pct"/>
            <w:vMerge/>
            <w:tcBorders>
              <w:top w:val="single" w:sz="4" w:space="0" w:color="000000"/>
              <w:left w:val="single" w:sz="4" w:space="0" w:color="000000"/>
              <w:bottom w:val="single" w:sz="4" w:space="0" w:color="000000"/>
              <w:right w:val="single" w:sz="4" w:space="0" w:color="000000"/>
            </w:tcBorders>
            <w:vAlign w:val="center"/>
            <w:hideMark/>
          </w:tcPr>
          <w:p w14:paraId="4EE4B2B6" w14:textId="77777777" w:rsidR="00CF5E6E" w:rsidRPr="00CF5E6E" w:rsidRDefault="00CF5E6E" w:rsidP="00691A0B">
            <w:pPr>
              <w:rPr>
                <w:rFonts w:ascii="Times New Roman" w:eastAsia="Calibri" w:hAnsi="Times New Roman" w:cs="Times New Roman"/>
                <w:noProof/>
                <w:sz w:val="24"/>
                <w:szCs w:val="24"/>
              </w:rPr>
            </w:pPr>
          </w:p>
        </w:tc>
        <w:tc>
          <w:tcPr>
            <w:tcW w:w="381" w:type="pct"/>
            <w:tcBorders>
              <w:top w:val="single" w:sz="4" w:space="0" w:color="000000"/>
              <w:left w:val="single" w:sz="4" w:space="0" w:color="000000"/>
              <w:bottom w:val="single" w:sz="4" w:space="0" w:color="000000"/>
              <w:right w:val="single" w:sz="4" w:space="0" w:color="000000"/>
            </w:tcBorders>
            <w:vAlign w:val="center"/>
            <w:hideMark/>
          </w:tcPr>
          <w:p w14:paraId="36A8BDE5" w14:textId="77777777" w:rsidR="00CF5E6E" w:rsidRPr="00CF5E6E" w:rsidRDefault="00CF5E6E" w:rsidP="00691A0B">
            <w:pPr>
              <w:widowControl w:val="0"/>
              <w:jc w:val="both"/>
              <w:rPr>
                <w:rFonts w:ascii="Times New Roman" w:hAnsi="Times New Roman" w:cs="Times New Roman"/>
                <w:noProof/>
                <w:sz w:val="24"/>
                <w:szCs w:val="24"/>
              </w:rPr>
            </w:pPr>
            <w:r w:rsidRPr="00CF5E6E">
              <w:rPr>
                <w:rFonts w:ascii="Times New Roman" w:hAnsi="Times New Roman" w:cs="Times New Roman"/>
                <w:noProof/>
                <w:sz w:val="24"/>
                <w:szCs w:val="24"/>
              </w:rPr>
              <w:t>Darbų vertė</w:t>
            </w:r>
          </w:p>
        </w:tc>
        <w:tc>
          <w:tcPr>
            <w:tcW w:w="380" w:type="pct"/>
            <w:tcBorders>
              <w:top w:val="single" w:sz="4" w:space="0" w:color="000000"/>
              <w:left w:val="single" w:sz="4" w:space="0" w:color="000000"/>
              <w:bottom w:val="single" w:sz="4" w:space="0" w:color="000000"/>
              <w:right w:val="single" w:sz="4" w:space="0" w:color="000000"/>
            </w:tcBorders>
            <w:vAlign w:val="center"/>
            <w:hideMark/>
          </w:tcPr>
          <w:p w14:paraId="0289C280" w14:textId="77777777" w:rsidR="00CF5E6E" w:rsidRPr="00CF5E6E" w:rsidRDefault="00CF5E6E" w:rsidP="00691A0B">
            <w:pPr>
              <w:widowControl w:val="0"/>
              <w:jc w:val="both"/>
              <w:rPr>
                <w:rFonts w:ascii="Times New Roman" w:hAnsi="Times New Roman" w:cs="Times New Roman"/>
                <w:noProof/>
                <w:sz w:val="24"/>
                <w:szCs w:val="24"/>
              </w:rPr>
            </w:pPr>
            <w:r w:rsidRPr="00CF5E6E">
              <w:rPr>
                <w:rFonts w:ascii="Times New Roman" w:hAnsi="Times New Roman" w:cs="Times New Roman"/>
                <w:noProof/>
                <w:sz w:val="24"/>
                <w:szCs w:val="24"/>
              </w:rPr>
              <w:t>PVM</w:t>
            </w:r>
          </w:p>
        </w:tc>
        <w:tc>
          <w:tcPr>
            <w:tcW w:w="380" w:type="pct"/>
            <w:tcBorders>
              <w:top w:val="single" w:sz="4" w:space="0" w:color="000000"/>
              <w:left w:val="single" w:sz="4" w:space="0" w:color="000000"/>
              <w:bottom w:val="single" w:sz="4" w:space="0" w:color="000000"/>
              <w:right w:val="single" w:sz="4" w:space="0" w:color="000000"/>
            </w:tcBorders>
            <w:vAlign w:val="center"/>
            <w:hideMark/>
          </w:tcPr>
          <w:p w14:paraId="79F766D6" w14:textId="77777777" w:rsidR="00CF5E6E" w:rsidRPr="00CF5E6E" w:rsidRDefault="00CF5E6E" w:rsidP="00691A0B">
            <w:pPr>
              <w:widowControl w:val="0"/>
              <w:jc w:val="both"/>
              <w:rPr>
                <w:rFonts w:ascii="Times New Roman" w:hAnsi="Times New Roman" w:cs="Times New Roman"/>
                <w:noProof/>
                <w:sz w:val="24"/>
                <w:szCs w:val="24"/>
              </w:rPr>
            </w:pPr>
            <w:r w:rsidRPr="00CF5E6E">
              <w:rPr>
                <w:rFonts w:ascii="Times New Roman" w:hAnsi="Times New Roman" w:cs="Times New Roman"/>
                <w:noProof/>
                <w:sz w:val="24"/>
                <w:szCs w:val="24"/>
              </w:rPr>
              <w:t>Iš viso</w:t>
            </w:r>
          </w:p>
        </w:tc>
        <w:tc>
          <w:tcPr>
            <w:tcW w:w="381" w:type="pct"/>
            <w:tcBorders>
              <w:top w:val="single" w:sz="4" w:space="0" w:color="000000"/>
              <w:left w:val="single" w:sz="4" w:space="0" w:color="000000"/>
              <w:bottom w:val="single" w:sz="4" w:space="0" w:color="000000"/>
              <w:right w:val="single" w:sz="4" w:space="0" w:color="000000"/>
            </w:tcBorders>
            <w:vAlign w:val="center"/>
            <w:hideMark/>
          </w:tcPr>
          <w:p w14:paraId="233124BF" w14:textId="77777777" w:rsidR="00CF5E6E" w:rsidRPr="00CF5E6E" w:rsidRDefault="00CF5E6E" w:rsidP="00691A0B">
            <w:pPr>
              <w:widowControl w:val="0"/>
              <w:jc w:val="both"/>
              <w:rPr>
                <w:rFonts w:ascii="Times New Roman" w:hAnsi="Times New Roman" w:cs="Times New Roman"/>
                <w:noProof/>
                <w:sz w:val="24"/>
                <w:szCs w:val="24"/>
              </w:rPr>
            </w:pPr>
            <w:r w:rsidRPr="00CF5E6E">
              <w:rPr>
                <w:rFonts w:ascii="Times New Roman" w:hAnsi="Times New Roman" w:cs="Times New Roman"/>
                <w:noProof/>
                <w:sz w:val="24"/>
                <w:szCs w:val="24"/>
              </w:rPr>
              <w:t>Darbų vertė</w:t>
            </w:r>
          </w:p>
        </w:tc>
        <w:tc>
          <w:tcPr>
            <w:tcW w:w="381" w:type="pct"/>
            <w:tcBorders>
              <w:top w:val="single" w:sz="4" w:space="0" w:color="000000"/>
              <w:left w:val="single" w:sz="4" w:space="0" w:color="000000"/>
              <w:bottom w:val="single" w:sz="4" w:space="0" w:color="000000"/>
              <w:right w:val="single" w:sz="4" w:space="0" w:color="000000"/>
            </w:tcBorders>
            <w:vAlign w:val="center"/>
            <w:hideMark/>
          </w:tcPr>
          <w:p w14:paraId="2F5B6750" w14:textId="77777777" w:rsidR="00CF5E6E" w:rsidRPr="00CF5E6E" w:rsidRDefault="00CF5E6E" w:rsidP="00691A0B">
            <w:pPr>
              <w:widowControl w:val="0"/>
              <w:jc w:val="both"/>
              <w:rPr>
                <w:rFonts w:ascii="Times New Roman" w:hAnsi="Times New Roman" w:cs="Times New Roman"/>
                <w:noProof/>
                <w:sz w:val="24"/>
                <w:szCs w:val="24"/>
              </w:rPr>
            </w:pPr>
            <w:r w:rsidRPr="00CF5E6E">
              <w:rPr>
                <w:rFonts w:ascii="Times New Roman" w:hAnsi="Times New Roman" w:cs="Times New Roman"/>
                <w:noProof/>
                <w:sz w:val="24"/>
                <w:szCs w:val="24"/>
              </w:rPr>
              <w:t>PVM</w:t>
            </w:r>
          </w:p>
        </w:tc>
        <w:tc>
          <w:tcPr>
            <w:tcW w:w="379" w:type="pct"/>
            <w:tcBorders>
              <w:top w:val="single" w:sz="4" w:space="0" w:color="000000"/>
              <w:left w:val="single" w:sz="4" w:space="0" w:color="000000"/>
              <w:bottom w:val="single" w:sz="4" w:space="0" w:color="000000"/>
              <w:right w:val="single" w:sz="4" w:space="0" w:color="000000"/>
            </w:tcBorders>
            <w:vAlign w:val="center"/>
            <w:hideMark/>
          </w:tcPr>
          <w:p w14:paraId="60973D2E" w14:textId="77777777" w:rsidR="00CF5E6E" w:rsidRPr="00CF5E6E" w:rsidRDefault="00CF5E6E" w:rsidP="00691A0B">
            <w:pPr>
              <w:widowControl w:val="0"/>
              <w:jc w:val="both"/>
              <w:rPr>
                <w:rFonts w:ascii="Times New Roman" w:hAnsi="Times New Roman" w:cs="Times New Roman"/>
                <w:noProof/>
                <w:sz w:val="24"/>
                <w:szCs w:val="24"/>
              </w:rPr>
            </w:pPr>
            <w:r w:rsidRPr="00CF5E6E">
              <w:rPr>
                <w:rFonts w:ascii="Times New Roman" w:hAnsi="Times New Roman" w:cs="Times New Roman"/>
                <w:noProof/>
                <w:sz w:val="24"/>
                <w:szCs w:val="24"/>
              </w:rPr>
              <w:t>Iš viso</w:t>
            </w:r>
          </w:p>
        </w:tc>
      </w:tr>
      <w:tr w:rsidR="00CF5E6E" w:rsidRPr="00CF5E6E" w14:paraId="47F4B03D" w14:textId="77777777" w:rsidTr="00691A0B">
        <w:tc>
          <w:tcPr>
            <w:tcW w:w="254" w:type="pct"/>
            <w:tcBorders>
              <w:top w:val="single" w:sz="4" w:space="0" w:color="000000"/>
              <w:left w:val="single" w:sz="4" w:space="0" w:color="000000"/>
              <w:bottom w:val="single" w:sz="4" w:space="0" w:color="000000"/>
              <w:right w:val="single" w:sz="4" w:space="0" w:color="000000"/>
            </w:tcBorders>
          </w:tcPr>
          <w:p w14:paraId="6343C722" w14:textId="77777777" w:rsidR="00CF5E6E" w:rsidRPr="00CF5E6E" w:rsidRDefault="00CF5E6E" w:rsidP="00691A0B">
            <w:pPr>
              <w:widowControl w:val="0"/>
              <w:jc w:val="both"/>
              <w:rPr>
                <w:rFonts w:ascii="Times New Roman" w:hAnsi="Times New Roman" w:cs="Times New Roman"/>
                <w:noProof/>
                <w:sz w:val="24"/>
                <w:szCs w:val="24"/>
              </w:rPr>
            </w:pPr>
            <w:r w:rsidRPr="00CF5E6E">
              <w:rPr>
                <w:rFonts w:ascii="Times New Roman" w:hAnsi="Times New Roman" w:cs="Times New Roman"/>
                <w:noProof/>
                <w:sz w:val="24"/>
                <w:szCs w:val="24"/>
              </w:rPr>
              <w:t>1.</w:t>
            </w:r>
          </w:p>
        </w:tc>
        <w:tc>
          <w:tcPr>
            <w:tcW w:w="1271" w:type="pct"/>
            <w:tcBorders>
              <w:top w:val="single" w:sz="4" w:space="0" w:color="000000"/>
              <w:left w:val="single" w:sz="4" w:space="0" w:color="000000"/>
              <w:bottom w:val="single" w:sz="4" w:space="0" w:color="000000"/>
              <w:right w:val="single" w:sz="4" w:space="0" w:color="000000"/>
            </w:tcBorders>
          </w:tcPr>
          <w:p w14:paraId="3A3B4057" w14:textId="77777777" w:rsidR="00CF5E6E" w:rsidRPr="00CF5E6E" w:rsidRDefault="00CF5E6E" w:rsidP="00691A0B">
            <w:pPr>
              <w:widowControl w:val="0"/>
              <w:jc w:val="both"/>
              <w:rPr>
                <w:rFonts w:ascii="Times New Roman" w:hAnsi="Times New Roman" w:cs="Times New Roman"/>
                <w:noProof/>
                <w:sz w:val="24"/>
                <w:szCs w:val="24"/>
              </w:rPr>
            </w:pPr>
          </w:p>
        </w:tc>
        <w:tc>
          <w:tcPr>
            <w:tcW w:w="344" w:type="pct"/>
            <w:tcBorders>
              <w:top w:val="single" w:sz="4" w:space="0" w:color="000000"/>
              <w:left w:val="single" w:sz="4" w:space="0" w:color="000000"/>
              <w:bottom w:val="single" w:sz="4" w:space="0" w:color="000000"/>
              <w:right w:val="single" w:sz="4" w:space="0" w:color="000000"/>
            </w:tcBorders>
          </w:tcPr>
          <w:p w14:paraId="0E200D0B" w14:textId="77777777" w:rsidR="00CF5E6E" w:rsidRPr="00CF5E6E" w:rsidRDefault="00CF5E6E" w:rsidP="00691A0B">
            <w:pPr>
              <w:widowControl w:val="0"/>
              <w:jc w:val="both"/>
              <w:rPr>
                <w:rFonts w:ascii="Times New Roman" w:hAnsi="Times New Roman" w:cs="Times New Roman"/>
                <w:noProof/>
                <w:sz w:val="24"/>
                <w:szCs w:val="24"/>
              </w:rPr>
            </w:pPr>
          </w:p>
        </w:tc>
        <w:tc>
          <w:tcPr>
            <w:tcW w:w="347" w:type="pct"/>
            <w:tcBorders>
              <w:top w:val="single" w:sz="4" w:space="0" w:color="000000"/>
              <w:left w:val="single" w:sz="4" w:space="0" w:color="000000"/>
              <w:bottom w:val="single" w:sz="4" w:space="0" w:color="000000"/>
              <w:right w:val="single" w:sz="4" w:space="0" w:color="000000"/>
            </w:tcBorders>
          </w:tcPr>
          <w:p w14:paraId="7EA124C0" w14:textId="77777777" w:rsidR="00CF5E6E" w:rsidRPr="00CF5E6E" w:rsidRDefault="00CF5E6E" w:rsidP="00691A0B">
            <w:pPr>
              <w:widowControl w:val="0"/>
              <w:jc w:val="both"/>
              <w:rPr>
                <w:rFonts w:ascii="Times New Roman" w:hAnsi="Times New Roman" w:cs="Times New Roman"/>
                <w:noProof/>
                <w:sz w:val="24"/>
                <w:szCs w:val="24"/>
              </w:rPr>
            </w:pPr>
          </w:p>
        </w:tc>
        <w:tc>
          <w:tcPr>
            <w:tcW w:w="502" w:type="pct"/>
            <w:tcBorders>
              <w:top w:val="single" w:sz="4" w:space="0" w:color="000000"/>
              <w:left w:val="single" w:sz="4" w:space="0" w:color="000000"/>
              <w:bottom w:val="single" w:sz="4" w:space="0" w:color="000000"/>
              <w:right w:val="single" w:sz="4" w:space="0" w:color="000000"/>
            </w:tcBorders>
          </w:tcPr>
          <w:p w14:paraId="070BDE14" w14:textId="77777777" w:rsidR="00CF5E6E" w:rsidRPr="00CF5E6E" w:rsidRDefault="00CF5E6E" w:rsidP="00691A0B">
            <w:pPr>
              <w:widowControl w:val="0"/>
              <w:jc w:val="both"/>
              <w:rPr>
                <w:rFonts w:ascii="Times New Roman" w:hAnsi="Times New Roman" w:cs="Times New Roman"/>
                <w:noProof/>
                <w:sz w:val="24"/>
                <w:szCs w:val="24"/>
              </w:rPr>
            </w:pPr>
          </w:p>
        </w:tc>
        <w:tc>
          <w:tcPr>
            <w:tcW w:w="381" w:type="pct"/>
            <w:tcBorders>
              <w:top w:val="single" w:sz="4" w:space="0" w:color="000000"/>
              <w:left w:val="single" w:sz="4" w:space="0" w:color="000000"/>
              <w:bottom w:val="single" w:sz="4" w:space="0" w:color="000000"/>
              <w:right w:val="single" w:sz="4" w:space="0" w:color="000000"/>
            </w:tcBorders>
          </w:tcPr>
          <w:p w14:paraId="6D535059" w14:textId="77777777" w:rsidR="00CF5E6E" w:rsidRPr="00CF5E6E" w:rsidRDefault="00CF5E6E" w:rsidP="00691A0B">
            <w:pPr>
              <w:widowControl w:val="0"/>
              <w:jc w:val="both"/>
              <w:rPr>
                <w:rFonts w:ascii="Times New Roman" w:hAnsi="Times New Roman" w:cs="Times New Roman"/>
                <w:noProof/>
                <w:sz w:val="24"/>
                <w:szCs w:val="24"/>
              </w:rPr>
            </w:pPr>
          </w:p>
        </w:tc>
        <w:tc>
          <w:tcPr>
            <w:tcW w:w="380" w:type="pct"/>
            <w:tcBorders>
              <w:top w:val="single" w:sz="4" w:space="0" w:color="000000"/>
              <w:left w:val="single" w:sz="4" w:space="0" w:color="000000"/>
              <w:bottom w:val="single" w:sz="4" w:space="0" w:color="000000"/>
              <w:right w:val="single" w:sz="4" w:space="0" w:color="000000"/>
            </w:tcBorders>
          </w:tcPr>
          <w:p w14:paraId="303E512E" w14:textId="77777777" w:rsidR="00CF5E6E" w:rsidRPr="00CF5E6E" w:rsidRDefault="00CF5E6E" w:rsidP="00691A0B">
            <w:pPr>
              <w:widowControl w:val="0"/>
              <w:jc w:val="both"/>
              <w:rPr>
                <w:rFonts w:ascii="Times New Roman" w:hAnsi="Times New Roman" w:cs="Times New Roman"/>
                <w:noProof/>
                <w:sz w:val="24"/>
                <w:szCs w:val="24"/>
              </w:rPr>
            </w:pPr>
          </w:p>
        </w:tc>
        <w:tc>
          <w:tcPr>
            <w:tcW w:w="380" w:type="pct"/>
            <w:tcBorders>
              <w:top w:val="single" w:sz="4" w:space="0" w:color="000000"/>
              <w:left w:val="single" w:sz="4" w:space="0" w:color="000000"/>
              <w:bottom w:val="single" w:sz="4" w:space="0" w:color="000000"/>
              <w:right w:val="single" w:sz="4" w:space="0" w:color="000000"/>
            </w:tcBorders>
          </w:tcPr>
          <w:p w14:paraId="61BD2C73" w14:textId="77777777" w:rsidR="00CF5E6E" w:rsidRPr="00CF5E6E" w:rsidRDefault="00CF5E6E" w:rsidP="00691A0B">
            <w:pPr>
              <w:widowControl w:val="0"/>
              <w:jc w:val="both"/>
              <w:rPr>
                <w:rFonts w:ascii="Times New Roman" w:hAnsi="Times New Roman" w:cs="Times New Roman"/>
                <w:noProof/>
                <w:sz w:val="24"/>
                <w:szCs w:val="24"/>
              </w:rPr>
            </w:pPr>
          </w:p>
        </w:tc>
        <w:tc>
          <w:tcPr>
            <w:tcW w:w="381" w:type="pct"/>
            <w:tcBorders>
              <w:top w:val="single" w:sz="4" w:space="0" w:color="000000"/>
              <w:left w:val="single" w:sz="4" w:space="0" w:color="000000"/>
              <w:bottom w:val="single" w:sz="4" w:space="0" w:color="000000"/>
              <w:right w:val="single" w:sz="4" w:space="0" w:color="000000"/>
            </w:tcBorders>
          </w:tcPr>
          <w:p w14:paraId="315F1058" w14:textId="77777777" w:rsidR="00CF5E6E" w:rsidRPr="00CF5E6E" w:rsidRDefault="00CF5E6E" w:rsidP="00691A0B">
            <w:pPr>
              <w:widowControl w:val="0"/>
              <w:jc w:val="both"/>
              <w:rPr>
                <w:rFonts w:ascii="Times New Roman" w:hAnsi="Times New Roman" w:cs="Times New Roman"/>
                <w:noProof/>
                <w:sz w:val="24"/>
                <w:szCs w:val="24"/>
              </w:rPr>
            </w:pPr>
          </w:p>
        </w:tc>
        <w:tc>
          <w:tcPr>
            <w:tcW w:w="381" w:type="pct"/>
            <w:tcBorders>
              <w:top w:val="single" w:sz="4" w:space="0" w:color="000000"/>
              <w:left w:val="single" w:sz="4" w:space="0" w:color="000000"/>
              <w:bottom w:val="single" w:sz="4" w:space="0" w:color="000000"/>
              <w:right w:val="single" w:sz="4" w:space="0" w:color="000000"/>
            </w:tcBorders>
          </w:tcPr>
          <w:p w14:paraId="2702CE45" w14:textId="77777777" w:rsidR="00CF5E6E" w:rsidRPr="00CF5E6E" w:rsidRDefault="00CF5E6E" w:rsidP="00691A0B">
            <w:pPr>
              <w:widowControl w:val="0"/>
              <w:jc w:val="both"/>
              <w:rPr>
                <w:rFonts w:ascii="Times New Roman" w:hAnsi="Times New Roman" w:cs="Times New Roman"/>
                <w:noProof/>
                <w:sz w:val="24"/>
                <w:szCs w:val="24"/>
              </w:rPr>
            </w:pPr>
          </w:p>
        </w:tc>
        <w:tc>
          <w:tcPr>
            <w:tcW w:w="379" w:type="pct"/>
            <w:tcBorders>
              <w:top w:val="single" w:sz="4" w:space="0" w:color="000000"/>
              <w:left w:val="single" w:sz="4" w:space="0" w:color="000000"/>
              <w:bottom w:val="single" w:sz="4" w:space="0" w:color="000000"/>
              <w:right w:val="single" w:sz="4" w:space="0" w:color="000000"/>
            </w:tcBorders>
          </w:tcPr>
          <w:p w14:paraId="31AFFFCA" w14:textId="77777777" w:rsidR="00CF5E6E" w:rsidRPr="00CF5E6E" w:rsidRDefault="00CF5E6E" w:rsidP="00691A0B">
            <w:pPr>
              <w:widowControl w:val="0"/>
              <w:jc w:val="both"/>
              <w:rPr>
                <w:rFonts w:ascii="Times New Roman" w:hAnsi="Times New Roman" w:cs="Times New Roman"/>
                <w:noProof/>
                <w:sz w:val="24"/>
                <w:szCs w:val="24"/>
              </w:rPr>
            </w:pPr>
          </w:p>
        </w:tc>
      </w:tr>
      <w:tr w:rsidR="00CF5E6E" w:rsidRPr="00CF5E6E" w14:paraId="2ED24DF1" w14:textId="77777777" w:rsidTr="00691A0B">
        <w:tc>
          <w:tcPr>
            <w:tcW w:w="254" w:type="pct"/>
            <w:tcBorders>
              <w:top w:val="single" w:sz="4" w:space="0" w:color="000000"/>
              <w:left w:val="single" w:sz="4" w:space="0" w:color="000000"/>
              <w:bottom w:val="single" w:sz="4" w:space="0" w:color="000000"/>
              <w:right w:val="single" w:sz="4" w:space="0" w:color="000000"/>
            </w:tcBorders>
          </w:tcPr>
          <w:p w14:paraId="1119F56C" w14:textId="77777777" w:rsidR="00CF5E6E" w:rsidRPr="00CF5E6E" w:rsidRDefault="00CF5E6E" w:rsidP="00691A0B">
            <w:pPr>
              <w:widowControl w:val="0"/>
              <w:jc w:val="both"/>
              <w:rPr>
                <w:rFonts w:ascii="Times New Roman" w:hAnsi="Times New Roman" w:cs="Times New Roman"/>
                <w:noProof/>
                <w:sz w:val="24"/>
                <w:szCs w:val="24"/>
              </w:rPr>
            </w:pPr>
          </w:p>
        </w:tc>
        <w:tc>
          <w:tcPr>
            <w:tcW w:w="1271" w:type="pct"/>
            <w:tcBorders>
              <w:top w:val="single" w:sz="4" w:space="0" w:color="000000"/>
              <w:left w:val="single" w:sz="4" w:space="0" w:color="000000"/>
              <w:bottom w:val="single" w:sz="4" w:space="0" w:color="000000"/>
              <w:right w:val="single" w:sz="4" w:space="0" w:color="000000"/>
            </w:tcBorders>
          </w:tcPr>
          <w:p w14:paraId="2BE8DADF" w14:textId="77777777" w:rsidR="00CF5E6E" w:rsidRPr="00CF5E6E" w:rsidRDefault="00CF5E6E" w:rsidP="00691A0B">
            <w:pPr>
              <w:widowControl w:val="0"/>
              <w:jc w:val="right"/>
              <w:rPr>
                <w:rFonts w:ascii="Times New Roman" w:hAnsi="Times New Roman" w:cs="Times New Roman"/>
                <w:noProof/>
                <w:sz w:val="24"/>
                <w:szCs w:val="24"/>
              </w:rPr>
            </w:pPr>
            <w:r w:rsidRPr="00CF5E6E">
              <w:rPr>
                <w:rFonts w:ascii="Times New Roman" w:hAnsi="Times New Roman" w:cs="Times New Roman"/>
                <w:noProof/>
                <w:sz w:val="24"/>
                <w:szCs w:val="24"/>
              </w:rPr>
              <w:t>Iš viso:</w:t>
            </w:r>
          </w:p>
        </w:tc>
        <w:tc>
          <w:tcPr>
            <w:tcW w:w="344" w:type="pct"/>
            <w:tcBorders>
              <w:top w:val="single" w:sz="4" w:space="0" w:color="000000"/>
              <w:left w:val="single" w:sz="4" w:space="0" w:color="000000"/>
              <w:bottom w:val="single" w:sz="4" w:space="0" w:color="000000"/>
              <w:right w:val="single" w:sz="4" w:space="0" w:color="000000"/>
            </w:tcBorders>
          </w:tcPr>
          <w:p w14:paraId="1F215E0D" w14:textId="77777777" w:rsidR="00CF5E6E" w:rsidRPr="00CF5E6E" w:rsidRDefault="00CF5E6E" w:rsidP="00691A0B">
            <w:pPr>
              <w:widowControl w:val="0"/>
              <w:jc w:val="both"/>
              <w:rPr>
                <w:rFonts w:ascii="Times New Roman" w:hAnsi="Times New Roman" w:cs="Times New Roman"/>
                <w:noProof/>
                <w:sz w:val="24"/>
                <w:szCs w:val="24"/>
              </w:rPr>
            </w:pPr>
          </w:p>
        </w:tc>
        <w:tc>
          <w:tcPr>
            <w:tcW w:w="347" w:type="pct"/>
            <w:tcBorders>
              <w:top w:val="single" w:sz="4" w:space="0" w:color="000000"/>
              <w:left w:val="single" w:sz="4" w:space="0" w:color="000000"/>
              <w:bottom w:val="single" w:sz="4" w:space="0" w:color="000000"/>
              <w:right w:val="single" w:sz="4" w:space="0" w:color="000000"/>
            </w:tcBorders>
          </w:tcPr>
          <w:p w14:paraId="5E21E5AC" w14:textId="77777777" w:rsidR="00CF5E6E" w:rsidRPr="00CF5E6E" w:rsidRDefault="00CF5E6E" w:rsidP="00691A0B">
            <w:pPr>
              <w:widowControl w:val="0"/>
              <w:jc w:val="both"/>
              <w:rPr>
                <w:rFonts w:ascii="Times New Roman" w:hAnsi="Times New Roman" w:cs="Times New Roman"/>
                <w:noProof/>
                <w:sz w:val="24"/>
                <w:szCs w:val="24"/>
              </w:rPr>
            </w:pPr>
          </w:p>
        </w:tc>
        <w:tc>
          <w:tcPr>
            <w:tcW w:w="502" w:type="pct"/>
            <w:tcBorders>
              <w:top w:val="single" w:sz="4" w:space="0" w:color="000000"/>
              <w:left w:val="single" w:sz="4" w:space="0" w:color="000000"/>
              <w:bottom w:val="single" w:sz="4" w:space="0" w:color="000000"/>
              <w:right w:val="single" w:sz="4" w:space="0" w:color="000000"/>
            </w:tcBorders>
          </w:tcPr>
          <w:p w14:paraId="5574E63A" w14:textId="77777777" w:rsidR="00CF5E6E" w:rsidRPr="00CF5E6E" w:rsidRDefault="00CF5E6E" w:rsidP="00691A0B">
            <w:pPr>
              <w:widowControl w:val="0"/>
              <w:jc w:val="both"/>
              <w:rPr>
                <w:rFonts w:ascii="Times New Roman" w:hAnsi="Times New Roman" w:cs="Times New Roman"/>
                <w:noProof/>
                <w:sz w:val="24"/>
                <w:szCs w:val="24"/>
              </w:rPr>
            </w:pPr>
          </w:p>
        </w:tc>
        <w:tc>
          <w:tcPr>
            <w:tcW w:w="381" w:type="pct"/>
            <w:tcBorders>
              <w:top w:val="single" w:sz="4" w:space="0" w:color="000000"/>
              <w:left w:val="single" w:sz="4" w:space="0" w:color="000000"/>
              <w:bottom w:val="single" w:sz="4" w:space="0" w:color="000000"/>
              <w:right w:val="single" w:sz="4" w:space="0" w:color="000000"/>
            </w:tcBorders>
          </w:tcPr>
          <w:p w14:paraId="00B12ABF" w14:textId="77777777" w:rsidR="00CF5E6E" w:rsidRPr="00CF5E6E" w:rsidRDefault="00CF5E6E" w:rsidP="00691A0B">
            <w:pPr>
              <w:widowControl w:val="0"/>
              <w:jc w:val="both"/>
              <w:rPr>
                <w:rFonts w:ascii="Times New Roman" w:hAnsi="Times New Roman" w:cs="Times New Roman"/>
                <w:noProof/>
                <w:sz w:val="24"/>
                <w:szCs w:val="24"/>
              </w:rPr>
            </w:pPr>
          </w:p>
        </w:tc>
        <w:tc>
          <w:tcPr>
            <w:tcW w:w="380" w:type="pct"/>
            <w:tcBorders>
              <w:top w:val="single" w:sz="4" w:space="0" w:color="000000"/>
              <w:left w:val="single" w:sz="4" w:space="0" w:color="000000"/>
              <w:bottom w:val="single" w:sz="4" w:space="0" w:color="000000"/>
              <w:right w:val="single" w:sz="4" w:space="0" w:color="000000"/>
            </w:tcBorders>
          </w:tcPr>
          <w:p w14:paraId="27C1958A" w14:textId="77777777" w:rsidR="00CF5E6E" w:rsidRPr="00CF5E6E" w:rsidRDefault="00CF5E6E" w:rsidP="00691A0B">
            <w:pPr>
              <w:widowControl w:val="0"/>
              <w:jc w:val="both"/>
              <w:rPr>
                <w:rFonts w:ascii="Times New Roman" w:hAnsi="Times New Roman" w:cs="Times New Roman"/>
                <w:noProof/>
                <w:sz w:val="24"/>
                <w:szCs w:val="24"/>
              </w:rPr>
            </w:pPr>
          </w:p>
        </w:tc>
        <w:tc>
          <w:tcPr>
            <w:tcW w:w="380" w:type="pct"/>
            <w:tcBorders>
              <w:top w:val="single" w:sz="4" w:space="0" w:color="000000"/>
              <w:left w:val="single" w:sz="4" w:space="0" w:color="000000"/>
              <w:bottom w:val="single" w:sz="4" w:space="0" w:color="000000"/>
              <w:right w:val="single" w:sz="4" w:space="0" w:color="000000"/>
            </w:tcBorders>
          </w:tcPr>
          <w:p w14:paraId="489292CB" w14:textId="77777777" w:rsidR="00CF5E6E" w:rsidRPr="00CF5E6E" w:rsidRDefault="00CF5E6E" w:rsidP="00691A0B">
            <w:pPr>
              <w:widowControl w:val="0"/>
              <w:jc w:val="both"/>
              <w:rPr>
                <w:rFonts w:ascii="Times New Roman" w:hAnsi="Times New Roman" w:cs="Times New Roman"/>
                <w:noProof/>
                <w:sz w:val="24"/>
                <w:szCs w:val="24"/>
              </w:rPr>
            </w:pPr>
          </w:p>
        </w:tc>
        <w:tc>
          <w:tcPr>
            <w:tcW w:w="381" w:type="pct"/>
            <w:tcBorders>
              <w:top w:val="single" w:sz="4" w:space="0" w:color="000000"/>
              <w:left w:val="single" w:sz="4" w:space="0" w:color="000000"/>
              <w:bottom w:val="single" w:sz="4" w:space="0" w:color="000000"/>
              <w:right w:val="single" w:sz="4" w:space="0" w:color="000000"/>
            </w:tcBorders>
          </w:tcPr>
          <w:p w14:paraId="3A165BE9" w14:textId="77777777" w:rsidR="00CF5E6E" w:rsidRPr="00CF5E6E" w:rsidRDefault="00CF5E6E" w:rsidP="00691A0B">
            <w:pPr>
              <w:widowControl w:val="0"/>
              <w:jc w:val="both"/>
              <w:rPr>
                <w:rFonts w:ascii="Times New Roman" w:hAnsi="Times New Roman" w:cs="Times New Roman"/>
                <w:noProof/>
                <w:sz w:val="24"/>
                <w:szCs w:val="24"/>
              </w:rPr>
            </w:pPr>
          </w:p>
        </w:tc>
        <w:tc>
          <w:tcPr>
            <w:tcW w:w="381" w:type="pct"/>
            <w:tcBorders>
              <w:top w:val="single" w:sz="4" w:space="0" w:color="000000"/>
              <w:left w:val="single" w:sz="4" w:space="0" w:color="000000"/>
              <w:bottom w:val="single" w:sz="4" w:space="0" w:color="000000"/>
              <w:right w:val="single" w:sz="4" w:space="0" w:color="000000"/>
            </w:tcBorders>
          </w:tcPr>
          <w:p w14:paraId="06D0D9DB" w14:textId="77777777" w:rsidR="00CF5E6E" w:rsidRPr="00CF5E6E" w:rsidRDefault="00CF5E6E" w:rsidP="00691A0B">
            <w:pPr>
              <w:widowControl w:val="0"/>
              <w:jc w:val="both"/>
              <w:rPr>
                <w:rFonts w:ascii="Times New Roman" w:hAnsi="Times New Roman" w:cs="Times New Roman"/>
                <w:noProof/>
                <w:sz w:val="24"/>
                <w:szCs w:val="24"/>
              </w:rPr>
            </w:pPr>
          </w:p>
        </w:tc>
        <w:tc>
          <w:tcPr>
            <w:tcW w:w="379" w:type="pct"/>
            <w:tcBorders>
              <w:top w:val="single" w:sz="4" w:space="0" w:color="000000"/>
              <w:left w:val="single" w:sz="4" w:space="0" w:color="000000"/>
              <w:bottom w:val="single" w:sz="4" w:space="0" w:color="000000"/>
              <w:right w:val="single" w:sz="4" w:space="0" w:color="000000"/>
            </w:tcBorders>
          </w:tcPr>
          <w:p w14:paraId="154262BB" w14:textId="77777777" w:rsidR="00CF5E6E" w:rsidRPr="00CF5E6E" w:rsidRDefault="00CF5E6E" w:rsidP="00691A0B">
            <w:pPr>
              <w:widowControl w:val="0"/>
              <w:jc w:val="both"/>
              <w:rPr>
                <w:rFonts w:ascii="Times New Roman" w:hAnsi="Times New Roman" w:cs="Times New Roman"/>
                <w:noProof/>
                <w:sz w:val="24"/>
                <w:szCs w:val="24"/>
              </w:rPr>
            </w:pPr>
          </w:p>
        </w:tc>
      </w:tr>
    </w:tbl>
    <w:p w14:paraId="5504DE42" w14:textId="77777777" w:rsidR="00CF5E6E" w:rsidRPr="00CF5E6E" w:rsidRDefault="00CF5E6E" w:rsidP="00CF5E6E">
      <w:pPr>
        <w:jc w:val="both"/>
        <w:rPr>
          <w:rFonts w:ascii="Times New Roman" w:eastAsia="Calibri" w:hAnsi="Times New Roman" w:cs="Times New Roman"/>
          <w:noProof/>
          <w:sz w:val="24"/>
          <w:szCs w:val="24"/>
        </w:rPr>
      </w:pPr>
      <w:r w:rsidRPr="00CF5E6E">
        <w:rPr>
          <w:rFonts w:ascii="Times New Roman" w:hAnsi="Times New Roman" w:cs="Times New Roman"/>
          <w:noProof/>
          <w:sz w:val="24"/>
          <w:szCs w:val="24"/>
        </w:rPr>
        <w:t>Užsakovas:</w:t>
      </w:r>
      <w:r w:rsidRPr="00CF5E6E">
        <w:rPr>
          <w:rFonts w:ascii="Times New Roman" w:hAnsi="Times New Roman" w:cs="Times New Roman"/>
          <w:noProof/>
          <w:sz w:val="24"/>
          <w:szCs w:val="24"/>
        </w:rPr>
        <w:tab/>
        <w:t>………………………………..</w:t>
      </w:r>
      <w:r w:rsidRPr="00CF5E6E">
        <w:rPr>
          <w:rFonts w:ascii="Times New Roman" w:hAnsi="Times New Roman" w:cs="Times New Roman"/>
          <w:noProof/>
          <w:sz w:val="24"/>
          <w:szCs w:val="24"/>
        </w:rPr>
        <w:tab/>
      </w:r>
      <w:r w:rsidRPr="00CF5E6E">
        <w:rPr>
          <w:rFonts w:ascii="Times New Roman" w:hAnsi="Times New Roman" w:cs="Times New Roman"/>
          <w:noProof/>
          <w:sz w:val="24"/>
          <w:szCs w:val="24"/>
        </w:rPr>
        <w:tab/>
      </w:r>
      <w:r w:rsidRPr="00CF5E6E">
        <w:rPr>
          <w:rFonts w:ascii="Times New Roman" w:hAnsi="Times New Roman" w:cs="Times New Roman"/>
          <w:noProof/>
          <w:sz w:val="24"/>
          <w:szCs w:val="24"/>
        </w:rPr>
        <w:tab/>
      </w:r>
      <w:r w:rsidRPr="00CF5E6E">
        <w:rPr>
          <w:rFonts w:ascii="Times New Roman" w:hAnsi="Times New Roman" w:cs="Times New Roman"/>
          <w:noProof/>
          <w:sz w:val="24"/>
          <w:szCs w:val="24"/>
        </w:rPr>
        <w:tab/>
        <w:t>Rangovas:</w:t>
      </w:r>
      <w:r w:rsidRPr="00CF5E6E">
        <w:rPr>
          <w:rFonts w:ascii="Times New Roman" w:hAnsi="Times New Roman" w:cs="Times New Roman"/>
          <w:noProof/>
          <w:sz w:val="24"/>
          <w:szCs w:val="24"/>
        </w:rPr>
        <w:tab/>
        <w:t>…………………………………….</w:t>
      </w:r>
    </w:p>
    <w:p w14:paraId="36CF5D4C" w14:textId="77777777" w:rsidR="00CF5E6E" w:rsidRPr="00CF5E6E" w:rsidRDefault="00CF5E6E" w:rsidP="00CF5E6E">
      <w:pPr>
        <w:jc w:val="both"/>
        <w:rPr>
          <w:rFonts w:ascii="Times New Roman" w:hAnsi="Times New Roman" w:cs="Times New Roman"/>
          <w:noProof/>
          <w:sz w:val="24"/>
          <w:szCs w:val="24"/>
        </w:rPr>
      </w:pPr>
      <w:r w:rsidRPr="00CF5E6E">
        <w:rPr>
          <w:rFonts w:ascii="Times New Roman" w:hAnsi="Times New Roman" w:cs="Times New Roman"/>
          <w:noProof/>
          <w:sz w:val="24"/>
          <w:szCs w:val="24"/>
        </w:rPr>
        <w:t>A.V.</w:t>
      </w:r>
      <w:r w:rsidRPr="00CF5E6E">
        <w:rPr>
          <w:rFonts w:ascii="Times New Roman" w:hAnsi="Times New Roman" w:cs="Times New Roman"/>
          <w:noProof/>
          <w:sz w:val="24"/>
          <w:szCs w:val="24"/>
        </w:rPr>
        <w:tab/>
      </w:r>
      <w:r w:rsidRPr="00CF5E6E">
        <w:rPr>
          <w:rFonts w:ascii="Times New Roman" w:hAnsi="Times New Roman" w:cs="Times New Roman"/>
          <w:noProof/>
          <w:sz w:val="24"/>
          <w:szCs w:val="24"/>
        </w:rPr>
        <w:tab/>
      </w:r>
      <w:r w:rsidRPr="00CF5E6E">
        <w:rPr>
          <w:rFonts w:ascii="Times New Roman" w:hAnsi="Times New Roman" w:cs="Times New Roman"/>
          <w:noProof/>
          <w:sz w:val="24"/>
          <w:szCs w:val="24"/>
        </w:rPr>
        <w:tab/>
      </w:r>
      <w:r w:rsidRPr="00CF5E6E">
        <w:rPr>
          <w:rFonts w:ascii="Times New Roman" w:hAnsi="Times New Roman" w:cs="Times New Roman"/>
          <w:noProof/>
          <w:sz w:val="24"/>
          <w:szCs w:val="24"/>
        </w:rPr>
        <w:tab/>
      </w:r>
      <w:r w:rsidRPr="00CF5E6E">
        <w:rPr>
          <w:rFonts w:ascii="Times New Roman" w:hAnsi="Times New Roman" w:cs="Times New Roman"/>
          <w:noProof/>
          <w:sz w:val="24"/>
          <w:szCs w:val="24"/>
        </w:rPr>
        <w:tab/>
      </w:r>
      <w:r w:rsidRPr="00CF5E6E">
        <w:rPr>
          <w:rFonts w:ascii="Times New Roman" w:hAnsi="Times New Roman" w:cs="Times New Roman"/>
          <w:noProof/>
          <w:sz w:val="24"/>
          <w:szCs w:val="24"/>
        </w:rPr>
        <w:tab/>
      </w:r>
      <w:r w:rsidRPr="00CF5E6E">
        <w:rPr>
          <w:rFonts w:ascii="Times New Roman" w:hAnsi="Times New Roman" w:cs="Times New Roman"/>
          <w:noProof/>
          <w:sz w:val="24"/>
          <w:szCs w:val="24"/>
        </w:rPr>
        <w:tab/>
        <w:t>A.V.</w:t>
      </w:r>
    </w:p>
    <w:p w14:paraId="3D08D2ED" w14:textId="783D906A" w:rsidR="00CF5E6E" w:rsidRDefault="00CF5E6E" w:rsidP="00CF5E6E">
      <w:pPr>
        <w:jc w:val="both"/>
        <w:rPr>
          <w:rFonts w:ascii="Times New Roman" w:hAnsi="Times New Roman" w:cs="Times New Roman"/>
          <w:noProof/>
          <w:sz w:val="24"/>
          <w:szCs w:val="24"/>
        </w:rPr>
        <w:sectPr w:rsidR="00CF5E6E" w:rsidSect="00CF5E6E">
          <w:pgSz w:w="16838" w:h="11906" w:orient="landscape"/>
          <w:pgMar w:top="1701" w:right="1134" w:bottom="567" w:left="1134" w:header="567" w:footer="567" w:gutter="0"/>
          <w:cols w:space="1296"/>
          <w:titlePg/>
          <w:docGrid w:linePitch="360"/>
        </w:sectPr>
      </w:pPr>
      <w:r w:rsidRPr="00CF5E6E">
        <w:rPr>
          <w:rFonts w:ascii="Times New Roman" w:hAnsi="Times New Roman" w:cs="Times New Roman"/>
          <w:noProof/>
          <w:sz w:val="24"/>
          <w:szCs w:val="24"/>
        </w:rPr>
        <w:t>2025 m. ………………….. mėn. ……. d.</w:t>
      </w:r>
      <w:r w:rsidRPr="00CF5E6E">
        <w:rPr>
          <w:rFonts w:ascii="Times New Roman" w:hAnsi="Times New Roman" w:cs="Times New Roman"/>
          <w:noProof/>
          <w:sz w:val="24"/>
          <w:szCs w:val="24"/>
        </w:rPr>
        <w:tab/>
      </w:r>
      <w:r w:rsidRPr="00CF5E6E">
        <w:rPr>
          <w:rFonts w:ascii="Times New Roman" w:hAnsi="Times New Roman" w:cs="Times New Roman"/>
          <w:noProof/>
          <w:sz w:val="24"/>
          <w:szCs w:val="24"/>
        </w:rPr>
        <w:tab/>
      </w:r>
      <w:r w:rsidRPr="00CF5E6E">
        <w:rPr>
          <w:rFonts w:ascii="Times New Roman" w:hAnsi="Times New Roman" w:cs="Times New Roman"/>
          <w:noProof/>
          <w:sz w:val="24"/>
          <w:szCs w:val="24"/>
        </w:rPr>
        <w:tab/>
      </w:r>
      <w:r w:rsidRPr="00CF5E6E">
        <w:rPr>
          <w:rFonts w:ascii="Times New Roman" w:hAnsi="Times New Roman" w:cs="Times New Roman"/>
          <w:noProof/>
          <w:sz w:val="24"/>
          <w:szCs w:val="24"/>
        </w:rPr>
        <w:tab/>
      </w:r>
      <w:r w:rsidRPr="00CF5E6E">
        <w:rPr>
          <w:rFonts w:ascii="Times New Roman" w:hAnsi="Times New Roman" w:cs="Times New Roman"/>
          <w:noProof/>
          <w:sz w:val="24"/>
          <w:szCs w:val="24"/>
        </w:rPr>
        <w:tab/>
        <w:t>2025 m. ………………….. mėn. ……. d</w:t>
      </w:r>
    </w:p>
    <w:p w14:paraId="7F18B0CE" w14:textId="77777777" w:rsidR="00CF5E6E" w:rsidRDefault="00CF5E6E" w:rsidP="00CF5E6E">
      <w:pPr>
        <w:tabs>
          <w:tab w:val="left" w:pos="1134"/>
        </w:tabs>
        <w:autoSpaceDN/>
        <w:spacing w:after="0" w:line="240" w:lineRule="auto"/>
        <w:rPr>
          <w:rFonts w:ascii="Times New Roman" w:eastAsia="Times New Roman" w:hAnsi="Times New Roman" w:cs="Times New Roman"/>
          <w:kern w:val="0"/>
          <w:sz w:val="24"/>
          <w:szCs w:val="24"/>
          <w:lang w:eastAsia="lt-LT"/>
          <w14:ligatures w14:val="none"/>
        </w:rPr>
      </w:pPr>
    </w:p>
    <w:bookmarkEnd w:id="27"/>
    <w:p w14:paraId="6B5A144B" w14:textId="7678495E" w:rsidR="00157F51" w:rsidRDefault="00157F51" w:rsidP="00157F51">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Viešojo pirkimo</w:t>
      </w:r>
      <w:r>
        <w:rPr>
          <w:rFonts w:ascii="Times New Roman" w:eastAsia="Times New Roman" w:hAnsi="Times New Roman" w:cs="Times New Roman"/>
          <w:kern w:val="0"/>
          <w:sz w:val="24"/>
          <w:szCs w:val="24"/>
          <w:lang w:eastAsia="ar-SA"/>
          <w14:ligatures w14:val="none"/>
        </w:rPr>
        <w:t xml:space="preserve"> </w:t>
      </w:r>
      <w:r w:rsidRPr="00BF0FCA">
        <w:rPr>
          <w:rFonts w:ascii="Times New Roman" w:eastAsia="Times New Roman" w:hAnsi="Times New Roman" w:cs="Times New Roman"/>
          <w:b/>
          <w:bCs/>
          <w:kern w:val="0"/>
          <w:sz w:val="24"/>
          <w:szCs w:val="24"/>
          <w:lang w:eastAsia="ar-SA"/>
          <w14:ligatures w14:val="none"/>
        </w:rPr>
        <w:t>„</w:t>
      </w:r>
      <w:r w:rsidRPr="00BF0FCA">
        <w:rPr>
          <w:rFonts w:ascii="Times New Roman" w:eastAsia="Times New Roman" w:hAnsi="Times New Roman" w:cs="Times New Roman"/>
          <w:b/>
          <w:bCs/>
          <w:noProof/>
          <w:kern w:val="0"/>
          <w:sz w:val="24"/>
          <w:szCs w:val="24"/>
          <w:shd w:val="clear" w:color="auto" w:fill="FFFFFF"/>
          <w:lang w:eastAsia="lt-LT"/>
          <w14:ligatures w14:val="none"/>
        </w:rPr>
        <w:t>Kelių su žvyro danga greideriavimo ir dangos laistymo druskos tirpalu darbai</w:t>
      </w:r>
      <w:r w:rsidRPr="00BF0FCA">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pirkimo dokumentų </w:t>
      </w:r>
      <w:r>
        <w:rPr>
          <w:rFonts w:ascii="Times New Roman" w:eastAsia="Times New Roman" w:hAnsi="Times New Roman" w:cs="Times New Roman"/>
          <w:b/>
          <w:kern w:val="0"/>
          <w:sz w:val="24"/>
          <w:szCs w:val="24"/>
          <w:lang w:eastAsia="lt-LT"/>
          <w14:ligatures w14:val="none"/>
        </w:rPr>
        <w:t xml:space="preserve"> 2 priedas</w:t>
      </w:r>
    </w:p>
    <w:p w14:paraId="3EE19219" w14:textId="64F02220" w:rsidR="0041225E" w:rsidRPr="00EB73E8" w:rsidRDefault="0041225E" w:rsidP="00EB73E8">
      <w:pPr>
        <w:tabs>
          <w:tab w:val="left" w:pos="1134"/>
        </w:tabs>
        <w:autoSpaceDN/>
        <w:spacing w:after="0" w:line="240" w:lineRule="auto"/>
        <w:ind w:left="1418" w:hanging="1276"/>
        <w:jc w:val="right"/>
        <w:rPr>
          <w:rFonts w:ascii="Times New Roman" w:eastAsia="Times New Roman" w:hAnsi="Times New Roman" w:cs="Times New Roman"/>
          <w:noProof/>
          <w:kern w:val="0"/>
          <w:sz w:val="24"/>
          <w:szCs w:val="24"/>
          <w:shd w:val="clear" w:color="auto" w:fill="FFFFFF"/>
          <w:lang w:eastAsia="lt-LT"/>
          <w14:ligatures w14:val="none"/>
        </w:rPr>
      </w:pPr>
    </w:p>
    <w:p w14:paraId="7FFB0789" w14:textId="77777777" w:rsidR="00EB211C" w:rsidRDefault="00EB211C" w:rsidP="00EB211C">
      <w:pPr>
        <w:spacing w:after="0"/>
        <w:jc w:val="right"/>
        <w:rPr>
          <w:rFonts w:ascii="Times New Roman" w:hAnsi="Times New Roman" w:cs="Times New Roman"/>
          <w:sz w:val="23"/>
          <w:szCs w:val="23"/>
        </w:rPr>
      </w:pPr>
    </w:p>
    <w:p w14:paraId="3261CE46" w14:textId="77777777" w:rsidR="006137EE" w:rsidRDefault="006137EE" w:rsidP="006137EE">
      <w:pPr>
        <w:jc w:val="center"/>
        <w:rPr>
          <w:b/>
          <w:noProof/>
        </w:rPr>
      </w:pPr>
    </w:p>
    <w:p w14:paraId="2C1626AC" w14:textId="42327DA0" w:rsidR="006137EE" w:rsidRPr="006137EE" w:rsidRDefault="006137EE" w:rsidP="00654D39">
      <w:pPr>
        <w:jc w:val="center"/>
        <w:rPr>
          <w:rFonts w:ascii="Times New Roman" w:hAnsi="Times New Roman" w:cs="Times New Roman"/>
          <w:b/>
          <w:noProof/>
          <w:sz w:val="24"/>
          <w:szCs w:val="24"/>
        </w:rPr>
      </w:pPr>
      <w:r w:rsidRPr="006137EE">
        <w:rPr>
          <w:rFonts w:ascii="Times New Roman" w:hAnsi="Times New Roman" w:cs="Times New Roman"/>
          <w:b/>
          <w:noProof/>
          <w:sz w:val="24"/>
          <w:szCs w:val="24"/>
        </w:rPr>
        <w:t xml:space="preserve">RANGOS DARBŲ SUTARTIES </w:t>
      </w:r>
      <w:r w:rsidRPr="006137EE">
        <w:rPr>
          <w:rFonts w:ascii="Times New Roman" w:hAnsi="Times New Roman" w:cs="Times New Roman"/>
          <w:b/>
          <w:noProof/>
          <w:sz w:val="24"/>
          <w:szCs w:val="24"/>
          <w:lang w:eastAsia="ar-SA"/>
        </w:rPr>
        <w:t>SĄLYGOS</w:t>
      </w:r>
    </w:p>
    <w:p w14:paraId="68D664BB" w14:textId="42F9E282" w:rsidR="006137EE" w:rsidRPr="006137EE" w:rsidRDefault="006137EE" w:rsidP="00654D39">
      <w:pPr>
        <w:jc w:val="center"/>
        <w:rPr>
          <w:rFonts w:ascii="Times New Roman" w:hAnsi="Times New Roman" w:cs="Times New Roman"/>
          <w:noProof/>
          <w:sz w:val="24"/>
          <w:szCs w:val="24"/>
        </w:rPr>
      </w:pPr>
      <w:r w:rsidRPr="006137EE">
        <w:rPr>
          <w:rFonts w:ascii="Times New Roman" w:hAnsi="Times New Roman" w:cs="Times New Roman"/>
          <w:noProof/>
          <w:sz w:val="24"/>
          <w:szCs w:val="24"/>
          <w:lang w:eastAsia="ar-SA"/>
        </w:rPr>
        <w:t>2024</w:t>
      </w:r>
      <w:r w:rsidRPr="006137EE">
        <w:rPr>
          <w:rFonts w:ascii="Times New Roman" w:hAnsi="Times New Roman" w:cs="Times New Roman"/>
          <w:noProof/>
          <w:sz w:val="24"/>
          <w:szCs w:val="24"/>
        </w:rPr>
        <w:t xml:space="preserve"> m. …........……….    d.</w:t>
      </w:r>
    </w:p>
    <w:p w14:paraId="03E34862" w14:textId="71CC389B" w:rsidR="006137EE" w:rsidRPr="006137EE" w:rsidRDefault="006137EE" w:rsidP="00654D39">
      <w:pPr>
        <w:jc w:val="center"/>
        <w:rPr>
          <w:rFonts w:ascii="Times New Roman" w:hAnsi="Times New Roman" w:cs="Times New Roman"/>
          <w:noProof/>
          <w:sz w:val="24"/>
          <w:szCs w:val="24"/>
        </w:rPr>
      </w:pPr>
      <w:r w:rsidRPr="006137EE">
        <w:rPr>
          <w:rFonts w:ascii="Times New Roman" w:hAnsi="Times New Roman" w:cs="Times New Roman"/>
          <w:noProof/>
          <w:sz w:val="24"/>
          <w:szCs w:val="24"/>
        </w:rPr>
        <w:t>Utena</w:t>
      </w:r>
    </w:p>
    <w:p w14:paraId="415C810A" w14:textId="4A797B9B" w:rsidR="006137EE" w:rsidRPr="006137EE" w:rsidRDefault="006137EE" w:rsidP="006137EE">
      <w:pPr>
        <w:shd w:val="clear" w:color="auto" w:fill="FFFFFF" w:themeFill="background1"/>
        <w:tabs>
          <w:tab w:val="left" w:pos="3600"/>
        </w:tabs>
        <w:jc w:val="both"/>
        <w:rPr>
          <w:rFonts w:ascii="Times New Roman" w:hAnsi="Times New Roman" w:cs="Times New Roman"/>
          <w:noProof/>
          <w:sz w:val="24"/>
          <w:szCs w:val="24"/>
        </w:rPr>
      </w:pPr>
      <w:r w:rsidRPr="006137EE">
        <w:rPr>
          <w:rFonts w:ascii="Times New Roman" w:hAnsi="Times New Roman" w:cs="Times New Roman"/>
          <w:noProof/>
          <w:sz w:val="24"/>
          <w:szCs w:val="24"/>
        </w:rPr>
        <w:t xml:space="preserve">Utenos rajono savivaldybės administracija, įstaigos kodas 188710442, atstovaujama administracijos direktoriaus .............................................., veikiančio pagal administracijos nuostatus, toliau vadinama </w:t>
      </w:r>
      <w:r w:rsidRPr="006137EE">
        <w:rPr>
          <w:rFonts w:ascii="Times New Roman" w:hAnsi="Times New Roman" w:cs="Times New Roman"/>
          <w:b/>
          <w:bCs/>
          <w:noProof/>
          <w:sz w:val="24"/>
          <w:szCs w:val="24"/>
        </w:rPr>
        <w:t>„Užsakovu“</w:t>
      </w:r>
      <w:r w:rsidRPr="006137EE">
        <w:rPr>
          <w:rFonts w:ascii="Times New Roman" w:hAnsi="Times New Roman" w:cs="Times New Roman"/>
          <w:noProof/>
          <w:sz w:val="24"/>
          <w:szCs w:val="24"/>
        </w:rPr>
        <w:t xml:space="preserve">, ir  .....................,  įmonės kodas ................., atstovaujama  ................ ...........................,  veikiančio pagal ..............., toliau vadinama  </w:t>
      </w:r>
      <w:r w:rsidRPr="006137EE">
        <w:rPr>
          <w:rFonts w:ascii="Times New Roman" w:hAnsi="Times New Roman" w:cs="Times New Roman"/>
          <w:b/>
          <w:bCs/>
          <w:noProof/>
          <w:sz w:val="24"/>
          <w:szCs w:val="24"/>
        </w:rPr>
        <w:t>„Rangovu“</w:t>
      </w:r>
      <w:r w:rsidRPr="006137EE">
        <w:rPr>
          <w:rFonts w:ascii="Times New Roman" w:hAnsi="Times New Roman" w:cs="Times New Roman"/>
          <w:noProof/>
          <w:sz w:val="24"/>
          <w:szCs w:val="24"/>
        </w:rPr>
        <w:t xml:space="preserve">, o kiekvienas atskirai - </w:t>
      </w:r>
      <w:r w:rsidRPr="006137EE">
        <w:rPr>
          <w:rFonts w:ascii="Times New Roman" w:hAnsi="Times New Roman" w:cs="Times New Roman"/>
          <w:b/>
          <w:bCs/>
          <w:noProof/>
          <w:sz w:val="24"/>
          <w:szCs w:val="24"/>
        </w:rPr>
        <w:t xml:space="preserve">„Šalimi“, </w:t>
      </w:r>
      <w:r w:rsidRPr="006137EE">
        <w:rPr>
          <w:rFonts w:ascii="Times New Roman" w:hAnsi="Times New Roman" w:cs="Times New Roman"/>
          <w:noProof/>
          <w:sz w:val="24"/>
          <w:szCs w:val="24"/>
        </w:rPr>
        <w:t>sudarė šią Rangos darbų sutartį (toliau - Sutartis):</w:t>
      </w:r>
    </w:p>
    <w:p w14:paraId="14CF2145" w14:textId="3187CC5D" w:rsidR="006137EE" w:rsidRPr="006137EE" w:rsidRDefault="006137EE" w:rsidP="006137EE">
      <w:pPr>
        <w:shd w:val="clear" w:color="auto" w:fill="FFFFFF"/>
        <w:tabs>
          <w:tab w:val="left" w:pos="701"/>
          <w:tab w:val="left" w:pos="3600"/>
        </w:tabs>
        <w:jc w:val="both"/>
        <w:rPr>
          <w:rFonts w:ascii="Times New Roman" w:hAnsi="Times New Roman" w:cs="Times New Roman"/>
          <w:noProof/>
          <w:sz w:val="24"/>
          <w:szCs w:val="24"/>
        </w:rPr>
      </w:pPr>
    </w:p>
    <w:p w14:paraId="693C163A" w14:textId="47AEB443" w:rsidR="006137EE" w:rsidRPr="006137EE" w:rsidRDefault="006137EE" w:rsidP="00654D39">
      <w:pPr>
        <w:shd w:val="clear" w:color="auto" w:fill="FFFFFF"/>
        <w:tabs>
          <w:tab w:val="left" w:pos="701"/>
          <w:tab w:val="left" w:pos="3600"/>
        </w:tabs>
        <w:jc w:val="center"/>
        <w:rPr>
          <w:rFonts w:ascii="Times New Roman" w:hAnsi="Times New Roman" w:cs="Times New Roman"/>
          <w:b/>
          <w:noProof/>
          <w:sz w:val="24"/>
          <w:szCs w:val="24"/>
        </w:rPr>
      </w:pPr>
      <w:r w:rsidRPr="006137EE">
        <w:rPr>
          <w:rFonts w:ascii="Times New Roman" w:hAnsi="Times New Roman" w:cs="Times New Roman"/>
          <w:b/>
          <w:noProof/>
          <w:sz w:val="24"/>
          <w:szCs w:val="24"/>
        </w:rPr>
        <w:t>SUTARTIES SĄVOKOS</w:t>
      </w:r>
    </w:p>
    <w:p w14:paraId="412D97D2" w14:textId="7E51ACAC" w:rsidR="006137EE" w:rsidRPr="006137EE" w:rsidRDefault="006137EE" w:rsidP="006137EE">
      <w:pPr>
        <w:widowControl w:val="0"/>
        <w:jc w:val="both"/>
        <w:rPr>
          <w:rFonts w:ascii="Times New Roman" w:eastAsia="Lucida Sans Unicode" w:hAnsi="Times New Roman" w:cs="Times New Roman"/>
          <w:b/>
          <w:noProof/>
          <w:kern w:val="1"/>
          <w:sz w:val="24"/>
          <w:szCs w:val="24"/>
        </w:rPr>
      </w:pPr>
      <w:r w:rsidRPr="006137EE">
        <w:rPr>
          <w:rFonts w:ascii="Times New Roman" w:hAnsi="Times New Roman" w:cs="Times New Roman"/>
          <w:b/>
          <w:noProof/>
          <w:sz w:val="24"/>
          <w:szCs w:val="24"/>
        </w:rPr>
        <w:t>Darbai</w:t>
      </w:r>
      <w:r w:rsidRPr="006137EE">
        <w:rPr>
          <w:rFonts w:ascii="Times New Roman" w:hAnsi="Times New Roman" w:cs="Times New Roman"/>
          <w:noProof/>
          <w:sz w:val="24"/>
          <w:szCs w:val="24"/>
        </w:rPr>
        <w:t xml:space="preserve"> – darbai, kuriuos pagal Sutartį privalo atlikti Rangovas arba Subrangovai. Darbų vykdymą, įskaitant visus mokesčius ir kitas Rangovo patiriamas su Sutarties vykdymu susijusias išlaidas, įskaitant išlaidas dėl elektroninių sąskaitų faktūrų ir kitų atsiskaitymo dokumentų pateikimo. </w:t>
      </w:r>
    </w:p>
    <w:p w14:paraId="0D262A95" w14:textId="47ECF875" w:rsidR="006137EE" w:rsidRPr="006137EE" w:rsidRDefault="006137EE" w:rsidP="006137EE">
      <w:pPr>
        <w:widowControl w:val="0"/>
        <w:jc w:val="both"/>
        <w:rPr>
          <w:rFonts w:ascii="Times New Roman" w:hAnsi="Times New Roman" w:cs="Times New Roman"/>
          <w:bCs/>
          <w:noProof/>
          <w:sz w:val="24"/>
          <w:szCs w:val="24"/>
        </w:rPr>
      </w:pPr>
      <w:r w:rsidRPr="006137EE">
        <w:rPr>
          <w:rFonts w:ascii="Times New Roman" w:hAnsi="Times New Roman" w:cs="Times New Roman"/>
          <w:b/>
          <w:noProof/>
          <w:sz w:val="24"/>
          <w:szCs w:val="24"/>
        </w:rPr>
        <w:t xml:space="preserve">Paslaugos – </w:t>
      </w:r>
      <w:r w:rsidRPr="006137EE">
        <w:rPr>
          <w:rFonts w:ascii="Times New Roman" w:hAnsi="Times New Roman" w:cs="Times New Roman"/>
          <w:bCs/>
          <w:noProof/>
          <w:sz w:val="24"/>
          <w:szCs w:val="24"/>
        </w:rPr>
        <w:t xml:space="preserve">visos paslaugos nurodytos techninėje specifikacijoje – užduotyje kurios būtinos Sutarčiai atlikti.  </w:t>
      </w:r>
    </w:p>
    <w:p w14:paraId="0C3C6110" w14:textId="32444BDE" w:rsidR="006137EE" w:rsidRPr="006137EE" w:rsidRDefault="006137EE" w:rsidP="006137EE">
      <w:pPr>
        <w:widowControl w:val="0"/>
        <w:jc w:val="both"/>
        <w:rPr>
          <w:rFonts w:ascii="Times New Roman" w:hAnsi="Times New Roman" w:cs="Times New Roman"/>
          <w:noProof/>
          <w:sz w:val="24"/>
          <w:szCs w:val="24"/>
        </w:rPr>
      </w:pPr>
      <w:r w:rsidRPr="006137EE">
        <w:rPr>
          <w:rFonts w:ascii="Times New Roman" w:hAnsi="Times New Roman" w:cs="Times New Roman"/>
          <w:b/>
          <w:noProof/>
          <w:sz w:val="24"/>
          <w:szCs w:val="24"/>
        </w:rPr>
        <w:t>Atliktų darbų aktas</w:t>
      </w:r>
      <w:r w:rsidRPr="006137EE">
        <w:rPr>
          <w:rFonts w:ascii="Times New Roman" w:hAnsi="Times New Roman" w:cs="Times New Roman"/>
          <w:noProof/>
          <w:sz w:val="24"/>
          <w:szCs w:val="24"/>
        </w:rPr>
        <w:t xml:space="preserve"> – dokumentas, įforminantis Darbų perdavimą - priėmimą, juos užbaigus.</w:t>
      </w:r>
    </w:p>
    <w:p w14:paraId="03644881" w14:textId="67764780" w:rsidR="006137EE" w:rsidRPr="006137EE" w:rsidRDefault="006137EE" w:rsidP="006137EE">
      <w:pPr>
        <w:jc w:val="both"/>
        <w:rPr>
          <w:rFonts w:ascii="Times New Roman" w:hAnsi="Times New Roman" w:cs="Times New Roman"/>
          <w:noProof/>
          <w:sz w:val="24"/>
          <w:szCs w:val="24"/>
        </w:rPr>
      </w:pPr>
      <w:r w:rsidRPr="006137EE">
        <w:rPr>
          <w:rFonts w:ascii="Times New Roman" w:hAnsi="Times New Roman" w:cs="Times New Roman"/>
          <w:b/>
          <w:noProof/>
          <w:sz w:val="24"/>
          <w:szCs w:val="24"/>
        </w:rPr>
        <w:t>Užsakovo darbo diena</w:t>
      </w:r>
      <w:r w:rsidRPr="006137EE">
        <w:rPr>
          <w:rFonts w:ascii="Times New Roman" w:hAnsi="Times New Roman" w:cs="Times New Roman"/>
          <w:noProof/>
          <w:sz w:val="24"/>
          <w:szCs w:val="24"/>
        </w:rPr>
        <w:t xml:space="preserve"> - bet kuri savaitės diena nuo pirmadienio iki penktadienio imtinai, išskyrus tuos atvejus, kai pagal Lietuvos Respublikos teisės aktus tokia savaitės diena yra pripažįstama švenčių diena. </w:t>
      </w:r>
    </w:p>
    <w:p w14:paraId="393E3E5A" w14:textId="2DAD98A1" w:rsidR="006137EE" w:rsidRPr="006137EE" w:rsidRDefault="006137EE" w:rsidP="006137EE">
      <w:pPr>
        <w:jc w:val="both"/>
        <w:rPr>
          <w:rFonts w:ascii="Times New Roman" w:eastAsia="SimSun" w:hAnsi="Times New Roman" w:cs="Times New Roman"/>
          <w:noProof/>
          <w:kern w:val="1"/>
          <w:sz w:val="24"/>
          <w:szCs w:val="24"/>
        </w:rPr>
      </w:pPr>
      <w:r w:rsidRPr="006137EE">
        <w:rPr>
          <w:rFonts w:ascii="Times New Roman" w:eastAsia="SimSun" w:hAnsi="Times New Roman" w:cs="Times New Roman"/>
          <w:b/>
          <w:noProof/>
          <w:kern w:val="1"/>
          <w:sz w:val="24"/>
          <w:szCs w:val="24"/>
          <w:lang w:eastAsia="ar-SA"/>
        </w:rPr>
        <w:t>Užsakovo darbo</w:t>
      </w:r>
      <w:r w:rsidRPr="006137EE">
        <w:rPr>
          <w:rFonts w:ascii="Times New Roman" w:eastAsia="SimSun" w:hAnsi="Times New Roman" w:cs="Times New Roman"/>
          <w:b/>
          <w:noProof/>
          <w:kern w:val="1"/>
          <w:sz w:val="24"/>
          <w:szCs w:val="24"/>
        </w:rPr>
        <w:t xml:space="preserve"> valandos</w:t>
      </w:r>
      <w:r w:rsidRPr="006137EE">
        <w:rPr>
          <w:rFonts w:ascii="Times New Roman" w:eastAsia="SimSun" w:hAnsi="Times New Roman" w:cs="Times New Roman"/>
          <w:noProof/>
          <w:kern w:val="1"/>
          <w:sz w:val="24"/>
          <w:szCs w:val="24"/>
        </w:rPr>
        <w:t xml:space="preserve"> – darbo dienomis pirmadienį–ketvirtadienį nuo 8.00 val. iki 17.00 val., penktadienį nuo 8.00 val. iki 15.</w:t>
      </w:r>
      <w:r w:rsidRPr="006137EE">
        <w:rPr>
          <w:rFonts w:ascii="Times New Roman" w:eastAsia="SimSun" w:hAnsi="Times New Roman" w:cs="Times New Roman"/>
          <w:noProof/>
          <w:kern w:val="1"/>
          <w:sz w:val="24"/>
          <w:szCs w:val="24"/>
          <w:lang w:eastAsia="ar-SA"/>
        </w:rPr>
        <w:t>45</w:t>
      </w:r>
      <w:r w:rsidRPr="006137EE">
        <w:rPr>
          <w:rFonts w:ascii="Times New Roman" w:eastAsia="SimSun" w:hAnsi="Times New Roman" w:cs="Times New Roman"/>
          <w:noProof/>
          <w:kern w:val="1"/>
          <w:sz w:val="24"/>
          <w:szCs w:val="24"/>
        </w:rPr>
        <w:t xml:space="preserve"> val. Šioje Sutartyje </w:t>
      </w:r>
      <w:r w:rsidRPr="006137EE">
        <w:rPr>
          <w:rFonts w:ascii="Times New Roman" w:eastAsia="SimSun" w:hAnsi="Times New Roman" w:cs="Times New Roman"/>
          <w:noProof/>
          <w:kern w:val="1"/>
          <w:sz w:val="24"/>
          <w:szCs w:val="24"/>
          <w:lang w:eastAsia="ar-SA"/>
        </w:rPr>
        <w:t>numatyti Darbai vykdomi</w:t>
      </w:r>
      <w:r w:rsidRPr="006137EE">
        <w:rPr>
          <w:rFonts w:ascii="Times New Roman" w:eastAsia="SimSun" w:hAnsi="Times New Roman" w:cs="Times New Roman"/>
          <w:noProof/>
          <w:kern w:val="1"/>
          <w:sz w:val="24"/>
          <w:szCs w:val="24"/>
        </w:rPr>
        <w:t xml:space="preserve"> darbo valandomis, išskyrus tuos atvejus, kai Sutartyje numatyta kitaip. </w:t>
      </w:r>
    </w:p>
    <w:p w14:paraId="23EAD318" w14:textId="57FB2C48" w:rsidR="006137EE" w:rsidRPr="006137EE" w:rsidRDefault="006137EE" w:rsidP="006137EE">
      <w:pPr>
        <w:jc w:val="both"/>
        <w:rPr>
          <w:rFonts w:ascii="Times New Roman" w:eastAsia="SimSun" w:hAnsi="Times New Roman" w:cs="Times New Roman"/>
          <w:noProof/>
          <w:sz w:val="24"/>
          <w:szCs w:val="24"/>
        </w:rPr>
      </w:pPr>
      <w:r w:rsidRPr="006137EE">
        <w:rPr>
          <w:rFonts w:ascii="Times New Roman" w:eastAsia="SimSun" w:hAnsi="Times New Roman" w:cs="Times New Roman"/>
          <w:b/>
          <w:noProof/>
          <w:sz w:val="24"/>
          <w:szCs w:val="24"/>
        </w:rPr>
        <w:t>Įgaliotieji asmenys</w:t>
      </w:r>
      <w:r w:rsidRPr="006137EE">
        <w:rPr>
          <w:rFonts w:ascii="Times New Roman" w:eastAsia="SimSun" w:hAnsi="Times New Roman" w:cs="Times New Roman"/>
          <w:noProof/>
          <w:sz w:val="24"/>
          <w:szCs w:val="24"/>
        </w:rPr>
        <w:t xml:space="preserve"> – Šalių atstovų, įgaliotų užsakyti, perduoti ir priimti darbus bei pateikti pretenzijas, sąrašas.</w:t>
      </w:r>
    </w:p>
    <w:p w14:paraId="02B115BE" w14:textId="07A54647" w:rsidR="006137EE" w:rsidRPr="006137EE" w:rsidRDefault="006137EE" w:rsidP="006137EE">
      <w:pPr>
        <w:autoSpaceDE w:val="0"/>
        <w:adjustRightInd w:val="0"/>
        <w:jc w:val="both"/>
        <w:rPr>
          <w:rFonts w:ascii="Times New Roman" w:hAnsi="Times New Roman" w:cs="Times New Roman"/>
          <w:noProof/>
          <w:sz w:val="24"/>
          <w:szCs w:val="24"/>
        </w:rPr>
      </w:pPr>
      <w:r w:rsidRPr="006137EE">
        <w:rPr>
          <w:rFonts w:ascii="Times New Roman" w:hAnsi="Times New Roman" w:cs="Times New Roman"/>
          <w:b/>
          <w:noProof/>
          <w:sz w:val="24"/>
          <w:szCs w:val="24"/>
        </w:rPr>
        <w:t xml:space="preserve">Rangovas </w:t>
      </w:r>
      <w:r w:rsidRPr="006137EE">
        <w:rPr>
          <w:rFonts w:ascii="Times New Roman" w:hAnsi="Times New Roman" w:cs="Times New Roman"/>
          <w:noProof/>
          <w:sz w:val="24"/>
          <w:szCs w:val="24"/>
        </w:rPr>
        <w:t>– ūkio subjektas, kuriuo gali būti fizinis asmuo, privatus ar viešasis juridinis asmuo ar tokių asmenų grupė, atliekanti pagal šią Sutartį darbus.</w:t>
      </w:r>
    </w:p>
    <w:p w14:paraId="5E9BBB37" w14:textId="72161FDD" w:rsidR="006137EE" w:rsidRPr="006137EE" w:rsidRDefault="006137EE" w:rsidP="006137EE">
      <w:pPr>
        <w:jc w:val="both"/>
        <w:rPr>
          <w:rFonts w:ascii="Times New Roman" w:eastAsia="Calibri" w:hAnsi="Times New Roman" w:cs="Times New Roman"/>
          <w:noProof/>
          <w:sz w:val="24"/>
          <w:szCs w:val="24"/>
        </w:rPr>
      </w:pPr>
      <w:r w:rsidRPr="006137EE">
        <w:rPr>
          <w:rFonts w:ascii="Times New Roman" w:eastAsia="Calibri" w:hAnsi="Times New Roman" w:cs="Times New Roman"/>
          <w:b/>
          <w:noProof/>
          <w:sz w:val="24"/>
          <w:szCs w:val="24"/>
        </w:rPr>
        <w:t>Raštu</w:t>
      </w:r>
      <w:r w:rsidRPr="006137EE">
        <w:rPr>
          <w:rFonts w:ascii="Times New Roman" w:eastAsia="Calibri" w:hAnsi="Times New Roman" w:cs="Times New Roman"/>
          <w:noProof/>
          <w:sz w:val="24"/>
          <w:szCs w:val="24"/>
        </w:rPr>
        <w:t xml:space="preserve"> reiškia bet kokią informacijos išraišką žodžiais arba skaičiais, kurią galima perskaityti, atgaminti ir perduoti. Šis terminas apima ir elektroninėmis priemonėmis perduotą ir saugomą informaciją.</w:t>
      </w:r>
    </w:p>
    <w:p w14:paraId="176A18BC" w14:textId="13863607" w:rsidR="006137EE" w:rsidRPr="006137EE" w:rsidRDefault="006137EE" w:rsidP="006137EE">
      <w:pPr>
        <w:jc w:val="both"/>
        <w:rPr>
          <w:rFonts w:ascii="Times New Roman" w:eastAsia="Calibri" w:hAnsi="Times New Roman" w:cs="Times New Roman"/>
          <w:noProof/>
          <w:sz w:val="24"/>
          <w:szCs w:val="24"/>
        </w:rPr>
      </w:pPr>
      <w:r w:rsidRPr="006137EE">
        <w:rPr>
          <w:rFonts w:ascii="Times New Roman" w:hAnsi="Times New Roman" w:cs="Times New Roman"/>
          <w:b/>
          <w:noProof/>
          <w:sz w:val="24"/>
          <w:szCs w:val="24"/>
        </w:rPr>
        <w:t>Subrangovas</w:t>
      </w:r>
      <w:r w:rsidRPr="006137EE">
        <w:rPr>
          <w:rFonts w:ascii="Times New Roman" w:hAnsi="Times New Roman" w:cs="Times New Roman"/>
          <w:noProof/>
          <w:sz w:val="24"/>
          <w:szCs w:val="24"/>
        </w:rPr>
        <w:t xml:space="preserve"> - ūkio subjektas, Rangovo nurodytas pasiūlyme viešajam pirkimui  ir/ar Sutartyje kaip Subrangovas, kuriam paskirta vykdyti dalį Darbų.</w:t>
      </w:r>
    </w:p>
    <w:p w14:paraId="5C43900E" w14:textId="391673D6" w:rsidR="006137EE" w:rsidRPr="006137EE" w:rsidRDefault="006137EE" w:rsidP="006137EE">
      <w:pPr>
        <w:widowControl w:val="0"/>
        <w:jc w:val="both"/>
        <w:rPr>
          <w:rFonts w:ascii="Times New Roman" w:hAnsi="Times New Roman" w:cs="Times New Roman"/>
          <w:noProof/>
          <w:sz w:val="24"/>
          <w:szCs w:val="24"/>
        </w:rPr>
      </w:pPr>
      <w:r w:rsidRPr="006137EE">
        <w:rPr>
          <w:rFonts w:ascii="Times New Roman" w:hAnsi="Times New Roman" w:cs="Times New Roman"/>
          <w:b/>
          <w:bCs/>
          <w:noProof/>
          <w:sz w:val="24"/>
          <w:szCs w:val="24"/>
        </w:rPr>
        <w:t>Pradinės sutarties vertė</w:t>
      </w:r>
      <w:r w:rsidRPr="006137EE">
        <w:rPr>
          <w:rFonts w:ascii="Times New Roman" w:hAnsi="Times New Roman" w:cs="Times New Roman"/>
          <w:noProof/>
          <w:sz w:val="24"/>
          <w:szCs w:val="24"/>
        </w:rPr>
        <w:t xml:space="preserve"> – pradinėje sutartyje nurodyta sutarties kaina be PVM. Į pradinės sutarties vertę neįtraukiama ta vertė, kuri gali atsirasti dėl pirkimo dokumentuose ir sutartyje numatytų pasirinkimo galimybių (sutarties termino, perkamų kiekių, apimties, objekto pakeitimų ir pan.) </w:t>
      </w:r>
      <w:r w:rsidRPr="006137EE">
        <w:rPr>
          <w:rFonts w:ascii="Times New Roman" w:hAnsi="Times New Roman" w:cs="Times New Roman"/>
          <w:noProof/>
          <w:sz w:val="24"/>
          <w:szCs w:val="24"/>
        </w:rPr>
        <w:lastRenderedPageBreak/>
        <w:t>Pradinės sutarties vertė nekinta per visą sutarties vykdymo laikotarpį, išskyrus kai sutarties vertė peržiūrima pagal joje nurodytas kainų peržiūros sąlygas.</w:t>
      </w:r>
    </w:p>
    <w:p w14:paraId="26FA45ED" w14:textId="16CDD3FA" w:rsidR="006137EE" w:rsidRPr="006137EE" w:rsidRDefault="006137EE" w:rsidP="006137EE">
      <w:pPr>
        <w:widowControl w:val="0"/>
        <w:jc w:val="both"/>
        <w:rPr>
          <w:rFonts w:ascii="Times New Roman" w:eastAsia="Lucida Sans Unicode" w:hAnsi="Times New Roman" w:cs="Times New Roman"/>
          <w:b/>
          <w:noProof/>
          <w:kern w:val="1"/>
          <w:sz w:val="24"/>
          <w:szCs w:val="24"/>
        </w:rPr>
      </w:pPr>
      <w:r w:rsidRPr="006137EE">
        <w:rPr>
          <w:rFonts w:ascii="Times New Roman" w:hAnsi="Times New Roman" w:cs="Times New Roman"/>
          <w:b/>
          <w:noProof/>
          <w:sz w:val="24"/>
          <w:szCs w:val="24"/>
        </w:rPr>
        <w:t>Sutarties kaina</w:t>
      </w:r>
      <w:r w:rsidRPr="006137EE">
        <w:rPr>
          <w:rFonts w:ascii="Times New Roman" w:hAnsi="Times New Roman" w:cs="Times New Roman"/>
          <w:noProof/>
          <w:sz w:val="24"/>
          <w:szCs w:val="24"/>
        </w:rPr>
        <w:t xml:space="preserve"> – suma, kuri turi būti sumokėta Rangovui už savalaikį, tinkamą bei pagal Sutartį atliktą darbą.</w:t>
      </w:r>
    </w:p>
    <w:p w14:paraId="6A594A98" w14:textId="39BB0D97" w:rsidR="006137EE" w:rsidRPr="006137EE" w:rsidRDefault="006137EE" w:rsidP="006137EE">
      <w:pPr>
        <w:shd w:val="clear" w:color="auto" w:fill="FFFFFF"/>
        <w:tabs>
          <w:tab w:val="left" w:pos="701"/>
          <w:tab w:val="left" w:pos="3600"/>
        </w:tabs>
        <w:jc w:val="both"/>
        <w:rPr>
          <w:rFonts w:ascii="Times New Roman" w:hAnsi="Times New Roman" w:cs="Times New Roman"/>
          <w:noProof/>
          <w:sz w:val="24"/>
          <w:szCs w:val="24"/>
        </w:rPr>
      </w:pPr>
      <w:r w:rsidRPr="006137EE">
        <w:rPr>
          <w:rFonts w:ascii="Times New Roman" w:hAnsi="Times New Roman" w:cs="Times New Roman"/>
          <w:noProof/>
          <w:sz w:val="24"/>
          <w:szCs w:val="24"/>
        </w:rPr>
        <w:t>Kitos vartojamos sąvokos atitinka sąvokas vartojamas Lietuvos Respublikos civiliniame kodekse, Lietuvos Respublikos statybos įstatyme ir Lietuvos Respublikos viešųjų pirkimų įstatyme.</w:t>
      </w:r>
    </w:p>
    <w:p w14:paraId="7E8F9D94" w14:textId="58052C33" w:rsidR="006137EE" w:rsidRPr="006137EE" w:rsidRDefault="006137EE" w:rsidP="006137EE">
      <w:pPr>
        <w:shd w:val="clear" w:color="auto" w:fill="FFFFFF"/>
        <w:tabs>
          <w:tab w:val="left" w:pos="701"/>
          <w:tab w:val="left" w:pos="3600"/>
        </w:tabs>
        <w:jc w:val="both"/>
        <w:rPr>
          <w:rFonts w:ascii="Times New Roman" w:hAnsi="Times New Roman" w:cs="Times New Roman"/>
          <w:noProof/>
          <w:sz w:val="24"/>
          <w:szCs w:val="24"/>
        </w:rPr>
      </w:pPr>
    </w:p>
    <w:p w14:paraId="669D3A56" w14:textId="41613091" w:rsidR="006137EE" w:rsidRDefault="006137EE" w:rsidP="00654D39">
      <w:pPr>
        <w:numPr>
          <w:ilvl w:val="0"/>
          <w:numId w:val="44"/>
        </w:numPr>
        <w:shd w:val="clear" w:color="auto" w:fill="FFFFFF"/>
        <w:tabs>
          <w:tab w:val="left" w:pos="701"/>
          <w:tab w:val="left" w:pos="3600"/>
        </w:tabs>
        <w:autoSpaceDN/>
        <w:spacing w:after="0" w:line="240" w:lineRule="auto"/>
        <w:ind w:left="0"/>
        <w:jc w:val="center"/>
        <w:rPr>
          <w:rFonts w:ascii="Times New Roman" w:hAnsi="Times New Roman" w:cs="Times New Roman"/>
          <w:b/>
          <w:noProof/>
          <w:sz w:val="24"/>
          <w:szCs w:val="24"/>
        </w:rPr>
      </w:pPr>
      <w:r w:rsidRPr="006137EE">
        <w:rPr>
          <w:rFonts w:ascii="Times New Roman" w:hAnsi="Times New Roman" w:cs="Times New Roman"/>
          <w:b/>
          <w:noProof/>
          <w:sz w:val="24"/>
          <w:szCs w:val="24"/>
        </w:rPr>
        <w:t>SUTARTIES OBJEKTAS, DALYKAS IR TERMINAI</w:t>
      </w:r>
    </w:p>
    <w:p w14:paraId="337D5733" w14:textId="4890F9CD" w:rsidR="00654D39" w:rsidRPr="006137EE" w:rsidRDefault="00654D39" w:rsidP="00654D39">
      <w:pPr>
        <w:shd w:val="clear" w:color="auto" w:fill="FFFFFF"/>
        <w:tabs>
          <w:tab w:val="left" w:pos="701"/>
          <w:tab w:val="left" w:pos="3600"/>
        </w:tabs>
        <w:autoSpaceDN/>
        <w:spacing w:after="0" w:line="240" w:lineRule="auto"/>
        <w:rPr>
          <w:rFonts w:ascii="Times New Roman" w:hAnsi="Times New Roman" w:cs="Times New Roman"/>
          <w:b/>
          <w:noProof/>
          <w:sz w:val="24"/>
          <w:szCs w:val="24"/>
        </w:rPr>
      </w:pPr>
    </w:p>
    <w:p w14:paraId="38D3F3F2" w14:textId="13BA5EF9" w:rsidR="006137EE" w:rsidRPr="006137EE" w:rsidRDefault="006137EE" w:rsidP="006137EE">
      <w:pPr>
        <w:jc w:val="both"/>
        <w:rPr>
          <w:rFonts w:ascii="Times New Roman" w:hAnsi="Times New Roman" w:cs="Times New Roman"/>
          <w:noProof/>
          <w:color w:val="555555"/>
          <w:sz w:val="24"/>
          <w:szCs w:val="24"/>
          <w:shd w:val="clear" w:color="auto" w:fill="FFFFFF"/>
        </w:rPr>
      </w:pPr>
      <w:r w:rsidRPr="006137EE">
        <w:rPr>
          <w:rFonts w:ascii="Times New Roman" w:hAnsi="Times New Roman" w:cs="Times New Roman"/>
          <w:noProof/>
          <w:sz w:val="24"/>
          <w:szCs w:val="24"/>
        </w:rPr>
        <w:t xml:space="preserve">1.1. Sutarties pavadinimas </w:t>
      </w:r>
      <w:r w:rsidRPr="006137EE">
        <w:rPr>
          <w:rFonts w:ascii="Times New Roman" w:hAnsi="Times New Roman" w:cs="Times New Roman"/>
          <w:noProof/>
          <w:sz w:val="24"/>
          <w:szCs w:val="24"/>
          <w:lang w:eastAsia="ar-SA"/>
        </w:rPr>
        <w:t>–</w:t>
      </w:r>
      <w:r w:rsidRPr="006137EE">
        <w:rPr>
          <w:rFonts w:ascii="Times New Roman" w:hAnsi="Times New Roman" w:cs="Times New Roman"/>
          <w:noProof/>
          <w:sz w:val="24"/>
          <w:szCs w:val="24"/>
        </w:rPr>
        <w:t xml:space="preserve"> </w:t>
      </w:r>
      <w:r w:rsidRPr="006137EE">
        <w:rPr>
          <w:rFonts w:ascii="Times New Roman" w:hAnsi="Times New Roman" w:cs="Times New Roman"/>
          <w:b/>
          <w:noProof/>
          <w:sz w:val="24"/>
          <w:szCs w:val="24"/>
          <w:shd w:val="clear" w:color="auto" w:fill="FFFFFF"/>
        </w:rPr>
        <w:t>Kelių su žvyro danga greideriavimo ir dangos laistymo druskos tirpalu darbai.</w:t>
      </w:r>
      <w:r w:rsidRPr="006137EE">
        <w:rPr>
          <w:rFonts w:ascii="Times New Roman" w:hAnsi="Times New Roman" w:cs="Times New Roman"/>
          <w:noProof/>
          <w:sz w:val="24"/>
          <w:szCs w:val="24"/>
          <w:shd w:val="clear" w:color="auto" w:fill="FFFFFF"/>
        </w:rPr>
        <w:t xml:space="preserve"> </w:t>
      </w:r>
    </w:p>
    <w:p w14:paraId="36426AAC" w14:textId="0D1C92AE" w:rsidR="006137EE" w:rsidRPr="006137EE" w:rsidRDefault="006137EE" w:rsidP="006137EE">
      <w:pPr>
        <w:jc w:val="both"/>
        <w:rPr>
          <w:rFonts w:ascii="Times New Roman" w:hAnsi="Times New Roman" w:cs="Times New Roman"/>
          <w:noProof/>
          <w:sz w:val="24"/>
          <w:szCs w:val="24"/>
        </w:rPr>
      </w:pPr>
      <w:r w:rsidRPr="006137EE">
        <w:rPr>
          <w:rFonts w:ascii="Times New Roman" w:hAnsi="Times New Roman" w:cs="Times New Roman"/>
          <w:noProof/>
          <w:sz w:val="24"/>
          <w:szCs w:val="24"/>
        </w:rPr>
        <w:t>1.2. Sutarties dalykas – Rangovas per Sutartyje nustatytą terminą turi atlikti</w:t>
      </w:r>
      <w:r w:rsidRPr="006137EE">
        <w:rPr>
          <w:rFonts w:ascii="Times New Roman" w:hAnsi="Times New Roman" w:cs="Times New Roman"/>
          <w:b/>
          <w:bCs/>
          <w:noProof/>
          <w:sz w:val="24"/>
          <w:szCs w:val="24"/>
        </w:rPr>
        <w:t xml:space="preserve"> </w:t>
      </w:r>
      <w:r w:rsidRPr="006137EE">
        <w:rPr>
          <w:rFonts w:ascii="Times New Roman" w:hAnsi="Times New Roman" w:cs="Times New Roman"/>
          <w:iCs/>
          <w:noProof/>
          <w:sz w:val="24"/>
          <w:szCs w:val="24"/>
        </w:rPr>
        <w:t xml:space="preserve">Utenos rajono vietinės reikšmės kelių (gatvių) su žvyro danga priežiūros darbus dulkėtumui mažinti </w:t>
      </w:r>
      <w:r w:rsidRPr="006137EE">
        <w:rPr>
          <w:rFonts w:ascii="Times New Roman" w:hAnsi="Times New Roman" w:cs="Times New Roman"/>
          <w:b/>
          <w:bCs/>
          <w:noProof/>
          <w:sz w:val="24"/>
          <w:szCs w:val="24"/>
        </w:rPr>
        <w:t>(</w:t>
      </w:r>
      <w:r w:rsidRPr="006137EE">
        <w:rPr>
          <w:rFonts w:ascii="Times New Roman" w:hAnsi="Times New Roman" w:cs="Times New Roman"/>
          <w:noProof/>
          <w:sz w:val="24"/>
          <w:szCs w:val="24"/>
        </w:rPr>
        <w:t xml:space="preserve">toliau - Darbai), o Užsakovas – už tinkamai atliktus Darbus sumokėti. </w:t>
      </w:r>
    </w:p>
    <w:p w14:paraId="2D032792" w14:textId="0B669B47" w:rsidR="006137EE" w:rsidRPr="006137EE" w:rsidRDefault="006137EE" w:rsidP="006137EE">
      <w:pPr>
        <w:tabs>
          <w:tab w:val="left" w:pos="0"/>
          <w:tab w:val="left" w:pos="284"/>
          <w:tab w:val="left" w:pos="426"/>
        </w:tabs>
        <w:jc w:val="both"/>
        <w:rPr>
          <w:rFonts w:ascii="Times New Roman" w:hAnsi="Times New Roman" w:cs="Times New Roman"/>
          <w:noProof/>
          <w:sz w:val="24"/>
          <w:szCs w:val="24"/>
        </w:rPr>
      </w:pPr>
      <w:r w:rsidRPr="006137EE">
        <w:rPr>
          <w:rFonts w:ascii="Times New Roman" w:hAnsi="Times New Roman" w:cs="Times New Roman"/>
          <w:noProof/>
          <w:sz w:val="24"/>
          <w:szCs w:val="24"/>
        </w:rPr>
        <w:t>1.3. Sutarties pradžia – Sutarties įsigaliojimo diena.</w:t>
      </w:r>
    </w:p>
    <w:p w14:paraId="6D11D2C5" w14:textId="3261B78B" w:rsidR="006137EE" w:rsidRPr="006137EE" w:rsidRDefault="006137EE" w:rsidP="006137EE">
      <w:pPr>
        <w:tabs>
          <w:tab w:val="left" w:pos="426"/>
          <w:tab w:val="left" w:pos="567"/>
          <w:tab w:val="left" w:pos="851"/>
        </w:tabs>
        <w:jc w:val="both"/>
        <w:rPr>
          <w:rFonts w:ascii="Times New Roman" w:hAnsi="Times New Roman" w:cs="Times New Roman"/>
          <w:sz w:val="24"/>
          <w:szCs w:val="24"/>
        </w:rPr>
      </w:pPr>
      <w:r w:rsidRPr="006137EE">
        <w:rPr>
          <w:rFonts w:ascii="Times New Roman" w:hAnsi="Times New Roman" w:cs="Times New Roman"/>
          <w:noProof/>
          <w:sz w:val="24"/>
          <w:szCs w:val="24"/>
        </w:rPr>
        <w:t xml:space="preserve">1.4. </w:t>
      </w:r>
      <w:r w:rsidRPr="006137EE">
        <w:rPr>
          <w:rFonts w:ascii="Times New Roman" w:hAnsi="Times New Roman" w:cs="Times New Roman"/>
          <w:color w:val="000000"/>
          <w:sz w:val="24"/>
          <w:szCs w:val="24"/>
        </w:rPr>
        <w:t>Sutartis įsigalioja nuo Sutarties Šalių pasirašymo ir užregistravimo Užsakovo dokumentų valdymo sistemoje dienos ir galioja iki visiškų sutartinių įsipareigojimų įvykdymo, bet ne ilgiau kaip 14 mėnesių.</w:t>
      </w:r>
    </w:p>
    <w:p w14:paraId="5FCFBB63" w14:textId="10E30548" w:rsidR="006137EE" w:rsidRPr="006137EE" w:rsidRDefault="006137EE" w:rsidP="006137EE">
      <w:pPr>
        <w:autoSpaceDE w:val="0"/>
        <w:adjustRightInd w:val="0"/>
        <w:jc w:val="both"/>
        <w:rPr>
          <w:rFonts w:ascii="Times New Roman" w:hAnsi="Times New Roman" w:cs="Times New Roman"/>
          <w:noProof/>
          <w:sz w:val="24"/>
          <w:szCs w:val="24"/>
        </w:rPr>
      </w:pPr>
      <w:r w:rsidRPr="006137EE">
        <w:rPr>
          <w:rFonts w:ascii="Times New Roman" w:hAnsi="Times New Roman" w:cs="Times New Roman"/>
          <w:noProof/>
          <w:sz w:val="24"/>
          <w:szCs w:val="24"/>
        </w:rPr>
        <w:t>1.5. Darbų atlikimo terminas:</w:t>
      </w:r>
      <w:r w:rsidRPr="006137EE">
        <w:rPr>
          <w:rFonts w:ascii="Times New Roman" w:eastAsia="Calibri" w:hAnsi="Times New Roman" w:cs="Times New Roman"/>
          <w:noProof/>
          <w:sz w:val="24"/>
          <w:szCs w:val="24"/>
        </w:rPr>
        <w:t xml:space="preserve"> 12 mėnesių nuo Sutarties įsigaliojimo dienos pagal faktinį Užsakovo poreikį. Konkretus darbų užsakymo įvykdymo terminas ir užsakymo tvarka nurodyta Sutarties priede Nr. 1 ,,Techninė specifikacija-užduotis“, kuris yra neatskiriama šios Sutarties dalis. </w:t>
      </w:r>
    </w:p>
    <w:p w14:paraId="3F54AD7D" w14:textId="085C20D2" w:rsidR="006137EE" w:rsidRPr="006137EE" w:rsidRDefault="006137EE" w:rsidP="006137EE">
      <w:pPr>
        <w:tabs>
          <w:tab w:val="left" w:pos="0"/>
          <w:tab w:val="left" w:pos="426"/>
          <w:tab w:val="left" w:pos="567"/>
          <w:tab w:val="left" w:pos="851"/>
        </w:tabs>
        <w:jc w:val="both"/>
        <w:rPr>
          <w:rFonts w:ascii="Times New Roman" w:hAnsi="Times New Roman" w:cs="Times New Roman"/>
          <w:noProof/>
          <w:sz w:val="24"/>
          <w:szCs w:val="24"/>
        </w:rPr>
      </w:pPr>
      <w:r w:rsidRPr="006137EE">
        <w:rPr>
          <w:rFonts w:ascii="Times New Roman" w:hAnsi="Times New Roman" w:cs="Times New Roman"/>
          <w:noProof/>
          <w:sz w:val="24"/>
          <w:szCs w:val="24"/>
        </w:rPr>
        <w:t xml:space="preserve">1.6. Užsakovas, nustatęs Darbų trūkumus ar kitokius nukrypimus nuo Sutarties po Darbų perdavimo-priėmimo, jei tie trūkumai ar nukrypimai negalėjo būti nustatyti perimant Darbą (paslėpti trūkumai arba atsiradę statinio garantijos naudojimo metu), taip pat jei jie buvo Rangovo tyčia paslėpti, privalo apie juos raštu pranešti Rangovui. </w:t>
      </w:r>
    </w:p>
    <w:p w14:paraId="2E907D29" w14:textId="5163BC7B" w:rsidR="006137EE" w:rsidRPr="006137EE" w:rsidRDefault="006137EE" w:rsidP="006137EE">
      <w:pPr>
        <w:shd w:val="clear" w:color="auto" w:fill="FFFFFF"/>
        <w:tabs>
          <w:tab w:val="left" w:pos="701"/>
          <w:tab w:val="left" w:pos="3600"/>
        </w:tabs>
        <w:jc w:val="both"/>
        <w:rPr>
          <w:rFonts w:ascii="Times New Roman" w:hAnsi="Times New Roman" w:cs="Times New Roman"/>
          <w:noProof/>
          <w:sz w:val="24"/>
          <w:szCs w:val="24"/>
        </w:rPr>
      </w:pPr>
    </w:p>
    <w:p w14:paraId="781E652F" w14:textId="65BEDC11" w:rsidR="006137EE" w:rsidRPr="006137EE" w:rsidRDefault="006137EE" w:rsidP="006417F5">
      <w:pPr>
        <w:shd w:val="clear" w:color="auto" w:fill="FFFFFF"/>
        <w:tabs>
          <w:tab w:val="left" w:pos="284"/>
          <w:tab w:val="left" w:pos="3600"/>
        </w:tabs>
        <w:jc w:val="center"/>
        <w:rPr>
          <w:rFonts w:ascii="Times New Roman" w:hAnsi="Times New Roman" w:cs="Times New Roman"/>
          <w:b/>
          <w:noProof/>
          <w:sz w:val="24"/>
          <w:szCs w:val="24"/>
        </w:rPr>
      </w:pPr>
      <w:r w:rsidRPr="006137EE">
        <w:rPr>
          <w:rFonts w:ascii="Times New Roman" w:hAnsi="Times New Roman" w:cs="Times New Roman"/>
          <w:b/>
          <w:noProof/>
          <w:sz w:val="24"/>
          <w:szCs w:val="24"/>
        </w:rPr>
        <w:t>2. SUTARTIES ĮKAINIAI IR KAINA. ATSISKAITYMO TVARKA</w:t>
      </w:r>
    </w:p>
    <w:p w14:paraId="411CAD5E" w14:textId="2FB85F15" w:rsidR="006137EE" w:rsidRPr="006137EE" w:rsidRDefault="006137EE" w:rsidP="006137EE">
      <w:pPr>
        <w:jc w:val="both"/>
        <w:rPr>
          <w:rFonts w:ascii="Times New Roman" w:hAnsi="Times New Roman" w:cs="Times New Roman"/>
          <w:noProof/>
          <w:sz w:val="24"/>
          <w:szCs w:val="24"/>
          <w:lang w:eastAsia="ar-SA"/>
        </w:rPr>
      </w:pPr>
      <w:r w:rsidRPr="006137EE">
        <w:rPr>
          <w:rFonts w:ascii="Times New Roman" w:hAnsi="Times New Roman" w:cs="Times New Roman"/>
          <w:noProof/>
          <w:sz w:val="24"/>
          <w:szCs w:val="24"/>
        </w:rPr>
        <w:t>2.1.</w:t>
      </w:r>
      <w:r w:rsidRPr="006137EE">
        <w:rPr>
          <w:rFonts w:ascii="Times New Roman" w:hAnsi="Times New Roman" w:cs="Times New Roman"/>
          <w:noProof/>
          <w:sz w:val="24"/>
          <w:szCs w:val="24"/>
          <w:lang w:eastAsia="ar-SA"/>
        </w:rPr>
        <w:t xml:space="preserve"> Pradinė sutarties vertė - 33</w:t>
      </w:r>
      <w:r w:rsidRPr="006137EE">
        <w:rPr>
          <w:rFonts w:ascii="Times New Roman" w:hAnsi="Times New Roman" w:cs="Times New Roman"/>
          <w:noProof/>
          <w:sz w:val="24"/>
          <w:szCs w:val="24"/>
          <w:shd w:val="clear" w:color="auto" w:fill="FFFFFF"/>
        </w:rPr>
        <w:t> 000,00 Eur (trisdešimt trys tūkstančiai eurų, 00 ct) be PVM.</w:t>
      </w:r>
    </w:p>
    <w:p w14:paraId="0433BB34" w14:textId="459BD2AF" w:rsidR="006137EE" w:rsidRPr="006137EE" w:rsidRDefault="006137EE" w:rsidP="006137EE">
      <w:pPr>
        <w:jc w:val="both"/>
        <w:rPr>
          <w:rFonts w:ascii="Times New Roman" w:hAnsi="Times New Roman" w:cs="Times New Roman"/>
          <w:noProof/>
          <w:sz w:val="24"/>
          <w:szCs w:val="24"/>
          <w:lang w:eastAsia="ar-SA"/>
        </w:rPr>
      </w:pPr>
      <w:r w:rsidRPr="006137EE">
        <w:rPr>
          <w:rFonts w:ascii="Times New Roman" w:hAnsi="Times New Roman" w:cs="Times New Roman"/>
          <w:noProof/>
          <w:sz w:val="24"/>
          <w:szCs w:val="24"/>
          <w:lang w:eastAsia="ar-SA"/>
        </w:rPr>
        <w:t xml:space="preserve">2.2. </w:t>
      </w:r>
      <w:r w:rsidRPr="006137EE">
        <w:rPr>
          <w:rFonts w:ascii="Times New Roman" w:eastAsia="Lucida Sans Unicode" w:hAnsi="Times New Roman" w:cs="Times New Roman"/>
          <w:noProof/>
          <w:kern w:val="1"/>
          <w:sz w:val="24"/>
          <w:szCs w:val="24"/>
        </w:rPr>
        <w:t>Šiai Sutarčiai taikoma fiksuoto įkainio kainodara.</w:t>
      </w:r>
      <w:r w:rsidRPr="006137EE">
        <w:rPr>
          <w:rFonts w:ascii="Times New Roman" w:hAnsi="Times New Roman" w:cs="Times New Roman"/>
          <w:noProof/>
          <w:spacing w:val="-4"/>
          <w:sz w:val="24"/>
          <w:szCs w:val="24"/>
        </w:rPr>
        <w:t xml:space="preserve"> </w:t>
      </w:r>
      <w:r w:rsidRPr="006137EE">
        <w:rPr>
          <w:rFonts w:ascii="Times New Roman" w:hAnsi="Times New Roman" w:cs="Times New Roman"/>
          <w:noProof/>
          <w:sz w:val="24"/>
          <w:szCs w:val="24"/>
          <w:lang w:eastAsia="ar-SA"/>
        </w:rPr>
        <w:t>Užsakovas už faktiškai ir tinkamai atliktus, Sutarties priede Nr. 1 nurodytus darbus (paslaugas), apmokės pagal lentelėje nurodytus fiksuotus įkainius (toliau - Darbų įkainiai):</w:t>
      </w:r>
    </w:p>
    <w:tbl>
      <w:tblPr>
        <w:tblW w:w="9666" w:type="dxa"/>
        <w:tblInd w:w="81" w:type="dxa"/>
        <w:tblLayout w:type="fixed"/>
        <w:tblLook w:val="0000" w:firstRow="0" w:lastRow="0" w:firstColumn="0" w:lastColumn="0" w:noHBand="0" w:noVBand="0"/>
      </w:tblPr>
      <w:tblGrid>
        <w:gridCol w:w="594"/>
        <w:gridCol w:w="4536"/>
        <w:gridCol w:w="1134"/>
        <w:gridCol w:w="1701"/>
        <w:gridCol w:w="1701"/>
      </w:tblGrid>
      <w:tr w:rsidR="006137EE" w:rsidRPr="006137EE" w14:paraId="3A6F2AB7" w14:textId="654EDAA2" w:rsidTr="00691A0B">
        <w:tc>
          <w:tcPr>
            <w:tcW w:w="594" w:type="dxa"/>
            <w:tcBorders>
              <w:top w:val="single" w:sz="4" w:space="0" w:color="000000" w:themeColor="text1"/>
              <w:left w:val="single" w:sz="4" w:space="0" w:color="000000" w:themeColor="text1"/>
              <w:bottom w:val="single" w:sz="4" w:space="0" w:color="000000" w:themeColor="text1"/>
            </w:tcBorders>
            <w:vAlign w:val="center"/>
          </w:tcPr>
          <w:p w14:paraId="4FA17B61" w14:textId="26A1C4BD" w:rsidR="006137EE" w:rsidRPr="006137EE" w:rsidRDefault="006137EE" w:rsidP="006137EE">
            <w:pPr>
              <w:pStyle w:val="Betarp1"/>
              <w:jc w:val="both"/>
              <w:rPr>
                <w:noProof/>
              </w:rPr>
            </w:pPr>
            <w:r w:rsidRPr="006137EE">
              <w:rPr>
                <w:noProof/>
              </w:rPr>
              <w:t>Eil. Nr.</w:t>
            </w:r>
          </w:p>
        </w:tc>
        <w:tc>
          <w:tcPr>
            <w:tcW w:w="4536" w:type="dxa"/>
            <w:tcBorders>
              <w:top w:val="single" w:sz="4" w:space="0" w:color="000000" w:themeColor="text1"/>
              <w:left w:val="single" w:sz="4" w:space="0" w:color="000000" w:themeColor="text1"/>
              <w:bottom w:val="single" w:sz="4" w:space="0" w:color="auto"/>
            </w:tcBorders>
            <w:vAlign w:val="center"/>
          </w:tcPr>
          <w:p w14:paraId="010708A4" w14:textId="128514FF" w:rsidR="006137EE" w:rsidRPr="006137EE" w:rsidRDefault="006137EE" w:rsidP="006137EE">
            <w:pPr>
              <w:pStyle w:val="Betarp1"/>
              <w:jc w:val="both"/>
              <w:rPr>
                <w:noProof/>
              </w:rPr>
            </w:pPr>
            <w:r w:rsidRPr="006137EE">
              <w:rPr>
                <w:noProof/>
              </w:rPr>
              <w:t>Darbo pavadinimas</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5E32B3D" w14:textId="432DAD74" w:rsidR="006137EE" w:rsidRPr="006137EE" w:rsidRDefault="006137EE" w:rsidP="006137EE">
            <w:pPr>
              <w:pStyle w:val="Betarp1"/>
              <w:jc w:val="both"/>
              <w:rPr>
                <w:noProof/>
              </w:rPr>
            </w:pPr>
            <w:r w:rsidRPr="006137EE">
              <w:rPr>
                <w:noProof/>
              </w:rPr>
              <w:t>Mato vnt.</w:t>
            </w:r>
          </w:p>
        </w:tc>
        <w:tc>
          <w:tcPr>
            <w:tcW w:w="1701" w:type="dxa"/>
            <w:tcBorders>
              <w:top w:val="single" w:sz="4" w:space="0" w:color="000000" w:themeColor="text1"/>
              <w:left w:val="single" w:sz="4" w:space="0" w:color="000000" w:themeColor="text1"/>
              <w:bottom w:val="single" w:sz="4" w:space="0" w:color="auto"/>
            </w:tcBorders>
            <w:vAlign w:val="center"/>
          </w:tcPr>
          <w:p w14:paraId="76FE645A" w14:textId="14349BE2" w:rsidR="006137EE" w:rsidRPr="006137EE" w:rsidRDefault="006137EE" w:rsidP="006137EE">
            <w:pPr>
              <w:pStyle w:val="Betarp1"/>
              <w:jc w:val="both"/>
              <w:rPr>
                <w:noProof/>
              </w:rPr>
            </w:pPr>
            <w:r w:rsidRPr="006137EE">
              <w:rPr>
                <w:noProof/>
              </w:rPr>
              <w:t>Įkainis už mato vnt., Eur be PVM</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85CC7F1" w14:textId="3BEBEF79" w:rsidR="006137EE" w:rsidRPr="006137EE" w:rsidRDefault="006137EE" w:rsidP="006137EE">
            <w:pPr>
              <w:pStyle w:val="Betarp1"/>
              <w:jc w:val="both"/>
              <w:rPr>
                <w:noProof/>
              </w:rPr>
            </w:pPr>
            <w:r w:rsidRPr="006137EE">
              <w:rPr>
                <w:noProof/>
              </w:rPr>
              <w:t>Įkainis už mato vnt., Eur su PVM</w:t>
            </w:r>
          </w:p>
        </w:tc>
      </w:tr>
      <w:tr w:rsidR="006137EE" w:rsidRPr="006137EE" w14:paraId="093407E9" w14:textId="1FA7F6F3" w:rsidTr="00691A0B">
        <w:trPr>
          <w:trHeight w:val="283"/>
        </w:trPr>
        <w:tc>
          <w:tcPr>
            <w:tcW w:w="594" w:type="dxa"/>
            <w:tcBorders>
              <w:left w:val="single" w:sz="4" w:space="0" w:color="000000" w:themeColor="text1"/>
              <w:bottom w:val="single" w:sz="4" w:space="0" w:color="000000" w:themeColor="text1"/>
              <w:right w:val="single" w:sz="4" w:space="0" w:color="auto"/>
            </w:tcBorders>
          </w:tcPr>
          <w:p w14:paraId="55C670DE" w14:textId="1D26655A" w:rsidR="006137EE" w:rsidRPr="006137EE" w:rsidRDefault="006137EE" w:rsidP="006137EE">
            <w:pPr>
              <w:pStyle w:val="Betarp1"/>
              <w:numPr>
                <w:ilvl w:val="0"/>
                <w:numId w:val="45"/>
              </w:numPr>
              <w:ind w:left="61" w:right="317" w:firstLine="0"/>
              <w:jc w:val="both"/>
              <w:rPr>
                <w:noProof/>
              </w:rPr>
            </w:pPr>
          </w:p>
        </w:tc>
        <w:tc>
          <w:tcPr>
            <w:tcW w:w="4536" w:type="dxa"/>
            <w:tcBorders>
              <w:top w:val="single" w:sz="4" w:space="0" w:color="auto"/>
              <w:left w:val="single" w:sz="4" w:space="0" w:color="auto"/>
              <w:bottom w:val="single" w:sz="4" w:space="0" w:color="auto"/>
              <w:right w:val="single" w:sz="4" w:space="0" w:color="auto"/>
            </w:tcBorders>
          </w:tcPr>
          <w:p w14:paraId="38E4CBF1" w14:textId="6D84259F" w:rsidR="006137EE" w:rsidRPr="006137EE" w:rsidRDefault="006137EE" w:rsidP="006137EE">
            <w:pPr>
              <w:pStyle w:val="Betarp1"/>
              <w:jc w:val="both"/>
              <w:rPr>
                <w:noProof/>
              </w:rPr>
            </w:pPr>
            <w:r w:rsidRPr="006137EE">
              <w:rPr>
                <w:rFonts w:eastAsia="Times New Roman"/>
                <w:noProof/>
              </w:rPr>
              <w:t>Seniūnijos vietinės reikšmės kelių (gatvių) dangos lyginimas greideriu (profiliavimas)</w:t>
            </w:r>
          </w:p>
        </w:tc>
        <w:tc>
          <w:tcPr>
            <w:tcW w:w="1134" w:type="dxa"/>
            <w:tcBorders>
              <w:top w:val="single" w:sz="4" w:space="0" w:color="auto"/>
              <w:left w:val="single" w:sz="4" w:space="0" w:color="auto"/>
              <w:bottom w:val="single" w:sz="4" w:space="0" w:color="auto"/>
              <w:right w:val="single" w:sz="4" w:space="0" w:color="auto"/>
            </w:tcBorders>
          </w:tcPr>
          <w:p w14:paraId="3C70A77B" w14:textId="10F48329" w:rsidR="006137EE" w:rsidRPr="006137EE" w:rsidRDefault="006137EE" w:rsidP="006137EE">
            <w:pPr>
              <w:jc w:val="both"/>
              <w:rPr>
                <w:rFonts w:ascii="Times New Roman" w:hAnsi="Times New Roman" w:cs="Times New Roman"/>
                <w:noProof/>
                <w:sz w:val="24"/>
                <w:szCs w:val="24"/>
              </w:rPr>
            </w:pPr>
            <w:r w:rsidRPr="006137EE">
              <w:rPr>
                <w:rFonts w:ascii="Times New Roman" w:hAnsi="Times New Roman" w:cs="Times New Roman"/>
                <w:noProof/>
                <w:sz w:val="24"/>
                <w:szCs w:val="24"/>
              </w:rPr>
              <w:t>km</w:t>
            </w:r>
          </w:p>
          <w:p w14:paraId="48D5E5BC" w14:textId="0F587272" w:rsidR="006137EE" w:rsidRPr="006137EE" w:rsidRDefault="006137EE" w:rsidP="006137EE">
            <w:pPr>
              <w:pStyle w:val="Betarp1"/>
              <w:jc w:val="both"/>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50DB4526" w14:textId="4F2B4762" w:rsidR="006137EE" w:rsidRPr="006137EE" w:rsidRDefault="006137EE" w:rsidP="006137EE">
            <w:pPr>
              <w:pStyle w:val="Betarp1"/>
              <w:jc w:val="both"/>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06F89335" w14:textId="4A5E5321" w:rsidR="006137EE" w:rsidRPr="006137EE" w:rsidRDefault="006137EE" w:rsidP="006137EE">
            <w:pPr>
              <w:pStyle w:val="Betarp1"/>
              <w:jc w:val="both"/>
              <w:rPr>
                <w:noProof/>
              </w:rPr>
            </w:pPr>
          </w:p>
        </w:tc>
      </w:tr>
      <w:tr w:rsidR="006137EE" w:rsidRPr="006137EE" w14:paraId="78C71FC2" w14:textId="0152655A" w:rsidTr="00691A0B">
        <w:trPr>
          <w:trHeight w:val="283"/>
        </w:trPr>
        <w:tc>
          <w:tcPr>
            <w:tcW w:w="594" w:type="dxa"/>
            <w:tcBorders>
              <w:left w:val="single" w:sz="4" w:space="0" w:color="000000" w:themeColor="text1"/>
              <w:bottom w:val="single" w:sz="4" w:space="0" w:color="000000" w:themeColor="text1"/>
              <w:right w:val="single" w:sz="4" w:space="0" w:color="auto"/>
            </w:tcBorders>
          </w:tcPr>
          <w:p w14:paraId="2C203D34" w14:textId="09B99994" w:rsidR="006137EE" w:rsidRPr="006137EE" w:rsidRDefault="006137EE" w:rsidP="006137EE">
            <w:pPr>
              <w:pStyle w:val="Betarp1"/>
              <w:numPr>
                <w:ilvl w:val="0"/>
                <w:numId w:val="45"/>
              </w:numPr>
              <w:ind w:left="61" w:right="317" w:firstLine="0"/>
              <w:jc w:val="both"/>
              <w:rPr>
                <w:noProof/>
              </w:rPr>
            </w:pPr>
          </w:p>
        </w:tc>
        <w:tc>
          <w:tcPr>
            <w:tcW w:w="4536" w:type="dxa"/>
            <w:tcBorders>
              <w:top w:val="single" w:sz="4" w:space="0" w:color="auto"/>
              <w:left w:val="single" w:sz="4" w:space="0" w:color="auto"/>
              <w:bottom w:val="single" w:sz="4" w:space="0" w:color="auto"/>
              <w:right w:val="single" w:sz="4" w:space="0" w:color="auto"/>
            </w:tcBorders>
          </w:tcPr>
          <w:p w14:paraId="6BD8B946" w14:textId="744BD4E4" w:rsidR="006137EE" w:rsidRPr="006137EE" w:rsidRDefault="006137EE" w:rsidP="006137EE">
            <w:pPr>
              <w:pStyle w:val="Betarp1"/>
              <w:jc w:val="both"/>
              <w:rPr>
                <w:noProof/>
              </w:rPr>
            </w:pPr>
            <w:r w:rsidRPr="006137EE">
              <w:rPr>
                <w:rFonts w:eastAsia="Times New Roman"/>
                <w:bCs/>
                <w:noProof/>
              </w:rPr>
              <w:t>Seniūnijos vietinės reikšmės žvyrkelių laistymas druskos tirpalu</w:t>
            </w:r>
          </w:p>
        </w:tc>
        <w:tc>
          <w:tcPr>
            <w:tcW w:w="1134" w:type="dxa"/>
            <w:tcBorders>
              <w:top w:val="single" w:sz="4" w:space="0" w:color="auto"/>
              <w:left w:val="single" w:sz="4" w:space="0" w:color="auto"/>
              <w:bottom w:val="single" w:sz="4" w:space="0" w:color="auto"/>
              <w:right w:val="single" w:sz="4" w:space="0" w:color="auto"/>
            </w:tcBorders>
          </w:tcPr>
          <w:p w14:paraId="744893E9" w14:textId="4225072F" w:rsidR="006137EE" w:rsidRPr="006137EE" w:rsidRDefault="006137EE" w:rsidP="006137EE">
            <w:pPr>
              <w:jc w:val="both"/>
              <w:rPr>
                <w:rFonts w:ascii="Times New Roman" w:hAnsi="Times New Roman" w:cs="Times New Roman"/>
                <w:noProof/>
                <w:sz w:val="24"/>
                <w:szCs w:val="24"/>
              </w:rPr>
            </w:pPr>
            <w:r w:rsidRPr="006137EE">
              <w:rPr>
                <w:rFonts w:ascii="Times New Roman" w:hAnsi="Times New Roman" w:cs="Times New Roman"/>
                <w:noProof/>
                <w:sz w:val="24"/>
                <w:szCs w:val="24"/>
              </w:rPr>
              <w:t>1000 m</w:t>
            </w:r>
            <w:r w:rsidRPr="006137EE">
              <w:rPr>
                <w:rFonts w:ascii="Times New Roman" w:hAnsi="Times New Roman" w:cs="Times New Roman"/>
                <w:noProof/>
                <w:sz w:val="24"/>
                <w:szCs w:val="24"/>
                <w:vertAlign w:val="superscript"/>
              </w:rPr>
              <w:t>2</w:t>
            </w:r>
          </w:p>
          <w:p w14:paraId="1F5F37A0" w14:textId="21917F80" w:rsidR="006137EE" w:rsidRPr="006137EE" w:rsidRDefault="006137EE" w:rsidP="006137EE">
            <w:pPr>
              <w:pStyle w:val="Betarp1"/>
              <w:jc w:val="both"/>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22E5B0D8" w14:textId="65D51AC7" w:rsidR="006137EE" w:rsidRPr="006137EE" w:rsidRDefault="006137EE" w:rsidP="006137EE">
            <w:pPr>
              <w:pStyle w:val="Betarp1"/>
              <w:jc w:val="both"/>
              <w:rPr>
                <w:noProof/>
              </w:rPr>
            </w:pPr>
          </w:p>
        </w:tc>
        <w:tc>
          <w:tcPr>
            <w:tcW w:w="1701" w:type="dxa"/>
            <w:tcBorders>
              <w:top w:val="single" w:sz="4" w:space="0" w:color="auto"/>
              <w:left w:val="single" w:sz="4" w:space="0" w:color="auto"/>
              <w:bottom w:val="single" w:sz="4" w:space="0" w:color="auto"/>
              <w:right w:val="single" w:sz="4" w:space="0" w:color="auto"/>
            </w:tcBorders>
            <w:vAlign w:val="center"/>
          </w:tcPr>
          <w:p w14:paraId="60BE1F64" w14:textId="3B7136DC" w:rsidR="006137EE" w:rsidRPr="006137EE" w:rsidRDefault="006137EE" w:rsidP="006137EE">
            <w:pPr>
              <w:pStyle w:val="Betarp1"/>
              <w:jc w:val="both"/>
              <w:rPr>
                <w:noProof/>
              </w:rPr>
            </w:pPr>
          </w:p>
        </w:tc>
      </w:tr>
    </w:tbl>
    <w:p w14:paraId="0A1A4CEA" w14:textId="0D52C52F" w:rsidR="006137EE" w:rsidRPr="006137EE" w:rsidRDefault="006137EE" w:rsidP="006137EE">
      <w:pPr>
        <w:jc w:val="both"/>
        <w:rPr>
          <w:rFonts w:ascii="Times New Roman" w:hAnsi="Times New Roman" w:cs="Times New Roman"/>
          <w:bCs/>
          <w:iCs/>
          <w:noProof/>
          <w:sz w:val="24"/>
          <w:szCs w:val="24"/>
        </w:rPr>
      </w:pPr>
      <w:r w:rsidRPr="006137EE">
        <w:rPr>
          <w:rFonts w:ascii="Times New Roman" w:hAnsi="Times New Roman" w:cs="Times New Roman"/>
          <w:bCs/>
          <w:iCs/>
          <w:noProof/>
          <w:sz w:val="24"/>
          <w:szCs w:val="24"/>
        </w:rPr>
        <w:t xml:space="preserve">Sutarties vykdymo metu bus apmokama už faktiškai atliktus darbus. </w:t>
      </w:r>
    </w:p>
    <w:p w14:paraId="2E05752A" w14:textId="69DBDDD1" w:rsidR="006137EE" w:rsidRPr="006137EE" w:rsidRDefault="006137EE" w:rsidP="006137EE">
      <w:pPr>
        <w:shd w:val="clear" w:color="auto" w:fill="FFFFFF"/>
        <w:tabs>
          <w:tab w:val="left" w:pos="284"/>
          <w:tab w:val="left" w:pos="426"/>
          <w:tab w:val="left" w:pos="1126"/>
          <w:tab w:val="left" w:pos="3600"/>
        </w:tabs>
        <w:contextualSpacing/>
        <w:jc w:val="both"/>
        <w:rPr>
          <w:rFonts w:ascii="Times New Roman" w:hAnsi="Times New Roman" w:cs="Times New Roman"/>
          <w:noProof/>
          <w:sz w:val="24"/>
          <w:szCs w:val="24"/>
        </w:rPr>
      </w:pPr>
      <w:r w:rsidRPr="006137EE">
        <w:rPr>
          <w:rFonts w:ascii="Times New Roman" w:hAnsi="Times New Roman" w:cs="Times New Roman"/>
          <w:noProof/>
          <w:sz w:val="24"/>
          <w:szCs w:val="24"/>
        </w:rPr>
        <w:lastRenderedPageBreak/>
        <w:t>2.3. Į Darbų įkainį įeina darbo jėgos, mechanizmų, darbo ir medžiagų kaina, mokesčiai, draudimo, transportavimo ir visos kitos išlaidos, kurios Rangovui priklauso pagal Lietuvos Respublikos įstatymus ir kitus teisės aktus bei šios Sutarties nuostatas.</w:t>
      </w:r>
    </w:p>
    <w:p w14:paraId="226CA307" w14:textId="7BCE4032" w:rsidR="006137EE" w:rsidRPr="006137EE" w:rsidRDefault="006137EE" w:rsidP="006137EE">
      <w:pPr>
        <w:jc w:val="both"/>
        <w:rPr>
          <w:rFonts w:ascii="Times New Roman" w:hAnsi="Times New Roman" w:cs="Times New Roman"/>
          <w:noProof/>
          <w:sz w:val="24"/>
          <w:szCs w:val="24"/>
        </w:rPr>
      </w:pPr>
      <w:r w:rsidRPr="006137EE">
        <w:rPr>
          <w:rFonts w:ascii="Times New Roman" w:hAnsi="Times New Roman" w:cs="Times New Roman"/>
          <w:noProof/>
          <w:sz w:val="24"/>
          <w:szCs w:val="24"/>
        </w:rPr>
        <w:t xml:space="preserve">2.4. Sutarties kaina, kurią Užsakovas turės sumokėti Rangovui, priklauso nuo vykdant Sutartį užsakytų atlikti ir tinkamai atliktų Darbų apimties, bet neturi viršyti  </w:t>
      </w:r>
      <w:r w:rsidRPr="006137EE">
        <w:rPr>
          <w:rFonts w:ascii="Times New Roman" w:hAnsi="Times New Roman" w:cs="Times New Roman"/>
          <w:noProof/>
          <w:sz w:val="24"/>
          <w:szCs w:val="24"/>
          <w:lang w:eastAsia="ar-SA"/>
        </w:rPr>
        <w:t>33</w:t>
      </w:r>
      <w:r w:rsidRPr="006137EE">
        <w:rPr>
          <w:rFonts w:ascii="Times New Roman" w:hAnsi="Times New Roman" w:cs="Times New Roman"/>
          <w:noProof/>
          <w:sz w:val="24"/>
          <w:szCs w:val="24"/>
          <w:shd w:val="clear" w:color="auto" w:fill="FFFFFF"/>
        </w:rPr>
        <w:t> 000,00 Eur (trisdešimt trijų tūkstančių eurų, 00 ct) be PVM.</w:t>
      </w:r>
      <w:r w:rsidRPr="006137EE">
        <w:rPr>
          <w:rFonts w:ascii="Times New Roman" w:hAnsi="Times New Roman" w:cs="Times New Roman"/>
          <w:noProof/>
          <w:sz w:val="24"/>
          <w:szCs w:val="24"/>
        </w:rPr>
        <w:t xml:space="preserve"> </w:t>
      </w:r>
      <w:r w:rsidRPr="006137EE">
        <w:rPr>
          <w:rFonts w:ascii="Times New Roman" w:eastAsia="Calibri" w:hAnsi="Times New Roman" w:cs="Times New Roman"/>
          <w:noProof/>
          <w:sz w:val="24"/>
          <w:szCs w:val="24"/>
        </w:rPr>
        <w:t xml:space="preserve">Užsakovas neįsipareigoja įsigyti darbų už visą nurodytą Sutarties kainą. Sutarties kaina yra maksimali suma, už kurią Užsakovas gali įsigyti darbų Sutarties 2.2 punkte nustatytais Darbų įkainiais. Išankstinis mokėjimas už atliktus darbus nenumatomas. </w:t>
      </w:r>
    </w:p>
    <w:p w14:paraId="3CB7040F" w14:textId="7D3CC9D0" w:rsidR="006137EE" w:rsidRPr="006137EE" w:rsidRDefault="006137EE" w:rsidP="006137EE">
      <w:pPr>
        <w:shd w:val="clear" w:color="auto" w:fill="FFFFFF"/>
        <w:tabs>
          <w:tab w:val="left" w:pos="432"/>
          <w:tab w:val="left" w:pos="1126"/>
          <w:tab w:val="left" w:pos="3600"/>
        </w:tabs>
        <w:jc w:val="both"/>
        <w:rPr>
          <w:rFonts w:ascii="Times New Roman" w:hAnsi="Times New Roman" w:cs="Times New Roman"/>
          <w:noProof/>
          <w:sz w:val="24"/>
          <w:szCs w:val="24"/>
        </w:rPr>
      </w:pPr>
      <w:r w:rsidRPr="006137EE">
        <w:rPr>
          <w:rFonts w:ascii="Times New Roman" w:hAnsi="Times New Roman" w:cs="Times New Roman"/>
          <w:noProof/>
          <w:sz w:val="24"/>
          <w:szCs w:val="24"/>
        </w:rPr>
        <w:t xml:space="preserve">2.5. </w:t>
      </w:r>
      <w:r w:rsidRPr="006137EE">
        <w:rPr>
          <w:rFonts w:ascii="Times New Roman" w:hAnsi="Times New Roman" w:cs="Times New Roman"/>
          <w:bCs/>
          <w:noProof/>
          <w:sz w:val="24"/>
          <w:szCs w:val="24"/>
        </w:rPr>
        <w:t xml:space="preserve">Sutarties 2.2 punkte nurodyti Darbų įkainiai </w:t>
      </w:r>
      <w:r w:rsidRPr="006137EE">
        <w:rPr>
          <w:rFonts w:ascii="Times New Roman" w:hAnsi="Times New Roman" w:cs="Times New Roman"/>
          <w:noProof/>
          <w:sz w:val="24"/>
          <w:szCs w:val="24"/>
        </w:rPr>
        <w:t>Sutarties galiojimo laikotarpiu gali būti peržiūrimi nustatytais atvejais:</w:t>
      </w:r>
    </w:p>
    <w:p w14:paraId="542375FC" w14:textId="2E0CAED8" w:rsidR="006137EE" w:rsidRPr="006137EE" w:rsidRDefault="006137EE" w:rsidP="006137EE">
      <w:pPr>
        <w:jc w:val="both"/>
        <w:rPr>
          <w:rFonts w:ascii="Times New Roman" w:hAnsi="Times New Roman" w:cs="Times New Roman"/>
          <w:noProof/>
          <w:sz w:val="24"/>
          <w:szCs w:val="24"/>
        </w:rPr>
      </w:pPr>
      <w:r w:rsidRPr="006137EE">
        <w:rPr>
          <w:rFonts w:ascii="Times New Roman" w:hAnsi="Times New Roman" w:cs="Times New Roman"/>
          <w:noProof/>
          <w:sz w:val="24"/>
          <w:szCs w:val="24"/>
        </w:rPr>
        <w:t>2.5.1. kai teisės aktais pakeičiamas Darbams taikomas PVM tarifo dydis, Darbų įkainio (-ių) perskaičiavimas vykdomas po Lietuvos Respublikos pridėtinės vertės mokesčio įstatymo, kuriuo keičiasi mokesčio tarifas, įsigaliojimo dienos. Darbų įkainio (-ių)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6F7229C6" w14:textId="41FE6A66" w:rsidR="006137EE" w:rsidRPr="006137EE" w:rsidRDefault="006137EE" w:rsidP="006137EE">
      <w:pPr>
        <w:jc w:val="both"/>
        <w:rPr>
          <w:rFonts w:ascii="Times New Roman" w:hAnsi="Times New Roman" w:cs="Times New Roman"/>
          <w:noProof/>
          <w:sz w:val="24"/>
          <w:szCs w:val="24"/>
        </w:rPr>
      </w:pPr>
      <w:r w:rsidRPr="006137EE">
        <w:rPr>
          <w:rFonts w:ascii="Times New Roman" w:hAnsi="Times New Roman" w:cs="Times New Roman"/>
          <w:noProof/>
          <w:sz w:val="24"/>
          <w:szCs w:val="24"/>
        </w:rPr>
        <w:t>2.5.2.  dėl kainų lygio pokyčio. Sutarties galiojimo metu Sutarties Šalis turi teisę inicijuoti Sutartyje numatyto Darbų įkainio (-ių) perskaičiavimą (keitimą). Peržiūros momentas yra Šalies prašymo kitai Šaliai peržiūrėti Darbų įkainį (-ius) gavimo diena. Rangovui mokėtinos sumos už Statybos darbus gali būti perskaičiuojamos, jeigu Valstybės duomenų agentūros (</w:t>
      </w:r>
      <w:hyperlink r:id="rId13">
        <w:r w:rsidRPr="006137EE">
          <w:rPr>
            <w:rStyle w:val="Hipersaitas"/>
            <w:rFonts w:ascii="Times New Roman" w:hAnsi="Times New Roman" w:cs="Times New Roman"/>
            <w:noProof/>
            <w:color w:val="auto"/>
            <w:sz w:val="24"/>
            <w:szCs w:val="24"/>
          </w:rPr>
          <w:t>www.stat.gov.lt</w:t>
        </w:r>
      </w:hyperlink>
      <w:r w:rsidRPr="006137EE">
        <w:rPr>
          <w:rFonts w:ascii="Times New Roman" w:hAnsi="Times New Roman" w:cs="Times New Roman"/>
          <w:noProof/>
          <w:sz w:val="24"/>
          <w:szCs w:val="24"/>
        </w:rPr>
        <w:t>) kas mėnesį skelbiamo statybos sąnaudų elementų kainų indekso, labiausiai atitinkančio Objekto rūšį (Statinių pagal tipą klasifikatorius (CC), reikšmė pakinta daugiau kaip 0,05, t. y. kai Indekso pokyčio koeficientas yra didesnis nei 1,05.</w:t>
      </w:r>
    </w:p>
    <w:p w14:paraId="09B979FC" w14:textId="5AEFC873" w:rsidR="006137EE" w:rsidRPr="006137EE" w:rsidRDefault="006137EE" w:rsidP="006137EE">
      <w:pPr>
        <w:tabs>
          <w:tab w:val="left" w:pos="851"/>
        </w:tabs>
        <w:jc w:val="both"/>
        <w:rPr>
          <w:rFonts w:ascii="Times New Roman" w:hAnsi="Times New Roman" w:cs="Times New Roman"/>
          <w:noProof/>
          <w:sz w:val="24"/>
          <w:szCs w:val="24"/>
        </w:rPr>
      </w:pPr>
      <w:r w:rsidRPr="006137EE">
        <w:rPr>
          <w:rFonts w:ascii="Times New Roman" w:hAnsi="Times New Roman" w:cs="Times New Roman"/>
          <w:noProof/>
          <w:sz w:val="24"/>
          <w:szCs w:val="24"/>
        </w:rPr>
        <w:t>2.5.2.1. Darbų įkainis perskaičiuojamas dėl Indekso pokyčio, Darbų įkainį padauginant iš Indekso pokyčio koeficiento, kuris apskaičiuojamas pagal toliau nurodytą formulę:</w:t>
      </w:r>
    </w:p>
    <w:p w14:paraId="2B895F23" w14:textId="148BC080" w:rsidR="006137EE" w:rsidRPr="006137EE" w:rsidRDefault="006137EE" w:rsidP="006137EE">
      <w:pPr>
        <w:jc w:val="both"/>
        <w:rPr>
          <w:rFonts w:ascii="Times New Roman" w:hAnsi="Times New Roman" w:cs="Times New Roman"/>
          <w:noProof/>
          <w:sz w:val="24"/>
          <w:szCs w:val="24"/>
        </w:rPr>
      </w:pPr>
      <w:r w:rsidRPr="006137EE">
        <w:rPr>
          <w:rFonts w:ascii="Times New Roman" w:hAnsi="Times New Roman" w:cs="Times New Roman"/>
          <w:noProof/>
          <w:sz w:val="24"/>
          <w:szCs w:val="24"/>
        </w:rPr>
        <w:t>K = IPb / IPr</w:t>
      </w:r>
    </w:p>
    <w:p w14:paraId="50138A18" w14:textId="05A081A7" w:rsidR="006137EE" w:rsidRPr="006137EE" w:rsidRDefault="006137EE" w:rsidP="006137EE">
      <w:pPr>
        <w:jc w:val="both"/>
        <w:rPr>
          <w:rFonts w:ascii="Times New Roman" w:hAnsi="Times New Roman" w:cs="Times New Roman"/>
          <w:noProof/>
          <w:sz w:val="24"/>
          <w:szCs w:val="24"/>
        </w:rPr>
      </w:pPr>
      <w:r w:rsidRPr="006137EE">
        <w:rPr>
          <w:rFonts w:ascii="Times New Roman" w:hAnsi="Times New Roman" w:cs="Times New Roman"/>
          <w:noProof/>
          <w:sz w:val="24"/>
          <w:szCs w:val="24"/>
        </w:rPr>
        <w:t>Kur:</w:t>
      </w:r>
      <w:r w:rsidRPr="006137EE">
        <w:rPr>
          <w:rFonts w:ascii="Times New Roman" w:hAnsi="Times New Roman" w:cs="Times New Roman"/>
          <w:noProof/>
          <w:sz w:val="24"/>
          <w:szCs w:val="24"/>
        </w:rPr>
        <w:t> </w:t>
      </w:r>
      <w:r w:rsidRPr="006137EE">
        <w:rPr>
          <w:rFonts w:ascii="Times New Roman" w:hAnsi="Times New Roman" w:cs="Times New Roman"/>
          <w:noProof/>
          <w:sz w:val="24"/>
          <w:szCs w:val="24"/>
        </w:rPr>
        <w:t> </w:t>
      </w:r>
    </w:p>
    <w:p w14:paraId="18A5A665" w14:textId="3B5D2FD6" w:rsidR="006137EE" w:rsidRPr="006137EE" w:rsidRDefault="006137EE" w:rsidP="006137EE">
      <w:pPr>
        <w:jc w:val="both"/>
        <w:rPr>
          <w:rFonts w:ascii="Times New Roman" w:hAnsi="Times New Roman" w:cs="Times New Roman"/>
          <w:noProof/>
          <w:sz w:val="24"/>
          <w:szCs w:val="24"/>
        </w:rPr>
      </w:pPr>
      <w:r w:rsidRPr="006137EE">
        <w:rPr>
          <w:rFonts w:ascii="Times New Roman" w:hAnsi="Times New Roman" w:cs="Times New Roman"/>
          <w:noProof/>
          <w:sz w:val="24"/>
          <w:szCs w:val="24"/>
        </w:rPr>
        <w:t>K – Indekso pokyčio koeficientas;</w:t>
      </w:r>
    </w:p>
    <w:p w14:paraId="25ED24D8" w14:textId="1EDFE40B" w:rsidR="006137EE" w:rsidRPr="006137EE" w:rsidRDefault="006137EE" w:rsidP="006137EE">
      <w:pPr>
        <w:jc w:val="both"/>
        <w:rPr>
          <w:rFonts w:ascii="Times New Roman" w:hAnsi="Times New Roman" w:cs="Times New Roman"/>
          <w:noProof/>
          <w:sz w:val="24"/>
          <w:szCs w:val="24"/>
        </w:rPr>
      </w:pPr>
      <w:r w:rsidRPr="006137EE">
        <w:rPr>
          <w:rFonts w:ascii="Times New Roman" w:hAnsi="Times New Roman" w:cs="Times New Roman"/>
          <w:noProof/>
          <w:sz w:val="24"/>
          <w:szCs w:val="24"/>
        </w:rPr>
        <w:t>IPr – Indekso reikšmė laikotarpio pradžioje;</w:t>
      </w:r>
    </w:p>
    <w:p w14:paraId="15AB3622" w14:textId="38C8742E" w:rsidR="006137EE" w:rsidRPr="006137EE" w:rsidRDefault="006137EE" w:rsidP="006137EE">
      <w:pPr>
        <w:jc w:val="both"/>
        <w:rPr>
          <w:rFonts w:ascii="Times New Roman" w:hAnsi="Times New Roman" w:cs="Times New Roman"/>
          <w:noProof/>
          <w:sz w:val="24"/>
          <w:szCs w:val="24"/>
        </w:rPr>
      </w:pPr>
      <w:r w:rsidRPr="006137EE">
        <w:rPr>
          <w:rFonts w:ascii="Times New Roman" w:hAnsi="Times New Roman" w:cs="Times New Roman"/>
          <w:noProof/>
          <w:sz w:val="24"/>
          <w:szCs w:val="24"/>
        </w:rPr>
        <w:t>IPb – Indekso reikšmė laikotarpio pabaigoje;</w:t>
      </w:r>
    </w:p>
    <w:p w14:paraId="64486AA6" w14:textId="7BB33D95" w:rsidR="006137EE" w:rsidRPr="006137EE" w:rsidRDefault="006137EE" w:rsidP="006137EE">
      <w:pPr>
        <w:jc w:val="both"/>
        <w:rPr>
          <w:rFonts w:ascii="Times New Roman" w:hAnsi="Times New Roman" w:cs="Times New Roman"/>
          <w:noProof/>
          <w:sz w:val="24"/>
          <w:szCs w:val="24"/>
        </w:rPr>
      </w:pPr>
      <w:r w:rsidRPr="006137EE">
        <w:rPr>
          <w:rFonts w:ascii="Times New Roman" w:hAnsi="Times New Roman" w:cs="Times New Roman"/>
          <w:noProof/>
          <w:sz w:val="24"/>
          <w:szCs w:val="24"/>
        </w:rPr>
        <w:t>Laikotarpis yra bet koks laikotarpis, kurio pradžia yra ne ankstesnė, negu Sutarties įsigaliojimo diena, pabaiga - ne vėlesnė, negu paskutiniojo Atliktų darbų akto pagal Sutartį sudarymo diena.</w:t>
      </w:r>
    </w:p>
    <w:p w14:paraId="49305A44" w14:textId="7C99A2AB" w:rsidR="006137EE" w:rsidRPr="006137EE" w:rsidRDefault="006137EE" w:rsidP="006137EE">
      <w:pPr>
        <w:tabs>
          <w:tab w:val="left" w:pos="851"/>
        </w:tabs>
        <w:jc w:val="both"/>
        <w:rPr>
          <w:rFonts w:ascii="Times New Roman" w:hAnsi="Times New Roman" w:cs="Times New Roman"/>
          <w:noProof/>
          <w:sz w:val="24"/>
          <w:szCs w:val="24"/>
        </w:rPr>
      </w:pPr>
      <w:r w:rsidRPr="006137EE">
        <w:rPr>
          <w:rFonts w:ascii="Times New Roman" w:hAnsi="Times New Roman" w:cs="Times New Roman"/>
          <w:noProof/>
          <w:sz w:val="24"/>
          <w:szCs w:val="24"/>
        </w:rPr>
        <w:t>2.5.2.2.</w:t>
      </w:r>
      <w:r w:rsidRPr="006137EE">
        <w:rPr>
          <w:rFonts w:ascii="Times New Roman" w:hAnsi="Times New Roman" w:cs="Times New Roman"/>
          <w:noProof/>
          <w:sz w:val="24"/>
          <w:szCs w:val="24"/>
        </w:rPr>
        <w:t> </w:t>
      </w:r>
      <w:r w:rsidRPr="006137EE">
        <w:rPr>
          <w:rFonts w:ascii="Times New Roman" w:hAnsi="Times New Roman" w:cs="Times New Roman"/>
          <w:noProof/>
          <w:sz w:val="24"/>
          <w:szCs w:val="24"/>
        </w:rPr>
        <w:t>Šalys sudaro Susitarimą dėl Darbų įkainio (-ių) perskaičiavimo per 10 darbo dienų nuo Šalies prašymo kitai Šaliai perskaičiuoti Darbų įkainį (-ius) pateikimo dienos. Šalys privalo Susitarime nurodyti Indekso reikšmę laikotarpio pradžioje ir jos nustatymo datą, Indekso reikšmę laikotarpio pabaigoje ir jos nustatymo datą, Indekso pokyčio koeficientą, perskaičiuotą Darbų įkainį,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5F03B51F" w14:textId="793746B2" w:rsidR="006137EE" w:rsidRPr="006137EE" w:rsidRDefault="006137EE" w:rsidP="006137EE">
      <w:pPr>
        <w:jc w:val="both"/>
        <w:rPr>
          <w:rFonts w:ascii="Times New Roman" w:hAnsi="Times New Roman" w:cs="Times New Roman"/>
          <w:noProof/>
          <w:sz w:val="24"/>
          <w:szCs w:val="24"/>
        </w:rPr>
      </w:pPr>
      <w:r w:rsidRPr="006137EE">
        <w:rPr>
          <w:rFonts w:ascii="Times New Roman" w:hAnsi="Times New Roman" w:cs="Times New Roman"/>
          <w:noProof/>
          <w:sz w:val="24"/>
          <w:szCs w:val="24"/>
        </w:rPr>
        <w:t>2.5.2.3.</w:t>
      </w:r>
      <w:r w:rsidRPr="006137EE">
        <w:rPr>
          <w:rFonts w:ascii="Times New Roman" w:hAnsi="Times New Roman" w:cs="Times New Roman"/>
          <w:noProof/>
          <w:sz w:val="24"/>
          <w:szCs w:val="24"/>
        </w:rPr>
        <w:t> </w:t>
      </w:r>
      <w:r w:rsidRPr="006137EE">
        <w:rPr>
          <w:rFonts w:ascii="Times New Roman" w:hAnsi="Times New Roman" w:cs="Times New Roman"/>
          <w:noProof/>
          <w:sz w:val="24"/>
          <w:szCs w:val="24"/>
        </w:rPr>
        <w:t xml:space="preserve">Po to, kai Šalys sudaro Susitarimą dėl Darbų įkainio (-ių) perskaičiavimo, perskaičiuotas Darbų įkainis (-iai) taikomas (-i) darbams, kurie yra įtraukiami į Atliktų darbų aktus (kaip per ataskaitinį laikotarpį atlikti Darbai), Rangovo pateikiamus po Šalies prašymo kitai Šaliai perskaičiuoti </w:t>
      </w:r>
      <w:r w:rsidRPr="006137EE">
        <w:rPr>
          <w:rFonts w:ascii="Times New Roman" w:hAnsi="Times New Roman" w:cs="Times New Roman"/>
          <w:noProof/>
          <w:sz w:val="24"/>
          <w:szCs w:val="24"/>
        </w:rPr>
        <w:lastRenderedPageBreak/>
        <w:t>Darbų įkainį (-ius) pateikimo. Jeigu dėl Susitarimo sudarymui reikalingo laiko gali vėluoti Atliktų darbų aktų pateikimas, Rangovas turi teisę arba (a) pateikti Atliktų darbų aktą su neperskaičiuotu Darbų įkainiu (-iais) ir perskaičiavimą atlikti kitame Atliktų darbų akte, arba (b) sustabdyti Atliktų darbų akto pateikimą iki bus perskaičiuotas Darbų įkainis (-iai).</w:t>
      </w:r>
    </w:p>
    <w:p w14:paraId="2C485EF9" w14:textId="7F4B9F42" w:rsidR="006137EE" w:rsidRPr="006137EE" w:rsidRDefault="006137EE" w:rsidP="006137EE">
      <w:pPr>
        <w:jc w:val="both"/>
        <w:rPr>
          <w:rFonts w:ascii="Times New Roman" w:hAnsi="Times New Roman" w:cs="Times New Roman"/>
          <w:noProof/>
          <w:sz w:val="24"/>
          <w:szCs w:val="24"/>
        </w:rPr>
      </w:pPr>
      <w:r w:rsidRPr="006137EE">
        <w:rPr>
          <w:rFonts w:ascii="Times New Roman" w:hAnsi="Times New Roman" w:cs="Times New Roman"/>
          <w:noProof/>
          <w:sz w:val="24"/>
          <w:szCs w:val="24"/>
        </w:rPr>
        <w:t>2.5.2.4.</w:t>
      </w:r>
      <w:r w:rsidRPr="006137EE">
        <w:rPr>
          <w:rFonts w:ascii="Times New Roman" w:hAnsi="Times New Roman" w:cs="Times New Roman"/>
          <w:noProof/>
          <w:sz w:val="24"/>
          <w:szCs w:val="24"/>
        </w:rPr>
        <w:t> </w:t>
      </w:r>
      <w:r w:rsidRPr="006137EE">
        <w:rPr>
          <w:rFonts w:ascii="Times New Roman" w:hAnsi="Times New Roman" w:cs="Times New Roman"/>
          <w:noProof/>
          <w:sz w:val="24"/>
          <w:szCs w:val="24"/>
        </w:rPr>
        <w:t>Darbų įkainio (-ių) peržiūra gali būti atliekama ne anksčiau nei po 6 (šešių) mėnesių po Sutarties įsigaliojimo dienos ir po to Sutarties kaina gali būti peržiūrima ne dažniau negu kas 6 mėnesius. Vėlesnis kainų arba įkainių perskaičiavimas negali apimti laikotarpio, už kurį jau buvo atliktas perskaičiavimas.</w:t>
      </w:r>
    </w:p>
    <w:p w14:paraId="6F7041D5" w14:textId="60E461C4" w:rsidR="006137EE" w:rsidRPr="006137EE" w:rsidRDefault="006137EE" w:rsidP="006137EE">
      <w:pPr>
        <w:jc w:val="both"/>
        <w:rPr>
          <w:rFonts w:ascii="Times New Roman" w:hAnsi="Times New Roman" w:cs="Times New Roman"/>
          <w:noProof/>
          <w:sz w:val="24"/>
          <w:szCs w:val="24"/>
        </w:rPr>
      </w:pPr>
      <w:r w:rsidRPr="006137EE">
        <w:rPr>
          <w:rFonts w:ascii="Times New Roman" w:hAnsi="Times New Roman" w:cs="Times New Roman"/>
          <w:noProof/>
          <w:sz w:val="24"/>
          <w:szCs w:val="24"/>
        </w:rPr>
        <w:t>2.5.2.5.</w:t>
      </w:r>
      <w:r w:rsidRPr="006137EE">
        <w:rPr>
          <w:rFonts w:ascii="Times New Roman" w:hAnsi="Times New Roman" w:cs="Times New Roman"/>
          <w:noProof/>
          <w:sz w:val="24"/>
          <w:szCs w:val="24"/>
        </w:rPr>
        <w:t> </w:t>
      </w:r>
      <w:r w:rsidRPr="006137EE">
        <w:rPr>
          <w:rFonts w:ascii="Times New Roman" w:hAnsi="Times New Roman" w:cs="Times New Roman"/>
          <w:noProof/>
          <w:sz w:val="24"/>
          <w:szCs w:val="24"/>
        </w:rPr>
        <w:t>Jeigu Darbai vėluoja dėl priežasčių, dėl kurių Rangovas neįgyja teisės į Darbų terminų pratęsimą, uždelstiems darbams Darbų įkainis (-iai) neperskaičiuojamas (-i) dėl kainų lygio kilimo (</w:t>
      </w:r>
      <w:bookmarkStart w:id="28" w:name="_Hlk183769951"/>
      <w:r w:rsidRPr="006137EE">
        <w:rPr>
          <w:rFonts w:ascii="Times New Roman" w:hAnsi="Times New Roman" w:cs="Times New Roman"/>
          <w:noProof/>
          <w:sz w:val="24"/>
          <w:szCs w:val="24"/>
        </w:rPr>
        <w:t>kai Indekso pokyčio koeficientas yra didesnis nei 1,05</w:t>
      </w:r>
      <w:bookmarkEnd w:id="28"/>
      <w:r w:rsidRPr="006137EE">
        <w:rPr>
          <w:rFonts w:ascii="Times New Roman" w:hAnsi="Times New Roman" w:cs="Times New Roman"/>
          <w:noProof/>
          <w:sz w:val="24"/>
          <w:szCs w:val="24"/>
        </w:rPr>
        <w:t>), bet turi būti perskaičiuojamas (-i) dėl kainų lygio kritimo (kai Indekso pokyčio koeficientas yra mažesnis nei 0,95).</w:t>
      </w:r>
    </w:p>
    <w:p w14:paraId="409A7E3E" w14:textId="570C1E0B" w:rsidR="006137EE" w:rsidRPr="006137EE" w:rsidRDefault="006137EE" w:rsidP="006137EE">
      <w:pPr>
        <w:shd w:val="clear" w:color="auto" w:fill="FFFFFF"/>
        <w:tabs>
          <w:tab w:val="left" w:pos="432"/>
          <w:tab w:val="left" w:pos="1126"/>
          <w:tab w:val="left" w:pos="3600"/>
        </w:tabs>
        <w:jc w:val="both"/>
        <w:rPr>
          <w:rFonts w:ascii="Times New Roman" w:hAnsi="Times New Roman" w:cs="Times New Roman"/>
          <w:noProof/>
          <w:sz w:val="24"/>
          <w:szCs w:val="24"/>
        </w:rPr>
      </w:pPr>
      <w:r w:rsidRPr="006137EE">
        <w:rPr>
          <w:rFonts w:ascii="Times New Roman" w:hAnsi="Times New Roman" w:cs="Times New Roman"/>
          <w:noProof/>
          <w:sz w:val="24"/>
          <w:szCs w:val="24"/>
        </w:rPr>
        <w:t xml:space="preserve">2.6. Užsakovas už faktiškai ir tinkamai </w:t>
      </w:r>
      <w:r w:rsidRPr="006137EE">
        <w:rPr>
          <w:rFonts w:ascii="Times New Roman" w:hAnsi="Times New Roman" w:cs="Times New Roman"/>
          <w:noProof/>
          <w:sz w:val="24"/>
          <w:szCs w:val="24"/>
          <w:lang w:eastAsia="ar-SA"/>
        </w:rPr>
        <w:t>atliktus Darbus (Darbų</w:t>
      </w:r>
      <w:r w:rsidRPr="006137EE">
        <w:rPr>
          <w:rFonts w:ascii="Times New Roman" w:hAnsi="Times New Roman" w:cs="Times New Roman"/>
          <w:noProof/>
          <w:sz w:val="24"/>
          <w:szCs w:val="24"/>
        </w:rPr>
        <w:t xml:space="preserve"> dalį</w:t>
      </w:r>
      <w:r w:rsidRPr="006137EE">
        <w:rPr>
          <w:rFonts w:ascii="Times New Roman" w:hAnsi="Times New Roman" w:cs="Times New Roman"/>
          <w:noProof/>
          <w:sz w:val="24"/>
          <w:szCs w:val="24"/>
          <w:lang w:eastAsia="ar-SA"/>
        </w:rPr>
        <w:t>)</w:t>
      </w:r>
      <w:r w:rsidRPr="006137EE">
        <w:rPr>
          <w:rFonts w:ascii="Times New Roman" w:hAnsi="Times New Roman" w:cs="Times New Roman"/>
          <w:noProof/>
          <w:sz w:val="24"/>
          <w:szCs w:val="24"/>
        </w:rPr>
        <w:t xml:space="preserve"> pagal Sutartį</w:t>
      </w:r>
      <w:r w:rsidRPr="006137EE">
        <w:rPr>
          <w:rFonts w:ascii="Times New Roman" w:hAnsi="Times New Roman" w:cs="Times New Roman"/>
          <w:noProof/>
          <w:sz w:val="24"/>
          <w:szCs w:val="24"/>
          <w:lang w:eastAsia="ar-SA"/>
        </w:rPr>
        <w:t xml:space="preserve"> kiekvieną mėnesį</w:t>
      </w:r>
      <w:r w:rsidRPr="006137EE">
        <w:rPr>
          <w:rFonts w:ascii="Times New Roman" w:hAnsi="Times New Roman" w:cs="Times New Roman"/>
          <w:noProof/>
          <w:sz w:val="24"/>
          <w:szCs w:val="24"/>
        </w:rPr>
        <w:t xml:space="preserve"> sumoka per 30 (trisdešimt) kalendorinių dienų nuo Atliktų darbų</w:t>
      </w:r>
      <w:r w:rsidRPr="006137EE">
        <w:rPr>
          <w:rFonts w:ascii="Times New Roman" w:hAnsi="Times New Roman" w:cs="Times New Roman"/>
          <w:noProof/>
          <w:sz w:val="24"/>
          <w:szCs w:val="24"/>
          <w:lang w:eastAsia="ar-SA"/>
        </w:rPr>
        <w:t xml:space="preserve"> </w:t>
      </w:r>
      <w:r w:rsidRPr="006137EE">
        <w:rPr>
          <w:rFonts w:ascii="Times New Roman" w:hAnsi="Times New Roman" w:cs="Times New Roman"/>
          <w:noProof/>
          <w:sz w:val="24"/>
          <w:szCs w:val="24"/>
        </w:rPr>
        <w:t xml:space="preserve">akto pasirašymo ir elektroninės sąskaitos faktūros arba kitų atsiskaitymo dokumentų gavimo dienos. Elektroninėje sąskaitoje faktūroje </w:t>
      </w:r>
      <w:r w:rsidRPr="006137EE">
        <w:rPr>
          <w:rFonts w:ascii="Times New Roman" w:hAnsi="Times New Roman" w:cs="Times New Roman"/>
          <w:iCs/>
          <w:noProof/>
          <w:sz w:val="24"/>
          <w:szCs w:val="24"/>
          <w:lang w:eastAsia="ar-SA"/>
        </w:rPr>
        <w:t>arba kituose atsiskaitymo dokumentuose</w:t>
      </w:r>
      <w:r w:rsidRPr="006137EE">
        <w:rPr>
          <w:rFonts w:ascii="Times New Roman" w:hAnsi="Times New Roman" w:cs="Times New Roman"/>
          <w:noProof/>
          <w:sz w:val="24"/>
          <w:szCs w:val="24"/>
          <w:lang w:eastAsia="ar-SA"/>
        </w:rPr>
        <w:t xml:space="preserve"> turi būti nurodyta Darbų pavadinimas, jų apimtis, įkainis, atliktų Darbų kaina su PVM,</w:t>
      </w:r>
      <w:r w:rsidRPr="006137EE">
        <w:rPr>
          <w:rFonts w:ascii="Times New Roman" w:hAnsi="Times New Roman" w:cs="Times New Roman"/>
          <w:noProof/>
          <w:sz w:val="24"/>
          <w:szCs w:val="24"/>
        </w:rPr>
        <w:t xml:space="preserve"> Sutarties data, numeris:</w:t>
      </w:r>
    </w:p>
    <w:p w14:paraId="01E9DFBA" w14:textId="4C656176" w:rsidR="006137EE" w:rsidRPr="006137EE" w:rsidRDefault="006137EE" w:rsidP="006137EE">
      <w:pPr>
        <w:pStyle w:val="Stilius3"/>
        <w:autoSpaceDN/>
        <w:spacing w:before="0"/>
        <w:rPr>
          <w:noProof/>
          <w:sz w:val="24"/>
          <w:szCs w:val="24"/>
        </w:rPr>
      </w:pPr>
      <w:r w:rsidRPr="006137EE">
        <w:rPr>
          <w:noProof/>
          <w:sz w:val="24"/>
          <w:szCs w:val="24"/>
          <w:lang w:eastAsia="lt-LT"/>
        </w:rPr>
        <w:t xml:space="preserve">2.6.1. </w:t>
      </w:r>
      <w:r w:rsidRPr="006137EE">
        <w:rPr>
          <w:noProof/>
          <w:sz w:val="24"/>
          <w:szCs w:val="24"/>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„SABIS“;</w:t>
      </w:r>
    </w:p>
    <w:p w14:paraId="043895D3" w14:textId="31BC55E2" w:rsidR="006137EE" w:rsidRPr="006137EE" w:rsidRDefault="006137EE" w:rsidP="006137EE">
      <w:pPr>
        <w:pStyle w:val="Stilius3"/>
        <w:autoSpaceDN/>
        <w:spacing w:before="0"/>
        <w:rPr>
          <w:noProof/>
          <w:sz w:val="24"/>
          <w:szCs w:val="24"/>
        </w:rPr>
      </w:pPr>
      <w:r w:rsidRPr="006137EE">
        <w:rPr>
          <w:noProof/>
          <w:sz w:val="24"/>
          <w:szCs w:val="24"/>
        </w:rPr>
        <w:t>2.6.2. Europos elektroninių sąskaitų faktūrų standarto neatitinkanti elektroninė sąskaita faktūra Rangovo privalo būti pateikiama, naudojantis informacinės sistemos „SABIS“ priemonėmis;</w:t>
      </w:r>
    </w:p>
    <w:p w14:paraId="09D87C6D" w14:textId="6A77E3CD" w:rsidR="006137EE" w:rsidRPr="006137EE" w:rsidRDefault="006137EE" w:rsidP="006137EE">
      <w:pPr>
        <w:shd w:val="clear" w:color="auto" w:fill="FFFFFF"/>
        <w:tabs>
          <w:tab w:val="left" w:pos="432"/>
          <w:tab w:val="left" w:pos="1126"/>
          <w:tab w:val="left" w:pos="3600"/>
        </w:tabs>
        <w:jc w:val="both"/>
        <w:rPr>
          <w:rFonts w:ascii="Times New Roman" w:hAnsi="Times New Roman" w:cs="Times New Roman"/>
          <w:noProof/>
          <w:sz w:val="24"/>
          <w:szCs w:val="24"/>
        </w:rPr>
      </w:pPr>
      <w:r w:rsidRPr="006137EE">
        <w:rPr>
          <w:rFonts w:ascii="Times New Roman" w:hAnsi="Times New Roman" w:cs="Times New Roman"/>
          <w:noProof/>
          <w:sz w:val="24"/>
          <w:szCs w:val="24"/>
        </w:rPr>
        <w:t>2.6.3. Užsakovas elektronines sąskaitas faktūras p</w:t>
      </w:r>
      <w:bookmarkStart w:id="29" w:name="_Hlk158116764"/>
      <w:r w:rsidRPr="006137EE">
        <w:rPr>
          <w:rFonts w:ascii="Times New Roman" w:hAnsi="Times New Roman" w:cs="Times New Roman"/>
          <w:noProof/>
          <w:sz w:val="24"/>
          <w:szCs w:val="24"/>
        </w:rPr>
        <w:t>riima ir apdoroja naudodamasis informacinės sistemos „SABIS“ priemonėmis</w:t>
      </w:r>
      <w:bookmarkEnd w:id="29"/>
      <w:r w:rsidRPr="006137EE">
        <w:rPr>
          <w:rFonts w:ascii="Times New Roman" w:hAnsi="Times New Roman" w:cs="Times New Roman"/>
          <w:noProof/>
          <w:sz w:val="24"/>
          <w:szCs w:val="24"/>
        </w:rPr>
        <w:t>.</w:t>
      </w:r>
    </w:p>
    <w:p w14:paraId="512A119E" w14:textId="130735E8" w:rsidR="006137EE" w:rsidRPr="006137EE" w:rsidRDefault="006137EE" w:rsidP="006137EE">
      <w:pPr>
        <w:shd w:val="clear" w:color="auto" w:fill="FFFFFF" w:themeFill="background1"/>
        <w:tabs>
          <w:tab w:val="left" w:pos="432"/>
          <w:tab w:val="left" w:pos="1126"/>
          <w:tab w:val="left" w:pos="3600"/>
        </w:tabs>
        <w:jc w:val="both"/>
        <w:rPr>
          <w:rFonts w:ascii="Times New Roman" w:hAnsi="Times New Roman" w:cs="Times New Roman"/>
          <w:noProof/>
          <w:sz w:val="24"/>
          <w:szCs w:val="24"/>
        </w:rPr>
      </w:pPr>
      <w:r w:rsidRPr="006137EE">
        <w:rPr>
          <w:rFonts w:ascii="Times New Roman" w:hAnsi="Times New Roman" w:cs="Times New Roman"/>
          <w:noProof/>
          <w:sz w:val="24"/>
          <w:szCs w:val="24"/>
        </w:rPr>
        <w:t>2.7. Užsakovas turi teisę sulaikyti apmokėjimą arba gražinti elektroninę sąskaitą  faktūrą ar kitą atsiskaitymo dokumentą, jei elektroninėje sąskaitoje faktūroje ar kitame atsiskaitymo dokumente nurodyta neteisinga Darbų kaina, įkainis, Darbų sudėtis, Sutarties data ar numeris, jei sąskaitos faktūros ar kito atsiskaitymo dokumento Užsakovas negali priimti ir apdoroti naudojantis informacinės sistemos „SABIS“ priemonėmis (kol bus išsiaiškinta su Rangovu).</w:t>
      </w:r>
    </w:p>
    <w:p w14:paraId="55F2B58A" w14:textId="143C8B14" w:rsidR="006137EE" w:rsidRPr="006137EE" w:rsidRDefault="006137EE" w:rsidP="006137EE">
      <w:pPr>
        <w:shd w:val="clear" w:color="auto" w:fill="FFFFFF"/>
        <w:tabs>
          <w:tab w:val="left" w:pos="432"/>
          <w:tab w:val="left" w:pos="1126"/>
          <w:tab w:val="left" w:pos="3600"/>
        </w:tabs>
        <w:jc w:val="both"/>
        <w:rPr>
          <w:rFonts w:ascii="Times New Roman" w:hAnsi="Times New Roman" w:cs="Times New Roman"/>
          <w:noProof/>
          <w:sz w:val="24"/>
          <w:szCs w:val="24"/>
        </w:rPr>
      </w:pPr>
      <w:r w:rsidRPr="006137EE">
        <w:rPr>
          <w:rFonts w:ascii="Times New Roman" w:hAnsi="Times New Roman" w:cs="Times New Roman"/>
          <w:noProof/>
          <w:sz w:val="24"/>
          <w:szCs w:val="24"/>
        </w:rPr>
        <w:t>2.</w:t>
      </w:r>
      <w:r w:rsidRPr="006137EE">
        <w:rPr>
          <w:rFonts w:ascii="Times New Roman" w:hAnsi="Times New Roman" w:cs="Times New Roman"/>
          <w:noProof/>
          <w:sz w:val="24"/>
          <w:szCs w:val="24"/>
          <w:lang w:eastAsia="ar-SA"/>
        </w:rPr>
        <w:t>8</w:t>
      </w:r>
      <w:r w:rsidRPr="006137EE">
        <w:rPr>
          <w:rFonts w:ascii="Times New Roman" w:hAnsi="Times New Roman" w:cs="Times New Roman"/>
          <w:noProof/>
          <w:sz w:val="24"/>
          <w:szCs w:val="24"/>
        </w:rPr>
        <w:t>. Užsakovas už atliktų Darbų dalį Rangovui atsiskaito mokėjimo pavedimu į Rangovo nurodytą atsiskaitomąją sąskaitą.</w:t>
      </w:r>
    </w:p>
    <w:p w14:paraId="5B2B4B98" w14:textId="71B04405" w:rsidR="006137EE" w:rsidRPr="006137EE" w:rsidRDefault="006137EE" w:rsidP="006137EE">
      <w:pPr>
        <w:jc w:val="both"/>
        <w:rPr>
          <w:rFonts w:ascii="Times New Roman" w:hAnsi="Times New Roman" w:cs="Times New Roman"/>
          <w:noProof/>
          <w:sz w:val="24"/>
          <w:szCs w:val="24"/>
        </w:rPr>
      </w:pPr>
    </w:p>
    <w:p w14:paraId="26FFE59B" w14:textId="1BC3CE87" w:rsidR="006137EE" w:rsidRPr="006137EE" w:rsidRDefault="006137EE" w:rsidP="006417F5">
      <w:pPr>
        <w:shd w:val="clear" w:color="auto" w:fill="FFFFFF"/>
        <w:tabs>
          <w:tab w:val="left" w:pos="3600"/>
        </w:tabs>
        <w:jc w:val="center"/>
        <w:rPr>
          <w:rFonts w:ascii="Times New Roman" w:hAnsi="Times New Roman" w:cs="Times New Roman"/>
          <w:b/>
          <w:noProof/>
          <w:sz w:val="24"/>
          <w:szCs w:val="24"/>
        </w:rPr>
      </w:pPr>
      <w:r w:rsidRPr="006137EE">
        <w:rPr>
          <w:rFonts w:ascii="Times New Roman" w:hAnsi="Times New Roman" w:cs="Times New Roman"/>
          <w:b/>
          <w:noProof/>
          <w:sz w:val="24"/>
          <w:szCs w:val="24"/>
        </w:rPr>
        <w:t>3. ŠALIŲ TEISĖS IR PAREIGOS</w:t>
      </w:r>
    </w:p>
    <w:p w14:paraId="4218278D" w14:textId="0B31183B" w:rsidR="006137EE" w:rsidRPr="006137EE" w:rsidRDefault="006137EE" w:rsidP="006137EE">
      <w:pPr>
        <w:shd w:val="clear" w:color="auto" w:fill="FFFFFF"/>
        <w:tabs>
          <w:tab w:val="left" w:pos="1121"/>
          <w:tab w:val="left" w:pos="3600"/>
        </w:tabs>
        <w:jc w:val="both"/>
        <w:rPr>
          <w:rFonts w:ascii="Times New Roman" w:hAnsi="Times New Roman" w:cs="Times New Roman"/>
          <w:noProof/>
          <w:sz w:val="24"/>
          <w:szCs w:val="24"/>
        </w:rPr>
      </w:pPr>
      <w:r w:rsidRPr="006137EE">
        <w:rPr>
          <w:rFonts w:ascii="Times New Roman" w:hAnsi="Times New Roman" w:cs="Times New Roman"/>
          <w:noProof/>
          <w:sz w:val="24"/>
          <w:szCs w:val="24"/>
        </w:rPr>
        <w:t xml:space="preserve">3.1. </w:t>
      </w:r>
      <w:r w:rsidRPr="006137EE">
        <w:rPr>
          <w:rFonts w:ascii="Times New Roman" w:hAnsi="Times New Roman" w:cs="Times New Roman"/>
          <w:b/>
          <w:bCs/>
          <w:noProof/>
          <w:sz w:val="24"/>
          <w:szCs w:val="24"/>
        </w:rPr>
        <w:t>Užsakovas turi teisę</w:t>
      </w:r>
      <w:r w:rsidRPr="006137EE">
        <w:rPr>
          <w:rFonts w:ascii="Times New Roman" w:hAnsi="Times New Roman" w:cs="Times New Roman"/>
          <w:noProof/>
          <w:sz w:val="24"/>
          <w:szCs w:val="24"/>
        </w:rPr>
        <w:t>:</w:t>
      </w:r>
    </w:p>
    <w:p w14:paraId="33B22790" w14:textId="1394E3E6" w:rsidR="006137EE" w:rsidRPr="006137EE" w:rsidRDefault="006137EE" w:rsidP="006137EE">
      <w:pPr>
        <w:widowControl w:val="0"/>
        <w:shd w:val="clear" w:color="auto" w:fill="FFFFFF"/>
        <w:tabs>
          <w:tab w:val="left" w:pos="0"/>
          <w:tab w:val="num" w:pos="561"/>
          <w:tab w:val="left" w:pos="598"/>
          <w:tab w:val="left" w:pos="360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rPr>
        <w:t>3.1.1. Tikrinti atliekamų Darbų atlikimo eigą, kiekį ir kokybę;</w:t>
      </w:r>
    </w:p>
    <w:p w14:paraId="54A482E6" w14:textId="01CFC212" w:rsidR="006137EE" w:rsidRPr="006137EE" w:rsidRDefault="006137EE" w:rsidP="006137EE">
      <w:pPr>
        <w:widowControl w:val="0"/>
        <w:shd w:val="clear" w:color="auto" w:fill="FFFFFF"/>
        <w:tabs>
          <w:tab w:val="left" w:pos="0"/>
          <w:tab w:val="left" w:pos="720"/>
          <w:tab w:val="num" w:pos="748"/>
          <w:tab w:val="left" w:pos="360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rPr>
        <w:t>3.1.2. Reikalauti, kad Rangovas Darbus vykdytų laikydamasis norminių statybos dokumentų reikalavimų;</w:t>
      </w:r>
      <w:r w:rsidRPr="006137EE">
        <w:rPr>
          <w:rFonts w:ascii="Times New Roman" w:hAnsi="Times New Roman" w:cs="Times New Roman"/>
          <w:noProof/>
          <w:sz w:val="24"/>
          <w:szCs w:val="24"/>
          <w:lang w:eastAsia="ar-SA"/>
        </w:rPr>
        <w:t xml:space="preserve"> </w:t>
      </w:r>
    </w:p>
    <w:p w14:paraId="463E8540" w14:textId="47F3B278" w:rsidR="006137EE" w:rsidRPr="006137EE" w:rsidRDefault="006137EE" w:rsidP="006137EE">
      <w:pPr>
        <w:jc w:val="both"/>
        <w:rPr>
          <w:rFonts w:ascii="Times New Roman" w:hAnsi="Times New Roman" w:cs="Times New Roman"/>
          <w:sz w:val="24"/>
          <w:szCs w:val="24"/>
        </w:rPr>
      </w:pPr>
      <w:r w:rsidRPr="006137EE">
        <w:rPr>
          <w:rFonts w:ascii="Times New Roman" w:hAnsi="Times New Roman" w:cs="Times New Roman"/>
          <w:sz w:val="24"/>
          <w:szCs w:val="24"/>
        </w:rPr>
        <w:t>3.1.3. Tikrinti, ar Rangovas Darbus vykdo pagal pirkimo dokumentuose/Sutart</w:t>
      </w:r>
      <w:r w:rsidR="00AE24B4">
        <w:rPr>
          <w:rFonts w:ascii="Times New Roman" w:hAnsi="Times New Roman" w:cs="Times New Roman"/>
          <w:sz w:val="24"/>
          <w:szCs w:val="24"/>
        </w:rPr>
        <w:t>ies 3.4.12 p</w:t>
      </w:r>
      <w:r w:rsidR="00A30ACD">
        <w:rPr>
          <w:rFonts w:ascii="Times New Roman" w:hAnsi="Times New Roman" w:cs="Times New Roman"/>
          <w:sz w:val="24"/>
          <w:szCs w:val="24"/>
        </w:rPr>
        <w:t>unkte</w:t>
      </w:r>
      <w:r w:rsidR="00AE24B4">
        <w:rPr>
          <w:rFonts w:ascii="Times New Roman" w:hAnsi="Times New Roman" w:cs="Times New Roman"/>
          <w:sz w:val="24"/>
          <w:szCs w:val="24"/>
        </w:rPr>
        <w:t xml:space="preserve"> </w:t>
      </w:r>
      <w:r w:rsidRPr="006137EE">
        <w:rPr>
          <w:rFonts w:ascii="Times New Roman" w:hAnsi="Times New Roman" w:cs="Times New Roman"/>
          <w:sz w:val="24"/>
          <w:szCs w:val="24"/>
        </w:rPr>
        <w:t xml:space="preserve"> nustatytus aplinkos apsaugos kriterijus</w:t>
      </w:r>
      <w:r w:rsidR="00AE24B4">
        <w:rPr>
          <w:rFonts w:ascii="Times New Roman" w:hAnsi="Times New Roman" w:cs="Times New Roman"/>
          <w:sz w:val="24"/>
          <w:szCs w:val="24"/>
        </w:rPr>
        <w:t>:</w:t>
      </w:r>
      <w:bookmarkStart w:id="30" w:name="_Hlk164928664"/>
    </w:p>
    <w:p w14:paraId="678ABDF7" w14:textId="420E1BB5" w:rsidR="006137EE" w:rsidRPr="006137EE" w:rsidRDefault="006137EE" w:rsidP="006137EE">
      <w:pPr>
        <w:jc w:val="both"/>
        <w:rPr>
          <w:rFonts w:ascii="Times New Roman" w:hAnsi="Times New Roman" w:cs="Times New Roman"/>
          <w:sz w:val="24"/>
          <w:szCs w:val="24"/>
        </w:rPr>
      </w:pPr>
      <w:r w:rsidRPr="006137EE">
        <w:rPr>
          <w:rFonts w:ascii="Times New Roman" w:hAnsi="Times New Roman" w:cs="Times New Roman"/>
          <w:sz w:val="24"/>
          <w:szCs w:val="24"/>
        </w:rPr>
        <w:lastRenderedPageBreak/>
        <w:t>1) Užsakovo asmuo, atsakingas už Sutarties vykdymą, priimdamas darbus, darbų vykdymo vietoje apžiūri ir įvertina, ar Rangovas laikosi įsipareigojimų pagal Sutarties 3.4.12 punkto nuostatas (ar dirbama su tvarkinga technika ir priemonėmis, ar nėra mechanizmų kuro ar tepalų nenutekėjimo į aplinką, ar nėra technikos pažeistų plotų ir pan.);</w:t>
      </w:r>
    </w:p>
    <w:p w14:paraId="50A6A524" w14:textId="6DEBEE11" w:rsidR="006137EE" w:rsidRPr="006137EE" w:rsidRDefault="006137EE" w:rsidP="006137EE">
      <w:pPr>
        <w:jc w:val="both"/>
        <w:rPr>
          <w:rFonts w:ascii="Times New Roman" w:hAnsi="Times New Roman" w:cs="Times New Roman"/>
          <w:sz w:val="24"/>
          <w:szCs w:val="24"/>
        </w:rPr>
      </w:pPr>
      <w:r w:rsidRPr="006137EE">
        <w:rPr>
          <w:rFonts w:ascii="Times New Roman" w:hAnsi="Times New Roman" w:cs="Times New Roman"/>
          <w:sz w:val="24"/>
          <w:szCs w:val="24"/>
        </w:rPr>
        <w:t>2) Nustačius, kad Rangovas nesilaiko Sutarties 3.4.12 punkto nuostatų, skiriama Sutarties 4.2 punkte nustatyto dydžio bauda.</w:t>
      </w:r>
      <w:r w:rsidRPr="006137EE">
        <w:rPr>
          <w:rStyle w:val="Puslapioinaosnuoroda"/>
          <w:sz w:val="24"/>
          <w:szCs w:val="24"/>
        </w:rPr>
        <w:t xml:space="preserve"> </w:t>
      </w:r>
    </w:p>
    <w:bookmarkEnd w:id="30"/>
    <w:p w14:paraId="241A2BF3" w14:textId="4E0BBD11" w:rsidR="006137EE" w:rsidRPr="006137EE" w:rsidRDefault="006137EE" w:rsidP="006137EE">
      <w:pPr>
        <w:shd w:val="clear" w:color="auto" w:fill="FFFFFF"/>
        <w:tabs>
          <w:tab w:val="left" w:pos="1121"/>
          <w:tab w:val="left" w:pos="3600"/>
        </w:tabs>
        <w:jc w:val="both"/>
        <w:rPr>
          <w:rFonts w:ascii="Times New Roman" w:hAnsi="Times New Roman" w:cs="Times New Roman"/>
          <w:noProof/>
          <w:sz w:val="24"/>
          <w:szCs w:val="24"/>
        </w:rPr>
      </w:pPr>
      <w:r w:rsidRPr="006137EE">
        <w:rPr>
          <w:rFonts w:ascii="Times New Roman" w:hAnsi="Times New Roman" w:cs="Times New Roman"/>
          <w:noProof/>
          <w:sz w:val="24"/>
          <w:szCs w:val="24"/>
        </w:rPr>
        <w:t>3.2</w:t>
      </w:r>
      <w:r w:rsidRPr="006137EE">
        <w:rPr>
          <w:rFonts w:ascii="Times New Roman" w:hAnsi="Times New Roman" w:cs="Times New Roman"/>
          <w:b/>
          <w:bCs/>
          <w:noProof/>
          <w:sz w:val="24"/>
          <w:szCs w:val="24"/>
        </w:rPr>
        <w:t>. Užsakovas įsipareigoja:</w:t>
      </w:r>
    </w:p>
    <w:p w14:paraId="1B14C2E6" w14:textId="7F9B0533" w:rsidR="006137EE" w:rsidRPr="006137EE" w:rsidRDefault="006137EE" w:rsidP="006137EE">
      <w:pPr>
        <w:widowControl w:val="0"/>
        <w:shd w:val="clear" w:color="auto" w:fill="FFFFFF" w:themeFill="background1"/>
        <w:tabs>
          <w:tab w:val="left" w:pos="1118"/>
          <w:tab w:val="left" w:pos="360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rPr>
        <w:t>3.2.1. priimti tinkamai ir laiku atliktus ir priduotus Darbus ir sumokėti Rangovui sutartyje sulygtą užmokestį;</w:t>
      </w:r>
    </w:p>
    <w:p w14:paraId="0685BF2F" w14:textId="5D8B5995" w:rsidR="006137EE" w:rsidRPr="006137EE" w:rsidRDefault="006137EE" w:rsidP="006137EE">
      <w:pPr>
        <w:shd w:val="clear" w:color="auto" w:fill="FFFFFF"/>
        <w:tabs>
          <w:tab w:val="left" w:pos="595"/>
          <w:tab w:val="left" w:pos="3600"/>
        </w:tabs>
        <w:jc w:val="both"/>
        <w:rPr>
          <w:rFonts w:ascii="Times New Roman" w:hAnsi="Times New Roman" w:cs="Times New Roman"/>
          <w:noProof/>
          <w:sz w:val="24"/>
          <w:szCs w:val="24"/>
        </w:rPr>
      </w:pPr>
      <w:r w:rsidRPr="006137EE">
        <w:rPr>
          <w:rFonts w:ascii="Times New Roman" w:hAnsi="Times New Roman" w:cs="Times New Roman"/>
          <w:noProof/>
          <w:sz w:val="24"/>
          <w:szCs w:val="24"/>
        </w:rPr>
        <w:t>3.2.2. Užsakovo atsakingas atstovas Atliktų darbų aktą per 5 darbo dienas nuo Atliktų darbų akto gavimo dienos patikrina, suderina su Rangovu ir pasirašo jį, išskyrus atvejus, jeigu:</w:t>
      </w:r>
    </w:p>
    <w:p w14:paraId="54042871" w14:textId="6B10C75C" w:rsidR="006137EE" w:rsidRPr="006137EE" w:rsidRDefault="006137EE" w:rsidP="006137EE">
      <w:pPr>
        <w:shd w:val="clear" w:color="auto" w:fill="FFFFFF"/>
        <w:tabs>
          <w:tab w:val="left" w:pos="595"/>
          <w:tab w:val="left" w:pos="3600"/>
        </w:tabs>
        <w:jc w:val="both"/>
        <w:rPr>
          <w:rFonts w:ascii="Times New Roman" w:hAnsi="Times New Roman" w:cs="Times New Roman"/>
          <w:noProof/>
          <w:sz w:val="24"/>
          <w:szCs w:val="24"/>
          <w:lang w:eastAsia="ar-SA"/>
        </w:rPr>
      </w:pPr>
      <w:r w:rsidRPr="006137EE">
        <w:rPr>
          <w:rFonts w:ascii="Times New Roman" w:hAnsi="Times New Roman" w:cs="Times New Roman"/>
          <w:noProof/>
          <w:sz w:val="24"/>
          <w:szCs w:val="24"/>
          <w:lang w:eastAsia="ar-SA"/>
        </w:rPr>
        <w:t>3.2.2.1. kokie nors Rangovo atlikti Darbai neatitinka Sutarties 1.2 punkto nuostatų. Tokiu atveju Užsakovas turi reikalauti Rangovo</w:t>
      </w:r>
      <w:r w:rsidRPr="006137EE">
        <w:rPr>
          <w:rFonts w:ascii="Times New Roman" w:hAnsi="Times New Roman" w:cs="Times New Roman"/>
          <w:noProof/>
          <w:sz w:val="24"/>
          <w:szCs w:val="24"/>
        </w:rPr>
        <w:t xml:space="preserve"> pateikti </w:t>
      </w:r>
      <w:r w:rsidRPr="006137EE">
        <w:rPr>
          <w:rFonts w:ascii="Times New Roman" w:hAnsi="Times New Roman" w:cs="Times New Roman"/>
          <w:noProof/>
          <w:sz w:val="24"/>
          <w:szCs w:val="24"/>
          <w:lang w:eastAsia="ar-SA"/>
        </w:rPr>
        <w:t>pakoreguotą Atliktų darbų  aktą atitinkamai sumažinant arba padidinant suteikiamų Darbų dalies sudėtį; ir (arba)</w:t>
      </w:r>
    </w:p>
    <w:p w14:paraId="3E9063FF" w14:textId="5588C104" w:rsidR="006137EE" w:rsidRPr="006137EE" w:rsidRDefault="006137EE" w:rsidP="006137EE">
      <w:pPr>
        <w:shd w:val="clear" w:color="auto" w:fill="FFFFFF"/>
        <w:tabs>
          <w:tab w:val="left" w:pos="595"/>
          <w:tab w:val="left" w:pos="3600"/>
        </w:tabs>
        <w:jc w:val="both"/>
        <w:rPr>
          <w:rFonts w:ascii="Times New Roman" w:hAnsi="Times New Roman" w:cs="Times New Roman"/>
          <w:noProof/>
          <w:sz w:val="24"/>
          <w:szCs w:val="24"/>
          <w:lang w:eastAsia="ar-SA"/>
        </w:rPr>
      </w:pPr>
      <w:r w:rsidRPr="006137EE">
        <w:rPr>
          <w:rFonts w:ascii="Times New Roman" w:hAnsi="Times New Roman" w:cs="Times New Roman"/>
          <w:noProof/>
          <w:sz w:val="24"/>
          <w:szCs w:val="24"/>
          <w:lang w:eastAsia="ar-SA"/>
        </w:rPr>
        <w:t xml:space="preserve">3.2.2.2. Rangovas pagal Sutarties nuostatas neatliko arba netinkamai atliko kokią nors Darbų sudėtinę dalį arba Sutarties įsipareigojimą, apie kurį jam tinkamai buvo pranešęs Užsakovas. Tokiu atveju Užsakovas turi reikalauti pašalinti per 5 (penkias) darbo dienas nustatytus Darbų trūkumus; ir (arba) </w:t>
      </w:r>
    </w:p>
    <w:p w14:paraId="44590B86" w14:textId="577523FF" w:rsidR="006137EE" w:rsidRPr="006137EE" w:rsidRDefault="006137EE" w:rsidP="006137EE">
      <w:pPr>
        <w:shd w:val="clear" w:color="auto" w:fill="FFFFFF"/>
        <w:tabs>
          <w:tab w:val="left" w:pos="595"/>
          <w:tab w:val="left" w:pos="3600"/>
        </w:tabs>
        <w:jc w:val="both"/>
        <w:rPr>
          <w:rFonts w:ascii="Times New Roman" w:hAnsi="Times New Roman" w:cs="Times New Roman"/>
          <w:noProof/>
          <w:sz w:val="24"/>
          <w:szCs w:val="24"/>
        </w:rPr>
      </w:pPr>
      <w:r w:rsidRPr="006137EE">
        <w:rPr>
          <w:rFonts w:ascii="Times New Roman" w:hAnsi="Times New Roman" w:cs="Times New Roman"/>
          <w:noProof/>
          <w:sz w:val="24"/>
          <w:szCs w:val="24"/>
          <w:lang w:eastAsia="ar-SA"/>
        </w:rPr>
        <w:t xml:space="preserve">3.2.2.3. Užsakovas motyvuotai </w:t>
      </w:r>
      <w:r w:rsidRPr="006137EE">
        <w:rPr>
          <w:rFonts w:ascii="Times New Roman" w:hAnsi="Times New Roman" w:cs="Times New Roman"/>
          <w:noProof/>
          <w:sz w:val="24"/>
          <w:szCs w:val="24"/>
        </w:rPr>
        <w:t xml:space="preserve">raštu </w:t>
      </w:r>
      <w:r w:rsidRPr="006137EE">
        <w:rPr>
          <w:rFonts w:ascii="Times New Roman" w:hAnsi="Times New Roman" w:cs="Times New Roman"/>
          <w:noProof/>
          <w:sz w:val="24"/>
          <w:szCs w:val="24"/>
          <w:lang w:eastAsia="ar-SA"/>
        </w:rPr>
        <w:t>atmeta pateiktą Atliktų darbų aktą.</w:t>
      </w:r>
    </w:p>
    <w:p w14:paraId="271BDE03" w14:textId="407CBDB1" w:rsidR="006137EE" w:rsidRPr="006137EE" w:rsidRDefault="006137EE" w:rsidP="006137EE">
      <w:pPr>
        <w:shd w:val="clear" w:color="auto" w:fill="FFFFFF"/>
        <w:tabs>
          <w:tab w:val="left" w:pos="595"/>
          <w:tab w:val="left" w:pos="3600"/>
        </w:tabs>
        <w:jc w:val="both"/>
        <w:rPr>
          <w:rFonts w:ascii="Times New Roman" w:hAnsi="Times New Roman" w:cs="Times New Roman"/>
          <w:noProof/>
          <w:sz w:val="24"/>
          <w:szCs w:val="24"/>
        </w:rPr>
      </w:pPr>
      <w:r w:rsidRPr="006137EE">
        <w:rPr>
          <w:rFonts w:ascii="Times New Roman" w:hAnsi="Times New Roman" w:cs="Times New Roman"/>
          <w:noProof/>
          <w:sz w:val="24"/>
          <w:szCs w:val="24"/>
          <w:lang w:eastAsia="ar-SA"/>
        </w:rPr>
        <w:t>3.2.3. Jeigu Užsakovas per Sutarties 3.2.2.</w:t>
      </w:r>
      <w:r w:rsidRPr="006137EE">
        <w:rPr>
          <w:rFonts w:ascii="Times New Roman" w:hAnsi="Times New Roman" w:cs="Times New Roman"/>
          <w:noProof/>
          <w:sz w:val="24"/>
          <w:szCs w:val="24"/>
        </w:rPr>
        <w:t xml:space="preserve"> punkte nustatytą terminą Rangovo pateikto Atliktų darbų akto nepatvirtina ir nepateikia jo nepatvirtinimo priežasčių, laikoma, kad Rangovas pateiktame Atliktų darbų akte nurodytą konkrečią Darbų dalį atliko tinkamai;</w:t>
      </w:r>
    </w:p>
    <w:p w14:paraId="7320D3C2" w14:textId="29888163" w:rsidR="006137EE" w:rsidRPr="006137EE" w:rsidRDefault="006137EE" w:rsidP="006137EE">
      <w:pPr>
        <w:widowControl w:val="0"/>
        <w:shd w:val="clear" w:color="auto" w:fill="FFFFFF"/>
        <w:tabs>
          <w:tab w:val="left" w:pos="14"/>
          <w:tab w:val="left" w:pos="595"/>
          <w:tab w:val="left" w:pos="360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rPr>
        <w:t xml:space="preserve">3.2.4. Rangovui pabaigus Darbus, </w:t>
      </w:r>
      <w:r w:rsidRPr="006137EE">
        <w:rPr>
          <w:rFonts w:ascii="Times New Roman" w:hAnsi="Times New Roman" w:cs="Times New Roman"/>
          <w:noProof/>
          <w:sz w:val="24"/>
          <w:szCs w:val="24"/>
          <w:lang w:eastAsia="ar-SA"/>
        </w:rPr>
        <w:t xml:space="preserve">pagal aktą </w:t>
      </w:r>
      <w:r w:rsidRPr="006137EE">
        <w:rPr>
          <w:rFonts w:ascii="Times New Roman" w:hAnsi="Times New Roman" w:cs="Times New Roman"/>
          <w:noProof/>
          <w:sz w:val="24"/>
          <w:szCs w:val="24"/>
        </w:rPr>
        <w:t xml:space="preserve">priimti </w:t>
      </w:r>
      <w:r w:rsidRPr="006137EE">
        <w:rPr>
          <w:rFonts w:ascii="Times New Roman" w:hAnsi="Times New Roman" w:cs="Times New Roman"/>
          <w:noProof/>
          <w:sz w:val="24"/>
          <w:szCs w:val="24"/>
          <w:lang w:eastAsia="ar-SA"/>
        </w:rPr>
        <w:t>Darbus</w:t>
      </w:r>
      <w:r w:rsidRPr="006137EE">
        <w:rPr>
          <w:rFonts w:ascii="Times New Roman" w:hAnsi="Times New Roman" w:cs="Times New Roman"/>
          <w:noProof/>
          <w:sz w:val="24"/>
          <w:szCs w:val="24"/>
        </w:rPr>
        <w:t xml:space="preserve"> iš Rangovo;</w:t>
      </w:r>
    </w:p>
    <w:p w14:paraId="4D689BEF" w14:textId="3CAC5087" w:rsidR="006137EE" w:rsidRPr="006137EE" w:rsidRDefault="006137EE" w:rsidP="006137EE">
      <w:pPr>
        <w:widowControl w:val="0"/>
        <w:shd w:val="clear" w:color="auto" w:fill="FFFFFF"/>
        <w:tabs>
          <w:tab w:val="left" w:pos="14"/>
          <w:tab w:val="left" w:pos="595"/>
          <w:tab w:val="left" w:pos="360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rPr>
        <w:t xml:space="preserve">3.2.5. </w:t>
      </w:r>
      <w:r w:rsidRPr="006137EE">
        <w:rPr>
          <w:rFonts w:ascii="Times New Roman" w:hAnsi="Times New Roman" w:cs="Times New Roman"/>
          <w:noProof/>
          <w:sz w:val="24"/>
          <w:szCs w:val="24"/>
          <w:lang w:eastAsia="ar-SA"/>
        </w:rPr>
        <w:t>Suteikti</w:t>
      </w:r>
      <w:r w:rsidRPr="006137EE">
        <w:rPr>
          <w:rFonts w:ascii="Times New Roman" w:hAnsi="Times New Roman" w:cs="Times New Roman"/>
          <w:noProof/>
          <w:sz w:val="24"/>
          <w:szCs w:val="24"/>
        </w:rPr>
        <w:t xml:space="preserve"> Rangovui visą turimą informaciją ir duomenis, reikalingus Darbams atlikti.</w:t>
      </w:r>
    </w:p>
    <w:p w14:paraId="4132ED60" w14:textId="7F5791E7" w:rsidR="006137EE" w:rsidRPr="006137EE" w:rsidRDefault="006137EE" w:rsidP="006137EE">
      <w:pPr>
        <w:widowControl w:val="0"/>
        <w:shd w:val="clear" w:color="auto" w:fill="FFFFFF"/>
        <w:tabs>
          <w:tab w:val="left" w:pos="374"/>
          <w:tab w:val="left" w:pos="3600"/>
        </w:tabs>
        <w:autoSpaceDE w:val="0"/>
        <w:jc w:val="both"/>
        <w:rPr>
          <w:rFonts w:ascii="Times New Roman" w:hAnsi="Times New Roman" w:cs="Times New Roman"/>
          <w:b/>
          <w:bCs/>
          <w:noProof/>
          <w:sz w:val="24"/>
          <w:szCs w:val="24"/>
        </w:rPr>
      </w:pPr>
      <w:r w:rsidRPr="006137EE">
        <w:rPr>
          <w:rFonts w:ascii="Times New Roman" w:hAnsi="Times New Roman" w:cs="Times New Roman"/>
          <w:noProof/>
          <w:sz w:val="24"/>
          <w:szCs w:val="24"/>
        </w:rPr>
        <w:t xml:space="preserve">3.3. </w:t>
      </w:r>
      <w:r w:rsidRPr="006137EE">
        <w:rPr>
          <w:rFonts w:ascii="Times New Roman" w:hAnsi="Times New Roman" w:cs="Times New Roman"/>
          <w:b/>
          <w:bCs/>
          <w:noProof/>
          <w:sz w:val="24"/>
          <w:szCs w:val="24"/>
        </w:rPr>
        <w:t>Rangovas turi teisę:</w:t>
      </w:r>
    </w:p>
    <w:p w14:paraId="59C955A3" w14:textId="26D771F5" w:rsidR="006137EE" w:rsidRPr="006137EE" w:rsidRDefault="006137EE" w:rsidP="006137EE">
      <w:pPr>
        <w:widowControl w:val="0"/>
        <w:shd w:val="clear" w:color="auto" w:fill="FFFFFF"/>
        <w:tabs>
          <w:tab w:val="left" w:pos="5"/>
          <w:tab w:val="left" w:pos="605"/>
          <w:tab w:val="left" w:pos="360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rPr>
        <w:t xml:space="preserve">3.3.1. Naudotis Lietuvos Respublikos statybos įstatymo </w:t>
      </w:r>
      <w:r w:rsidRPr="006137EE">
        <w:rPr>
          <w:rFonts w:ascii="Times New Roman" w:hAnsi="Times New Roman" w:cs="Times New Roman"/>
          <w:noProof/>
          <w:sz w:val="24"/>
          <w:szCs w:val="24"/>
          <w:lang w:eastAsia="ar-SA"/>
        </w:rPr>
        <w:t>18</w:t>
      </w:r>
      <w:r w:rsidRPr="006137EE">
        <w:rPr>
          <w:rFonts w:ascii="Times New Roman" w:hAnsi="Times New Roman" w:cs="Times New Roman"/>
          <w:noProof/>
          <w:sz w:val="24"/>
          <w:szCs w:val="24"/>
        </w:rPr>
        <w:t xml:space="preserve"> straipsnyje numatytomis Rangovo teisėmis;</w:t>
      </w:r>
    </w:p>
    <w:p w14:paraId="1BE73F49" w14:textId="2F622598" w:rsidR="006137EE" w:rsidRPr="006137EE" w:rsidRDefault="006137EE" w:rsidP="006137EE">
      <w:pPr>
        <w:widowControl w:val="0"/>
        <w:shd w:val="clear" w:color="auto" w:fill="FFFFFF"/>
        <w:tabs>
          <w:tab w:val="left" w:pos="5"/>
          <w:tab w:val="left" w:pos="605"/>
          <w:tab w:val="left" w:pos="3600"/>
        </w:tabs>
        <w:autoSpaceDE w:val="0"/>
        <w:jc w:val="both"/>
        <w:rPr>
          <w:rFonts w:ascii="Times New Roman" w:hAnsi="Times New Roman" w:cs="Times New Roman"/>
          <w:b/>
          <w:bCs/>
          <w:noProof/>
          <w:sz w:val="24"/>
          <w:szCs w:val="24"/>
        </w:rPr>
      </w:pPr>
      <w:r w:rsidRPr="006137EE">
        <w:rPr>
          <w:rFonts w:ascii="Times New Roman" w:hAnsi="Times New Roman" w:cs="Times New Roman"/>
          <w:noProof/>
          <w:sz w:val="24"/>
          <w:szCs w:val="24"/>
        </w:rPr>
        <w:t xml:space="preserve">3.4. </w:t>
      </w:r>
      <w:r w:rsidRPr="006137EE">
        <w:rPr>
          <w:rFonts w:ascii="Times New Roman" w:hAnsi="Times New Roman" w:cs="Times New Roman"/>
          <w:b/>
          <w:bCs/>
          <w:noProof/>
          <w:sz w:val="24"/>
          <w:szCs w:val="24"/>
        </w:rPr>
        <w:t>Rangovas įsipareigoja:</w:t>
      </w:r>
    </w:p>
    <w:p w14:paraId="11738AAC" w14:textId="6DA79934" w:rsidR="006137EE" w:rsidRPr="006137EE" w:rsidRDefault="006137EE" w:rsidP="006137EE">
      <w:pPr>
        <w:widowControl w:val="0"/>
        <w:tabs>
          <w:tab w:val="num" w:pos="0"/>
          <w:tab w:val="left" w:pos="360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rPr>
        <w:t xml:space="preserve">3.4.1. Savo jėgomis ir rizika kokybiškai atlikti </w:t>
      </w:r>
      <w:r w:rsidRPr="006137EE">
        <w:rPr>
          <w:rFonts w:ascii="Times New Roman" w:hAnsi="Times New Roman" w:cs="Times New Roman"/>
          <w:noProof/>
          <w:sz w:val="24"/>
          <w:szCs w:val="24"/>
          <w:lang w:eastAsia="ar-SA"/>
        </w:rPr>
        <w:t>Darbus</w:t>
      </w:r>
      <w:r w:rsidRPr="006137EE">
        <w:rPr>
          <w:rFonts w:ascii="Times New Roman" w:hAnsi="Times New Roman" w:cs="Times New Roman"/>
          <w:noProof/>
          <w:sz w:val="24"/>
          <w:szCs w:val="24"/>
        </w:rPr>
        <w:t xml:space="preserve"> ir perduoti </w:t>
      </w:r>
      <w:r w:rsidRPr="006137EE">
        <w:rPr>
          <w:rFonts w:ascii="Times New Roman" w:hAnsi="Times New Roman" w:cs="Times New Roman"/>
          <w:noProof/>
          <w:sz w:val="24"/>
          <w:szCs w:val="24"/>
          <w:lang w:eastAsia="ar-SA"/>
        </w:rPr>
        <w:t>Darbų</w:t>
      </w:r>
      <w:r w:rsidRPr="006137EE">
        <w:rPr>
          <w:rFonts w:ascii="Times New Roman" w:hAnsi="Times New Roman" w:cs="Times New Roman"/>
          <w:noProof/>
          <w:sz w:val="24"/>
          <w:szCs w:val="24"/>
        </w:rPr>
        <w:t xml:space="preserve"> rezultatą Užsakovui šioje Sutartyje nustatytomis sąlygomis, terminais ir tvarka; </w:t>
      </w:r>
    </w:p>
    <w:p w14:paraId="189B8FF9" w14:textId="53495147" w:rsidR="006137EE" w:rsidRPr="006137EE" w:rsidRDefault="006137EE" w:rsidP="006137EE">
      <w:pPr>
        <w:widowControl w:val="0"/>
        <w:tabs>
          <w:tab w:val="left" w:pos="709"/>
          <w:tab w:val="left" w:pos="360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rPr>
        <w:t xml:space="preserve">3.4.2. </w:t>
      </w:r>
      <w:r w:rsidRPr="006137EE">
        <w:rPr>
          <w:rFonts w:ascii="Times New Roman" w:hAnsi="Times New Roman" w:cs="Times New Roman"/>
          <w:noProof/>
          <w:sz w:val="24"/>
          <w:szCs w:val="24"/>
          <w:lang w:eastAsia="ar-SA"/>
        </w:rPr>
        <w:t xml:space="preserve">Pradėti Darbus ne vėliau kaip per 5 (penkias) darbo dienas arba kitu suderintu abiem Šalims priimtinu terminu po Užsakovo pateikto raštiško Darbų užsakymo, kuriame nurodoma Darbų atlikimo vieta ir apimtis ir juos vykdyti nepertraukiamai,  kol bus atlikti užsakyme nurodyti Darbai ir </w:t>
      </w:r>
      <w:r w:rsidRPr="006137EE">
        <w:rPr>
          <w:rFonts w:ascii="Times New Roman" w:hAnsi="Times New Roman" w:cs="Times New Roman"/>
          <w:noProof/>
          <w:sz w:val="24"/>
          <w:szCs w:val="24"/>
        </w:rPr>
        <w:t>perduoti Užsakovui;</w:t>
      </w:r>
    </w:p>
    <w:p w14:paraId="22EF12BC" w14:textId="0CDF9A2E" w:rsidR="006137EE" w:rsidRPr="006137EE" w:rsidRDefault="006137EE" w:rsidP="006137EE">
      <w:pPr>
        <w:widowControl w:val="0"/>
        <w:tabs>
          <w:tab w:val="left" w:pos="1134"/>
          <w:tab w:val="left" w:pos="1418"/>
          <w:tab w:val="left" w:pos="1560"/>
          <w:tab w:val="left" w:pos="1701"/>
        </w:tabs>
        <w:jc w:val="both"/>
        <w:rPr>
          <w:rFonts w:ascii="Times New Roman" w:hAnsi="Times New Roman" w:cs="Times New Roman"/>
          <w:noProof/>
          <w:sz w:val="24"/>
          <w:szCs w:val="24"/>
        </w:rPr>
      </w:pPr>
      <w:r w:rsidRPr="006137EE">
        <w:rPr>
          <w:rFonts w:ascii="Times New Roman" w:hAnsi="Times New Roman" w:cs="Times New Roman"/>
          <w:noProof/>
          <w:sz w:val="24"/>
          <w:szCs w:val="24"/>
          <w:lang w:eastAsia="ar-SA"/>
        </w:rPr>
        <w:t xml:space="preserve">3.4.3. </w:t>
      </w:r>
      <w:r w:rsidRPr="006137EE">
        <w:rPr>
          <w:rFonts w:ascii="Times New Roman" w:hAnsi="Times New Roman" w:cs="Times New Roman"/>
          <w:noProof/>
          <w:sz w:val="24"/>
          <w:szCs w:val="24"/>
        </w:rPr>
        <w:t>Vykdyti darbus pagal Sutartį,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48AE7084" w14:textId="448221E5" w:rsidR="006137EE" w:rsidRPr="006137EE" w:rsidRDefault="006137EE" w:rsidP="006137EE">
      <w:pPr>
        <w:widowControl w:val="0"/>
        <w:shd w:val="clear" w:color="auto" w:fill="FFFFFF" w:themeFill="background1"/>
        <w:tabs>
          <w:tab w:val="left" w:pos="5"/>
          <w:tab w:val="left" w:pos="583"/>
          <w:tab w:val="left" w:pos="360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rPr>
        <w:t xml:space="preserve">3.4.4. </w:t>
      </w:r>
      <w:r w:rsidRPr="006137EE">
        <w:rPr>
          <w:rFonts w:ascii="Times New Roman" w:hAnsi="Times New Roman" w:cs="Times New Roman"/>
          <w:noProof/>
          <w:sz w:val="24"/>
          <w:szCs w:val="24"/>
          <w:lang w:eastAsia="ar-SA"/>
        </w:rPr>
        <w:t>Deramai</w:t>
      </w:r>
      <w:r w:rsidRPr="006137EE">
        <w:rPr>
          <w:rFonts w:ascii="Times New Roman" w:hAnsi="Times New Roman" w:cs="Times New Roman"/>
          <w:noProof/>
          <w:sz w:val="24"/>
          <w:szCs w:val="24"/>
        </w:rPr>
        <w:t xml:space="preserve"> laikytis darbų saugos, aplinkos saugos reikalavimų, gaisrinės saugos taisyklių, neteršti aplinkos, atsakyti už objekto bei inžinerinės infrastruktūros apsaugą bei išsaugojimą. Savo lėšomis įrengti laikinus aptvėrimus (jei reikalinga), o baigus darbus juos išardyti;</w:t>
      </w:r>
    </w:p>
    <w:p w14:paraId="671F56F6" w14:textId="2A772F9D" w:rsidR="006137EE" w:rsidRPr="006137EE" w:rsidRDefault="006137EE" w:rsidP="006137EE">
      <w:pPr>
        <w:widowControl w:val="0"/>
        <w:shd w:val="clear" w:color="auto" w:fill="FFFFFF" w:themeFill="background1"/>
        <w:tabs>
          <w:tab w:val="left" w:pos="5"/>
          <w:tab w:val="left" w:pos="583"/>
          <w:tab w:val="left" w:pos="360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rPr>
        <w:lastRenderedPageBreak/>
        <w:t xml:space="preserve">3.4.5. </w:t>
      </w:r>
      <w:r w:rsidRPr="006137EE">
        <w:rPr>
          <w:rFonts w:ascii="Times New Roman" w:hAnsi="Times New Roman" w:cs="Times New Roman"/>
          <w:noProof/>
          <w:sz w:val="24"/>
          <w:szCs w:val="24"/>
          <w:lang w:eastAsia="ar-SA"/>
        </w:rPr>
        <w:t>Iki</w:t>
      </w:r>
      <w:r w:rsidRPr="006137EE">
        <w:rPr>
          <w:rFonts w:ascii="Times New Roman" w:hAnsi="Times New Roman" w:cs="Times New Roman"/>
          <w:noProof/>
          <w:sz w:val="24"/>
          <w:szCs w:val="24"/>
        </w:rPr>
        <w:t xml:space="preserve"> Darbų pradžios, bet ne vėliau kaip per 5 (penkias) darbo dienas nuo Sutarties įsigaliojimo dienos paskirti darbų vadovą ir apie tai raštu informuoti Užsakovą; </w:t>
      </w:r>
    </w:p>
    <w:p w14:paraId="3858017F" w14:textId="1F7EB5C9" w:rsidR="006137EE" w:rsidRPr="006137EE" w:rsidRDefault="006137EE" w:rsidP="006137EE">
      <w:pPr>
        <w:widowControl w:val="0"/>
        <w:shd w:val="clear" w:color="auto" w:fill="FFFFFF"/>
        <w:tabs>
          <w:tab w:val="left" w:pos="5"/>
          <w:tab w:val="left" w:pos="600"/>
          <w:tab w:val="left" w:pos="3600"/>
        </w:tabs>
        <w:autoSpaceDE w:val="0"/>
        <w:jc w:val="both"/>
        <w:rPr>
          <w:rFonts w:ascii="Times New Roman" w:hAnsi="Times New Roman" w:cs="Times New Roman"/>
          <w:noProof/>
          <w:sz w:val="24"/>
          <w:szCs w:val="24"/>
          <w:lang w:eastAsia="ar-SA"/>
        </w:rPr>
      </w:pPr>
      <w:r w:rsidRPr="006137EE">
        <w:rPr>
          <w:rFonts w:ascii="Times New Roman" w:hAnsi="Times New Roman" w:cs="Times New Roman"/>
          <w:noProof/>
          <w:sz w:val="24"/>
          <w:szCs w:val="24"/>
        </w:rPr>
        <w:t xml:space="preserve">3.4.6. </w:t>
      </w:r>
      <w:r w:rsidRPr="006137EE">
        <w:rPr>
          <w:rFonts w:ascii="Times New Roman" w:hAnsi="Times New Roman" w:cs="Times New Roman"/>
          <w:noProof/>
          <w:sz w:val="24"/>
          <w:szCs w:val="24"/>
          <w:lang w:eastAsia="ar-SA"/>
        </w:rPr>
        <w:t>Darbų vykdymui naudoti Lietuvos Respublikos įstatymais nustatyta tvarka sertifikuotas medžiagas;</w:t>
      </w:r>
    </w:p>
    <w:p w14:paraId="233E2EB8" w14:textId="23F4E1C2" w:rsidR="006137EE" w:rsidRPr="006137EE" w:rsidRDefault="006137EE" w:rsidP="006137EE">
      <w:pPr>
        <w:widowControl w:val="0"/>
        <w:shd w:val="clear" w:color="auto" w:fill="FFFFFF"/>
        <w:tabs>
          <w:tab w:val="left" w:pos="600"/>
          <w:tab w:val="left" w:pos="360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rPr>
        <w:t xml:space="preserve">3.4.7. </w:t>
      </w:r>
      <w:r w:rsidRPr="006137EE">
        <w:rPr>
          <w:rFonts w:ascii="Times New Roman" w:hAnsi="Times New Roman" w:cs="Times New Roman"/>
          <w:noProof/>
          <w:sz w:val="24"/>
          <w:szCs w:val="24"/>
          <w:lang w:eastAsia="ar-SA"/>
        </w:rPr>
        <w:t>Nuolat palaikyti</w:t>
      </w:r>
      <w:r w:rsidRPr="006137EE">
        <w:rPr>
          <w:rFonts w:ascii="Times New Roman" w:hAnsi="Times New Roman" w:cs="Times New Roman"/>
          <w:noProof/>
          <w:sz w:val="24"/>
          <w:szCs w:val="24"/>
        </w:rPr>
        <w:t xml:space="preserve"> tvarką </w:t>
      </w:r>
      <w:r w:rsidRPr="006137EE">
        <w:rPr>
          <w:rFonts w:ascii="Times New Roman" w:hAnsi="Times New Roman" w:cs="Times New Roman"/>
          <w:noProof/>
          <w:sz w:val="24"/>
          <w:szCs w:val="24"/>
          <w:lang w:eastAsia="ar-SA"/>
        </w:rPr>
        <w:t xml:space="preserve">Darbų vykdymo teritorijoje. Atliekant Darbus </w:t>
      </w:r>
      <w:r w:rsidRPr="006137EE">
        <w:rPr>
          <w:rFonts w:ascii="Times New Roman" w:hAnsi="Times New Roman" w:cs="Times New Roman"/>
          <w:noProof/>
          <w:sz w:val="24"/>
          <w:szCs w:val="24"/>
        </w:rPr>
        <w:t>medžiagas tinkamai sandėliuoti</w:t>
      </w:r>
      <w:r w:rsidRPr="006137EE">
        <w:rPr>
          <w:rFonts w:ascii="Times New Roman" w:hAnsi="Times New Roman" w:cs="Times New Roman"/>
          <w:noProof/>
          <w:sz w:val="24"/>
          <w:szCs w:val="24"/>
          <w:lang w:eastAsia="ar-SA"/>
        </w:rPr>
        <w:t>;</w:t>
      </w:r>
    </w:p>
    <w:p w14:paraId="23930A8F" w14:textId="4557957F" w:rsidR="006137EE" w:rsidRPr="006137EE" w:rsidRDefault="006137EE" w:rsidP="006137EE">
      <w:pPr>
        <w:widowControl w:val="0"/>
        <w:shd w:val="clear" w:color="auto" w:fill="FFFFFF"/>
        <w:tabs>
          <w:tab w:val="left" w:pos="761"/>
          <w:tab w:val="left" w:pos="360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rPr>
        <w:t xml:space="preserve">3.4.8. Nedelsiant, bet ne vėliau kaip per 3 darbo dienas informuoti Užsakovą apie pasikeitusias aplinkybes, susijusias su </w:t>
      </w:r>
      <w:r w:rsidRPr="006137EE">
        <w:rPr>
          <w:rFonts w:ascii="Times New Roman" w:hAnsi="Times New Roman" w:cs="Times New Roman"/>
          <w:noProof/>
          <w:sz w:val="24"/>
          <w:szCs w:val="24"/>
          <w:lang w:eastAsia="ar-SA"/>
        </w:rPr>
        <w:t>Sutarties</w:t>
      </w:r>
      <w:r w:rsidRPr="006137EE">
        <w:rPr>
          <w:rFonts w:ascii="Times New Roman" w:hAnsi="Times New Roman" w:cs="Times New Roman"/>
          <w:noProof/>
          <w:sz w:val="24"/>
          <w:szCs w:val="24"/>
        </w:rPr>
        <w:t xml:space="preserve"> vykdymu</w:t>
      </w:r>
      <w:r w:rsidRPr="006137EE">
        <w:rPr>
          <w:rFonts w:ascii="Times New Roman" w:hAnsi="Times New Roman" w:cs="Times New Roman"/>
          <w:noProof/>
          <w:sz w:val="24"/>
          <w:szCs w:val="24"/>
          <w:lang w:eastAsia="ar-SA"/>
        </w:rPr>
        <w:t>;</w:t>
      </w:r>
    </w:p>
    <w:p w14:paraId="5B08CEE3" w14:textId="777B65AA" w:rsidR="006137EE" w:rsidRPr="006137EE" w:rsidRDefault="006137EE" w:rsidP="006137EE">
      <w:pPr>
        <w:widowControl w:val="0"/>
        <w:shd w:val="clear" w:color="auto" w:fill="FFFFFF"/>
        <w:tabs>
          <w:tab w:val="left" w:pos="761"/>
          <w:tab w:val="left" w:pos="3600"/>
        </w:tabs>
        <w:autoSpaceDE w:val="0"/>
        <w:jc w:val="both"/>
        <w:rPr>
          <w:rFonts w:ascii="Times New Roman" w:hAnsi="Times New Roman" w:cs="Times New Roman"/>
          <w:noProof/>
          <w:sz w:val="24"/>
          <w:szCs w:val="24"/>
          <w:lang w:eastAsia="ar-SA"/>
        </w:rPr>
      </w:pPr>
      <w:r w:rsidRPr="006137EE">
        <w:rPr>
          <w:rFonts w:ascii="Times New Roman" w:hAnsi="Times New Roman" w:cs="Times New Roman"/>
          <w:noProof/>
          <w:sz w:val="24"/>
          <w:szCs w:val="24"/>
        </w:rPr>
        <w:t xml:space="preserve">3.4.9. </w:t>
      </w:r>
      <w:r w:rsidRPr="006137EE">
        <w:rPr>
          <w:rFonts w:ascii="Times New Roman" w:hAnsi="Times New Roman" w:cs="Times New Roman"/>
          <w:noProof/>
          <w:sz w:val="24"/>
          <w:szCs w:val="24"/>
          <w:lang w:eastAsia="ar-SA"/>
        </w:rPr>
        <w:t>Be</w:t>
      </w:r>
      <w:r w:rsidRPr="006137EE">
        <w:rPr>
          <w:rFonts w:ascii="Times New Roman" w:hAnsi="Times New Roman" w:cs="Times New Roman"/>
          <w:noProof/>
          <w:sz w:val="24"/>
          <w:szCs w:val="24"/>
        </w:rPr>
        <w:t xml:space="preserve"> atskiro raštiško Užsakovo sutikimo </w:t>
      </w:r>
      <w:r w:rsidRPr="006137EE">
        <w:rPr>
          <w:rFonts w:ascii="Times New Roman" w:hAnsi="Times New Roman" w:cs="Times New Roman"/>
          <w:noProof/>
          <w:sz w:val="24"/>
          <w:szCs w:val="24"/>
          <w:lang w:eastAsia="ar-SA"/>
        </w:rPr>
        <w:t>neperleisti</w:t>
      </w:r>
      <w:r w:rsidRPr="006137EE">
        <w:rPr>
          <w:rFonts w:ascii="Times New Roman" w:hAnsi="Times New Roman" w:cs="Times New Roman"/>
          <w:noProof/>
          <w:sz w:val="24"/>
          <w:szCs w:val="24"/>
        </w:rPr>
        <w:t xml:space="preserve"> tretiesiems asmenims savo teisių ir pareigų, atsiradusių iš šios </w:t>
      </w:r>
      <w:r w:rsidRPr="006137EE">
        <w:rPr>
          <w:rFonts w:ascii="Times New Roman" w:hAnsi="Times New Roman" w:cs="Times New Roman"/>
          <w:noProof/>
          <w:sz w:val="24"/>
          <w:szCs w:val="24"/>
          <w:lang w:eastAsia="ar-SA"/>
        </w:rPr>
        <w:t>Sutarties</w:t>
      </w:r>
      <w:r w:rsidRPr="006137EE">
        <w:rPr>
          <w:rFonts w:ascii="Times New Roman" w:hAnsi="Times New Roman" w:cs="Times New Roman"/>
          <w:noProof/>
          <w:sz w:val="24"/>
          <w:szCs w:val="24"/>
        </w:rPr>
        <w:t xml:space="preserve"> bei susietų su Darbų atlikimu</w:t>
      </w:r>
      <w:r w:rsidRPr="006137EE">
        <w:rPr>
          <w:rFonts w:ascii="Times New Roman" w:hAnsi="Times New Roman" w:cs="Times New Roman"/>
          <w:noProof/>
          <w:sz w:val="24"/>
          <w:szCs w:val="24"/>
          <w:lang w:eastAsia="ar-SA"/>
        </w:rPr>
        <w:t>;</w:t>
      </w:r>
    </w:p>
    <w:p w14:paraId="7BF5CA7B" w14:textId="32152A0A" w:rsidR="006137EE" w:rsidRPr="006137EE" w:rsidRDefault="006137EE" w:rsidP="006137EE">
      <w:pPr>
        <w:shd w:val="clear" w:color="auto" w:fill="FFFFFF" w:themeFill="background1"/>
        <w:tabs>
          <w:tab w:val="left" w:pos="595"/>
          <w:tab w:val="left" w:pos="3600"/>
        </w:tabs>
        <w:jc w:val="both"/>
        <w:rPr>
          <w:rFonts w:ascii="Times New Roman" w:hAnsi="Times New Roman" w:cs="Times New Roman"/>
          <w:noProof/>
          <w:sz w:val="24"/>
          <w:szCs w:val="24"/>
        </w:rPr>
      </w:pPr>
      <w:r w:rsidRPr="006137EE">
        <w:rPr>
          <w:rFonts w:ascii="Times New Roman" w:hAnsi="Times New Roman" w:cs="Times New Roman"/>
          <w:noProof/>
          <w:sz w:val="24"/>
          <w:szCs w:val="24"/>
          <w:lang w:eastAsia="ar-SA"/>
        </w:rPr>
        <w:t>3.4.10.</w:t>
      </w:r>
      <w:r w:rsidRPr="006137EE">
        <w:rPr>
          <w:rFonts w:ascii="Times New Roman" w:hAnsi="Times New Roman" w:cs="Times New Roman"/>
          <w:noProof/>
          <w:sz w:val="24"/>
          <w:szCs w:val="24"/>
        </w:rPr>
        <w:t xml:space="preserve"> Atlikus einamojo mėnesio Darbų dalį, Rangovas pateikia Užsakovui Atliktų darbų aktą, kuriame nurodo atliktų Darbų kiekius; </w:t>
      </w:r>
    </w:p>
    <w:p w14:paraId="1F65BFBB" w14:textId="4A5C6F82" w:rsidR="006137EE" w:rsidRPr="006137EE" w:rsidRDefault="006137EE" w:rsidP="006137EE">
      <w:pPr>
        <w:widowControl w:val="0"/>
        <w:shd w:val="clear" w:color="auto" w:fill="FFFFFF"/>
        <w:tabs>
          <w:tab w:val="left" w:pos="761"/>
          <w:tab w:val="left" w:pos="360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rPr>
        <w:t xml:space="preserve">3.4.11. </w:t>
      </w:r>
      <w:r w:rsidRPr="006137EE">
        <w:rPr>
          <w:rFonts w:ascii="Times New Roman" w:hAnsi="Times New Roman" w:cs="Times New Roman"/>
          <w:noProof/>
          <w:sz w:val="24"/>
          <w:szCs w:val="24"/>
          <w:lang w:eastAsia="ar-SA"/>
        </w:rPr>
        <w:t>Vykdyti</w:t>
      </w:r>
      <w:r w:rsidRPr="006137EE">
        <w:rPr>
          <w:rFonts w:ascii="Times New Roman" w:hAnsi="Times New Roman" w:cs="Times New Roman"/>
          <w:noProof/>
          <w:sz w:val="24"/>
          <w:szCs w:val="24"/>
        </w:rPr>
        <w:t xml:space="preserve"> visus teisėtus ir neprieštaraujančius Sutarties nuostatoms raštiškus Užsakovo nurodymus;</w:t>
      </w:r>
    </w:p>
    <w:p w14:paraId="1D7923E8" w14:textId="493B6C25" w:rsidR="006137EE" w:rsidRPr="006137EE" w:rsidRDefault="006137EE" w:rsidP="006137EE">
      <w:pPr>
        <w:widowControl w:val="0"/>
        <w:shd w:val="clear" w:color="auto" w:fill="FFFFFF"/>
        <w:tabs>
          <w:tab w:val="left" w:pos="761"/>
          <w:tab w:val="left" w:pos="360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rPr>
        <w:t xml:space="preserve">3.4.12. </w:t>
      </w:r>
      <w:r w:rsidRPr="006137EE">
        <w:rPr>
          <w:rFonts w:ascii="Times New Roman" w:hAnsi="Times New Roman" w:cs="Times New Roman"/>
          <w:sz w:val="24"/>
          <w:szCs w:val="24"/>
        </w:rPr>
        <w:t xml:space="preserve">Užtikrinti, kad bus laikomasi pirkimo dokumentuose/Sutartyje,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patvirtintu „Aplinkos apsaugos kriterijų taikymo, vykdant žaliuosius pirkimus, tvarkos aprašo“ (toliau – aprašas) 4.4.4 punktu, Užsakovo savarankiškai nustatyto aplinkos apsaugos kriterijaus pagal 4.4.4.3 papunktyje nustatytą aplinkosauginį principą: 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rekultivuojami užpilant derlingo dirvožemio sluoksniu (h-6 cm) ir apsėjami žolės mišiniu; jeigu nustatoma, kad keliai ar gatvės palaistytos užterštu vandeniu, nedelsiant pakeisti užterštą žvyrą gamtiniu žvyru keliams, kuris turi atitikti LST EN 13242:2003+A1:2008, LST EN 13242:2003+A1:2008/P:2009 „Kelių mineralinės medžiagos nesurištiems ir </w:t>
      </w:r>
      <w:proofErr w:type="spellStart"/>
      <w:r w:rsidRPr="006137EE">
        <w:rPr>
          <w:rFonts w:ascii="Times New Roman" w:hAnsi="Times New Roman" w:cs="Times New Roman"/>
          <w:sz w:val="24"/>
          <w:szCs w:val="24"/>
        </w:rPr>
        <w:t>hidrauliškai</w:t>
      </w:r>
      <w:proofErr w:type="spellEnd"/>
      <w:r w:rsidRPr="006137EE">
        <w:rPr>
          <w:rFonts w:ascii="Times New Roman" w:hAnsi="Times New Roman" w:cs="Times New Roman"/>
          <w:sz w:val="24"/>
          <w:szCs w:val="24"/>
        </w:rPr>
        <w:t xml:space="preserve"> surištiems mišiniams, naudojamiems inžineriniams statiniams ir keliams tiesti“ reikalavimus;</w:t>
      </w:r>
    </w:p>
    <w:p w14:paraId="4B632CE2" w14:textId="1EBD921B" w:rsidR="006137EE" w:rsidRPr="006137EE" w:rsidRDefault="006137EE" w:rsidP="006137EE">
      <w:pPr>
        <w:widowControl w:val="0"/>
        <w:tabs>
          <w:tab w:val="left" w:pos="761"/>
          <w:tab w:val="left" w:pos="360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rPr>
        <w:t>3.4.13.  Kad Sutartį vykdys tik tokią teisę turintys asmenys, jeigu Rangovo kvalifikacija dėl teisės verstis atitinkama veikla nebuvo tikrinama arba buvo tikrinta ne visa apimtimi;</w:t>
      </w:r>
    </w:p>
    <w:p w14:paraId="36BDBD62" w14:textId="7478EC8C" w:rsidR="006137EE" w:rsidRPr="006137EE" w:rsidRDefault="006137EE" w:rsidP="006137EE">
      <w:pPr>
        <w:widowControl w:val="0"/>
        <w:tabs>
          <w:tab w:val="left" w:pos="761"/>
          <w:tab w:val="left" w:pos="360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rPr>
        <w:t>3.4.14.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281725EE" w14:textId="4E07BBDF" w:rsidR="006137EE" w:rsidRPr="006137EE" w:rsidRDefault="006137EE" w:rsidP="006137EE">
      <w:pPr>
        <w:widowControl w:val="0"/>
        <w:tabs>
          <w:tab w:val="left" w:pos="761"/>
          <w:tab w:val="left" w:pos="360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rPr>
        <w:t>3.5. Rangovas, dalį Darbų perduodamas Subrangovams, yra atsakingas už Subrangovo, jo įgaliotų atstovų ir darbuotojų veiksmus arba neveikimą taip, kaip atsakytų už savo paties veiksmus ar neveikimą.</w:t>
      </w:r>
    </w:p>
    <w:p w14:paraId="1B16E053" w14:textId="0C67F066" w:rsidR="006137EE" w:rsidRPr="006137EE" w:rsidRDefault="006137EE" w:rsidP="006137EE">
      <w:pPr>
        <w:widowControl w:val="0"/>
        <w:tabs>
          <w:tab w:val="left" w:pos="761"/>
          <w:tab w:val="left" w:pos="360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rPr>
        <w:t xml:space="preserve">3.6. Užsakovas gali tiesiogiai atsiskaityti su Subrangovais už jų atliktus darbus. Apie tai Užsakovas raštu informuoja Subrangovus per 3 darbo dienas po Sutarties įsigaliojimo arba naujų Subrangovų </w:t>
      </w:r>
      <w:r w:rsidRPr="006137EE">
        <w:rPr>
          <w:rFonts w:ascii="Times New Roman" w:hAnsi="Times New Roman" w:cs="Times New Roman"/>
          <w:noProof/>
          <w:sz w:val="24"/>
          <w:szCs w:val="24"/>
        </w:rPr>
        <w:lastRenderedPageBreak/>
        <w:t>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57A880DB" w14:textId="0A7E34ED" w:rsidR="006137EE" w:rsidRPr="006137EE" w:rsidRDefault="006137EE" w:rsidP="006137EE">
      <w:pPr>
        <w:tabs>
          <w:tab w:val="left" w:pos="3600"/>
        </w:tabs>
        <w:jc w:val="both"/>
        <w:rPr>
          <w:rFonts w:ascii="Times New Roman" w:hAnsi="Times New Roman" w:cs="Times New Roman"/>
          <w:b/>
          <w:noProof/>
          <w:sz w:val="24"/>
          <w:szCs w:val="24"/>
        </w:rPr>
      </w:pPr>
    </w:p>
    <w:p w14:paraId="76642DF1" w14:textId="5A0C3F68" w:rsidR="006137EE" w:rsidRPr="006137EE" w:rsidRDefault="006137EE" w:rsidP="006417F5">
      <w:pPr>
        <w:tabs>
          <w:tab w:val="left" w:pos="3600"/>
        </w:tabs>
        <w:jc w:val="center"/>
        <w:rPr>
          <w:rFonts w:ascii="Times New Roman" w:hAnsi="Times New Roman" w:cs="Times New Roman"/>
          <w:b/>
          <w:noProof/>
          <w:sz w:val="24"/>
          <w:szCs w:val="24"/>
        </w:rPr>
      </w:pPr>
      <w:r w:rsidRPr="006137EE">
        <w:rPr>
          <w:rFonts w:ascii="Times New Roman" w:hAnsi="Times New Roman" w:cs="Times New Roman"/>
          <w:b/>
          <w:noProof/>
          <w:sz w:val="24"/>
          <w:szCs w:val="24"/>
        </w:rPr>
        <w:t>4. ŠALIŲ ATSAKOMYBĖ</w:t>
      </w:r>
    </w:p>
    <w:p w14:paraId="7C437553" w14:textId="06C4E8BD" w:rsidR="006137EE" w:rsidRPr="006137EE" w:rsidRDefault="006137EE" w:rsidP="006137EE">
      <w:pPr>
        <w:jc w:val="both"/>
        <w:rPr>
          <w:rFonts w:ascii="Times New Roman" w:hAnsi="Times New Roman" w:cs="Times New Roman"/>
          <w:sz w:val="24"/>
          <w:szCs w:val="24"/>
        </w:rPr>
      </w:pPr>
      <w:r w:rsidRPr="006137EE">
        <w:rPr>
          <w:rFonts w:ascii="Times New Roman" w:hAnsi="Times New Roman" w:cs="Times New Roman"/>
          <w:noProof/>
          <w:sz w:val="24"/>
          <w:szCs w:val="24"/>
        </w:rPr>
        <w:t>4.1.</w:t>
      </w:r>
      <w:r w:rsidRPr="006137EE">
        <w:rPr>
          <w:rFonts w:ascii="Times New Roman" w:eastAsia="Calibri" w:hAnsi="Times New Roman" w:cs="Times New Roman"/>
          <w:noProof/>
          <w:sz w:val="24"/>
          <w:szCs w:val="24"/>
        </w:rPr>
        <w:t xml:space="preserve"> </w:t>
      </w:r>
      <w:r w:rsidRPr="006137EE">
        <w:rPr>
          <w:rFonts w:ascii="Times New Roman" w:hAnsi="Times New Roman" w:cs="Times New Roman"/>
          <w:noProof/>
          <w:sz w:val="24"/>
          <w:szCs w:val="24"/>
        </w:rPr>
        <w:t xml:space="preserve">Jeigu Rangovas dėl savo kaltės vėluoja pradėti Darbus Sutarties 3.4.2. punkte nurodytu terminu, Užsakovas surašo vienašalį Darbų atlikimo vėlavimo aktą, o Rangovas moka baudą, lygią 200 Eur už kiekvieną darbo dieną nuo termino pradėti darbus pabaigos. Bauda skaičiuojama iki darbų pagal užsakymą pradžios. Jeigu Rangovas pažeidžia šį punktą daugiau nei 3 (tris) kartus ir jam už kiekvieną pažeidimą yra pritaikyta bauda, tai laikoma esminiu Sutarties pažeidimu, dėl kurio </w:t>
      </w:r>
      <w:bookmarkStart w:id="31" w:name="_Hlk163478254"/>
      <w:r w:rsidRPr="006137EE">
        <w:rPr>
          <w:rFonts w:ascii="Times New Roman" w:hAnsi="Times New Roman" w:cs="Times New Roman"/>
          <w:noProof/>
          <w:sz w:val="24"/>
          <w:szCs w:val="24"/>
        </w:rPr>
        <w:t xml:space="preserve">Užsakovas įgyja teisę vienašališkai nutraukti Sutartį Sutarties 6.1 punkto </w:t>
      </w:r>
      <w:r w:rsidRPr="006137EE">
        <w:rPr>
          <w:rFonts w:ascii="Times New Roman" w:hAnsi="Times New Roman" w:cs="Times New Roman"/>
          <w:sz w:val="24"/>
          <w:szCs w:val="24"/>
        </w:rPr>
        <w:t>nuostatų pagrindu.</w:t>
      </w:r>
      <w:r w:rsidRPr="006137EE">
        <w:rPr>
          <w:rFonts w:ascii="Times New Roman" w:hAnsi="Times New Roman" w:cs="Times New Roman"/>
          <w:sz w:val="24"/>
          <w:szCs w:val="24"/>
          <w:shd w:val="clear" w:color="auto" w:fill="FFFFFF"/>
        </w:rPr>
        <w:t xml:space="preserve"> </w:t>
      </w:r>
    </w:p>
    <w:p w14:paraId="42F8FE3E" w14:textId="5688F45A" w:rsidR="006137EE" w:rsidRPr="006137EE" w:rsidRDefault="006137EE" w:rsidP="006137EE">
      <w:pPr>
        <w:jc w:val="both"/>
        <w:rPr>
          <w:rFonts w:ascii="Times New Roman" w:hAnsi="Times New Roman" w:cs="Times New Roman"/>
          <w:sz w:val="24"/>
          <w:szCs w:val="24"/>
        </w:rPr>
      </w:pPr>
      <w:r w:rsidRPr="006137EE">
        <w:rPr>
          <w:rFonts w:ascii="Times New Roman" w:hAnsi="Times New Roman" w:cs="Times New Roman"/>
          <w:sz w:val="24"/>
          <w:szCs w:val="24"/>
        </w:rPr>
        <w:t>4.2. Jeigu Rangovas nesilaiko Sutarties 3.4.12 punkte nustatyto aplinkos apsaugos kriterijaus, Užsakovas surašo vienašalį aktą, o Rangovas moka baudą, lygią 200 Eur, už kiekvieną atvejį. Jeigu Rangovas pažeidžia šį punktą daugiau nei du kartus ir jam už kiekvieną atvejį yra pritaikyta bauda, tai laikoma esminiu Sutarties pažeidimu, dėl kurio Užsakovas įgyja teisę vienašališkai nutraukti Sutartį Sutarties 6.1 punkto nuostatų pagrindu.</w:t>
      </w:r>
    </w:p>
    <w:p w14:paraId="653E6B8F" w14:textId="5438C596" w:rsidR="006137EE" w:rsidRPr="006137EE" w:rsidRDefault="006137EE" w:rsidP="006137EE">
      <w:pPr>
        <w:jc w:val="both"/>
        <w:rPr>
          <w:rFonts w:ascii="Times New Roman" w:hAnsi="Times New Roman" w:cs="Times New Roman"/>
          <w:sz w:val="24"/>
          <w:szCs w:val="24"/>
        </w:rPr>
      </w:pPr>
      <w:r w:rsidRPr="006137EE">
        <w:rPr>
          <w:rFonts w:ascii="Times New Roman" w:hAnsi="Times New Roman" w:cs="Times New Roman"/>
          <w:sz w:val="24"/>
          <w:szCs w:val="24"/>
          <w:shd w:val="clear" w:color="auto" w:fill="FFFFFF"/>
        </w:rPr>
        <w:t>4.3. Jei Rangovas ne dėl Užsakovo kaltės nevykdo sutartinių įsipareigojimų ar jų dalies Sutartyje nustatytais terminais, Užsakovas turi teisę be oficialaus įspėjimo ir neapribodamas kitų savo teisių gynimo būdų pradėti skaičiuoti 0,03 procento dydžio delspinigius už kiekvieną uždelstą dieną nuo neįvykdytų ir/ar netinkamai įvykdytų sutartinių įsipareigojimų ar jų dalies, neviršydamas 10 (dešimt) procentų bendros Sutarties kainos</w:t>
      </w:r>
      <w:r w:rsidR="00E73F79">
        <w:rPr>
          <w:rFonts w:ascii="Times New Roman" w:hAnsi="Times New Roman" w:cs="Times New Roman"/>
          <w:sz w:val="24"/>
          <w:szCs w:val="24"/>
          <w:shd w:val="clear" w:color="auto" w:fill="FFFFFF"/>
        </w:rPr>
        <w:t xml:space="preserve"> be PVM</w:t>
      </w:r>
      <w:r w:rsidRPr="006137EE">
        <w:rPr>
          <w:rFonts w:ascii="Times New Roman" w:hAnsi="Times New Roman" w:cs="Times New Roman"/>
          <w:sz w:val="24"/>
          <w:szCs w:val="24"/>
          <w:shd w:val="clear" w:color="auto" w:fill="FFFFFF"/>
        </w:rPr>
        <w:t>. Delspinigiai skaičiuojami nuo įsipareigojimų pagal Sutartį termino pasibaigimo dienos (ši diena neįskaitoma) iki dienos, kurią Užsakovas pasirašo Atliktų darbų aktą (ši diena neįskaitoma).</w:t>
      </w:r>
    </w:p>
    <w:p w14:paraId="26B14164" w14:textId="3AF1D979" w:rsidR="006137EE" w:rsidRPr="006137EE" w:rsidRDefault="006137EE" w:rsidP="006137EE">
      <w:pPr>
        <w:jc w:val="both"/>
        <w:rPr>
          <w:rFonts w:ascii="Times New Roman" w:hAnsi="Times New Roman" w:cs="Times New Roman"/>
          <w:sz w:val="24"/>
          <w:szCs w:val="24"/>
        </w:rPr>
      </w:pPr>
      <w:r w:rsidRPr="006137EE">
        <w:rPr>
          <w:rFonts w:ascii="Times New Roman" w:hAnsi="Times New Roman" w:cs="Times New Roman"/>
          <w:sz w:val="24"/>
          <w:szCs w:val="24"/>
        </w:rPr>
        <w:t>4.4. Jeigu Rangovui nesumokama Sutarties 2.6. punkte nurodytu terminu, tai Rangovui Užsakovas moka delspinigius, kurių dydis – 0,03 % nuo laiku neapmokėtos sumos per dieną. Delspinigiai pradedami skaičiuoti kitą dieną nuo Sutarties 2.6. punkte nurodyto termino pabaigos ir skaičiuojami iki visiško mokėjimo įsipareigojimų įvykdymo dienos.</w:t>
      </w:r>
    </w:p>
    <w:p w14:paraId="79265724" w14:textId="4A6DD7CA" w:rsidR="006137EE" w:rsidRPr="006137EE" w:rsidRDefault="006137EE" w:rsidP="006137EE">
      <w:pPr>
        <w:jc w:val="both"/>
        <w:rPr>
          <w:rFonts w:ascii="Times New Roman" w:hAnsi="Times New Roman" w:cs="Times New Roman"/>
          <w:bCs/>
          <w:sz w:val="24"/>
          <w:szCs w:val="24"/>
        </w:rPr>
      </w:pPr>
      <w:r w:rsidRPr="006137EE">
        <w:rPr>
          <w:rFonts w:ascii="Times New Roman" w:hAnsi="Times New Roman" w:cs="Times New Roman"/>
          <w:bCs/>
          <w:sz w:val="24"/>
          <w:szCs w:val="24"/>
        </w:rPr>
        <w:t>4.5. Jeigu Rangovui pagal šią Sutartį yra paskaičiuota bauda/delspinigiai ir Rangovas per 14 dienų nuo reikalavimo išsiuntimo dienos jų nesumoka, Užsakovas turi baudą/delspinigius atskaityti iš sumų už atliktą Darbų dalį.</w:t>
      </w:r>
    </w:p>
    <w:p w14:paraId="4EE9FAA9" w14:textId="077D2EDA" w:rsidR="006137EE" w:rsidRPr="006137EE" w:rsidRDefault="006137EE" w:rsidP="006137EE">
      <w:pPr>
        <w:jc w:val="both"/>
        <w:rPr>
          <w:rFonts w:ascii="Times New Roman" w:hAnsi="Times New Roman" w:cs="Times New Roman"/>
          <w:sz w:val="24"/>
          <w:szCs w:val="24"/>
        </w:rPr>
      </w:pPr>
      <w:r w:rsidRPr="006137EE">
        <w:rPr>
          <w:rFonts w:ascii="Times New Roman" w:hAnsi="Times New Roman" w:cs="Times New Roman"/>
          <w:bCs/>
          <w:sz w:val="24"/>
          <w:szCs w:val="24"/>
        </w:rPr>
        <w:t xml:space="preserve">4.6. </w:t>
      </w:r>
      <w:r w:rsidRPr="006137EE">
        <w:rPr>
          <w:rFonts w:ascii="Times New Roman" w:hAnsi="Times New Roman" w:cs="Times New Roman"/>
          <w:sz w:val="24"/>
          <w:szCs w:val="24"/>
        </w:rPr>
        <w:t xml:space="preserve">Sutarties Šalys sutarė, kad visi mokėjimai pagal šią Sutartį užskaitomi tokia tvarka: </w:t>
      </w:r>
    </w:p>
    <w:p w14:paraId="01420588" w14:textId="52E39287" w:rsidR="006137EE" w:rsidRPr="006137EE" w:rsidRDefault="006137EE" w:rsidP="006137EE">
      <w:pPr>
        <w:jc w:val="both"/>
        <w:rPr>
          <w:rFonts w:ascii="Times New Roman" w:hAnsi="Times New Roman" w:cs="Times New Roman"/>
          <w:bCs/>
          <w:sz w:val="24"/>
          <w:szCs w:val="24"/>
        </w:rPr>
      </w:pPr>
      <w:r w:rsidRPr="006137EE">
        <w:rPr>
          <w:rFonts w:ascii="Times New Roman" w:hAnsi="Times New Roman" w:cs="Times New Roman"/>
          <w:sz w:val="24"/>
          <w:szCs w:val="24"/>
        </w:rPr>
        <w:t>1) Bauda, delspinigiai; 2) mokėjimai už atliktą Darbą.</w:t>
      </w:r>
    </w:p>
    <w:p w14:paraId="5CDAE79B" w14:textId="67ECCFE1" w:rsidR="006137EE" w:rsidRPr="006137EE" w:rsidRDefault="006137EE" w:rsidP="006137EE">
      <w:pPr>
        <w:jc w:val="both"/>
        <w:rPr>
          <w:rFonts w:ascii="Times New Roman" w:hAnsi="Times New Roman" w:cs="Times New Roman"/>
          <w:sz w:val="24"/>
          <w:szCs w:val="24"/>
        </w:rPr>
      </w:pPr>
      <w:r w:rsidRPr="006137EE">
        <w:rPr>
          <w:rFonts w:ascii="Times New Roman" w:hAnsi="Times New Roman" w:cs="Times New Roman"/>
          <w:sz w:val="24"/>
          <w:szCs w:val="24"/>
        </w:rPr>
        <w:t>4.7. Delspinigių ar baudos pagal šios Sutarties numatytas sankcijas sumokėjimas neatleidžia Šalių nuo Sutarties įsipareigojimų vykdymo arba Sutarties pažeidimų pašalinimo.</w:t>
      </w:r>
    </w:p>
    <w:p w14:paraId="54F3FDCD" w14:textId="464C114C" w:rsidR="006137EE" w:rsidRPr="006137EE" w:rsidRDefault="006137EE" w:rsidP="006137EE">
      <w:pPr>
        <w:jc w:val="both"/>
        <w:rPr>
          <w:rFonts w:ascii="Times New Roman" w:hAnsi="Times New Roman" w:cs="Times New Roman"/>
          <w:sz w:val="24"/>
          <w:szCs w:val="24"/>
        </w:rPr>
      </w:pPr>
      <w:r w:rsidRPr="006137EE">
        <w:rPr>
          <w:rFonts w:ascii="Times New Roman" w:hAnsi="Times New Roman" w:cs="Times New Roman"/>
          <w:sz w:val="24"/>
          <w:szCs w:val="24"/>
        </w:rPr>
        <w:t>4.8. Šalių atleidimas nuo šioje Sutartyje numatytų įsipareigojimų atsakomybės taikomas tik esant nenugalimos jėgos (force majeure) aplinkybėms, kurios nustatomos pagal Lietuvos Respublikoje galiojančius norminius aktus.</w:t>
      </w:r>
    </w:p>
    <w:bookmarkEnd w:id="31"/>
    <w:p w14:paraId="2F5C7445" w14:textId="42327DA0" w:rsidR="006137EE" w:rsidRPr="006137EE" w:rsidRDefault="006137EE" w:rsidP="006137EE">
      <w:pPr>
        <w:jc w:val="both"/>
        <w:rPr>
          <w:rFonts w:ascii="Times New Roman" w:eastAsia="Calibri" w:hAnsi="Times New Roman" w:cs="Times New Roman"/>
          <w:noProof/>
          <w:sz w:val="24"/>
          <w:szCs w:val="24"/>
        </w:rPr>
      </w:pPr>
    </w:p>
    <w:p w14:paraId="08E549E5" w14:textId="513653C6" w:rsidR="006137EE" w:rsidRPr="006137EE" w:rsidRDefault="006137EE" w:rsidP="006417F5">
      <w:pPr>
        <w:shd w:val="clear" w:color="auto" w:fill="FFFFFF"/>
        <w:tabs>
          <w:tab w:val="left" w:pos="284"/>
          <w:tab w:val="left" w:pos="3600"/>
        </w:tabs>
        <w:jc w:val="center"/>
        <w:rPr>
          <w:rFonts w:ascii="Times New Roman" w:hAnsi="Times New Roman" w:cs="Times New Roman"/>
          <w:b/>
          <w:noProof/>
          <w:sz w:val="24"/>
          <w:szCs w:val="24"/>
        </w:rPr>
      </w:pPr>
      <w:r w:rsidRPr="006137EE">
        <w:rPr>
          <w:rFonts w:ascii="Times New Roman" w:hAnsi="Times New Roman" w:cs="Times New Roman"/>
          <w:b/>
          <w:noProof/>
          <w:sz w:val="24"/>
          <w:szCs w:val="24"/>
        </w:rPr>
        <w:t>5.</w:t>
      </w:r>
      <w:r w:rsidRPr="006137EE">
        <w:rPr>
          <w:rFonts w:ascii="Times New Roman" w:hAnsi="Times New Roman" w:cs="Times New Roman"/>
          <w:b/>
          <w:bCs/>
          <w:noProof/>
          <w:sz w:val="24"/>
          <w:szCs w:val="24"/>
          <w:lang w:eastAsia="ar-SA"/>
        </w:rPr>
        <w:tab/>
        <w:t>KITOS SĄLYGOS</w:t>
      </w:r>
    </w:p>
    <w:p w14:paraId="5F508CF6" w14:textId="6B9E156B" w:rsidR="006137EE" w:rsidRPr="006137EE" w:rsidRDefault="006137EE" w:rsidP="006137EE">
      <w:pPr>
        <w:widowControl w:val="0"/>
        <w:shd w:val="clear" w:color="auto" w:fill="FFFFFF"/>
        <w:tabs>
          <w:tab w:val="left" w:pos="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lang w:eastAsia="ar-SA"/>
        </w:rPr>
        <w:t>5.1.</w:t>
      </w:r>
      <w:r w:rsidRPr="006137EE">
        <w:rPr>
          <w:rFonts w:ascii="Times New Roman" w:hAnsi="Times New Roman" w:cs="Times New Roman"/>
          <w:noProof/>
          <w:sz w:val="24"/>
          <w:szCs w:val="24"/>
        </w:rPr>
        <w:t xml:space="preserve"> Sutartis (Darbai) laikoma tinkamai įvykdyta, kai Rangovas pateikia Užsakovui tinkamai ir laiku </w:t>
      </w:r>
      <w:r w:rsidRPr="006137EE">
        <w:rPr>
          <w:rFonts w:ascii="Times New Roman" w:hAnsi="Times New Roman" w:cs="Times New Roman"/>
          <w:noProof/>
          <w:sz w:val="24"/>
          <w:szCs w:val="24"/>
        </w:rPr>
        <w:lastRenderedPageBreak/>
        <w:t xml:space="preserve">atliktus Darbus ir visus su </w:t>
      </w:r>
      <w:r w:rsidRPr="006137EE">
        <w:rPr>
          <w:rFonts w:ascii="Times New Roman" w:hAnsi="Times New Roman" w:cs="Times New Roman"/>
          <w:noProof/>
          <w:sz w:val="24"/>
          <w:szCs w:val="24"/>
          <w:lang w:eastAsia="ar-SA"/>
        </w:rPr>
        <w:t>Darbais</w:t>
      </w:r>
      <w:r w:rsidRPr="006137EE">
        <w:rPr>
          <w:rFonts w:ascii="Times New Roman" w:hAnsi="Times New Roman" w:cs="Times New Roman"/>
          <w:noProof/>
          <w:sz w:val="24"/>
          <w:szCs w:val="24"/>
        </w:rPr>
        <w:t xml:space="preserve"> susietus duomenis bei dokumentaciją, o Užsakovas juos priima ir pasirašo Darbų ir su jais susietų duomenų bei dokumentacijos perdavimo ir priėmimo aktą.</w:t>
      </w:r>
    </w:p>
    <w:p w14:paraId="303CB11B" w14:textId="7BD5EBB2" w:rsidR="006137EE" w:rsidRPr="006137EE" w:rsidRDefault="006137EE" w:rsidP="006137EE">
      <w:pPr>
        <w:widowControl w:val="0"/>
        <w:shd w:val="clear" w:color="auto" w:fill="FFFFFF"/>
        <w:tabs>
          <w:tab w:val="num" w:pos="360"/>
          <w:tab w:val="left" w:pos="710"/>
          <w:tab w:val="left" w:pos="1118"/>
          <w:tab w:val="left" w:pos="360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lang w:eastAsia="ar-SA"/>
        </w:rPr>
        <w:t>5</w:t>
      </w:r>
      <w:r w:rsidRPr="006137EE">
        <w:rPr>
          <w:rFonts w:ascii="Times New Roman" w:hAnsi="Times New Roman" w:cs="Times New Roman"/>
          <w:noProof/>
          <w:sz w:val="24"/>
          <w:szCs w:val="24"/>
        </w:rPr>
        <w:t>.2. Už darbus, kuriuos Rangovas atliko savavališkai, nukrypdamas nuo Sutarties, neatlyginama.</w:t>
      </w:r>
    </w:p>
    <w:p w14:paraId="23631654" w14:textId="2B000555" w:rsidR="006137EE" w:rsidRPr="006137EE" w:rsidRDefault="006137EE" w:rsidP="006137EE">
      <w:pPr>
        <w:widowControl w:val="0"/>
        <w:shd w:val="clear" w:color="auto" w:fill="FFFFFF"/>
        <w:tabs>
          <w:tab w:val="left" w:pos="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lang w:eastAsia="ar-SA"/>
        </w:rPr>
        <w:t>5</w:t>
      </w:r>
      <w:r w:rsidRPr="006137EE">
        <w:rPr>
          <w:rFonts w:ascii="Times New Roman" w:hAnsi="Times New Roman" w:cs="Times New Roman"/>
          <w:noProof/>
          <w:sz w:val="24"/>
          <w:szCs w:val="24"/>
        </w:rPr>
        <w:t xml:space="preserve">.3. Visi pranešimai, ataskaitos ir kitas susirašinėjimas, vykdant šią Sutartį, įteikiami Sutarties Šaliai </w:t>
      </w:r>
      <w:r w:rsidRPr="006137EE">
        <w:rPr>
          <w:rFonts w:ascii="Times New Roman" w:hAnsi="Times New Roman" w:cs="Times New Roman"/>
          <w:noProof/>
          <w:sz w:val="24"/>
          <w:szCs w:val="24"/>
          <w:lang w:eastAsia="ar-SA"/>
        </w:rPr>
        <w:t>pasirašyti</w:t>
      </w:r>
      <w:r w:rsidRPr="006137EE">
        <w:rPr>
          <w:rFonts w:ascii="Times New Roman" w:hAnsi="Times New Roman" w:cs="Times New Roman"/>
          <w:noProof/>
          <w:sz w:val="24"/>
          <w:szCs w:val="24"/>
        </w:rPr>
        <w:t xml:space="preserve"> arba siunčiami registruotu paštu</w:t>
      </w:r>
      <w:r w:rsidRPr="006137EE">
        <w:rPr>
          <w:rFonts w:ascii="Times New Roman" w:hAnsi="Times New Roman" w:cs="Times New Roman"/>
          <w:noProof/>
          <w:sz w:val="24"/>
          <w:szCs w:val="24"/>
          <w:lang w:eastAsia="ar-SA"/>
        </w:rPr>
        <w:t>.</w:t>
      </w:r>
    </w:p>
    <w:p w14:paraId="2B5C4CDD" w14:textId="0AEA4B1E" w:rsidR="006137EE" w:rsidRPr="006137EE" w:rsidRDefault="006137EE" w:rsidP="006137EE">
      <w:pPr>
        <w:jc w:val="both"/>
        <w:rPr>
          <w:rFonts w:ascii="Times New Roman" w:hAnsi="Times New Roman" w:cs="Times New Roman"/>
          <w:noProof/>
          <w:sz w:val="24"/>
          <w:szCs w:val="24"/>
        </w:rPr>
      </w:pPr>
      <w:r w:rsidRPr="006137EE">
        <w:rPr>
          <w:rFonts w:ascii="Times New Roman" w:hAnsi="Times New Roman" w:cs="Times New Roman"/>
          <w:noProof/>
          <w:sz w:val="24"/>
          <w:szCs w:val="24"/>
          <w:lang w:eastAsia="ar-SA"/>
        </w:rPr>
        <w:t>5</w:t>
      </w:r>
      <w:r w:rsidRPr="006137EE">
        <w:rPr>
          <w:rFonts w:ascii="Times New Roman" w:hAnsi="Times New Roman" w:cs="Times New Roman"/>
          <w:noProof/>
          <w:sz w:val="24"/>
          <w:szCs w:val="24"/>
        </w:rPr>
        <w:t>.4.  Jeigu keičiasi šią Sutartį pasirašiusių Šalių juridiniai adresai, banko sąskaitų numeriai ir (ar) kiti rekvizitai, tai Šalys nedelsiant privalo apie tai informuoti viena kitą. Šalis, neįvykdžiusi šio reikalavimo, negali reikšti pretenzijų ar atsikirtimų, kad kitos Šalies veiksmai, atlikti pagal  paskutinius jai žinomus rekvizitus, neatitinka sutarties sąlygų arba kad ji negavo pranešimų, siųstų pagal tuos rekvizitus.</w:t>
      </w:r>
    </w:p>
    <w:p w14:paraId="0EFD848B" w14:textId="48B9ED5A" w:rsidR="006137EE" w:rsidRPr="006137EE" w:rsidRDefault="006137EE" w:rsidP="006137EE">
      <w:pPr>
        <w:widowControl w:val="0"/>
        <w:shd w:val="clear" w:color="auto" w:fill="FFFFFF"/>
        <w:tabs>
          <w:tab w:val="left" w:pos="718"/>
          <w:tab w:val="left" w:pos="1142"/>
          <w:tab w:val="left" w:pos="360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lang w:eastAsia="ar-SA"/>
        </w:rPr>
        <w:t>5.</w:t>
      </w:r>
      <w:r w:rsidRPr="006137EE">
        <w:rPr>
          <w:rFonts w:ascii="Times New Roman" w:hAnsi="Times New Roman" w:cs="Times New Roman"/>
          <w:noProof/>
          <w:sz w:val="24"/>
          <w:szCs w:val="24"/>
        </w:rPr>
        <w:t xml:space="preserve">5. Šalis, negalinti tinkamai ir nustatytais terminais vykdyti Sutarties, </w:t>
      </w:r>
      <w:r w:rsidRPr="006137EE">
        <w:rPr>
          <w:rFonts w:ascii="Times New Roman" w:hAnsi="Times New Roman" w:cs="Times New Roman"/>
          <w:noProof/>
          <w:sz w:val="24"/>
          <w:szCs w:val="24"/>
          <w:lang w:eastAsia="ar-SA"/>
        </w:rPr>
        <w:t>nedelsdama</w:t>
      </w:r>
      <w:r w:rsidRPr="006137EE">
        <w:rPr>
          <w:rFonts w:ascii="Times New Roman" w:hAnsi="Times New Roman" w:cs="Times New Roman"/>
          <w:noProof/>
          <w:sz w:val="24"/>
          <w:szCs w:val="24"/>
        </w:rPr>
        <w:t xml:space="preserve"> raštu praneša kitai Šaliai, o prireikus</w:t>
      </w:r>
      <w:r w:rsidRPr="006137EE">
        <w:rPr>
          <w:rFonts w:ascii="Times New Roman" w:hAnsi="Times New Roman" w:cs="Times New Roman"/>
          <w:noProof/>
          <w:sz w:val="24"/>
          <w:szCs w:val="24"/>
          <w:lang w:eastAsia="ar-SA"/>
        </w:rPr>
        <w:t xml:space="preserve"> </w:t>
      </w:r>
      <w:r w:rsidRPr="006137EE">
        <w:rPr>
          <w:rFonts w:ascii="Times New Roman" w:hAnsi="Times New Roman" w:cs="Times New Roman"/>
          <w:b/>
          <w:noProof/>
          <w:sz w:val="24"/>
          <w:szCs w:val="24"/>
          <w:lang w:eastAsia="ar-SA"/>
        </w:rPr>
        <w:t>-</w:t>
      </w:r>
      <w:r w:rsidRPr="006137EE">
        <w:rPr>
          <w:rFonts w:ascii="Times New Roman" w:hAnsi="Times New Roman" w:cs="Times New Roman"/>
          <w:noProof/>
          <w:sz w:val="24"/>
          <w:szCs w:val="24"/>
        </w:rPr>
        <w:t xml:space="preserve"> ir kitiems suinteresuotiems subjektams.</w:t>
      </w:r>
    </w:p>
    <w:p w14:paraId="2ED27C33" w14:textId="7C1BADA5" w:rsidR="006137EE" w:rsidRPr="006137EE" w:rsidRDefault="006137EE" w:rsidP="006137EE">
      <w:pPr>
        <w:widowControl w:val="0"/>
        <w:shd w:val="clear" w:color="auto" w:fill="FFFFFF"/>
        <w:tabs>
          <w:tab w:val="left" w:pos="718"/>
          <w:tab w:val="left" w:pos="1142"/>
          <w:tab w:val="left" w:pos="3600"/>
        </w:tabs>
        <w:autoSpaceDE w:val="0"/>
        <w:jc w:val="both"/>
        <w:rPr>
          <w:rFonts w:ascii="Times New Roman" w:hAnsi="Times New Roman" w:cs="Times New Roman"/>
          <w:noProof/>
          <w:sz w:val="24"/>
          <w:szCs w:val="24"/>
        </w:rPr>
      </w:pPr>
      <w:r w:rsidRPr="006137EE">
        <w:rPr>
          <w:rFonts w:ascii="Times New Roman" w:hAnsi="Times New Roman" w:cs="Times New Roman"/>
          <w:noProof/>
          <w:sz w:val="24"/>
          <w:szCs w:val="24"/>
          <w:lang w:eastAsia="ar-SA"/>
        </w:rPr>
        <w:t>5</w:t>
      </w:r>
      <w:r w:rsidRPr="006137EE">
        <w:rPr>
          <w:rFonts w:ascii="Times New Roman" w:hAnsi="Times New Roman" w:cs="Times New Roman"/>
          <w:noProof/>
          <w:sz w:val="24"/>
          <w:szCs w:val="24"/>
        </w:rPr>
        <w:t>.6. Visi ginčai, kilę dėl šios sutarties</w:t>
      </w:r>
      <w:r w:rsidRPr="006137EE">
        <w:rPr>
          <w:rFonts w:ascii="Times New Roman" w:hAnsi="Times New Roman" w:cs="Times New Roman"/>
          <w:b/>
          <w:noProof/>
          <w:sz w:val="24"/>
          <w:szCs w:val="24"/>
        </w:rPr>
        <w:t>,</w:t>
      </w:r>
      <w:r w:rsidRPr="006137EE">
        <w:rPr>
          <w:rFonts w:ascii="Times New Roman" w:hAnsi="Times New Roman" w:cs="Times New Roman"/>
          <w:noProof/>
          <w:sz w:val="24"/>
          <w:szCs w:val="24"/>
        </w:rPr>
        <w:t xml:space="preserve"> sprendžiami Šalių tarpusavio derybomis, remiantis sąžiningumo, protingumo, teisingumo principais.</w:t>
      </w:r>
    </w:p>
    <w:p w14:paraId="5BF370BD" w14:textId="6D8A3ED3" w:rsidR="006137EE" w:rsidRPr="006137EE" w:rsidRDefault="006137EE" w:rsidP="006137EE">
      <w:pPr>
        <w:shd w:val="clear" w:color="auto" w:fill="FFFFFF"/>
        <w:tabs>
          <w:tab w:val="left" w:pos="386"/>
          <w:tab w:val="left" w:pos="1248"/>
          <w:tab w:val="left" w:pos="3600"/>
        </w:tabs>
        <w:jc w:val="both"/>
        <w:rPr>
          <w:rFonts w:ascii="Times New Roman" w:hAnsi="Times New Roman" w:cs="Times New Roman"/>
          <w:noProof/>
          <w:sz w:val="24"/>
          <w:szCs w:val="24"/>
        </w:rPr>
      </w:pPr>
      <w:r w:rsidRPr="006137EE">
        <w:rPr>
          <w:rFonts w:ascii="Times New Roman" w:hAnsi="Times New Roman" w:cs="Times New Roman"/>
          <w:noProof/>
          <w:sz w:val="24"/>
          <w:szCs w:val="24"/>
          <w:lang w:eastAsia="ar-SA"/>
        </w:rPr>
        <w:t>5</w:t>
      </w:r>
      <w:r w:rsidRPr="006137EE">
        <w:rPr>
          <w:rFonts w:ascii="Times New Roman" w:hAnsi="Times New Roman" w:cs="Times New Roman"/>
          <w:noProof/>
          <w:sz w:val="24"/>
          <w:szCs w:val="24"/>
        </w:rPr>
        <w:t>.7. Nepavykus pasiekti susitarimo derybų keliu, ginčai sprendžiami Lietuvos Respublikos įstatymų nustatyta tvarka.</w:t>
      </w:r>
    </w:p>
    <w:p w14:paraId="2538F60D" w14:textId="1EAA0BE1" w:rsidR="006137EE" w:rsidRPr="006137EE" w:rsidRDefault="006137EE" w:rsidP="006137EE">
      <w:pPr>
        <w:shd w:val="clear" w:color="auto" w:fill="FFFFFF"/>
        <w:tabs>
          <w:tab w:val="left" w:pos="386"/>
          <w:tab w:val="left" w:pos="1248"/>
          <w:tab w:val="left" w:pos="3600"/>
        </w:tabs>
        <w:jc w:val="both"/>
        <w:rPr>
          <w:rFonts w:ascii="Times New Roman" w:hAnsi="Times New Roman" w:cs="Times New Roman"/>
          <w:noProof/>
          <w:sz w:val="24"/>
          <w:szCs w:val="24"/>
        </w:rPr>
      </w:pPr>
      <w:r w:rsidRPr="006137EE">
        <w:rPr>
          <w:rFonts w:ascii="Times New Roman" w:hAnsi="Times New Roman" w:cs="Times New Roman"/>
          <w:noProof/>
          <w:sz w:val="24"/>
          <w:szCs w:val="24"/>
          <w:lang w:eastAsia="ar-SA"/>
        </w:rPr>
        <w:t>5</w:t>
      </w:r>
      <w:r w:rsidRPr="006137EE">
        <w:rPr>
          <w:rFonts w:ascii="Times New Roman" w:hAnsi="Times New Roman" w:cs="Times New Roman"/>
          <w:noProof/>
          <w:sz w:val="24"/>
          <w:szCs w:val="24"/>
        </w:rPr>
        <w:t>.8. Visoms pretenzijoms ar nesutarimams, kylantiems tarp šalių iš Sutarties arba kitų su ja susijusių teisinių santykių, taikoma Lietuvos Respublikos teisė.</w:t>
      </w:r>
    </w:p>
    <w:p w14:paraId="15442013" w14:textId="1F2FFF29" w:rsidR="006137EE" w:rsidRPr="006137EE" w:rsidRDefault="006137EE" w:rsidP="006137EE">
      <w:pPr>
        <w:tabs>
          <w:tab w:val="left" w:pos="386"/>
          <w:tab w:val="left" w:pos="1248"/>
          <w:tab w:val="left" w:pos="3600"/>
        </w:tabs>
        <w:jc w:val="both"/>
        <w:rPr>
          <w:rFonts w:ascii="Times New Roman" w:hAnsi="Times New Roman" w:cs="Times New Roman"/>
          <w:noProof/>
          <w:sz w:val="24"/>
          <w:szCs w:val="24"/>
        </w:rPr>
      </w:pPr>
      <w:r w:rsidRPr="006137EE">
        <w:rPr>
          <w:rFonts w:ascii="Times New Roman" w:hAnsi="Times New Roman" w:cs="Times New Roman"/>
          <w:noProof/>
          <w:sz w:val="24"/>
          <w:szCs w:val="24"/>
          <w:lang w:eastAsia="ar-SA"/>
        </w:rPr>
        <w:t>5</w:t>
      </w:r>
      <w:r w:rsidRPr="006137EE">
        <w:rPr>
          <w:rFonts w:ascii="Times New Roman" w:hAnsi="Times New Roman" w:cs="Times New Roman"/>
          <w:noProof/>
          <w:sz w:val="24"/>
          <w:szCs w:val="24"/>
        </w:rPr>
        <w:t xml:space="preserve">.9. </w:t>
      </w:r>
      <w:r w:rsidRPr="006137EE">
        <w:rPr>
          <w:rFonts w:ascii="Times New Roman" w:hAnsi="Times New Roman" w:cs="Times New Roman"/>
          <w:noProof/>
          <w:sz w:val="24"/>
          <w:szCs w:val="24"/>
          <w:lang w:eastAsia="ar-SA"/>
        </w:rPr>
        <w:t xml:space="preserve">Užsakovo asmuo, atsakingas už Sutarties vykdymą – Agnė Lazauskienė </w:t>
      </w:r>
      <w:r w:rsidRPr="006137EE">
        <w:rPr>
          <w:rFonts w:ascii="Times New Roman" w:hAnsi="Times New Roman" w:cs="Times New Roman"/>
          <w:noProof/>
          <w:sz w:val="24"/>
          <w:szCs w:val="24"/>
        </w:rPr>
        <w:t>tel. +370 650 95008.</w:t>
      </w:r>
    </w:p>
    <w:p w14:paraId="718F3A16" w14:textId="6FD54423" w:rsidR="006137EE" w:rsidRPr="006137EE" w:rsidRDefault="006137EE" w:rsidP="006137EE">
      <w:pPr>
        <w:tabs>
          <w:tab w:val="left" w:pos="386"/>
          <w:tab w:val="left" w:pos="1248"/>
          <w:tab w:val="left" w:pos="3600"/>
        </w:tabs>
        <w:jc w:val="both"/>
        <w:rPr>
          <w:rFonts w:ascii="Times New Roman" w:hAnsi="Times New Roman" w:cs="Times New Roman"/>
          <w:noProof/>
          <w:sz w:val="24"/>
          <w:szCs w:val="24"/>
          <w:shd w:val="clear" w:color="auto" w:fill="FFFFFF"/>
        </w:rPr>
      </w:pPr>
      <w:r w:rsidRPr="006137EE">
        <w:rPr>
          <w:rFonts w:ascii="Times New Roman" w:hAnsi="Times New Roman" w:cs="Times New Roman"/>
          <w:noProof/>
          <w:sz w:val="24"/>
          <w:szCs w:val="24"/>
        </w:rPr>
        <w:t xml:space="preserve">5.10. Rangovo atstovas, atsakingas už Sutarties vykdymą –  ......................, tel. </w:t>
      </w:r>
      <w:r w:rsidRPr="006137EE">
        <w:rPr>
          <w:rFonts w:ascii="Times New Roman" w:hAnsi="Times New Roman" w:cs="Times New Roman"/>
          <w:noProof/>
          <w:sz w:val="24"/>
          <w:szCs w:val="24"/>
          <w:shd w:val="clear" w:color="auto" w:fill="FFFFFF"/>
        </w:rPr>
        <w:t>+370 ..................</w:t>
      </w:r>
    </w:p>
    <w:p w14:paraId="1EB45F3F" w14:textId="6CEC528E" w:rsidR="006137EE" w:rsidRPr="006137EE" w:rsidRDefault="006137EE" w:rsidP="006137EE">
      <w:pPr>
        <w:tabs>
          <w:tab w:val="left" w:pos="386"/>
          <w:tab w:val="left" w:pos="1248"/>
          <w:tab w:val="left" w:pos="3600"/>
        </w:tabs>
        <w:jc w:val="both"/>
        <w:rPr>
          <w:rFonts w:ascii="Times New Roman" w:hAnsi="Times New Roman" w:cs="Times New Roman"/>
          <w:noProof/>
          <w:sz w:val="24"/>
          <w:szCs w:val="24"/>
        </w:rPr>
      </w:pPr>
      <w:r w:rsidRPr="006137EE">
        <w:rPr>
          <w:rFonts w:ascii="Times New Roman" w:hAnsi="Times New Roman" w:cs="Times New Roman"/>
          <w:noProof/>
          <w:sz w:val="24"/>
          <w:szCs w:val="24"/>
          <w:shd w:val="clear" w:color="auto" w:fill="FFFFFF"/>
        </w:rPr>
        <w:t>5.11. Rangovo atstovas, atsakingas už elektroninės PVM sąskaitos faktūros arba kito atsiskaitymo dokumento pateikimą - - [pareigos, vardas, pavardė, tel. Nr., el. paštas].</w:t>
      </w:r>
    </w:p>
    <w:p w14:paraId="08B6B41B" w14:textId="357F2F53" w:rsidR="006137EE" w:rsidRPr="006137EE" w:rsidRDefault="006137EE" w:rsidP="006137EE">
      <w:pPr>
        <w:jc w:val="both"/>
        <w:rPr>
          <w:rFonts w:ascii="Times New Roman" w:hAnsi="Times New Roman" w:cs="Times New Roman"/>
          <w:noProof/>
          <w:sz w:val="24"/>
          <w:szCs w:val="24"/>
        </w:rPr>
      </w:pPr>
      <w:r w:rsidRPr="006137EE">
        <w:rPr>
          <w:rFonts w:ascii="Times New Roman" w:hAnsi="Times New Roman" w:cs="Times New Roman"/>
          <w:noProof/>
          <w:sz w:val="24"/>
          <w:szCs w:val="24"/>
        </w:rPr>
        <w:t>5.12. ................[subrangovo pavadinimas ir adresas].</w:t>
      </w:r>
    </w:p>
    <w:p w14:paraId="64281678" w14:textId="5CE66DA5" w:rsidR="006137EE" w:rsidRPr="006137EE" w:rsidRDefault="006137EE" w:rsidP="006137EE">
      <w:pPr>
        <w:tabs>
          <w:tab w:val="left" w:pos="709"/>
        </w:tabs>
        <w:jc w:val="both"/>
        <w:rPr>
          <w:rFonts w:ascii="Times New Roman" w:hAnsi="Times New Roman" w:cs="Times New Roman"/>
          <w:noProof/>
          <w:sz w:val="24"/>
          <w:szCs w:val="24"/>
        </w:rPr>
      </w:pPr>
      <w:r w:rsidRPr="006137EE">
        <w:rPr>
          <w:rFonts w:ascii="Times New Roman" w:hAnsi="Times New Roman" w:cs="Times New Roman"/>
          <w:noProof/>
          <w:sz w:val="24"/>
          <w:szCs w:val="24"/>
        </w:rPr>
        <w:t>*</w:t>
      </w:r>
      <w:r w:rsidRPr="006137EE">
        <w:rPr>
          <w:rFonts w:ascii="Times New Roman" w:hAnsi="Times New Roman" w:cs="Times New Roman"/>
          <w:b/>
          <w:noProof/>
          <w:sz w:val="24"/>
          <w:szCs w:val="24"/>
        </w:rPr>
        <w:t>Pastaba: 5.12 punktas pildomas, jei pirkime dalyvauja subrangovai.</w:t>
      </w:r>
    </w:p>
    <w:p w14:paraId="70F2EF4E" w14:textId="5EA46D04" w:rsidR="006137EE" w:rsidRPr="006137EE" w:rsidRDefault="006137EE" w:rsidP="006137EE">
      <w:pPr>
        <w:tabs>
          <w:tab w:val="left" w:pos="709"/>
        </w:tabs>
        <w:jc w:val="both"/>
        <w:rPr>
          <w:rFonts w:ascii="Times New Roman" w:hAnsi="Times New Roman" w:cs="Times New Roman"/>
          <w:noProof/>
          <w:sz w:val="24"/>
          <w:szCs w:val="24"/>
        </w:rPr>
      </w:pPr>
      <w:r w:rsidRPr="006137EE">
        <w:rPr>
          <w:rFonts w:ascii="Times New Roman" w:hAnsi="Times New Roman" w:cs="Times New Roman"/>
          <w:noProof/>
          <w:sz w:val="24"/>
          <w:szCs w:val="24"/>
        </w:rPr>
        <w:t>5.13. Sutarties vykdymo metu, Rangovas įsipareigoja Užsakovui pranešti apie keičiamus ar pasitelkiamus naujus (jeigu pasiūlyme buvo nurodyta galimybė pasitelkti nežinomus) subrangovus, ar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32D36AE3" w14:textId="0ED7C145" w:rsidR="006137EE" w:rsidRPr="006137EE" w:rsidRDefault="006137EE" w:rsidP="006137EE">
      <w:pPr>
        <w:tabs>
          <w:tab w:val="left" w:pos="709"/>
        </w:tabs>
        <w:jc w:val="both"/>
        <w:rPr>
          <w:rFonts w:ascii="Times New Roman" w:hAnsi="Times New Roman" w:cs="Times New Roman"/>
          <w:noProof/>
          <w:sz w:val="24"/>
          <w:szCs w:val="24"/>
        </w:rPr>
      </w:pPr>
      <w:r w:rsidRPr="006137EE">
        <w:rPr>
          <w:rFonts w:ascii="Times New Roman" w:hAnsi="Times New Roman" w:cs="Times New Roman"/>
          <w:bCs/>
          <w:noProof/>
          <w:sz w:val="24"/>
          <w:szCs w:val="24"/>
        </w:rPr>
        <w:t>5.14</w:t>
      </w:r>
      <w:r w:rsidRPr="006137EE">
        <w:rPr>
          <w:rFonts w:ascii="Times New Roman" w:hAnsi="Times New Roman" w:cs="Times New Roman"/>
          <w:noProof/>
          <w:sz w:val="24"/>
          <w:szCs w:val="24"/>
        </w:rPr>
        <w:t>. Šalių viena kitai pagal šią Sutartį suteikta informacija laikoma komercine paslaptimi, jei tai nurodoma ją perduodant.</w:t>
      </w:r>
    </w:p>
    <w:p w14:paraId="73B86180" w14:textId="5743A55C" w:rsidR="006137EE" w:rsidRPr="006137EE" w:rsidRDefault="006137EE" w:rsidP="006137EE">
      <w:pPr>
        <w:tabs>
          <w:tab w:val="left" w:pos="709"/>
        </w:tabs>
        <w:jc w:val="both"/>
        <w:rPr>
          <w:rFonts w:ascii="Times New Roman" w:hAnsi="Times New Roman" w:cs="Times New Roman"/>
          <w:noProof/>
          <w:sz w:val="24"/>
          <w:szCs w:val="24"/>
        </w:rPr>
      </w:pPr>
      <w:r w:rsidRPr="006137EE">
        <w:rPr>
          <w:rFonts w:ascii="Times New Roman" w:hAnsi="Times New Roman" w:cs="Times New Roman"/>
          <w:bCs/>
          <w:noProof/>
          <w:sz w:val="24"/>
          <w:szCs w:val="24"/>
        </w:rPr>
        <w:t>5.15</w:t>
      </w:r>
      <w:r w:rsidRPr="006137EE">
        <w:rPr>
          <w:rFonts w:ascii="Times New Roman" w:hAnsi="Times New Roman" w:cs="Times New Roman"/>
          <w:noProof/>
          <w:sz w:val="24"/>
          <w:szCs w:val="24"/>
        </w:rPr>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03815FF1" w14:textId="77EC3F9F" w:rsidR="006137EE" w:rsidRPr="006137EE" w:rsidRDefault="006137EE" w:rsidP="006137EE">
      <w:pPr>
        <w:tabs>
          <w:tab w:val="left" w:pos="709"/>
        </w:tabs>
        <w:jc w:val="both"/>
        <w:rPr>
          <w:rFonts w:ascii="Times New Roman" w:hAnsi="Times New Roman" w:cs="Times New Roman"/>
          <w:noProof/>
          <w:sz w:val="24"/>
          <w:szCs w:val="24"/>
        </w:rPr>
      </w:pPr>
      <w:r w:rsidRPr="006137EE">
        <w:rPr>
          <w:rFonts w:ascii="Times New Roman" w:hAnsi="Times New Roman" w:cs="Times New Roman"/>
          <w:noProof/>
          <w:sz w:val="24"/>
          <w:szCs w:val="24"/>
        </w:rPr>
        <w:lastRenderedPageBreak/>
        <w:t>5.16. Ši Sutartis sudaryta 1 (vienu) egzemplioriumi lietuvių kalba ir Šalių pasirašoma kvalifikuotu elektroniniu parašu. Jeigu Sutartis bus pasirašoma fiziniu parašu, tuomet sudaroma 2 (dviem) egzemplioriais, turinčiais vienodą teisinę galią, po vieną kiekvienai Šaliai. Visais su Sutarties įgyvendinimu susijusiais klausimais Šalys privalo susirašinėti ir bendrauti lietuvių kalba.</w:t>
      </w:r>
    </w:p>
    <w:p w14:paraId="154A5E85" w14:textId="25983EDE" w:rsidR="006137EE" w:rsidRPr="006137EE" w:rsidRDefault="006137EE" w:rsidP="006137EE">
      <w:pPr>
        <w:tabs>
          <w:tab w:val="left" w:pos="709"/>
        </w:tabs>
        <w:jc w:val="both"/>
        <w:rPr>
          <w:rFonts w:ascii="Times New Roman" w:hAnsi="Times New Roman" w:cs="Times New Roman"/>
          <w:noProof/>
          <w:sz w:val="24"/>
          <w:szCs w:val="24"/>
        </w:rPr>
      </w:pPr>
      <w:r w:rsidRPr="006137EE">
        <w:rPr>
          <w:rFonts w:ascii="Times New Roman" w:hAnsi="Times New Roman" w:cs="Times New Roman"/>
          <w:bCs/>
          <w:noProof/>
          <w:sz w:val="24"/>
          <w:szCs w:val="24"/>
        </w:rPr>
        <w:t>5.17</w:t>
      </w:r>
      <w:r w:rsidRPr="006137EE">
        <w:rPr>
          <w:rFonts w:ascii="Times New Roman" w:hAnsi="Times New Roman" w:cs="Times New Roman"/>
          <w:noProof/>
          <w:sz w:val="24"/>
          <w:szCs w:val="24"/>
        </w:rPr>
        <w:t xml:space="preserve">. Šiuo Šalys patvirtina, kad Sutartį perskaitė, suprato jos turinį ir pasekmes, Sutarties </w:t>
      </w:r>
      <w:r w:rsidRPr="006137EE">
        <w:rPr>
          <w:rFonts w:ascii="Times New Roman" w:hAnsi="Times New Roman" w:cs="Times New Roman"/>
          <w:bCs/>
          <w:noProof/>
          <w:sz w:val="24"/>
          <w:szCs w:val="24"/>
        </w:rPr>
        <w:t>nuostatos</w:t>
      </w:r>
      <w:r w:rsidRPr="006137EE">
        <w:rPr>
          <w:rFonts w:ascii="Times New Roman" w:hAnsi="Times New Roman" w:cs="Times New Roman"/>
          <w:noProof/>
          <w:sz w:val="24"/>
          <w:szCs w:val="24"/>
        </w:rPr>
        <w:t xml:space="preserve"> atitinka Sutarties Šalių valią ir tikslus bei pasirašė Sutartį nurodyta data.</w:t>
      </w:r>
    </w:p>
    <w:p w14:paraId="6118D01C" w14:textId="7F56763E" w:rsidR="006137EE" w:rsidRPr="006137EE" w:rsidRDefault="006137EE" w:rsidP="006137EE">
      <w:pPr>
        <w:tabs>
          <w:tab w:val="left" w:pos="709"/>
        </w:tabs>
        <w:jc w:val="both"/>
        <w:rPr>
          <w:rFonts w:ascii="Times New Roman" w:hAnsi="Times New Roman" w:cs="Times New Roman"/>
          <w:noProof/>
          <w:sz w:val="24"/>
          <w:szCs w:val="24"/>
        </w:rPr>
      </w:pPr>
      <w:r w:rsidRPr="006137EE">
        <w:rPr>
          <w:rFonts w:ascii="Times New Roman" w:hAnsi="Times New Roman" w:cs="Times New Roman"/>
          <w:bCs/>
          <w:noProof/>
          <w:sz w:val="24"/>
          <w:szCs w:val="24"/>
        </w:rPr>
        <w:t>5.18</w:t>
      </w:r>
      <w:r w:rsidRPr="006137EE">
        <w:rPr>
          <w:rFonts w:ascii="Times New Roman" w:hAnsi="Times New Roman" w:cs="Times New Roman"/>
          <w:noProof/>
          <w:sz w:val="24"/>
          <w:szCs w:val="24"/>
        </w:rPr>
        <w:t>. Sutarties Šalys susitarė, kad ši Sutartis yra vieša.</w:t>
      </w:r>
    </w:p>
    <w:p w14:paraId="0FF49A11" w14:textId="1DC28EE9" w:rsidR="006137EE" w:rsidRPr="006137EE" w:rsidRDefault="006137EE" w:rsidP="006137EE">
      <w:pPr>
        <w:tabs>
          <w:tab w:val="left" w:pos="709"/>
        </w:tabs>
        <w:jc w:val="both"/>
        <w:rPr>
          <w:rFonts w:ascii="Times New Roman" w:hAnsi="Times New Roman" w:cs="Times New Roman"/>
          <w:noProof/>
          <w:sz w:val="24"/>
          <w:szCs w:val="24"/>
        </w:rPr>
      </w:pPr>
      <w:r w:rsidRPr="006137EE">
        <w:rPr>
          <w:rFonts w:ascii="Times New Roman" w:hAnsi="Times New Roman" w:cs="Times New Roman"/>
          <w:noProof/>
          <w:sz w:val="24"/>
          <w:szCs w:val="24"/>
        </w:rPr>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35C73420" w14:textId="01DF75D0" w:rsidR="006137EE" w:rsidRPr="006137EE" w:rsidRDefault="006137EE" w:rsidP="006417F5">
      <w:pPr>
        <w:jc w:val="center"/>
        <w:rPr>
          <w:rFonts w:ascii="Times New Roman" w:eastAsia="Calibri" w:hAnsi="Times New Roman" w:cs="Times New Roman"/>
          <w:b/>
          <w:noProof/>
          <w:sz w:val="24"/>
          <w:szCs w:val="24"/>
        </w:rPr>
      </w:pPr>
      <w:r w:rsidRPr="006137EE">
        <w:rPr>
          <w:rFonts w:ascii="Times New Roman" w:eastAsia="Calibri" w:hAnsi="Times New Roman" w:cs="Times New Roman"/>
          <w:b/>
          <w:noProof/>
          <w:sz w:val="24"/>
          <w:szCs w:val="24"/>
        </w:rPr>
        <w:t>6. SUTARTIES PAŽEIDIMAS IR NUTRAUKIMAS</w:t>
      </w:r>
    </w:p>
    <w:p w14:paraId="36278113" w14:textId="396DB700" w:rsidR="006137EE" w:rsidRPr="006137EE" w:rsidRDefault="006137EE" w:rsidP="006137EE">
      <w:pPr>
        <w:jc w:val="both"/>
        <w:rPr>
          <w:rFonts w:ascii="Times New Roman" w:eastAsia="Calibri" w:hAnsi="Times New Roman" w:cs="Times New Roman"/>
          <w:noProof/>
          <w:sz w:val="24"/>
          <w:szCs w:val="24"/>
        </w:rPr>
      </w:pPr>
      <w:r w:rsidRPr="006137EE">
        <w:rPr>
          <w:rFonts w:ascii="Times New Roman" w:eastAsia="Calibri" w:hAnsi="Times New Roman" w:cs="Times New Roman"/>
          <w:noProof/>
          <w:sz w:val="24"/>
          <w:szCs w:val="24"/>
        </w:rPr>
        <w:t>6.1. Užsakovas turi teisę vienašališkai nutraukti Sutartį, Sutartyje ir Lietuvos Respublikos viešųjų pirkimų įstatymo 90 straipsnio nustatyta tvarka ir pagrindais, apie tokį Sutarties nutraukimą pranešdamas Rangovui prieš 14 (keturiolika) dienų.</w:t>
      </w:r>
    </w:p>
    <w:p w14:paraId="248F7A64" w14:textId="735F7B0A" w:rsidR="006137EE" w:rsidRPr="006137EE" w:rsidRDefault="006137EE" w:rsidP="006137EE">
      <w:pPr>
        <w:jc w:val="both"/>
        <w:rPr>
          <w:rFonts w:ascii="Times New Roman" w:eastAsia="Calibri" w:hAnsi="Times New Roman" w:cs="Times New Roman"/>
          <w:noProof/>
          <w:sz w:val="24"/>
          <w:szCs w:val="24"/>
        </w:rPr>
      </w:pPr>
      <w:r w:rsidRPr="006137EE">
        <w:rPr>
          <w:rFonts w:ascii="Times New Roman" w:eastAsia="Calibri" w:hAnsi="Times New Roman" w:cs="Times New Roman"/>
          <w:noProof/>
          <w:sz w:val="24"/>
          <w:szCs w:val="24"/>
        </w:rPr>
        <w:t>6.2. Sutarties šalys gali nutraukti Sutartį šalių raštišku susitarimu arba LR Civilinio kodekso nustatyta tvarka.</w:t>
      </w:r>
    </w:p>
    <w:p w14:paraId="2F57028E" w14:textId="6CB034E7" w:rsidR="006137EE" w:rsidRPr="006137EE" w:rsidRDefault="006137EE" w:rsidP="006137EE">
      <w:pPr>
        <w:jc w:val="both"/>
        <w:rPr>
          <w:rFonts w:ascii="Times New Roman" w:eastAsia="Calibri" w:hAnsi="Times New Roman" w:cs="Times New Roman"/>
          <w:noProof/>
          <w:sz w:val="24"/>
          <w:szCs w:val="24"/>
        </w:rPr>
      </w:pPr>
      <w:r w:rsidRPr="006137EE">
        <w:rPr>
          <w:rFonts w:ascii="Times New Roman" w:eastAsia="Calibri" w:hAnsi="Times New Roman" w:cs="Times New Roman"/>
          <w:noProof/>
          <w:sz w:val="24"/>
          <w:szCs w:val="24"/>
        </w:rPr>
        <w:t>6.3. Rangovas turi teisę vienašališkai nutraukti Sutartį, apie tai įspėdamas Užsakovą raštu prieš 30 dienų, jeigu Užsakovas visiškai nevykdo savo įsipareigojimų, numatytų Sutarties 3.2.1 punkte.</w:t>
      </w:r>
    </w:p>
    <w:p w14:paraId="3809CC37" w14:textId="453B54D5" w:rsidR="006137EE" w:rsidRPr="006137EE" w:rsidRDefault="006137EE" w:rsidP="006417F5">
      <w:pPr>
        <w:jc w:val="center"/>
        <w:rPr>
          <w:rFonts w:ascii="Times New Roman" w:eastAsia="Calibri" w:hAnsi="Times New Roman" w:cs="Times New Roman"/>
          <w:b/>
          <w:noProof/>
          <w:sz w:val="24"/>
          <w:szCs w:val="24"/>
        </w:rPr>
      </w:pPr>
      <w:r w:rsidRPr="006137EE">
        <w:rPr>
          <w:rFonts w:ascii="Times New Roman" w:eastAsia="Calibri" w:hAnsi="Times New Roman" w:cs="Times New Roman"/>
          <w:b/>
          <w:noProof/>
          <w:sz w:val="24"/>
          <w:szCs w:val="24"/>
        </w:rPr>
        <w:t>7. GINČAI</w:t>
      </w:r>
    </w:p>
    <w:p w14:paraId="6AEC3085" w14:textId="59E33DB6" w:rsidR="006137EE" w:rsidRPr="006137EE" w:rsidRDefault="006137EE" w:rsidP="006137EE">
      <w:pPr>
        <w:jc w:val="both"/>
        <w:rPr>
          <w:rFonts w:ascii="Times New Roman" w:eastAsia="Calibri" w:hAnsi="Times New Roman" w:cs="Times New Roman"/>
          <w:noProof/>
          <w:sz w:val="24"/>
          <w:szCs w:val="24"/>
        </w:rPr>
      </w:pPr>
      <w:r w:rsidRPr="006137EE">
        <w:rPr>
          <w:rFonts w:ascii="Times New Roman" w:eastAsia="Calibri" w:hAnsi="Times New Roman" w:cs="Times New Roman"/>
          <w:noProof/>
          <w:sz w:val="24"/>
          <w:szCs w:val="24"/>
        </w:rPr>
        <w:t>7.1.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020E56A8" w14:textId="4800AE9B" w:rsidR="006137EE" w:rsidRPr="006137EE" w:rsidRDefault="006137EE" w:rsidP="006417F5">
      <w:pPr>
        <w:jc w:val="center"/>
        <w:rPr>
          <w:rFonts w:ascii="Times New Roman" w:eastAsia="Calibri" w:hAnsi="Times New Roman" w:cs="Times New Roman"/>
          <w:b/>
          <w:noProof/>
          <w:sz w:val="24"/>
          <w:szCs w:val="24"/>
        </w:rPr>
      </w:pPr>
      <w:r w:rsidRPr="006137EE">
        <w:rPr>
          <w:rFonts w:ascii="Times New Roman" w:eastAsia="Calibri" w:hAnsi="Times New Roman" w:cs="Times New Roman"/>
          <w:b/>
          <w:noProof/>
          <w:sz w:val="24"/>
          <w:szCs w:val="24"/>
        </w:rPr>
        <w:t>8. NENUGALIMA JĖGA (force majeure)</w:t>
      </w:r>
    </w:p>
    <w:p w14:paraId="7B1F13B7" w14:textId="2EB6D35F" w:rsidR="006137EE" w:rsidRPr="006137EE" w:rsidRDefault="006137EE" w:rsidP="006137EE">
      <w:pPr>
        <w:jc w:val="both"/>
        <w:rPr>
          <w:rFonts w:ascii="Times New Roman" w:eastAsia="Calibri" w:hAnsi="Times New Roman" w:cs="Times New Roman"/>
          <w:noProof/>
          <w:sz w:val="24"/>
          <w:szCs w:val="24"/>
        </w:rPr>
      </w:pPr>
      <w:r w:rsidRPr="006137EE">
        <w:rPr>
          <w:rFonts w:ascii="Times New Roman" w:eastAsia="Calibri" w:hAnsi="Times New Roman" w:cs="Times New Roman"/>
          <w:noProof/>
          <w:sz w:val="24"/>
          <w:szCs w:val="24"/>
        </w:rPr>
        <w:t>8.1.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2444585" w14:textId="0102E963" w:rsidR="006137EE" w:rsidRPr="006137EE" w:rsidRDefault="006137EE" w:rsidP="006137EE">
      <w:pPr>
        <w:jc w:val="both"/>
        <w:rPr>
          <w:rFonts w:ascii="Times New Roman" w:eastAsia="Calibri" w:hAnsi="Times New Roman" w:cs="Times New Roman"/>
          <w:noProof/>
          <w:sz w:val="24"/>
          <w:szCs w:val="24"/>
        </w:rPr>
      </w:pPr>
      <w:r w:rsidRPr="006137EE">
        <w:rPr>
          <w:rFonts w:ascii="Times New Roman" w:eastAsia="Calibri" w:hAnsi="Times New Roman" w:cs="Times New Roman"/>
          <w:noProof/>
          <w:sz w:val="24"/>
          <w:szCs w:val="24"/>
        </w:rPr>
        <w:t>8.2.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402C01C4" w14:textId="4F8F3B95" w:rsidR="006137EE" w:rsidRPr="006137EE" w:rsidRDefault="006137EE" w:rsidP="006137EE">
      <w:pPr>
        <w:jc w:val="both"/>
        <w:rPr>
          <w:rFonts w:ascii="Times New Roman" w:eastAsia="Calibri" w:hAnsi="Times New Roman" w:cs="Times New Roman"/>
          <w:noProof/>
          <w:sz w:val="24"/>
          <w:szCs w:val="24"/>
        </w:rPr>
      </w:pPr>
      <w:r w:rsidRPr="006137EE">
        <w:rPr>
          <w:rFonts w:ascii="Times New Roman" w:eastAsia="Calibri" w:hAnsi="Times New Roman" w:cs="Times New Roman"/>
          <w:noProof/>
          <w:sz w:val="24"/>
          <w:szCs w:val="24"/>
        </w:rPr>
        <w:lastRenderedPageBreak/>
        <w:t xml:space="preserve">8.3. Sutartis baigiasi kitos Šalies reikalavimu, kai ją įvykdyti kitai šaliai neįmanoma dėl nenugalimos jėgos (force majeure). </w:t>
      </w:r>
    </w:p>
    <w:p w14:paraId="734C9F2E" w14:textId="6A1BEE3B" w:rsidR="006137EE" w:rsidRPr="006137EE" w:rsidRDefault="006137EE" w:rsidP="006137EE">
      <w:pPr>
        <w:jc w:val="both"/>
        <w:rPr>
          <w:rFonts w:ascii="Times New Roman" w:hAnsi="Times New Roman" w:cs="Times New Roman"/>
          <w:b/>
          <w:noProof/>
          <w:sz w:val="24"/>
          <w:szCs w:val="24"/>
        </w:rPr>
      </w:pPr>
      <w:r w:rsidRPr="006137EE">
        <w:rPr>
          <w:rFonts w:ascii="Times New Roman" w:hAnsi="Times New Roman" w:cs="Times New Roman"/>
          <w:b/>
          <w:noProof/>
          <w:sz w:val="24"/>
          <w:szCs w:val="24"/>
        </w:rPr>
        <w:t>9. SUTARTIES PRIEDAI</w:t>
      </w:r>
    </w:p>
    <w:p w14:paraId="5D83A5E4" w14:textId="2CF3624F" w:rsidR="006137EE" w:rsidRPr="006137EE" w:rsidRDefault="006137EE" w:rsidP="006137EE">
      <w:pPr>
        <w:jc w:val="both"/>
        <w:rPr>
          <w:rFonts w:ascii="Times New Roman" w:hAnsi="Times New Roman" w:cs="Times New Roman"/>
          <w:noProof/>
          <w:sz w:val="24"/>
          <w:szCs w:val="24"/>
        </w:rPr>
      </w:pPr>
      <w:r w:rsidRPr="006137EE">
        <w:rPr>
          <w:rFonts w:ascii="Times New Roman" w:hAnsi="Times New Roman" w:cs="Times New Roman"/>
          <w:noProof/>
          <w:sz w:val="24"/>
          <w:szCs w:val="24"/>
        </w:rPr>
        <w:t xml:space="preserve">9.1. Priedas yra neatskiriama šios Sutarties dalis. </w:t>
      </w:r>
    </w:p>
    <w:p w14:paraId="1E7FF12C" w14:textId="31335547" w:rsidR="006137EE" w:rsidRPr="006137EE" w:rsidRDefault="006137EE" w:rsidP="006137EE">
      <w:pPr>
        <w:jc w:val="both"/>
        <w:rPr>
          <w:rFonts w:ascii="Times New Roman" w:hAnsi="Times New Roman" w:cs="Times New Roman"/>
          <w:noProof/>
          <w:sz w:val="24"/>
          <w:szCs w:val="24"/>
        </w:rPr>
      </w:pPr>
      <w:r w:rsidRPr="006137EE">
        <w:rPr>
          <w:rFonts w:ascii="Times New Roman" w:hAnsi="Times New Roman" w:cs="Times New Roman"/>
          <w:noProof/>
          <w:sz w:val="24"/>
          <w:szCs w:val="24"/>
        </w:rPr>
        <w:t>Šios Sutarties priedai:</w:t>
      </w:r>
    </w:p>
    <w:p w14:paraId="2D53FA8E" w14:textId="0150B241" w:rsidR="006137EE" w:rsidRPr="006137EE" w:rsidRDefault="006137EE" w:rsidP="006137EE">
      <w:pPr>
        <w:jc w:val="both"/>
        <w:rPr>
          <w:rFonts w:ascii="Times New Roman" w:hAnsi="Times New Roman" w:cs="Times New Roman"/>
          <w:b/>
          <w:bCs/>
          <w:noProof/>
          <w:sz w:val="24"/>
          <w:szCs w:val="24"/>
        </w:rPr>
      </w:pPr>
      <w:r w:rsidRPr="006137EE">
        <w:rPr>
          <w:rFonts w:ascii="Times New Roman" w:hAnsi="Times New Roman" w:cs="Times New Roman"/>
          <w:noProof/>
          <w:kern w:val="3"/>
          <w:sz w:val="24"/>
          <w:szCs w:val="24"/>
          <w:lang w:eastAsia="zh-CN" w:bidi="hi-IN"/>
        </w:rPr>
        <w:t>9.1.1. priedas Nr. 1 –</w:t>
      </w:r>
      <w:r w:rsidRPr="006137EE">
        <w:rPr>
          <w:rFonts w:ascii="Times New Roman" w:hAnsi="Times New Roman" w:cs="Times New Roman"/>
          <w:noProof/>
          <w:sz w:val="24"/>
          <w:szCs w:val="24"/>
        </w:rPr>
        <w:t xml:space="preserve"> Techninė specifikacija - užduotis „</w:t>
      </w:r>
      <w:r w:rsidRPr="006137EE">
        <w:rPr>
          <w:rFonts w:ascii="Times New Roman" w:hAnsi="Times New Roman" w:cs="Times New Roman"/>
          <w:noProof/>
          <w:sz w:val="24"/>
          <w:szCs w:val="24"/>
          <w:shd w:val="clear" w:color="auto" w:fill="FFFFFF"/>
        </w:rPr>
        <w:t>Kelių su žvyro danga greideriavimo ir dangos laistymo druskos tirpalu darbai“, 3</w:t>
      </w:r>
      <w:r w:rsidRPr="006137EE">
        <w:rPr>
          <w:rFonts w:ascii="Times New Roman" w:hAnsi="Times New Roman" w:cs="Times New Roman"/>
          <w:noProof/>
          <w:sz w:val="24"/>
          <w:szCs w:val="24"/>
        </w:rPr>
        <w:t xml:space="preserve"> lapai;</w:t>
      </w:r>
    </w:p>
    <w:p w14:paraId="09BFDDB3" w14:textId="2E19D1AE" w:rsidR="006137EE" w:rsidRPr="006137EE" w:rsidRDefault="006137EE" w:rsidP="006137EE">
      <w:pPr>
        <w:jc w:val="both"/>
        <w:rPr>
          <w:rFonts w:ascii="Times New Roman" w:hAnsi="Times New Roman" w:cs="Times New Roman"/>
          <w:noProof/>
          <w:sz w:val="24"/>
          <w:szCs w:val="24"/>
        </w:rPr>
      </w:pPr>
      <w:r w:rsidRPr="006137EE">
        <w:rPr>
          <w:rFonts w:ascii="Times New Roman" w:hAnsi="Times New Roman" w:cs="Times New Roman"/>
          <w:noProof/>
          <w:sz w:val="24"/>
          <w:szCs w:val="24"/>
        </w:rPr>
        <w:t>9.1.2. priedas Nr. 2 – Atliktų darbų aktas, 1 lapas;</w:t>
      </w:r>
    </w:p>
    <w:p w14:paraId="20A8D3C7" w14:textId="6E7EB724" w:rsidR="006137EE" w:rsidRPr="006137EE" w:rsidRDefault="006137EE" w:rsidP="006137EE">
      <w:pPr>
        <w:jc w:val="both"/>
        <w:rPr>
          <w:rFonts w:ascii="Times New Roman" w:hAnsi="Times New Roman" w:cs="Times New Roman"/>
          <w:noProof/>
          <w:sz w:val="24"/>
          <w:szCs w:val="24"/>
        </w:rPr>
      </w:pPr>
      <w:r w:rsidRPr="006137EE">
        <w:rPr>
          <w:rFonts w:ascii="Times New Roman" w:hAnsi="Times New Roman" w:cs="Times New Roman"/>
          <w:noProof/>
          <w:sz w:val="24"/>
          <w:szCs w:val="24"/>
        </w:rPr>
        <w:t>9.1.3. priedas Nr. 3 – Atliktų darbų ir išlaidų apmokėjimo pažyma, 1 lapas;</w:t>
      </w:r>
    </w:p>
    <w:p w14:paraId="07D1322B" w14:textId="7FE913A1" w:rsidR="006137EE" w:rsidRPr="006137EE" w:rsidRDefault="006137EE" w:rsidP="006137EE">
      <w:pPr>
        <w:shd w:val="clear" w:color="auto" w:fill="FFFFFF"/>
        <w:tabs>
          <w:tab w:val="left" w:pos="3600"/>
        </w:tabs>
        <w:jc w:val="both"/>
        <w:rPr>
          <w:rFonts w:ascii="Times New Roman" w:hAnsi="Times New Roman" w:cs="Times New Roman"/>
          <w:b/>
          <w:noProof/>
          <w:sz w:val="24"/>
          <w:szCs w:val="24"/>
        </w:rPr>
      </w:pPr>
      <w:r w:rsidRPr="006137EE">
        <w:rPr>
          <w:rFonts w:ascii="Times New Roman" w:hAnsi="Times New Roman" w:cs="Times New Roman"/>
          <w:b/>
          <w:noProof/>
          <w:sz w:val="24"/>
          <w:szCs w:val="24"/>
        </w:rPr>
        <w:t>11. ŠALIŲ REKVIZITAI</w:t>
      </w:r>
    </w:p>
    <w:p w14:paraId="7F7E49EC" w14:textId="2BA30BF7" w:rsidR="006137EE" w:rsidRPr="006137EE" w:rsidRDefault="006137EE" w:rsidP="006137EE">
      <w:pPr>
        <w:shd w:val="clear" w:color="auto" w:fill="FFFFFF"/>
        <w:tabs>
          <w:tab w:val="left" w:pos="3600"/>
        </w:tabs>
        <w:jc w:val="both"/>
        <w:rPr>
          <w:rFonts w:ascii="Times New Roman" w:hAnsi="Times New Roman" w:cs="Times New Roman"/>
          <w:b/>
          <w:noProof/>
          <w:sz w:val="24"/>
          <w:szCs w:val="24"/>
        </w:rPr>
      </w:pPr>
    </w:p>
    <w:p w14:paraId="2AE6ECAE" w14:textId="353FD79E" w:rsidR="006137EE" w:rsidRPr="006137EE" w:rsidRDefault="006137EE" w:rsidP="006137EE">
      <w:pPr>
        <w:jc w:val="both"/>
        <w:rPr>
          <w:rFonts w:ascii="Times New Roman" w:hAnsi="Times New Roman" w:cs="Times New Roman"/>
          <w:b/>
          <w:noProof/>
          <w:sz w:val="24"/>
          <w:szCs w:val="24"/>
        </w:rPr>
      </w:pPr>
      <w:r w:rsidRPr="006137EE">
        <w:rPr>
          <w:rFonts w:ascii="Times New Roman" w:hAnsi="Times New Roman" w:cs="Times New Roman"/>
          <w:b/>
          <w:noProof/>
          <w:sz w:val="24"/>
          <w:szCs w:val="24"/>
        </w:rPr>
        <w:t>Užsakovas</w:t>
      </w:r>
      <w:r w:rsidRPr="006137EE">
        <w:rPr>
          <w:rFonts w:ascii="Times New Roman" w:hAnsi="Times New Roman" w:cs="Times New Roman"/>
          <w:b/>
          <w:noProof/>
          <w:sz w:val="24"/>
          <w:szCs w:val="24"/>
        </w:rPr>
        <w:tab/>
        <w:t xml:space="preserve">                                                                      Rangovas</w:t>
      </w:r>
    </w:p>
    <w:p w14:paraId="7812921E" w14:textId="38F5C13C" w:rsidR="006137EE" w:rsidRPr="006137EE" w:rsidRDefault="006137EE" w:rsidP="006137EE">
      <w:pPr>
        <w:widowControl w:val="0"/>
        <w:autoSpaceDE w:val="0"/>
        <w:adjustRightInd w:val="0"/>
        <w:jc w:val="both"/>
        <w:rPr>
          <w:rFonts w:ascii="Times New Roman" w:hAnsi="Times New Roman" w:cs="Times New Roman"/>
          <w:noProof/>
          <w:sz w:val="24"/>
          <w:szCs w:val="24"/>
        </w:rPr>
      </w:pPr>
      <w:r w:rsidRPr="006137EE">
        <w:rPr>
          <w:rFonts w:ascii="Times New Roman" w:hAnsi="Times New Roman" w:cs="Times New Roman"/>
          <w:noProof/>
          <w:sz w:val="24"/>
          <w:szCs w:val="24"/>
        </w:rPr>
        <w:t>Utenos rajono savivaldybės administracija</w:t>
      </w:r>
    </w:p>
    <w:p w14:paraId="7B7C90F7" w14:textId="57926155" w:rsidR="006137EE" w:rsidRPr="006137EE" w:rsidRDefault="006137EE" w:rsidP="006137EE">
      <w:pPr>
        <w:widowControl w:val="0"/>
        <w:autoSpaceDE w:val="0"/>
        <w:adjustRightInd w:val="0"/>
        <w:jc w:val="both"/>
        <w:rPr>
          <w:rFonts w:ascii="Times New Roman" w:hAnsi="Times New Roman" w:cs="Times New Roman"/>
          <w:noProof/>
          <w:sz w:val="24"/>
          <w:szCs w:val="24"/>
        </w:rPr>
      </w:pPr>
      <w:r w:rsidRPr="006137EE">
        <w:rPr>
          <w:rFonts w:ascii="Times New Roman" w:hAnsi="Times New Roman" w:cs="Times New Roman"/>
          <w:noProof/>
          <w:sz w:val="24"/>
          <w:szCs w:val="24"/>
        </w:rPr>
        <w:t>Utenio a. 4, 28503 Utena</w:t>
      </w:r>
    </w:p>
    <w:p w14:paraId="74D24E89" w14:textId="76481D37" w:rsidR="006137EE" w:rsidRPr="006137EE" w:rsidRDefault="006137EE" w:rsidP="006137EE">
      <w:pPr>
        <w:widowControl w:val="0"/>
        <w:autoSpaceDE w:val="0"/>
        <w:adjustRightInd w:val="0"/>
        <w:jc w:val="both"/>
        <w:rPr>
          <w:rFonts w:ascii="Times New Roman" w:hAnsi="Times New Roman" w:cs="Times New Roman"/>
          <w:noProof/>
          <w:sz w:val="24"/>
          <w:szCs w:val="24"/>
        </w:rPr>
      </w:pPr>
      <w:r w:rsidRPr="006137EE">
        <w:rPr>
          <w:rFonts w:ascii="Times New Roman" w:hAnsi="Times New Roman" w:cs="Times New Roman"/>
          <w:noProof/>
          <w:sz w:val="24"/>
          <w:szCs w:val="24"/>
        </w:rPr>
        <w:t>Įstaigos kodas: 188710442</w:t>
      </w:r>
    </w:p>
    <w:p w14:paraId="431BD2E2" w14:textId="555546DC" w:rsidR="006137EE" w:rsidRPr="006137EE" w:rsidRDefault="006137EE" w:rsidP="006137EE">
      <w:pPr>
        <w:widowControl w:val="0"/>
        <w:autoSpaceDE w:val="0"/>
        <w:adjustRightInd w:val="0"/>
        <w:jc w:val="both"/>
        <w:rPr>
          <w:rFonts w:ascii="Times New Roman" w:hAnsi="Times New Roman" w:cs="Times New Roman"/>
          <w:noProof/>
          <w:sz w:val="24"/>
          <w:szCs w:val="24"/>
        </w:rPr>
      </w:pPr>
      <w:r w:rsidRPr="006137EE">
        <w:rPr>
          <w:rFonts w:ascii="Times New Roman" w:hAnsi="Times New Roman" w:cs="Times New Roman"/>
          <w:noProof/>
          <w:sz w:val="24"/>
          <w:szCs w:val="24"/>
        </w:rPr>
        <w:t>Ne PVM mokėtoja</w:t>
      </w:r>
    </w:p>
    <w:p w14:paraId="1D75FE59" w14:textId="762F10BE" w:rsidR="006137EE" w:rsidRPr="006137EE" w:rsidRDefault="006137EE" w:rsidP="006137EE">
      <w:pPr>
        <w:widowControl w:val="0"/>
        <w:autoSpaceDE w:val="0"/>
        <w:adjustRightInd w:val="0"/>
        <w:jc w:val="both"/>
        <w:rPr>
          <w:rFonts w:ascii="Times New Roman" w:hAnsi="Times New Roman" w:cs="Times New Roman"/>
          <w:noProof/>
          <w:sz w:val="24"/>
          <w:szCs w:val="24"/>
        </w:rPr>
      </w:pPr>
      <w:r w:rsidRPr="006137EE">
        <w:rPr>
          <w:rFonts w:ascii="Times New Roman" w:hAnsi="Times New Roman" w:cs="Times New Roman"/>
          <w:noProof/>
          <w:sz w:val="24"/>
          <w:szCs w:val="24"/>
        </w:rPr>
        <w:t>A. s. LT95 4010 0510 0560 0727</w:t>
      </w:r>
    </w:p>
    <w:p w14:paraId="52AB526E" w14:textId="18FFFD58" w:rsidR="006137EE" w:rsidRPr="006137EE" w:rsidRDefault="006137EE" w:rsidP="006137EE">
      <w:pPr>
        <w:widowControl w:val="0"/>
        <w:autoSpaceDE w:val="0"/>
        <w:adjustRightInd w:val="0"/>
        <w:jc w:val="both"/>
        <w:rPr>
          <w:rFonts w:ascii="Times New Roman" w:hAnsi="Times New Roman" w:cs="Times New Roman"/>
          <w:noProof/>
          <w:sz w:val="24"/>
          <w:szCs w:val="24"/>
        </w:rPr>
      </w:pPr>
      <w:r w:rsidRPr="006137EE">
        <w:rPr>
          <w:rFonts w:ascii="Times New Roman" w:hAnsi="Times New Roman" w:cs="Times New Roman"/>
          <w:noProof/>
          <w:sz w:val="24"/>
          <w:szCs w:val="24"/>
        </w:rPr>
        <w:t>Luminor Bank AS Lietuvos skyrius</w:t>
      </w:r>
    </w:p>
    <w:p w14:paraId="11862559" w14:textId="2C93A7DF" w:rsidR="006137EE" w:rsidRPr="006137EE" w:rsidRDefault="006137EE" w:rsidP="006137EE">
      <w:pPr>
        <w:widowControl w:val="0"/>
        <w:autoSpaceDE w:val="0"/>
        <w:adjustRightInd w:val="0"/>
        <w:jc w:val="both"/>
        <w:rPr>
          <w:rFonts w:ascii="Times New Roman" w:hAnsi="Times New Roman" w:cs="Times New Roman"/>
          <w:noProof/>
          <w:sz w:val="24"/>
          <w:szCs w:val="24"/>
        </w:rPr>
      </w:pPr>
      <w:r w:rsidRPr="006137EE">
        <w:rPr>
          <w:rFonts w:ascii="Times New Roman" w:hAnsi="Times New Roman" w:cs="Times New Roman"/>
          <w:noProof/>
          <w:sz w:val="24"/>
          <w:szCs w:val="24"/>
        </w:rPr>
        <w:t>Banko kodas 40100</w:t>
      </w:r>
    </w:p>
    <w:p w14:paraId="62538393" w14:textId="7416B252" w:rsidR="006137EE" w:rsidRPr="006137EE" w:rsidRDefault="006137EE" w:rsidP="006137EE">
      <w:pPr>
        <w:widowControl w:val="0"/>
        <w:autoSpaceDE w:val="0"/>
        <w:adjustRightInd w:val="0"/>
        <w:jc w:val="both"/>
        <w:rPr>
          <w:rFonts w:ascii="Times New Roman" w:hAnsi="Times New Roman" w:cs="Times New Roman"/>
          <w:noProof/>
          <w:sz w:val="24"/>
          <w:szCs w:val="24"/>
        </w:rPr>
      </w:pPr>
      <w:r w:rsidRPr="006137EE">
        <w:rPr>
          <w:rFonts w:ascii="Times New Roman" w:hAnsi="Times New Roman" w:cs="Times New Roman"/>
          <w:noProof/>
          <w:sz w:val="24"/>
          <w:szCs w:val="24"/>
        </w:rPr>
        <w:t>Tel. Nr. +370 389 61620</w:t>
      </w:r>
    </w:p>
    <w:p w14:paraId="38EB79BE" w14:textId="1D0457FC" w:rsidR="006137EE" w:rsidRPr="006137EE" w:rsidRDefault="006137EE" w:rsidP="006137EE">
      <w:pPr>
        <w:widowControl w:val="0"/>
        <w:autoSpaceDE w:val="0"/>
        <w:adjustRightInd w:val="0"/>
        <w:jc w:val="both"/>
        <w:rPr>
          <w:rFonts w:ascii="Times New Roman" w:hAnsi="Times New Roman" w:cs="Times New Roman"/>
          <w:noProof/>
          <w:sz w:val="24"/>
          <w:szCs w:val="24"/>
        </w:rPr>
      </w:pPr>
      <w:r w:rsidRPr="006137EE">
        <w:rPr>
          <w:rFonts w:ascii="Times New Roman" w:hAnsi="Times New Roman" w:cs="Times New Roman"/>
          <w:noProof/>
          <w:sz w:val="24"/>
          <w:szCs w:val="24"/>
        </w:rPr>
        <w:t xml:space="preserve">El. p. </w:t>
      </w:r>
      <w:hyperlink r:id="rId14" w:history="1">
        <w:r w:rsidRPr="006137EE">
          <w:rPr>
            <w:rStyle w:val="Hipersaitas"/>
            <w:rFonts w:ascii="Times New Roman" w:hAnsi="Times New Roman" w:cs="Times New Roman"/>
            <w:noProof/>
            <w:color w:val="auto"/>
            <w:sz w:val="24"/>
            <w:szCs w:val="24"/>
          </w:rPr>
          <w:t>info@utena.lt</w:t>
        </w:r>
      </w:hyperlink>
      <w:r w:rsidRPr="006137EE">
        <w:rPr>
          <w:rFonts w:ascii="Times New Roman" w:hAnsi="Times New Roman" w:cs="Times New Roman"/>
          <w:noProof/>
          <w:sz w:val="24"/>
          <w:szCs w:val="24"/>
        </w:rPr>
        <w:t xml:space="preserve"> </w:t>
      </w:r>
    </w:p>
    <w:p w14:paraId="3CAA319C" w14:textId="4AB00E6D" w:rsidR="006137EE" w:rsidRPr="006137EE" w:rsidRDefault="006137EE" w:rsidP="006137EE">
      <w:pPr>
        <w:widowControl w:val="0"/>
        <w:autoSpaceDE w:val="0"/>
        <w:adjustRightInd w:val="0"/>
        <w:jc w:val="both"/>
        <w:rPr>
          <w:rFonts w:ascii="Times New Roman" w:hAnsi="Times New Roman" w:cs="Times New Roman"/>
          <w:noProof/>
          <w:sz w:val="24"/>
          <w:szCs w:val="24"/>
        </w:rPr>
      </w:pPr>
    </w:p>
    <w:p w14:paraId="683E015D" w14:textId="5AA746D5" w:rsidR="006137EE" w:rsidRPr="006137EE" w:rsidRDefault="006137EE" w:rsidP="006137EE">
      <w:pPr>
        <w:widowControl w:val="0"/>
        <w:autoSpaceDE w:val="0"/>
        <w:adjustRightInd w:val="0"/>
        <w:jc w:val="both"/>
        <w:rPr>
          <w:rFonts w:ascii="Times New Roman" w:hAnsi="Times New Roman" w:cs="Times New Roman"/>
          <w:noProof/>
          <w:sz w:val="24"/>
          <w:szCs w:val="24"/>
        </w:rPr>
      </w:pPr>
      <w:r w:rsidRPr="006137EE">
        <w:rPr>
          <w:rFonts w:ascii="Times New Roman" w:hAnsi="Times New Roman" w:cs="Times New Roman"/>
          <w:noProof/>
          <w:sz w:val="24"/>
          <w:szCs w:val="24"/>
        </w:rPr>
        <w:t>Administracijos direktorius</w:t>
      </w:r>
    </w:p>
    <w:p w14:paraId="2DC748DE" w14:textId="06EB0DE3" w:rsidR="006137EE" w:rsidRPr="006137EE" w:rsidRDefault="006137EE" w:rsidP="006137EE">
      <w:pPr>
        <w:widowControl w:val="0"/>
        <w:autoSpaceDE w:val="0"/>
        <w:adjustRightInd w:val="0"/>
        <w:jc w:val="both"/>
        <w:rPr>
          <w:rFonts w:ascii="Times New Roman" w:hAnsi="Times New Roman" w:cs="Times New Roman"/>
          <w:noProof/>
          <w:sz w:val="24"/>
          <w:szCs w:val="24"/>
        </w:rPr>
      </w:pPr>
      <w:r w:rsidRPr="006137EE">
        <w:rPr>
          <w:rFonts w:ascii="Times New Roman" w:hAnsi="Times New Roman" w:cs="Times New Roman"/>
          <w:noProof/>
          <w:sz w:val="24"/>
          <w:szCs w:val="24"/>
        </w:rPr>
        <w:t xml:space="preserve">...................................... </w:t>
      </w:r>
      <w:r w:rsidRPr="006137EE">
        <w:rPr>
          <w:rFonts w:ascii="Times New Roman" w:hAnsi="Times New Roman" w:cs="Times New Roman"/>
          <w:noProof/>
          <w:sz w:val="24"/>
          <w:szCs w:val="24"/>
        </w:rPr>
        <w:tab/>
      </w:r>
    </w:p>
    <w:p w14:paraId="51433EB2" w14:textId="16E3A36C" w:rsidR="006137EE" w:rsidRPr="006137EE" w:rsidRDefault="006137EE" w:rsidP="006137EE">
      <w:pPr>
        <w:widowControl w:val="0"/>
        <w:autoSpaceDE w:val="0"/>
        <w:adjustRightInd w:val="0"/>
        <w:jc w:val="both"/>
        <w:rPr>
          <w:rFonts w:ascii="Times New Roman" w:hAnsi="Times New Roman" w:cs="Times New Roman"/>
          <w:noProof/>
          <w:sz w:val="24"/>
          <w:szCs w:val="24"/>
        </w:rPr>
      </w:pPr>
      <w:r w:rsidRPr="006137EE">
        <w:rPr>
          <w:rFonts w:ascii="Times New Roman" w:hAnsi="Times New Roman" w:cs="Times New Roman"/>
          <w:noProof/>
          <w:sz w:val="24"/>
          <w:szCs w:val="24"/>
        </w:rPr>
        <w:t>___________________</w:t>
      </w:r>
      <w:r w:rsidRPr="006137EE">
        <w:rPr>
          <w:rFonts w:ascii="Times New Roman" w:hAnsi="Times New Roman" w:cs="Times New Roman"/>
          <w:noProof/>
          <w:sz w:val="24"/>
          <w:szCs w:val="24"/>
        </w:rPr>
        <w:tab/>
      </w:r>
      <w:r w:rsidRPr="006137EE">
        <w:rPr>
          <w:rFonts w:ascii="Times New Roman" w:hAnsi="Times New Roman" w:cs="Times New Roman"/>
          <w:noProof/>
          <w:sz w:val="24"/>
          <w:szCs w:val="24"/>
        </w:rPr>
        <w:tab/>
      </w:r>
      <w:r w:rsidRPr="006137EE">
        <w:rPr>
          <w:rFonts w:ascii="Times New Roman" w:hAnsi="Times New Roman" w:cs="Times New Roman"/>
          <w:noProof/>
          <w:sz w:val="24"/>
          <w:szCs w:val="24"/>
        </w:rPr>
        <w:tab/>
      </w:r>
      <w:r w:rsidRPr="006137EE">
        <w:rPr>
          <w:rFonts w:ascii="Times New Roman" w:hAnsi="Times New Roman" w:cs="Times New Roman"/>
          <w:noProof/>
          <w:sz w:val="24"/>
          <w:szCs w:val="24"/>
        </w:rPr>
        <w:tab/>
        <w:t>___________________</w:t>
      </w:r>
    </w:p>
    <w:p w14:paraId="1BC90889" w14:textId="62A62AE7" w:rsidR="006137EE" w:rsidRPr="006137EE" w:rsidRDefault="006137EE" w:rsidP="006137EE">
      <w:pPr>
        <w:widowControl w:val="0"/>
        <w:autoSpaceDE w:val="0"/>
        <w:adjustRightInd w:val="0"/>
        <w:jc w:val="both"/>
        <w:rPr>
          <w:rFonts w:ascii="Times New Roman" w:hAnsi="Times New Roman" w:cs="Times New Roman"/>
          <w:noProof/>
          <w:sz w:val="24"/>
          <w:szCs w:val="24"/>
        </w:rPr>
      </w:pPr>
      <w:r w:rsidRPr="006137EE">
        <w:rPr>
          <w:rFonts w:ascii="Times New Roman" w:hAnsi="Times New Roman" w:cs="Times New Roman"/>
          <w:noProof/>
          <w:sz w:val="24"/>
          <w:szCs w:val="24"/>
        </w:rPr>
        <w:t xml:space="preserve">(parašas, data)                 A.V.     </w:t>
      </w:r>
      <w:r w:rsidRPr="006137EE">
        <w:rPr>
          <w:rFonts w:ascii="Times New Roman" w:hAnsi="Times New Roman" w:cs="Times New Roman"/>
          <w:noProof/>
          <w:sz w:val="24"/>
          <w:szCs w:val="24"/>
        </w:rPr>
        <w:tab/>
      </w:r>
      <w:r w:rsidRPr="006137EE">
        <w:rPr>
          <w:rFonts w:ascii="Times New Roman" w:hAnsi="Times New Roman" w:cs="Times New Roman"/>
          <w:noProof/>
          <w:sz w:val="24"/>
          <w:szCs w:val="24"/>
        </w:rPr>
        <w:tab/>
      </w:r>
      <w:r w:rsidRPr="006137EE">
        <w:rPr>
          <w:rFonts w:ascii="Times New Roman" w:hAnsi="Times New Roman" w:cs="Times New Roman"/>
          <w:noProof/>
          <w:sz w:val="24"/>
          <w:szCs w:val="24"/>
        </w:rPr>
        <w:tab/>
        <w:t>(parašas, data)         A.V.</w:t>
      </w:r>
      <w:r w:rsidRPr="006137EE">
        <w:rPr>
          <w:rFonts w:ascii="Times New Roman" w:hAnsi="Times New Roman" w:cs="Times New Roman"/>
          <w:noProof/>
          <w:sz w:val="24"/>
          <w:szCs w:val="24"/>
        </w:rPr>
        <w:tab/>
      </w:r>
      <w:r w:rsidRPr="006137EE">
        <w:rPr>
          <w:rFonts w:ascii="Times New Roman" w:hAnsi="Times New Roman" w:cs="Times New Roman"/>
          <w:noProof/>
          <w:sz w:val="24"/>
          <w:szCs w:val="24"/>
        </w:rPr>
        <w:br w:type="page"/>
      </w:r>
    </w:p>
    <w:p w14:paraId="0A592965" w14:textId="0256AD71" w:rsidR="006137EE" w:rsidRPr="001D5CEC" w:rsidRDefault="006137EE" w:rsidP="006137EE">
      <w:pPr>
        <w:jc w:val="right"/>
        <w:rPr>
          <w:rFonts w:ascii="Times New Roman" w:hAnsi="Times New Roman" w:cs="Times New Roman"/>
          <w:noProof/>
        </w:rPr>
      </w:pPr>
      <w:r w:rsidRPr="001D5CEC">
        <w:rPr>
          <w:rFonts w:ascii="Times New Roman" w:hAnsi="Times New Roman" w:cs="Times New Roman"/>
          <w:noProof/>
        </w:rPr>
        <w:lastRenderedPageBreak/>
        <w:t>Priedas Nr. 1</w:t>
      </w:r>
    </w:p>
    <w:p w14:paraId="1995AEF5" w14:textId="3FE050ED" w:rsidR="006137EE" w:rsidRPr="001D5CEC" w:rsidRDefault="006137EE" w:rsidP="006137EE">
      <w:pPr>
        <w:jc w:val="center"/>
        <w:rPr>
          <w:rFonts w:ascii="Times New Roman" w:hAnsi="Times New Roman" w:cs="Times New Roman"/>
          <w:b/>
          <w:caps/>
          <w:noProof/>
        </w:rPr>
      </w:pPr>
      <w:r w:rsidRPr="001D5CEC">
        <w:rPr>
          <w:rFonts w:ascii="Times New Roman" w:hAnsi="Times New Roman" w:cs="Times New Roman"/>
          <w:b/>
          <w:noProof/>
        </w:rPr>
        <w:t>TECHNINĖ SPECIFIKACIJA – UŽDUOTIS</w:t>
      </w:r>
    </w:p>
    <w:p w14:paraId="1E65A760" w14:textId="1CED3448" w:rsidR="006137EE" w:rsidRPr="001D5CEC" w:rsidRDefault="006137EE" w:rsidP="006137EE">
      <w:pPr>
        <w:jc w:val="center"/>
        <w:rPr>
          <w:rFonts w:ascii="Times New Roman" w:hAnsi="Times New Roman" w:cs="Times New Roman"/>
          <w:b/>
          <w:bCs/>
          <w:noProof/>
          <w:sz w:val="23"/>
          <w:szCs w:val="23"/>
        </w:rPr>
      </w:pPr>
      <w:r w:rsidRPr="001D5CEC">
        <w:rPr>
          <w:rFonts w:ascii="Times New Roman" w:hAnsi="Times New Roman" w:cs="Times New Roman"/>
          <w:b/>
          <w:noProof/>
          <w:shd w:val="clear" w:color="auto" w:fill="FFFFFF"/>
        </w:rPr>
        <w:t>KELIŲ SU ŽVYRO DANGA GREIDERIAVIMO IR DANGOS LAISTYMO DRUSKOS TIRPALU DARBAI</w:t>
      </w:r>
    </w:p>
    <w:p w14:paraId="5C5D070F" w14:textId="52FB7CD5" w:rsidR="00EB211C" w:rsidRDefault="00EB211C" w:rsidP="00EB211C">
      <w:pPr>
        <w:spacing w:after="0"/>
        <w:jc w:val="right"/>
        <w:rPr>
          <w:rFonts w:ascii="Times New Roman" w:hAnsi="Times New Roman" w:cs="Times New Roman"/>
          <w:sz w:val="23"/>
          <w:szCs w:val="23"/>
        </w:rPr>
      </w:pPr>
    </w:p>
    <w:p w14:paraId="77E4A0B0" w14:textId="14F0C695" w:rsidR="00EB211C" w:rsidRDefault="00EB211C" w:rsidP="00EB211C">
      <w:pPr>
        <w:spacing w:after="0"/>
        <w:jc w:val="right"/>
        <w:rPr>
          <w:rFonts w:ascii="Times New Roman" w:hAnsi="Times New Roman" w:cs="Times New Roman"/>
          <w:sz w:val="23"/>
          <w:szCs w:val="23"/>
        </w:rPr>
      </w:pPr>
    </w:p>
    <w:p w14:paraId="18F582C4" w14:textId="73FEF561" w:rsidR="00EB211C" w:rsidRDefault="00EB211C" w:rsidP="00EB211C">
      <w:pPr>
        <w:spacing w:after="0"/>
        <w:jc w:val="right"/>
        <w:rPr>
          <w:rFonts w:ascii="Times New Roman" w:hAnsi="Times New Roman" w:cs="Times New Roman"/>
          <w:sz w:val="23"/>
          <w:szCs w:val="23"/>
        </w:rPr>
      </w:pPr>
    </w:p>
    <w:p w14:paraId="1DA65260" w14:textId="17186D5F" w:rsidR="00EB211C" w:rsidRDefault="00EB211C" w:rsidP="00EB211C">
      <w:pPr>
        <w:spacing w:after="0"/>
        <w:jc w:val="right"/>
        <w:rPr>
          <w:rFonts w:ascii="Times New Roman" w:hAnsi="Times New Roman" w:cs="Times New Roman"/>
          <w:sz w:val="23"/>
          <w:szCs w:val="23"/>
        </w:rPr>
      </w:pPr>
    </w:p>
    <w:p w14:paraId="29BC29CF" w14:textId="1F2894FA" w:rsidR="0078546A" w:rsidRDefault="0078546A" w:rsidP="00EB211C">
      <w:pPr>
        <w:spacing w:after="0"/>
        <w:jc w:val="right"/>
        <w:rPr>
          <w:rFonts w:ascii="Times New Roman" w:hAnsi="Times New Roman" w:cs="Times New Roman"/>
          <w:sz w:val="23"/>
          <w:szCs w:val="23"/>
        </w:rPr>
      </w:pPr>
    </w:p>
    <w:p w14:paraId="1FE4B473" w14:textId="72E80EE3" w:rsidR="0078546A" w:rsidRDefault="0078546A" w:rsidP="00EB211C">
      <w:pPr>
        <w:spacing w:after="0"/>
        <w:jc w:val="right"/>
        <w:rPr>
          <w:rFonts w:ascii="Times New Roman" w:hAnsi="Times New Roman" w:cs="Times New Roman"/>
          <w:sz w:val="23"/>
          <w:szCs w:val="23"/>
        </w:rPr>
      </w:pPr>
    </w:p>
    <w:p w14:paraId="11ADEB13" w14:textId="4B901306" w:rsidR="0078546A" w:rsidRDefault="0078546A" w:rsidP="00EB211C">
      <w:pPr>
        <w:spacing w:after="0"/>
        <w:jc w:val="right"/>
        <w:rPr>
          <w:rFonts w:ascii="Times New Roman" w:hAnsi="Times New Roman" w:cs="Times New Roman"/>
          <w:sz w:val="23"/>
          <w:szCs w:val="23"/>
        </w:rPr>
      </w:pPr>
    </w:p>
    <w:p w14:paraId="4D213953" w14:textId="7136B10E" w:rsidR="0078546A" w:rsidRDefault="0078546A" w:rsidP="00EB211C">
      <w:pPr>
        <w:spacing w:after="0"/>
        <w:jc w:val="right"/>
        <w:rPr>
          <w:rFonts w:ascii="Times New Roman" w:hAnsi="Times New Roman" w:cs="Times New Roman"/>
          <w:sz w:val="23"/>
          <w:szCs w:val="23"/>
        </w:rPr>
      </w:pPr>
    </w:p>
    <w:p w14:paraId="5F7A439F" w14:textId="5A336B28" w:rsidR="0078546A" w:rsidRDefault="0078546A" w:rsidP="00EB211C">
      <w:pPr>
        <w:spacing w:after="0"/>
        <w:jc w:val="right"/>
        <w:rPr>
          <w:rFonts w:ascii="Times New Roman" w:hAnsi="Times New Roman" w:cs="Times New Roman"/>
          <w:sz w:val="23"/>
          <w:szCs w:val="23"/>
        </w:rPr>
      </w:pPr>
    </w:p>
    <w:p w14:paraId="196E22D3" w14:textId="01A2CE27" w:rsidR="0078546A" w:rsidRDefault="0078546A" w:rsidP="00EB211C">
      <w:pPr>
        <w:spacing w:after="0"/>
        <w:jc w:val="right"/>
        <w:rPr>
          <w:rFonts w:ascii="Times New Roman" w:hAnsi="Times New Roman" w:cs="Times New Roman"/>
          <w:sz w:val="23"/>
          <w:szCs w:val="23"/>
        </w:rPr>
      </w:pPr>
    </w:p>
    <w:p w14:paraId="58EFA84B" w14:textId="5DCB61DE" w:rsidR="0078546A" w:rsidRDefault="0078546A" w:rsidP="00EB211C">
      <w:pPr>
        <w:spacing w:after="0"/>
        <w:jc w:val="right"/>
        <w:rPr>
          <w:rFonts w:ascii="Times New Roman" w:hAnsi="Times New Roman" w:cs="Times New Roman"/>
          <w:sz w:val="23"/>
          <w:szCs w:val="23"/>
        </w:rPr>
      </w:pPr>
    </w:p>
    <w:p w14:paraId="270B22D6" w14:textId="5E76683A" w:rsidR="0078546A" w:rsidRDefault="0078546A" w:rsidP="00EB211C">
      <w:pPr>
        <w:spacing w:after="0"/>
        <w:jc w:val="right"/>
        <w:rPr>
          <w:rFonts w:ascii="Times New Roman" w:hAnsi="Times New Roman" w:cs="Times New Roman"/>
          <w:sz w:val="23"/>
          <w:szCs w:val="23"/>
        </w:rPr>
      </w:pPr>
    </w:p>
    <w:p w14:paraId="71BEDD92" w14:textId="7F89518F" w:rsidR="0078546A" w:rsidRDefault="0078546A" w:rsidP="00EB211C">
      <w:pPr>
        <w:spacing w:after="0"/>
        <w:jc w:val="right"/>
        <w:rPr>
          <w:rFonts w:ascii="Times New Roman" w:hAnsi="Times New Roman" w:cs="Times New Roman"/>
          <w:sz w:val="23"/>
          <w:szCs w:val="23"/>
        </w:rPr>
      </w:pPr>
    </w:p>
    <w:p w14:paraId="067E8BFE" w14:textId="520AC8A5" w:rsidR="0078546A" w:rsidRDefault="0078546A" w:rsidP="00EB211C">
      <w:pPr>
        <w:spacing w:after="0"/>
        <w:jc w:val="right"/>
        <w:rPr>
          <w:rFonts w:ascii="Times New Roman" w:hAnsi="Times New Roman" w:cs="Times New Roman"/>
          <w:sz w:val="23"/>
          <w:szCs w:val="23"/>
        </w:rPr>
      </w:pPr>
    </w:p>
    <w:p w14:paraId="386ED5F6" w14:textId="02C038CA" w:rsidR="0078546A" w:rsidRDefault="0078546A" w:rsidP="00EB211C">
      <w:pPr>
        <w:spacing w:after="0"/>
        <w:jc w:val="right"/>
        <w:rPr>
          <w:rFonts w:ascii="Times New Roman" w:hAnsi="Times New Roman" w:cs="Times New Roman"/>
          <w:sz w:val="23"/>
          <w:szCs w:val="23"/>
        </w:rPr>
      </w:pPr>
    </w:p>
    <w:p w14:paraId="69DF1BE6" w14:textId="234F3E81" w:rsidR="0078546A" w:rsidRDefault="0078546A" w:rsidP="00EB211C">
      <w:pPr>
        <w:spacing w:after="0"/>
        <w:jc w:val="right"/>
        <w:rPr>
          <w:rFonts w:ascii="Times New Roman" w:hAnsi="Times New Roman" w:cs="Times New Roman"/>
          <w:sz w:val="23"/>
          <w:szCs w:val="23"/>
        </w:rPr>
      </w:pPr>
    </w:p>
    <w:p w14:paraId="1A696409" w14:textId="321D9948" w:rsidR="0078546A" w:rsidRDefault="0078546A" w:rsidP="00EB211C">
      <w:pPr>
        <w:spacing w:after="0"/>
        <w:jc w:val="right"/>
        <w:rPr>
          <w:rFonts w:ascii="Times New Roman" w:hAnsi="Times New Roman" w:cs="Times New Roman"/>
          <w:sz w:val="23"/>
          <w:szCs w:val="23"/>
        </w:rPr>
      </w:pPr>
    </w:p>
    <w:p w14:paraId="436ECF48" w14:textId="348E3566" w:rsidR="0078546A" w:rsidRDefault="0078546A" w:rsidP="00EB211C">
      <w:pPr>
        <w:spacing w:after="0"/>
        <w:jc w:val="right"/>
        <w:rPr>
          <w:rFonts w:ascii="Times New Roman" w:hAnsi="Times New Roman" w:cs="Times New Roman"/>
          <w:sz w:val="23"/>
          <w:szCs w:val="23"/>
        </w:rPr>
      </w:pPr>
    </w:p>
    <w:p w14:paraId="05242DC1" w14:textId="4EA36684" w:rsidR="0078546A" w:rsidRDefault="0078546A" w:rsidP="00EB211C">
      <w:pPr>
        <w:spacing w:after="0"/>
        <w:jc w:val="right"/>
        <w:rPr>
          <w:rFonts w:ascii="Times New Roman" w:hAnsi="Times New Roman" w:cs="Times New Roman"/>
          <w:sz w:val="23"/>
          <w:szCs w:val="23"/>
        </w:rPr>
      </w:pPr>
    </w:p>
    <w:p w14:paraId="46641215" w14:textId="6DA0B556" w:rsidR="0078546A" w:rsidRDefault="0078546A" w:rsidP="00EB211C">
      <w:pPr>
        <w:spacing w:after="0"/>
        <w:jc w:val="right"/>
        <w:rPr>
          <w:rFonts w:ascii="Times New Roman" w:hAnsi="Times New Roman" w:cs="Times New Roman"/>
          <w:sz w:val="23"/>
          <w:szCs w:val="23"/>
        </w:rPr>
      </w:pPr>
    </w:p>
    <w:p w14:paraId="1458BA5A" w14:textId="495986D9" w:rsidR="0078546A" w:rsidRDefault="0078546A" w:rsidP="00EB211C">
      <w:pPr>
        <w:spacing w:after="0"/>
        <w:jc w:val="right"/>
        <w:rPr>
          <w:rFonts w:ascii="Times New Roman" w:hAnsi="Times New Roman" w:cs="Times New Roman"/>
          <w:sz w:val="23"/>
          <w:szCs w:val="23"/>
        </w:rPr>
      </w:pPr>
    </w:p>
    <w:p w14:paraId="275E3D26" w14:textId="0A970E2C" w:rsidR="0078546A" w:rsidRDefault="0078546A" w:rsidP="00EB211C">
      <w:pPr>
        <w:spacing w:after="0"/>
        <w:jc w:val="right"/>
        <w:rPr>
          <w:rFonts w:ascii="Times New Roman" w:hAnsi="Times New Roman" w:cs="Times New Roman"/>
          <w:sz w:val="23"/>
          <w:szCs w:val="23"/>
        </w:rPr>
      </w:pPr>
    </w:p>
    <w:p w14:paraId="21FB1F1E" w14:textId="60077191" w:rsidR="0078546A" w:rsidRDefault="0078546A" w:rsidP="00EB211C">
      <w:pPr>
        <w:spacing w:after="0"/>
        <w:jc w:val="right"/>
        <w:rPr>
          <w:rFonts w:ascii="Times New Roman" w:hAnsi="Times New Roman" w:cs="Times New Roman"/>
          <w:sz w:val="23"/>
          <w:szCs w:val="23"/>
        </w:rPr>
      </w:pPr>
    </w:p>
    <w:p w14:paraId="22139F80" w14:textId="189CC1BD" w:rsidR="0078546A" w:rsidRDefault="0078546A" w:rsidP="00EB211C">
      <w:pPr>
        <w:spacing w:after="0"/>
        <w:jc w:val="right"/>
        <w:rPr>
          <w:rFonts w:ascii="Times New Roman" w:hAnsi="Times New Roman" w:cs="Times New Roman"/>
          <w:sz w:val="23"/>
          <w:szCs w:val="23"/>
        </w:rPr>
      </w:pPr>
    </w:p>
    <w:p w14:paraId="2E2CA55E" w14:textId="50C11F04" w:rsidR="0078546A" w:rsidRDefault="0078546A" w:rsidP="00EB211C">
      <w:pPr>
        <w:spacing w:after="0"/>
        <w:jc w:val="right"/>
        <w:rPr>
          <w:rFonts w:ascii="Times New Roman" w:hAnsi="Times New Roman" w:cs="Times New Roman"/>
          <w:sz w:val="23"/>
          <w:szCs w:val="23"/>
        </w:rPr>
      </w:pPr>
    </w:p>
    <w:p w14:paraId="44AA37A9" w14:textId="1BCFAE81" w:rsidR="0078546A" w:rsidRDefault="0078546A" w:rsidP="00EB211C">
      <w:pPr>
        <w:spacing w:after="0"/>
        <w:jc w:val="right"/>
        <w:rPr>
          <w:rFonts w:ascii="Times New Roman" w:hAnsi="Times New Roman" w:cs="Times New Roman"/>
          <w:sz w:val="23"/>
          <w:szCs w:val="23"/>
        </w:rPr>
      </w:pPr>
    </w:p>
    <w:p w14:paraId="4AFA8541" w14:textId="09663A5F" w:rsidR="0078546A" w:rsidRDefault="0078546A" w:rsidP="00EB211C">
      <w:pPr>
        <w:spacing w:after="0"/>
        <w:jc w:val="right"/>
        <w:rPr>
          <w:rFonts w:ascii="Times New Roman" w:hAnsi="Times New Roman" w:cs="Times New Roman"/>
          <w:sz w:val="23"/>
          <w:szCs w:val="23"/>
        </w:rPr>
      </w:pPr>
    </w:p>
    <w:p w14:paraId="57814A0F" w14:textId="31DA0822" w:rsidR="0078546A" w:rsidRDefault="0078546A" w:rsidP="00EB211C">
      <w:pPr>
        <w:spacing w:after="0"/>
        <w:jc w:val="right"/>
        <w:rPr>
          <w:rFonts w:ascii="Times New Roman" w:hAnsi="Times New Roman" w:cs="Times New Roman"/>
          <w:sz w:val="23"/>
          <w:szCs w:val="23"/>
        </w:rPr>
      </w:pPr>
    </w:p>
    <w:p w14:paraId="10B2F70F" w14:textId="1476CDFB" w:rsidR="00EB211C" w:rsidRDefault="00EB211C" w:rsidP="00EB211C">
      <w:pPr>
        <w:spacing w:after="0"/>
        <w:jc w:val="right"/>
        <w:rPr>
          <w:rFonts w:ascii="Times New Roman" w:hAnsi="Times New Roman" w:cs="Times New Roman"/>
          <w:sz w:val="23"/>
          <w:szCs w:val="23"/>
        </w:rPr>
      </w:pPr>
    </w:p>
    <w:p w14:paraId="3CBCA72F" w14:textId="2CC8D08E" w:rsidR="00EB211C" w:rsidRDefault="00EB211C" w:rsidP="00EB211C">
      <w:pPr>
        <w:spacing w:after="0"/>
        <w:jc w:val="right"/>
        <w:rPr>
          <w:rFonts w:ascii="Times New Roman" w:hAnsi="Times New Roman" w:cs="Times New Roman"/>
          <w:sz w:val="23"/>
          <w:szCs w:val="23"/>
        </w:rPr>
      </w:pPr>
    </w:p>
    <w:p w14:paraId="2C667A69" w14:textId="2EF59E2B" w:rsidR="00EB211C" w:rsidRDefault="00EB211C" w:rsidP="00EB211C">
      <w:pPr>
        <w:spacing w:after="0"/>
        <w:jc w:val="right"/>
        <w:rPr>
          <w:rFonts w:ascii="Times New Roman" w:hAnsi="Times New Roman" w:cs="Times New Roman"/>
          <w:sz w:val="23"/>
          <w:szCs w:val="23"/>
        </w:rPr>
      </w:pPr>
    </w:p>
    <w:p w14:paraId="18883802" w14:textId="1FC1B582" w:rsidR="00461A8E" w:rsidRDefault="00461A8E" w:rsidP="00EB211C">
      <w:pPr>
        <w:spacing w:after="0"/>
        <w:jc w:val="right"/>
        <w:rPr>
          <w:rFonts w:ascii="Times New Roman" w:hAnsi="Times New Roman" w:cs="Times New Roman"/>
          <w:sz w:val="23"/>
          <w:szCs w:val="23"/>
        </w:rPr>
      </w:pPr>
    </w:p>
    <w:p w14:paraId="7BBA364C" w14:textId="655D068E" w:rsidR="00461A8E" w:rsidRDefault="00461A8E" w:rsidP="00EB211C">
      <w:pPr>
        <w:spacing w:after="0"/>
        <w:jc w:val="right"/>
        <w:rPr>
          <w:rFonts w:ascii="Times New Roman" w:hAnsi="Times New Roman" w:cs="Times New Roman"/>
          <w:sz w:val="23"/>
          <w:szCs w:val="23"/>
        </w:rPr>
      </w:pPr>
    </w:p>
    <w:p w14:paraId="79F1E423" w14:textId="3CD1569E" w:rsidR="00461A8E" w:rsidRDefault="00461A8E" w:rsidP="00EB211C">
      <w:pPr>
        <w:spacing w:after="0"/>
        <w:jc w:val="right"/>
        <w:rPr>
          <w:rFonts w:ascii="Times New Roman" w:hAnsi="Times New Roman" w:cs="Times New Roman"/>
          <w:sz w:val="23"/>
          <w:szCs w:val="23"/>
        </w:rPr>
      </w:pPr>
    </w:p>
    <w:p w14:paraId="12705F4C" w14:textId="45F4CDDB" w:rsidR="00461A8E" w:rsidRDefault="00461A8E" w:rsidP="00EB211C">
      <w:pPr>
        <w:spacing w:after="0"/>
        <w:jc w:val="right"/>
        <w:rPr>
          <w:rFonts w:ascii="Times New Roman" w:hAnsi="Times New Roman" w:cs="Times New Roman"/>
          <w:sz w:val="23"/>
          <w:szCs w:val="23"/>
        </w:rPr>
      </w:pPr>
    </w:p>
    <w:p w14:paraId="577E30D4" w14:textId="5B8A17F5" w:rsidR="00461A8E" w:rsidRDefault="00461A8E" w:rsidP="00EB211C">
      <w:pPr>
        <w:spacing w:after="0"/>
        <w:jc w:val="right"/>
        <w:rPr>
          <w:rFonts w:ascii="Times New Roman" w:hAnsi="Times New Roman" w:cs="Times New Roman"/>
          <w:sz w:val="23"/>
          <w:szCs w:val="23"/>
        </w:rPr>
      </w:pPr>
    </w:p>
    <w:p w14:paraId="451B7C13" w14:textId="5BC60431" w:rsidR="00461A8E" w:rsidRDefault="00461A8E" w:rsidP="00EB211C">
      <w:pPr>
        <w:spacing w:after="0"/>
        <w:jc w:val="right"/>
        <w:rPr>
          <w:rFonts w:ascii="Times New Roman" w:hAnsi="Times New Roman" w:cs="Times New Roman"/>
          <w:sz w:val="23"/>
          <w:szCs w:val="23"/>
        </w:rPr>
      </w:pPr>
    </w:p>
    <w:p w14:paraId="576EB96A" w14:textId="569BC51C" w:rsidR="00461A8E" w:rsidRDefault="00461A8E" w:rsidP="00EB211C">
      <w:pPr>
        <w:spacing w:after="0"/>
        <w:jc w:val="right"/>
        <w:rPr>
          <w:rFonts w:ascii="Times New Roman" w:hAnsi="Times New Roman" w:cs="Times New Roman"/>
          <w:sz w:val="23"/>
          <w:szCs w:val="23"/>
        </w:rPr>
      </w:pPr>
    </w:p>
    <w:p w14:paraId="27B6C9D0" w14:textId="30E59FEF" w:rsidR="00461A8E" w:rsidRDefault="00461A8E" w:rsidP="00EB211C">
      <w:pPr>
        <w:spacing w:after="0"/>
        <w:jc w:val="right"/>
        <w:rPr>
          <w:rFonts w:ascii="Times New Roman" w:hAnsi="Times New Roman" w:cs="Times New Roman"/>
          <w:sz w:val="23"/>
          <w:szCs w:val="23"/>
        </w:rPr>
      </w:pPr>
    </w:p>
    <w:p w14:paraId="15A21E11" w14:textId="743568B7" w:rsidR="00461A8E" w:rsidRDefault="00461A8E" w:rsidP="00EB211C">
      <w:pPr>
        <w:spacing w:after="0"/>
        <w:jc w:val="right"/>
        <w:rPr>
          <w:rFonts w:ascii="Times New Roman" w:hAnsi="Times New Roman" w:cs="Times New Roman"/>
          <w:sz w:val="23"/>
          <w:szCs w:val="23"/>
        </w:rPr>
      </w:pPr>
    </w:p>
    <w:p w14:paraId="41510B27" w14:textId="3FFF2CF7" w:rsidR="00461A8E" w:rsidRDefault="00461A8E" w:rsidP="00EB211C">
      <w:pPr>
        <w:spacing w:after="0"/>
        <w:jc w:val="right"/>
        <w:rPr>
          <w:rFonts w:ascii="Times New Roman" w:hAnsi="Times New Roman" w:cs="Times New Roman"/>
          <w:sz w:val="23"/>
          <w:szCs w:val="23"/>
        </w:rPr>
      </w:pPr>
    </w:p>
    <w:p w14:paraId="07190D07" w14:textId="3B6CDC91" w:rsidR="00461A8E" w:rsidRDefault="00461A8E" w:rsidP="00EB211C">
      <w:pPr>
        <w:spacing w:after="0"/>
        <w:jc w:val="right"/>
        <w:rPr>
          <w:rFonts w:ascii="Times New Roman" w:hAnsi="Times New Roman" w:cs="Times New Roman"/>
          <w:sz w:val="23"/>
          <w:szCs w:val="23"/>
        </w:rPr>
      </w:pPr>
    </w:p>
    <w:p w14:paraId="3D57CBEC" w14:textId="5A568289" w:rsidR="00461A8E" w:rsidRDefault="00461A8E" w:rsidP="00EB211C">
      <w:pPr>
        <w:spacing w:after="0"/>
        <w:jc w:val="right"/>
        <w:rPr>
          <w:rFonts w:ascii="Times New Roman" w:hAnsi="Times New Roman" w:cs="Times New Roman"/>
          <w:sz w:val="23"/>
          <w:szCs w:val="23"/>
        </w:rPr>
      </w:pPr>
    </w:p>
    <w:p w14:paraId="10BE582F" w14:textId="43DAB622" w:rsidR="00461A8E" w:rsidRDefault="00461A8E" w:rsidP="00EB211C">
      <w:pPr>
        <w:spacing w:after="0"/>
        <w:jc w:val="right"/>
        <w:rPr>
          <w:rFonts w:ascii="Times New Roman" w:hAnsi="Times New Roman" w:cs="Times New Roman"/>
          <w:sz w:val="23"/>
          <w:szCs w:val="23"/>
        </w:rPr>
      </w:pPr>
    </w:p>
    <w:p w14:paraId="36C1704E" w14:textId="12C7EDB5" w:rsidR="00461A8E" w:rsidDel="00B31862" w:rsidRDefault="00461A8E" w:rsidP="00EB211C">
      <w:pPr>
        <w:spacing w:after="0"/>
        <w:jc w:val="right"/>
        <w:rPr>
          <w:del w:id="32" w:author="Dovilė Darvidienė" w:date="2024-12-13T09:45:00Z" w16du:dateUtc="2024-12-13T07:45:00Z"/>
          <w:rFonts w:ascii="Times New Roman" w:hAnsi="Times New Roman" w:cs="Times New Roman"/>
          <w:sz w:val="23"/>
          <w:szCs w:val="23"/>
        </w:rPr>
      </w:pPr>
    </w:p>
    <w:p w14:paraId="7497A731" w14:textId="77777777" w:rsidR="00461A8E" w:rsidRDefault="00461A8E" w:rsidP="00EB211C">
      <w:pPr>
        <w:spacing w:after="0"/>
        <w:jc w:val="right"/>
        <w:rPr>
          <w:rFonts w:ascii="Times New Roman" w:hAnsi="Times New Roman" w:cs="Times New Roman"/>
          <w:sz w:val="23"/>
          <w:szCs w:val="23"/>
        </w:rPr>
      </w:pPr>
    </w:p>
    <w:p w14:paraId="0CC1FE72" w14:textId="77777777" w:rsidR="00461A8E" w:rsidRDefault="00461A8E" w:rsidP="00EB211C">
      <w:pPr>
        <w:spacing w:after="0"/>
        <w:jc w:val="right"/>
        <w:rPr>
          <w:rFonts w:ascii="Times New Roman" w:hAnsi="Times New Roman" w:cs="Times New Roman"/>
          <w:sz w:val="23"/>
          <w:szCs w:val="23"/>
        </w:rPr>
      </w:pPr>
    </w:p>
    <w:p w14:paraId="7272DACB" w14:textId="77777777" w:rsidR="00EB211C" w:rsidRDefault="00EB211C" w:rsidP="00EB211C">
      <w:pPr>
        <w:spacing w:after="0"/>
        <w:jc w:val="right"/>
        <w:rPr>
          <w:rFonts w:ascii="Times New Roman" w:hAnsi="Times New Roman" w:cs="Times New Roman"/>
          <w:sz w:val="23"/>
          <w:szCs w:val="23"/>
        </w:rPr>
      </w:pPr>
    </w:p>
    <w:p w14:paraId="7FDB65D2" w14:textId="177444C9" w:rsidR="00157F51" w:rsidRDefault="00157F51" w:rsidP="00157F51">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bookmarkStart w:id="33" w:name="_Hlk184820786"/>
      <w:r>
        <w:rPr>
          <w:rFonts w:ascii="Times New Roman" w:eastAsia="Times New Roman" w:hAnsi="Times New Roman" w:cs="Times New Roman"/>
          <w:kern w:val="0"/>
          <w:sz w:val="24"/>
          <w:szCs w:val="24"/>
          <w:lang w:eastAsia="lt-LT"/>
          <w14:ligatures w14:val="none"/>
        </w:rPr>
        <w:t>Viešojo pirkimo</w:t>
      </w:r>
      <w:r>
        <w:rPr>
          <w:rFonts w:ascii="Times New Roman" w:eastAsia="Times New Roman" w:hAnsi="Times New Roman" w:cs="Times New Roman"/>
          <w:kern w:val="0"/>
          <w:sz w:val="24"/>
          <w:szCs w:val="24"/>
          <w:lang w:eastAsia="ar-SA"/>
          <w14:ligatures w14:val="none"/>
        </w:rPr>
        <w:t xml:space="preserve"> </w:t>
      </w:r>
      <w:r w:rsidRPr="00BF0FCA">
        <w:rPr>
          <w:rFonts w:ascii="Times New Roman" w:eastAsia="Times New Roman" w:hAnsi="Times New Roman" w:cs="Times New Roman"/>
          <w:b/>
          <w:bCs/>
          <w:kern w:val="0"/>
          <w:sz w:val="24"/>
          <w:szCs w:val="24"/>
          <w:lang w:eastAsia="ar-SA"/>
          <w14:ligatures w14:val="none"/>
        </w:rPr>
        <w:t>„</w:t>
      </w:r>
      <w:r w:rsidRPr="00BF0FCA">
        <w:rPr>
          <w:rFonts w:ascii="Times New Roman" w:eastAsia="Times New Roman" w:hAnsi="Times New Roman" w:cs="Times New Roman"/>
          <w:b/>
          <w:bCs/>
          <w:noProof/>
          <w:kern w:val="0"/>
          <w:sz w:val="24"/>
          <w:szCs w:val="24"/>
          <w:shd w:val="clear" w:color="auto" w:fill="FFFFFF"/>
          <w:lang w:eastAsia="lt-LT"/>
          <w14:ligatures w14:val="none"/>
        </w:rPr>
        <w:t>Kelių su žvyro danga greideriavimo ir dangos laistymo druskos tirpalu darbai</w:t>
      </w:r>
      <w:r w:rsidRPr="00BF0FCA">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pirkimo dokumentų </w:t>
      </w:r>
      <w:r>
        <w:rPr>
          <w:rFonts w:ascii="Times New Roman" w:eastAsia="Times New Roman" w:hAnsi="Times New Roman" w:cs="Times New Roman"/>
          <w:b/>
          <w:kern w:val="0"/>
          <w:sz w:val="24"/>
          <w:szCs w:val="24"/>
          <w:lang w:eastAsia="lt-LT"/>
          <w14:ligatures w14:val="none"/>
        </w:rPr>
        <w:t xml:space="preserve"> 3 priedas</w:t>
      </w:r>
      <w:bookmarkEnd w:id="33"/>
    </w:p>
    <w:p w14:paraId="26B64827" w14:textId="77777777" w:rsidR="0041225E" w:rsidRDefault="0041225E" w:rsidP="0041225E">
      <w:pPr>
        <w:spacing w:after="0" w:line="240" w:lineRule="auto"/>
        <w:jc w:val="both"/>
        <w:rPr>
          <w:rFonts w:ascii="Times New Roman" w:eastAsia="Times New Roman" w:hAnsi="Times New Roman" w:cs="Times New Roman"/>
          <w:caps/>
          <w:kern w:val="0"/>
          <w:lang w:eastAsia="lt-LT"/>
          <w14:ligatures w14:val="none"/>
        </w:rPr>
      </w:pPr>
    </w:p>
    <w:p w14:paraId="39FAC913" w14:textId="77777777" w:rsidR="0041225E" w:rsidRDefault="0041225E" w:rsidP="0041225E">
      <w:pPr>
        <w:tabs>
          <w:tab w:val="right" w:leader="underscore" w:pos="8505"/>
        </w:tabs>
        <w:spacing w:after="0" w:line="240" w:lineRule="auto"/>
        <w:jc w:val="both"/>
        <w:rPr>
          <w:rFonts w:ascii="Times New Roman" w:eastAsia="Times New Roman" w:hAnsi="Times New Roman" w:cs="Times New Roman"/>
          <w:b/>
          <w:caps/>
          <w:kern w:val="0"/>
          <w:sz w:val="24"/>
          <w:szCs w:val="24"/>
          <w:lang w:eastAsia="lt-LT"/>
          <w14:ligatures w14:val="none"/>
        </w:rPr>
      </w:pPr>
    </w:p>
    <w:p w14:paraId="6500ADA0" w14:textId="77777777" w:rsidR="0041225E" w:rsidRDefault="0041225E" w:rsidP="0041225E">
      <w:pPr>
        <w:suppressAutoHyphens/>
        <w:spacing w:after="0" w:line="276" w:lineRule="auto"/>
        <w:jc w:val="center"/>
        <w:textAlignment w:val="baseline"/>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PASIŪLYMAS MAŽOS VERTĖS PIRKIMUI SKELBIAMOS APKLAUSOS BŪDU</w:t>
      </w:r>
    </w:p>
    <w:p w14:paraId="6611B727" w14:textId="2D894C1A" w:rsidR="0041225E" w:rsidRDefault="00157F51" w:rsidP="0041225E">
      <w:pPr>
        <w:suppressAutoHyphens/>
        <w:spacing w:after="0" w:line="276" w:lineRule="auto"/>
        <w:jc w:val="center"/>
        <w:textAlignment w:val="baseline"/>
        <w:rPr>
          <w:rFonts w:ascii="Times New Roman" w:eastAsia="Arial" w:hAnsi="Times New Roman" w:cs="Times New Roman"/>
          <w:b/>
          <w:bCs/>
          <w:kern w:val="0"/>
          <w:sz w:val="24"/>
          <w:szCs w:val="24"/>
          <w:lang w:eastAsia="ar-SA"/>
          <w14:ligatures w14:val="none"/>
        </w:rPr>
      </w:pPr>
      <w:r>
        <w:rPr>
          <w:rFonts w:ascii="Times New Roman" w:eastAsia="Times New Roman" w:hAnsi="Times New Roman" w:cs="Times New Roman"/>
          <w:b/>
          <w:kern w:val="0"/>
          <w:sz w:val="24"/>
          <w:szCs w:val="24"/>
          <w14:ligatures w14:val="none"/>
        </w:rPr>
        <w:t>„</w:t>
      </w:r>
      <w:r w:rsidRPr="00BF0FCA">
        <w:rPr>
          <w:rFonts w:ascii="Times New Roman" w:eastAsia="Times New Roman" w:hAnsi="Times New Roman" w:cs="Times New Roman"/>
          <w:b/>
          <w:bCs/>
          <w:noProof/>
          <w:kern w:val="0"/>
          <w:sz w:val="24"/>
          <w:szCs w:val="24"/>
          <w:shd w:val="clear" w:color="auto" w:fill="FFFFFF"/>
          <w:lang w:eastAsia="lt-LT"/>
          <w14:ligatures w14:val="none"/>
        </w:rPr>
        <w:t>KELIŲ SU ŽVYRO DANGA GREIDERIAVIMO IR DANGOS LAISTYMO DRUSKOS TIRPALU DARBAI</w:t>
      </w:r>
      <w:r w:rsidRPr="00EB211C">
        <w:rPr>
          <w:rFonts w:ascii="Times New Roman" w:eastAsia="Times New Roman" w:hAnsi="Times New Roman" w:cs="Times New Roman"/>
          <w:b/>
          <w:bCs/>
          <w:kern w:val="0"/>
          <w:sz w:val="24"/>
          <w:szCs w:val="24"/>
          <w:lang w:eastAsia="lt-LT"/>
          <w14:ligatures w14:val="none"/>
        </w:rPr>
        <w:t>“</w:t>
      </w:r>
    </w:p>
    <w:p w14:paraId="50AC3FD0"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Cs/>
          <w:kern w:val="0"/>
          <w:sz w:val="24"/>
          <w:szCs w:val="24"/>
          <w14:ligatures w14:val="none"/>
        </w:rPr>
      </w:pPr>
    </w:p>
    <w:p w14:paraId="7B18F6EF" w14:textId="77777777" w:rsidR="0041225E" w:rsidRDefault="0041225E" w:rsidP="0041225E">
      <w:pPr>
        <w:suppressAutoHyphens/>
        <w:spacing w:after="0" w:line="240" w:lineRule="auto"/>
        <w:jc w:val="center"/>
        <w:textAlignment w:val="baseline"/>
        <w:rPr>
          <w:rFonts w:ascii="Times New Roman" w:eastAsia="Times New Roman" w:hAnsi="Times New Roman" w:cs="Times New Roman"/>
          <w:bCs/>
          <w:kern w:val="0"/>
          <w:sz w:val="23"/>
          <w:szCs w:val="23"/>
          <w14:ligatures w14:val="none"/>
        </w:rPr>
      </w:pPr>
      <w:r>
        <w:rPr>
          <w:rFonts w:ascii="Times New Roman" w:eastAsia="Times New Roman" w:hAnsi="Times New Roman" w:cs="Times New Roman"/>
          <w:bCs/>
          <w:kern w:val="0"/>
          <w:sz w:val="23"/>
          <w:szCs w:val="23"/>
          <w14:ligatures w14:val="none"/>
        </w:rPr>
        <w:t>(Data)</w:t>
      </w:r>
    </w:p>
    <w:p w14:paraId="07C63001" w14:textId="77777777" w:rsidR="0041225E" w:rsidRDefault="0041225E" w:rsidP="0041225E">
      <w:pPr>
        <w:shd w:val="clear" w:color="auto" w:fill="FFFFFF"/>
        <w:suppressAutoHyphens/>
        <w:spacing w:after="0" w:line="240" w:lineRule="auto"/>
        <w:jc w:val="center"/>
        <w:textAlignment w:val="baseline"/>
        <w:rPr>
          <w:rFonts w:ascii="Times New Roman" w:eastAsia="Times New Roman" w:hAnsi="Times New Roman" w:cs="Times New Roman"/>
          <w:bCs/>
          <w:kern w:val="0"/>
          <w:sz w:val="23"/>
          <w:szCs w:val="23"/>
          <w14:ligatures w14:val="none"/>
        </w:rPr>
      </w:pPr>
      <w:r>
        <w:rPr>
          <w:rFonts w:ascii="Times New Roman" w:eastAsia="Times New Roman" w:hAnsi="Times New Roman" w:cs="Times New Roman"/>
          <w:bCs/>
          <w:kern w:val="0"/>
          <w:sz w:val="23"/>
          <w:szCs w:val="23"/>
          <w14:ligatures w14:val="none"/>
        </w:rPr>
        <w:t>____________</w:t>
      </w:r>
    </w:p>
    <w:p w14:paraId="592C4F88" w14:textId="77777777" w:rsidR="0041225E" w:rsidRDefault="0041225E" w:rsidP="0041225E">
      <w:pPr>
        <w:shd w:val="clear" w:color="auto" w:fill="FFFFFF"/>
        <w:suppressAutoHyphens/>
        <w:spacing w:after="0" w:line="240" w:lineRule="auto"/>
        <w:jc w:val="center"/>
        <w:textAlignment w:val="baseline"/>
        <w:rPr>
          <w:rFonts w:ascii="Times New Roman" w:eastAsia="Times New Roman" w:hAnsi="Times New Roman" w:cs="Times New Roman"/>
          <w:bCs/>
          <w:kern w:val="0"/>
          <w:sz w:val="23"/>
          <w:szCs w:val="23"/>
          <w14:ligatures w14:val="none"/>
        </w:rPr>
      </w:pPr>
      <w:r>
        <w:rPr>
          <w:rFonts w:ascii="Times New Roman" w:eastAsia="Times New Roman" w:hAnsi="Times New Roman" w:cs="Times New Roman"/>
          <w:bCs/>
          <w:kern w:val="0"/>
          <w:sz w:val="23"/>
          <w:szCs w:val="23"/>
          <w14:ligatures w14:val="none"/>
        </w:rPr>
        <w:t>(Sudarymo vieta)</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4964"/>
      </w:tblGrid>
      <w:tr w:rsidR="0041225E" w14:paraId="18977436" w14:textId="77777777" w:rsidTr="00EA7E35">
        <w:trPr>
          <w:trHeight w:val="317"/>
        </w:trPr>
        <w:tc>
          <w:tcPr>
            <w:tcW w:w="4678" w:type="dxa"/>
            <w:tcBorders>
              <w:top w:val="single" w:sz="4" w:space="0" w:color="auto"/>
              <w:left w:val="single" w:sz="4" w:space="0" w:color="auto"/>
              <w:bottom w:val="single" w:sz="4" w:space="0" w:color="auto"/>
              <w:right w:val="single" w:sz="4" w:space="0" w:color="auto"/>
            </w:tcBorders>
            <w:vAlign w:val="center"/>
            <w:hideMark/>
          </w:tcPr>
          <w:p w14:paraId="13F404F4"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Tiekėjo pavadinimas /</w:t>
            </w:r>
            <w:r>
              <w:rPr>
                <w:rFonts w:ascii="Times New Roman" w:eastAsia="Times New Roman" w:hAnsi="Times New Roman" w:cs="Times New Roman"/>
                <w:i/>
                <w:kern w:val="0"/>
                <w:sz w:val="23"/>
                <w:szCs w:val="23"/>
                <w:lang w:eastAsia="lt-LT"/>
                <w14:ligatures w14:val="none"/>
              </w:rPr>
              <w:t xml:space="preserve"> Jeigu dalyvauja ūkio subjektų grupė, surašomi visi dalyvių pavadinimai ir/ar subrangovų pavadinimai</w:t>
            </w:r>
          </w:p>
        </w:tc>
        <w:tc>
          <w:tcPr>
            <w:tcW w:w="4961" w:type="dxa"/>
            <w:tcBorders>
              <w:top w:val="single" w:sz="4" w:space="0" w:color="auto"/>
              <w:left w:val="single" w:sz="4" w:space="0" w:color="auto"/>
              <w:bottom w:val="single" w:sz="4" w:space="0" w:color="auto"/>
              <w:right w:val="single" w:sz="4" w:space="0" w:color="auto"/>
            </w:tcBorders>
          </w:tcPr>
          <w:p w14:paraId="136EB160" w14:textId="77777777" w:rsidR="0041225E" w:rsidRDefault="0041225E" w:rsidP="00EA7E35">
            <w:pPr>
              <w:spacing w:after="0" w:line="240" w:lineRule="auto"/>
              <w:jc w:val="center"/>
              <w:rPr>
                <w:rFonts w:ascii="Times New Roman" w:eastAsia="Times New Roman" w:hAnsi="Times New Roman" w:cs="Times New Roman"/>
                <w:kern w:val="0"/>
                <w:sz w:val="23"/>
                <w:szCs w:val="23"/>
                <w:lang w:eastAsia="lt-LT"/>
                <w14:ligatures w14:val="none"/>
              </w:rPr>
            </w:pPr>
          </w:p>
        </w:tc>
      </w:tr>
      <w:tr w:rsidR="0041225E" w14:paraId="1800F9FC" w14:textId="77777777" w:rsidTr="00EA7E35">
        <w:trPr>
          <w:trHeight w:val="284"/>
        </w:trPr>
        <w:tc>
          <w:tcPr>
            <w:tcW w:w="4678" w:type="dxa"/>
            <w:tcBorders>
              <w:top w:val="single" w:sz="4" w:space="0" w:color="auto"/>
              <w:left w:val="single" w:sz="4" w:space="0" w:color="auto"/>
              <w:bottom w:val="single" w:sz="4" w:space="0" w:color="auto"/>
              <w:right w:val="single" w:sz="4" w:space="0" w:color="auto"/>
            </w:tcBorders>
            <w:vAlign w:val="center"/>
            <w:hideMark/>
          </w:tcPr>
          <w:p w14:paraId="05520846"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 xml:space="preserve">Tiekėjo kodas </w:t>
            </w:r>
          </w:p>
        </w:tc>
        <w:tc>
          <w:tcPr>
            <w:tcW w:w="4961" w:type="dxa"/>
            <w:tcBorders>
              <w:top w:val="single" w:sz="4" w:space="0" w:color="auto"/>
              <w:left w:val="single" w:sz="4" w:space="0" w:color="auto"/>
              <w:bottom w:val="single" w:sz="4" w:space="0" w:color="auto"/>
              <w:right w:val="single" w:sz="4" w:space="0" w:color="auto"/>
            </w:tcBorders>
          </w:tcPr>
          <w:p w14:paraId="371411F0"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p>
        </w:tc>
      </w:tr>
      <w:tr w:rsidR="0041225E" w14:paraId="1653BEDE" w14:textId="77777777" w:rsidTr="00EA7E35">
        <w:trPr>
          <w:trHeight w:val="328"/>
        </w:trPr>
        <w:tc>
          <w:tcPr>
            <w:tcW w:w="4678" w:type="dxa"/>
            <w:tcBorders>
              <w:top w:val="single" w:sz="4" w:space="0" w:color="auto"/>
              <w:left w:val="single" w:sz="4" w:space="0" w:color="auto"/>
              <w:bottom w:val="single" w:sz="4" w:space="0" w:color="auto"/>
              <w:right w:val="single" w:sz="4" w:space="0" w:color="auto"/>
            </w:tcBorders>
            <w:vAlign w:val="center"/>
            <w:hideMark/>
          </w:tcPr>
          <w:p w14:paraId="7882EB32"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Tiekėjo adresas /</w:t>
            </w:r>
            <w:r>
              <w:rPr>
                <w:rFonts w:ascii="Times New Roman" w:eastAsia="Times New Roman" w:hAnsi="Times New Roman" w:cs="Times New Roman"/>
                <w:i/>
                <w:kern w:val="0"/>
                <w:sz w:val="23"/>
                <w:szCs w:val="23"/>
                <w:lang w:eastAsia="lt-LT"/>
                <w14:ligatures w14:val="none"/>
              </w:rPr>
              <w:t xml:space="preserve"> Jeigu dalyvauja ūkio subjektų grupė, surašomi visi dalyvių ir/ar subrangovų adresai</w:t>
            </w:r>
          </w:p>
        </w:tc>
        <w:tc>
          <w:tcPr>
            <w:tcW w:w="4961" w:type="dxa"/>
            <w:tcBorders>
              <w:top w:val="single" w:sz="4" w:space="0" w:color="auto"/>
              <w:left w:val="single" w:sz="4" w:space="0" w:color="auto"/>
              <w:bottom w:val="single" w:sz="4" w:space="0" w:color="auto"/>
              <w:right w:val="single" w:sz="4" w:space="0" w:color="auto"/>
            </w:tcBorders>
          </w:tcPr>
          <w:p w14:paraId="5185D546"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p>
        </w:tc>
      </w:tr>
      <w:tr w:rsidR="0041225E" w14:paraId="6CE04ECA" w14:textId="77777777" w:rsidTr="00EA7E35">
        <w:trPr>
          <w:trHeight w:val="320"/>
        </w:trPr>
        <w:tc>
          <w:tcPr>
            <w:tcW w:w="4678" w:type="dxa"/>
            <w:tcBorders>
              <w:top w:val="single" w:sz="4" w:space="0" w:color="auto"/>
              <w:left w:val="single" w:sz="4" w:space="0" w:color="auto"/>
              <w:bottom w:val="single" w:sz="4" w:space="0" w:color="auto"/>
              <w:right w:val="single" w:sz="4" w:space="0" w:color="auto"/>
            </w:tcBorders>
            <w:vAlign w:val="center"/>
            <w:hideMark/>
          </w:tcPr>
          <w:p w14:paraId="25CDF55C"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Tiekėjo a. s., banko pavadinimas</w:t>
            </w:r>
          </w:p>
        </w:tc>
        <w:tc>
          <w:tcPr>
            <w:tcW w:w="4961" w:type="dxa"/>
            <w:tcBorders>
              <w:top w:val="single" w:sz="4" w:space="0" w:color="auto"/>
              <w:left w:val="single" w:sz="4" w:space="0" w:color="auto"/>
              <w:bottom w:val="single" w:sz="4" w:space="0" w:color="auto"/>
              <w:right w:val="single" w:sz="4" w:space="0" w:color="auto"/>
            </w:tcBorders>
          </w:tcPr>
          <w:p w14:paraId="694A926D"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p>
        </w:tc>
      </w:tr>
      <w:tr w:rsidR="0041225E" w14:paraId="66B60485" w14:textId="77777777" w:rsidTr="00EA7E35">
        <w:trPr>
          <w:trHeight w:val="330"/>
        </w:trPr>
        <w:tc>
          <w:tcPr>
            <w:tcW w:w="4678" w:type="dxa"/>
            <w:tcBorders>
              <w:top w:val="single" w:sz="4" w:space="0" w:color="auto"/>
              <w:left w:val="single" w:sz="4" w:space="0" w:color="auto"/>
              <w:bottom w:val="single" w:sz="4" w:space="0" w:color="auto"/>
              <w:right w:val="single" w:sz="4" w:space="0" w:color="auto"/>
            </w:tcBorders>
            <w:vAlign w:val="center"/>
            <w:hideMark/>
          </w:tcPr>
          <w:p w14:paraId="743B8A80"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Už pasiūlymą atsakingo asmens vardas, pavardė</w:t>
            </w:r>
          </w:p>
        </w:tc>
        <w:tc>
          <w:tcPr>
            <w:tcW w:w="4961" w:type="dxa"/>
            <w:tcBorders>
              <w:top w:val="single" w:sz="4" w:space="0" w:color="auto"/>
              <w:left w:val="single" w:sz="4" w:space="0" w:color="auto"/>
              <w:bottom w:val="single" w:sz="4" w:space="0" w:color="auto"/>
              <w:right w:val="single" w:sz="4" w:space="0" w:color="auto"/>
            </w:tcBorders>
          </w:tcPr>
          <w:p w14:paraId="2B3D38BA" w14:textId="77777777" w:rsidR="0041225E" w:rsidRDefault="0041225E" w:rsidP="00EA7E35">
            <w:pPr>
              <w:spacing w:after="0" w:line="240" w:lineRule="auto"/>
              <w:jc w:val="center"/>
              <w:rPr>
                <w:rFonts w:ascii="Times New Roman" w:eastAsia="Times New Roman" w:hAnsi="Times New Roman" w:cs="Times New Roman"/>
                <w:kern w:val="0"/>
                <w:sz w:val="23"/>
                <w:szCs w:val="23"/>
                <w:lang w:eastAsia="lt-LT"/>
                <w14:ligatures w14:val="none"/>
              </w:rPr>
            </w:pPr>
          </w:p>
        </w:tc>
      </w:tr>
      <w:tr w:rsidR="0041225E" w14:paraId="239AB7DA" w14:textId="77777777" w:rsidTr="00EA7E35">
        <w:trPr>
          <w:trHeight w:val="332"/>
        </w:trPr>
        <w:tc>
          <w:tcPr>
            <w:tcW w:w="4678" w:type="dxa"/>
            <w:tcBorders>
              <w:top w:val="single" w:sz="4" w:space="0" w:color="auto"/>
              <w:left w:val="single" w:sz="4" w:space="0" w:color="auto"/>
              <w:bottom w:val="single" w:sz="4" w:space="0" w:color="auto"/>
              <w:right w:val="single" w:sz="4" w:space="0" w:color="auto"/>
            </w:tcBorders>
            <w:vAlign w:val="center"/>
            <w:hideMark/>
          </w:tcPr>
          <w:p w14:paraId="6FD8510F"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Telefono numeris</w:t>
            </w:r>
          </w:p>
        </w:tc>
        <w:tc>
          <w:tcPr>
            <w:tcW w:w="4961" w:type="dxa"/>
            <w:tcBorders>
              <w:top w:val="single" w:sz="4" w:space="0" w:color="auto"/>
              <w:left w:val="single" w:sz="4" w:space="0" w:color="auto"/>
              <w:bottom w:val="single" w:sz="4" w:space="0" w:color="auto"/>
              <w:right w:val="single" w:sz="4" w:space="0" w:color="auto"/>
            </w:tcBorders>
          </w:tcPr>
          <w:p w14:paraId="58AA981F"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p>
        </w:tc>
      </w:tr>
      <w:tr w:rsidR="0041225E" w14:paraId="2AA84123" w14:textId="77777777" w:rsidTr="00EA7E35">
        <w:trPr>
          <w:trHeight w:val="317"/>
        </w:trPr>
        <w:tc>
          <w:tcPr>
            <w:tcW w:w="4678" w:type="dxa"/>
            <w:tcBorders>
              <w:top w:val="single" w:sz="4" w:space="0" w:color="auto"/>
              <w:left w:val="single" w:sz="4" w:space="0" w:color="auto"/>
              <w:bottom w:val="single" w:sz="4" w:space="0" w:color="auto"/>
              <w:right w:val="single" w:sz="4" w:space="0" w:color="auto"/>
            </w:tcBorders>
            <w:vAlign w:val="center"/>
            <w:hideMark/>
          </w:tcPr>
          <w:p w14:paraId="018BF0D4"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El. pašto adresas</w:t>
            </w:r>
          </w:p>
        </w:tc>
        <w:tc>
          <w:tcPr>
            <w:tcW w:w="4961" w:type="dxa"/>
            <w:tcBorders>
              <w:top w:val="single" w:sz="4" w:space="0" w:color="auto"/>
              <w:left w:val="single" w:sz="4" w:space="0" w:color="auto"/>
              <w:bottom w:val="single" w:sz="4" w:space="0" w:color="auto"/>
              <w:right w:val="single" w:sz="4" w:space="0" w:color="auto"/>
            </w:tcBorders>
          </w:tcPr>
          <w:p w14:paraId="70A2A531" w14:textId="77777777" w:rsidR="0041225E" w:rsidRDefault="0041225E" w:rsidP="00EA7E35">
            <w:pPr>
              <w:spacing w:after="0" w:line="240" w:lineRule="auto"/>
              <w:rPr>
                <w:rFonts w:ascii="Times New Roman" w:eastAsia="Times New Roman" w:hAnsi="Times New Roman" w:cs="Times New Roman"/>
                <w:kern w:val="0"/>
                <w:sz w:val="23"/>
                <w:szCs w:val="23"/>
                <w:lang w:eastAsia="lt-LT"/>
                <w14:ligatures w14:val="none"/>
              </w:rPr>
            </w:pPr>
          </w:p>
        </w:tc>
      </w:tr>
    </w:tbl>
    <w:p w14:paraId="13D7B628" w14:textId="77777777" w:rsidR="0041225E" w:rsidRDefault="0041225E" w:rsidP="0041225E">
      <w:pPr>
        <w:spacing w:after="0" w:line="240" w:lineRule="auto"/>
        <w:jc w:val="both"/>
        <w:rPr>
          <w:rFonts w:ascii="Times New Roman" w:eastAsia="Arial Unicode MS" w:hAnsi="Times New Roman" w:cs="Times New Roman"/>
          <w:kern w:val="0"/>
          <w:sz w:val="23"/>
          <w:szCs w:val="23"/>
          <w:lang w:eastAsia="lt-LT"/>
          <w14:ligatures w14:val="none"/>
        </w:rPr>
      </w:pPr>
      <w:r>
        <w:rPr>
          <w:rFonts w:ascii="Times New Roman" w:eastAsia="Arial Unicode MS" w:hAnsi="Times New Roman" w:cs="Times New Roman"/>
          <w:kern w:val="0"/>
          <w:sz w:val="23"/>
          <w:szCs w:val="23"/>
          <w:lang w:eastAsia="lt-LT"/>
          <w14:ligatures w14:val="none"/>
        </w:rPr>
        <w:t xml:space="preserve"> </w:t>
      </w:r>
    </w:p>
    <w:p w14:paraId="5573D939" w14:textId="77777777" w:rsidR="0041225E" w:rsidRDefault="0041225E" w:rsidP="0041225E">
      <w:pPr>
        <w:spacing w:after="0" w:line="240" w:lineRule="auto"/>
        <w:jc w:val="both"/>
        <w:rPr>
          <w:rFonts w:ascii="Times New Roman" w:eastAsia="Arial Unicode MS" w:hAnsi="Times New Roman" w:cs="Times New Roman"/>
          <w:kern w:val="0"/>
          <w:sz w:val="23"/>
          <w:szCs w:val="23"/>
          <w:lang w:eastAsia="lt-LT"/>
          <w14:ligatures w14:val="none"/>
        </w:rPr>
      </w:pPr>
      <w:r>
        <w:rPr>
          <w:rFonts w:ascii="Times New Roman" w:eastAsia="Arial Unicode MS" w:hAnsi="Times New Roman" w:cs="Times New Roman"/>
          <w:kern w:val="0"/>
          <w:sz w:val="23"/>
          <w:szCs w:val="23"/>
          <w:lang w:eastAsia="lt-LT"/>
          <w14:ligatures w14:val="none"/>
        </w:rPr>
        <w:t>Šiuo pasiūlymu pažymime, kad sutinkame su visomis pirkimo dokumentų sąlygomis, nustatytomis:</w:t>
      </w:r>
    </w:p>
    <w:p w14:paraId="58613E7D" w14:textId="77777777" w:rsidR="0041225E" w:rsidRDefault="0041225E" w:rsidP="0041225E">
      <w:pPr>
        <w:tabs>
          <w:tab w:val="left" w:pos="720"/>
        </w:tabs>
        <w:spacing w:after="0" w:line="240" w:lineRule="auto"/>
        <w:ind w:firstLine="520"/>
        <w:jc w:val="both"/>
        <w:rPr>
          <w:rFonts w:ascii="Times New Roman" w:eastAsia="Arial Unicode MS" w:hAnsi="Times New Roman" w:cs="Times New Roman"/>
          <w:kern w:val="0"/>
          <w:sz w:val="23"/>
          <w:szCs w:val="23"/>
          <w:lang w:eastAsia="lt-LT"/>
          <w14:ligatures w14:val="none"/>
        </w:rPr>
      </w:pPr>
      <w:r>
        <w:rPr>
          <w:rFonts w:ascii="Times New Roman" w:eastAsia="Arial Unicode MS" w:hAnsi="Times New Roman" w:cs="Times New Roman"/>
          <w:kern w:val="0"/>
          <w:sz w:val="23"/>
          <w:szCs w:val="23"/>
          <w:lang w:eastAsia="lt-LT"/>
          <w14:ligatures w14:val="none"/>
        </w:rPr>
        <w:t>1) mažos vertės pirkimo dokumentuose;</w:t>
      </w:r>
    </w:p>
    <w:p w14:paraId="25A738FF" w14:textId="77777777" w:rsidR="0041225E" w:rsidRDefault="0041225E" w:rsidP="0041225E">
      <w:pPr>
        <w:tabs>
          <w:tab w:val="left" w:pos="720"/>
        </w:tabs>
        <w:spacing w:after="0" w:line="240" w:lineRule="auto"/>
        <w:ind w:firstLine="520"/>
        <w:jc w:val="both"/>
        <w:rPr>
          <w:rFonts w:ascii="Times New Roman" w:eastAsia="Arial Unicode MS" w:hAnsi="Times New Roman" w:cs="Times New Roman"/>
          <w:kern w:val="0"/>
          <w:sz w:val="23"/>
          <w:szCs w:val="23"/>
          <w:lang w:eastAsia="lt-LT"/>
          <w14:ligatures w14:val="none"/>
        </w:rPr>
      </w:pPr>
      <w:r>
        <w:rPr>
          <w:rFonts w:ascii="Times New Roman" w:eastAsia="Arial Unicode MS" w:hAnsi="Times New Roman" w:cs="Times New Roman"/>
          <w:kern w:val="0"/>
          <w:sz w:val="23"/>
          <w:szCs w:val="23"/>
          <w:lang w:eastAsia="lt-LT"/>
          <w14:ligatures w14:val="none"/>
        </w:rPr>
        <w:t>2) kituose pirkimo dokumentuose (jų paaiškinimuose, patikslinimuose)</w:t>
      </w:r>
    </w:p>
    <w:p w14:paraId="1B426495" w14:textId="77777777" w:rsidR="0041225E" w:rsidRDefault="0041225E" w:rsidP="0041225E">
      <w:pPr>
        <w:spacing w:after="0" w:line="240" w:lineRule="auto"/>
        <w:jc w:val="both"/>
        <w:rPr>
          <w:rFonts w:ascii="Times New Roman" w:eastAsia="Arial Unicode MS" w:hAnsi="Times New Roman" w:cs="Times New Roman"/>
          <w:b/>
          <w:kern w:val="0"/>
          <w:sz w:val="23"/>
          <w:szCs w:val="23"/>
          <w:lang w:eastAsia="lt-LT"/>
          <w14:ligatures w14:val="none"/>
        </w:rPr>
      </w:pPr>
    </w:p>
    <w:p w14:paraId="5D1968B7" w14:textId="77777777" w:rsidR="0041225E" w:rsidRDefault="0041225E" w:rsidP="0041225E">
      <w:pPr>
        <w:spacing w:after="0" w:line="240" w:lineRule="auto"/>
        <w:jc w:val="both"/>
        <w:rPr>
          <w:rFonts w:ascii="Times New Roman" w:eastAsia="Arial Unicode MS" w:hAnsi="Times New Roman" w:cs="Times New Roman"/>
          <w:b/>
          <w:kern w:val="0"/>
          <w:sz w:val="23"/>
          <w:szCs w:val="23"/>
          <w:lang w:eastAsia="lt-LT"/>
          <w14:ligatures w14:val="none"/>
        </w:rPr>
      </w:pPr>
      <w:r>
        <w:rPr>
          <w:rFonts w:ascii="Times New Roman" w:eastAsia="Arial Unicode MS" w:hAnsi="Times New Roman" w:cs="Times New Roman"/>
          <w:b/>
          <w:kern w:val="0"/>
          <w:sz w:val="23"/>
          <w:szCs w:val="23"/>
          <w:lang w:eastAsia="lt-LT"/>
          <w14:ligatures w14:val="none"/>
        </w:rPr>
        <w:t>Mes siūlome:</w:t>
      </w:r>
    </w:p>
    <w:tbl>
      <w:tblPr>
        <w:tblW w:w="9813"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831"/>
        <w:gridCol w:w="1204"/>
        <w:gridCol w:w="1719"/>
        <w:gridCol w:w="1346"/>
        <w:gridCol w:w="1705"/>
      </w:tblGrid>
      <w:tr w:rsidR="00777CD2" w14:paraId="2BEC5C4D" w14:textId="77777777" w:rsidTr="00777CD2">
        <w:trPr>
          <w:trHeight w:val="566"/>
        </w:trPr>
        <w:tc>
          <w:tcPr>
            <w:tcW w:w="1008" w:type="dxa"/>
            <w:tcBorders>
              <w:top w:val="single" w:sz="4" w:space="0" w:color="auto"/>
              <w:left w:val="single" w:sz="4" w:space="0" w:color="auto"/>
              <w:bottom w:val="single" w:sz="4" w:space="0" w:color="auto"/>
              <w:right w:val="single" w:sz="4" w:space="0" w:color="auto"/>
            </w:tcBorders>
            <w:vAlign w:val="center"/>
            <w:hideMark/>
          </w:tcPr>
          <w:p w14:paraId="32D32459" w14:textId="77777777" w:rsidR="00777CD2" w:rsidRDefault="00777CD2" w:rsidP="00EA7E35">
            <w:pPr>
              <w:widowControl w:val="0"/>
              <w:suppressAutoHyphens/>
              <w:spacing w:after="0" w:line="240" w:lineRule="auto"/>
              <w:jc w:val="center"/>
              <w:textAlignment w:val="baseline"/>
              <w:rPr>
                <w:rFonts w:ascii="Times New Roman" w:eastAsia="Arial Unicode MS" w:hAnsi="Times New Roman" w:cs="Times New Roman"/>
                <w:b/>
                <w:kern w:val="0"/>
                <w:sz w:val="23"/>
                <w:szCs w:val="23"/>
                <w:lang w:eastAsia="lt-LT"/>
                <w14:ligatures w14:val="none"/>
              </w:rPr>
            </w:pPr>
            <w:r>
              <w:rPr>
                <w:rFonts w:ascii="Times New Roman" w:eastAsia="Arial Unicode MS" w:hAnsi="Times New Roman" w:cs="Times New Roman"/>
                <w:b/>
                <w:kern w:val="0"/>
                <w:sz w:val="23"/>
                <w:szCs w:val="23"/>
                <w:lang w:eastAsia="lt-LT"/>
                <w14:ligatures w14:val="none"/>
              </w:rPr>
              <w:t>Eil. Nr.</w:t>
            </w:r>
          </w:p>
        </w:tc>
        <w:tc>
          <w:tcPr>
            <w:tcW w:w="2831" w:type="dxa"/>
            <w:tcBorders>
              <w:top w:val="single" w:sz="4" w:space="0" w:color="auto"/>
              <w:left w:val="single" w:sz="4" w:space="0" w:color="auto"/>
              <w:bottom w:val="single" w:sz="4" w:space="0" w:color="auto"/>
              <w:right w:val="single" w:sz="4" w:space="0" w:color="auto"/>
            </w:tcBorders>
            <w:vAlign w:val="center"/>
            <w:hideMark/>
          </w:tcPr>
          <w:p w14:paraId="69264B70" w14:textId="77777777" w:rsidR="00777CD2" w:rsidRDefault="00777CD2" w:rsidP="00EA7E35">
            <w:pPr>
              <w:widowControl w:val="0"/>
              <w:suppressAutoHyphens/>
              <w:spacing w:after="0" w:line="240" w:lineRule="auto"/>
              <w:jc w:val="center"/>
              <w:textAlignment w:val="baseline"/>
              <w:rPr>
                <w:rFonts w:ascii="Times New Roman" w:eastAsia="Arial Unicode MS" w:hAnsi="Times New Roman" w:cs="Times New Roman"/>
                <w:b/>
                <w:kern w:val="0"/>
                <w:sz w:val="23"/>
                <w:szCs w:val="23"/>
                <w:lang w:eastAsia="lt-LT"/>
                <w14:ligatures w14:val="none"/>
              </w:rPr>
            </w:pPr>
            <w:r>
              <w:rPr>
                <w:rFonts w:ascii="Times New Roman" w:eastAsia="Arial Unicode MS" w:hAnsi="Times New Roman" w:cs="Times New Roman"/>
                <w:b/>
                <w:kern w:val="0"/>
                <w:sz w:val="23"/>
                <w:szCs w:val="23"/>
                <w:lang w:eastAsia="lt-LT"/>
                <w14:ligatures w14:val="none"/>
              </w:rPr>
              <w:t>Pirkimo objekto pavadinimas</w:t>
            </w:r>
          </w:p>
        </w:tc>
        <w:tc>
          <w:tcPr>
            <w:tcW w:w="1204" w:type="dxa"/>
            <w:tcBorders>
              <w:top w:val="single" w:sz="4" w:space="0" w:color="auto"/>
              <w:left w:val="single" w:sz="4" w:space="0" w:color="auto"/>
              <w:bottom w:val="single" w:sz="4" w:space="0" w:color="auto"/>
              <w:right w:val="single" w:sz="4" w:space="0" w:color="auto"/>
            </w:tcBorders>
          </w:tcPr>
          <w:p w14:paraId="74A881C2" w14:textId="77777777" w:rsidR="00777CD2" w:rsidRDefault="00777CD2" w:rsidP="00EA7E35">
            <w:pPr>
              <w:widowControl w:val="0"/>
              <w:suppressAutoHyphens/>
              <w:spacing w:after="0" w:line="240" w:lineRule="auto"/>
              <w:jc w:val="center"/>
              <w:textAlignment w:val="baseline"/>
              <w:rPr>
                <w:rFonts w:ascii="Times New Roman" w:eastAsia="Arial Unicode MS" w:hAnsi="Times New Roman" w:cs="Times New Roman"/>
                <w:b/>
                <w:kern w:val="0"/>
                <w:sz w:val="23"/>
                <w:szCs w:val="23"/>
                <w:lang w:eastAsia="lt-LT"/>
                <w14:ligatures w14:val="none"/>
              </w:rPr>
            </w:pPr>
          </w:p>
          <w:p w14:paraId="6764394C" w14:textId="126981E2" w:rsidR="00777CD2" w:rsidRDefault="00777CD2" w:rsidP="00EA7E35">
            <w:pPr>
              <w:widowControl w:val="0"/>
              <w:suppressAutoHyphens/>
              <w:spacing w:after="0" w:line="240" w:lineRule="auto"/>
              <w:jc w:val="center"/>
              <w:textAlignment w:val="baseline"/>
              <w:rPr>
                <w:rFonts w:ascii="Times New Roman" w:eastAsia="Arial Unicode MS" w:hAnsi="Times New Roman" w:cs="Times New Roman"/>
                <w:b/>
                <w:kern w:val="0"/>
                <w:sz w:val="23"/>
                <w:szCs w:val="23"/>
                <w:lang w:eastAsia="lt-LT"/>
                <w14:ligatures w14:val="none"/>
              </w:rPr>
            </w:pPr>
            <w:r>
              <w:rPr>
                <w:rFonts w:ascii="Times New Roman" w:eastAsia="Arial Unicode MS" w:hAnsi="Times New Roman" w:cs="Times New Roman"/>
                <w:b/>
                <w:kern w:val="0"/>
                <w:sz w:val="23"/>
                <w:szCs w:val="23"/>
                <w:lang w:eastAsia="lt-LT"/>
                <w14:ligatures w14:val="none"/>
              </w:rPr>
              <w:t>Mato vnt.</w:t>
            </w:r>
          </w:p>
        </w:tc>
        <w:tc>
          <w:tcPr>
            <w:tcW w:w="1719" w:type="dxa"/>
            <w:tcBorders>
              <w:top w:val="single" w:sz="4" w:space="0" w:color="auto"/>
              <w:left w:val="single" w:sz="4" w:space="0" w:color="auto"/>
              <w:bottom w:val="single" w:sz="4" w:space="0" w:color="auto"/>
              <w:right w:val="single" w:sz="4" w:space="0" w:color="auto"/>
            </w:tcBorders>
          </w:tcPr>
          <w:p w14:paraId="7D28F11C" w14:textId="4E993A73" w:rsidR="00777CD2" w:rsidRDefault="00777CD2" w:rsidP="00EA7E35">
            <w:pPr>
              <w:widowControl w:val="0"/>
              <w:suppressAutoHyphens/>
              <w:spacing w:after="0" w:line="240" w:lineRule="auto"/>
              <w:jc w:val="center"/>
              <w:textAlignment w:val="baseline"/>
              <w:rPr>
                <w:rFonts w:ascii="Times New Roman" w:eastAsia="Arial Unicode MS" w:hAnsi="Times New Roman" w:cs="Times New Roman"/>
                <w:b/>
                <w:kern w:val="0"/>
                <w:sz w:val="23"/>
                <w:szCs w:val="23"/>
                <w:lang w:eastAsia="lt-LT"/>
                <w14:ligatures w14:val="none"/>
              </w:rPr>
            </w:pPr>
          </w:p>
          <w:p w14:paraId="26B6AED1" w14:textId="0D8AEB4B" w:rsidR="00777CD2" w:rsidRDefault="00777CD2" w:rsidP="00EA7E35">
            <w:pPr>
              <w:widowControl w:val="0"/>
              <w:suppressAutoHyphens/>
              <w:spacing w:after="0" w:line="240" w:lineRule="auto"/>
              <w:jc w:val="center"/>
              <w:textAlignment w:val="baseline"/>
              <w:rPr>
                <w:rFonts w:ascii="Times New Roman" w:eastAsia="Arial Unicode MS" w:hAnsi="Times New Roman" w:cs="Times New Roman"/>
                <w:b/>
                <w:kern w:val="0"/>
                <w:sz w:val="23"/>
                <w:szCs w:val="23"/>
                <w:lang w:eastAsia="lt-LT"/>
                <w14:ligatures w14:val="none"/>
              </w:rPr>
            </w:pPr>
            <w:r>
              <w:rPr>
                <w:rFonts w:ascii="Times New Roman" w:eastAsia="Arial Unicode MS" w:hAnsi="Times New Roman" w:cs="Times New Roman"/>
                <w:b/>
                <w:kern w:val="0"/>
                <w:sz w:val="23"/>
                <w:szCs w:val="23"/>
                <w:lang w:eastAsia="lt-LT"/>
                <w14:ligatures w14:val="none"/>
              </w:rPr>
              <w:t>1</w:t>
            </w:r>
            <w:r w:rsidR="00F57D19">
              <w:rPr>
                <w:rFonts w:ascii="Times New Roman" w:eastAsia="Arial Unicode MS" w:hAnsi="Times New Roman" w:cs="Times New Roman"/>
                <w:b/>
                <w:kern w:val="0"/>
                <w:sz w:val="23"/>
                <w:szCs w:val="23"/>
                <w:lang w:eastAsia="lt-LT"/>
                <w14:ligatures w14:val="none"/>
              </w:rPr>
              <w:t xml:space="preserve"> mato </w:t>
            </w:r>
            <w:r>
              <w:rPr>
                <w:rFonts w:ascii="Times New Roman" w:eastAsia="Arial Unicode MS" w:hAnsi="Times New Roman" w:cs="Times New Roman"/>
                <w:b/>
                <w:kern w:val="0"/>
                <w:sz w:val="23"/>
                <w:szCs w:val="23"/>
                <w:lang w:eastAsia="lt-LT"/>
                <w14:ligatures w14:val="none"/>
              </w:rPr>
              <w:t>vnt. įkainis, Eur be PVM</w:t>
            </w:r>
          </w:p>
        </w:tc>
        <w:tc>
          <w:tcPr>
            <w:tcW w:w="1345" w:type="dxa"/>
            <w:tcBorders>
              <w:top w:val="single" w:sz="4" w:space="0" w:color="auto"/>
              <w:left w:val="single" w:sz="4" w:space="0" w:color="auto"/>
              <w:bottom w:val="single" w:sz="4" w:space="0" w:color="auto"/>
              <w:right w:val="single" w:sz="4" w:space="0" w:color="auto"/>
            </w:tcBorders>
          </w:tcPr>
          <w:p w14:paraId="495D5447" w14:textId="5D746E06" w:rsidR="00777CD2" w:rsidRDefault="00777CD2" w:rsidP="00EA7E35">
            <w:pPr>
              <w:widowControl w:val="0"/>
              <w:suppressAutoHyphens/>
              <w:spacing w:after="0" w:line="240" w:lineRule="auto"/>
              <w:jc w:val="center"/>
              <w:textAlignment w:val="baseline"/>
              <w:rPr>
                <w:rFonts w:ascii="Times New Roman" w:eastAsia="Arial Unicode MS" w:hAnsi="Times New Roman" w:cs="Times New Roman"/>
                <w:b/>
                <w:kern w:val="0"/>
                <w:sz w:val="23"/>
                <w:szCs w:val="23"/>
                <w:lang w:eastAsia="lt-LT"/>
                <w14:ligatures w14:val="none"/>
              </w:rPr>
            </w:pPr>
          </w:p>
          <w:p w14:paraId="1D0D8F73" w14:textId="6D65B174" w:rsidR="00777CD2" w:rsidRDefault="00777CD2" w:rsidP="00EA7E35">
            <w:pPr>
              <w:widowControl w:val="0"/>
              <w:suppressAutoHyphens/>
              <w:spacing w:after="0" w:line="240" w:lineRule="auto"/>
              <w:jc w:val="center"/>
              <w:textAlignment w:val="baseline"/>
              <w:rPr>
                <w:rFonts w:ascii="Times New Roman" w:eastAsia="Arial Unicode MS" w:hAnsi="Times New Roman" w:cs="Times New Roman"/>
                <w:b/>
                <w:kern w:val="0"/>
                <w:sz w:val="23"/>
                <w:szCs w:val="23"/>
                <w:lang w:val="en-US" w:eastAsia="lt-LT"/>
                <w14:ligatures w14:val="none"/>
              </w:rPr>
            </w:pPr>
            <w:r>
              <w:rPr>
                <w:rFonts w:ascii="Times New Roman" w:eastAsia="Arial Unicode MS" w:hAnsi="Times New Roman" w:cs="Times New Roman"/>
                <w:b/>
                <w:kern w:val="0"/>
                <w:sz w:val="23"/>
                <w:szCs w:val="23"/>
                <w:lang w:eastAsia="lt-LT"/>
                <w14:ligatures w14:val="none"/>
              </w:rPr>
              <w:t xml:space="preserve">Preliminarus darbų kiekis per </w:t>
            </w:r>
          </w:p>
          <w:p w14:paraId="2C44DFEF" w14:textId="6B494BAA" w:rsidR="00777CD2" w:rsidRDefault="006871E8" w:rsidP="00EA7E35">
            <w:pPr>
              <w:widowControl w:val="0"/>
              <w:suppressAutoHyphens/>
              <w:spacing w:after="0" w:line="240" w:lineRule="auto"/>
              <w:jc w:val="center"/>
              <w:textAlignment w:val="baseline"/>
              <w:rPr>
                <w:rFonts w:ascii="Times New Roman" w:eastAsia="Arial Unicode MS" w:hAnsi="Times New Roman" w:cs="Times New Roman"/>
                <w:b/>
                <w:kern w:val="0"/>
                <w:sz w:val="23"/>
                <w:szCs w:val="23"/>
                <w:lang w:val="en-US" w:eastAsia="lt-LT"/>
                <w14:ligatures w14:val="none"/>
              </w:rPr>
            </w:pPr>
            <w:r>
              <w:rPr>
                <w:rFonts w:ascii="Times New Roman" w:eastAsia="Arial Unicode MS" w:hAnsi="Times New Roman" w:cs="Times New Roman"/>
                <w:b/>
                <w:kern w:val="0"/>
                <w:sz w:val="23"/>
                <w:szCs w:val="23"/>
                <w:lang w:val="en-US" w:eastAsia="lt-LT"/>
                <w14:ligatures w14:val="none"/>
              </w:rPr>
              <w:t>12</w:t>
            </w:r>
            <w:r w:rsidR="00777CD2">
              <w:rPr>
                <w:rFonts w:ascii="Times New Roman" w:eastAsia="Arial Unicode MS" w:hAnsi="Times New Roman" w:cs="Times New Roman"/>
                <w:b/>
                <w:kern w:val="0"/>
                <w:sz w:val="23"/>
                <w:szCs w:val="23"/>
                <w:lang w:val="en-US" w:eastAsia="lt-LT"/>
                <w14:ligatures w14:val="none"/>
              </w:rPr>
              <w:t xml:space="preserve"> </w:t>
            </w:r>
            <w:proofErr w:type="spellStart"/>
            <w:r w:rsidR="00777CD2">
              <w:rPr>
                <w:rFonts w:ascii="Times New Roman" w:eastAsia="Arial Unicode MS" w:hAnsi="Times New Roman" w:cs="Times New Roman"/>
                <w:b/>
                <w:kern w:val="0"/>
                <w:sz w:val="23"/>
                <w:szCs w:val="23"/>
                <w:lang w:val="en-US" w:eastAsia="lt-LT"/>
                <w14:ligatures w14:val="none"/>
              </w:rPr>
              <w:t>mėn</w:t>
            </w:r>
            <w:proofErr w:type="spellEnd"/>
            <w:r w:rsidR="00777CD2">
              <w:rPr>
                <w:rFonts w:ascii="Times New Roman" w:eastAsia="Arial Unicode MS" w:hAnsi="Times New Roman" w:cs="Times New Roman"/>
                <w:b/>
                <w:kern w:val="0"/>
                <w:sz w:val="23"/>
                <w:szCs w:val="23"/>
                <w:lang w:val="en-US" w:eastAsia="lt-LT"/>
                <w14:ligatures w14:val="none"/>
              </w:rPr>
              <w: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142D0282" w14:textId="30EA73EA" w:rsidR="00777CD2" w:rsidRDefault="00777CD2" w:rsidP="00EA7E35">
            <w:pPr>
              <w:widowControl w:val="0"/>
              <w:suppressAutoHyphens/>
              <w:spacing w:after="0" w:line="240" w:lineRule="auto"/>
              <w:jc w:val="center"/>
              <w:textAlignment w:val="baseline"/>
              <w:rPr>
                <w:rFonts w:ascii="Times New Roman" w:eastAsia="Arial Unicode MS" w:hAnsi="Times New Roman" w:cs="Times New Roman"/>
                <w:b/>
                <w:kern w:val="0"/>
                <w:sz w:val="23"/>
                <w:szCs w:val="23"/>
                <w:lang w:eastAsia="lt-LT"/>
                <w14:ligatures w14:val="none"/>
              </w:rPr>
            </w:pPr>
            <w:r>
              <w:rPr>
                <w:rFonts w:ascii="Times New Roman" w:eastAsia="Arial Unicode MS" w:hAnsi="Times New Roman" w:cs="Times New Roman"/>
                <w:b/>
                <w:kern w:val="0"/>
                <w:sz w:val="23"/>
                <w:szCs w:val="23"/>
                <w:lang w:eastAsia="lt-LT"/>
                <w14:ligatures w14:val="none"/>
              </w:rPr>
              <w:t>Pasiūlymo kaina, Eur be PVM</w:t>
            </w:r>
          </w:p>
          <w:p w14:paraId="694F8D4B" w14:textId="5474BC4A" w:rsidR="00777CD2" w:rsidRPr="00840E9D" w:rsidRDefault="00777CD2" w:rsidP="00EA7E35">
            <w:pPr>
              <w:widowControl w:val="0"/>
              <w:suppressAutoHyphens/>
              <w:spacing w:after="0" w:line="240" w:lineRule="auto"/>
              <w:jc w:val="center"/>
              <w:textAlignment w:val="baseline"/>
              <w:rPr>
                <w:rFonts w:ascii="Times New Roman" w:eastAsia="Arial Unicode MS" w:hAnsi="Times New Roman" w:cs="Times New Roman"/>
                <w:b/>
                <w:kern w:val="0"/>
                <w:sz w:val="23"/>
                <w:szCs w:val="23"/>
                <w:lang w:val="en-US" w:eastAsia="lt-LT"/>
                <w14:ligatures w14:val="none"/>
              </w:rPr>
            </w:pPr>
            <w:r>
              <w:rPr>
                <w:rFonts w:ascii="Times New Roman" w:eastAsia="Arial Unicode MS" w:hAnsi="Times New Roman" w:cs="Times New Roman"/>
                <w:b/>
                <w:kern w:val="0"/>
                <w:sz w:val="23"/>
                <w:szCs w:val="23"/>
                <w:lang w:eastAsia="lt-LT"/>
                <w14:ligatures w14:val="none"/>
              </w:rPr>
              <w:t>4*</w:t>
            </w:r>
            <w:r w:rsidR="00E700F3">
              <w:rPr>
                <w:rFonts w:ascii="Times New Roman" w:eastAsia="Arial Unicode MS" w:hAnsi="Times New Roman" w:cs="Times New Roman"/>
                <w:b/>
                <w:kern w:val="0"/>
                <w:sz w:val="23"/>
                <w:szCs w:val="23"/>
                <w:lang w:eastAsia="lt-LT"/>
                <w14:ligatures w14:val="none"/>
              </w:rPr>
              <w:t>5</w:t>
            </w:r>
            <w:r>
              <w:rPr>
                <w:rFonts w:ascii="Times New Roman" w:eastAsia="Arial Unicode MS" w:hAnsi="Times New Roman" w:cs="Times New Roman"/>
                <w:b/>
                <w:kern w:val="0"/>
                <w:sz w:val="23"/>
                <w:szCs w:val="23"/>
                <w:lang w:val="en-US" w:eastAsia="lt-LT"/>
                <w14:ligatures w14:val="none"/>
              </w:rPr>
              <w:t>=</w:t>
            </w:r>
            <w:r w:rsidR="00E700F3">
              <w:rPr>
                <w:rFonts w:ascii="Times New Roman" w:eastAsia="Arial Unicode MS" w:hAnsi="Times New Roman" w:cs="Times New Roman"/>
                <w:b/>
                <w:kern w:val="0"/>
                <w:sz w:val="23"/>
                <w:szCs w:val="23"/>
                <w:lang w:val="en-US" w:eastAsia="lt-LT"/>
                <w14:ligatures w14:val="none"/>
              </w:rPr>
              <w:t>6</w:t>
            </w:r>
          </w:p>
        </w:tc>
      </w:tr>
      <w:tr w:rsidR="00777CD2" w14:paraId="78A2D34F" w14:textId="77777777" w:rsidTr="00777CD2">
        <w:trPr>
          <w:trHeight w:val="301"/>
        </w:trPr>
        <w:tc>
          <w:tcPr>
            <w:tcW w:w="1008" w:type="dxa"/>
            <w:tcBorders>
              <w:top w:val="single" w:sz="4" w:space="0" w:color="auto"/>
              <w:left w:val="single" w:sz="4" w:space="0" w:color="auto"/>
              <w:bottom w:val="single" w:sz="4" w:space="0" w:color="auto"/>
              <w:right w:val="single" w:sz="4" w:space="0" w:color="auto"/>
            </w:tcBorders>
            <w:vAlign w:val="center"/>
            <w:hideMark/>
          </w:tcPr>
          <w:p w14:paraId="259DB896" w14:textId="77777777" w:rsidR="00777CD2" w:rsidRDefault="00777CD2" w:rsidP="00EA7E35">
            <w:pPr>
              <w:widowControl w:val="0"/>
              <w:suppressAutoHyphens/>
              <w:spacing w:after="0" w:line="240" w:lineRule="auto"/>
              <w:jc w:val="center"/>
              <w:textAlignment w:val="baseline"/>
              <w:rPr>
                <w:rFonts w:ascii="Times New Roman" w:eastAsia="Arial Unicode MS" w:hAnsi="Times New Roman" w:cs="Times New Roman"/>
                <w:b/>
                <w:i/>
                <w:iCs/>
                <w:kern w:val="0"/>
                <w:sz w:val="18"/>
                <w:szCs w:val="18"/>
                <w:lang w:eastAsia="lt-LT"/>
                <w14:ligatures w14:val="none"/>
              </w:rPr>
            </w:pPr>
            <w:r>
              <w:rPr>
                <w:rFonts w:ascii="Times New Roman" w:eastAsia="Arial Unicode MS" w:hAnsi="Times New Roman" w:cs="Times New Roman"/>
                <w:b/>
                <w:i/>
                <w:iCs/>
                <w:kern w:val="0"/>
                <w:sz w:val="18"/>
                <w:szCs w:val="18"/>
                <w:lang w:eastAsia="lt-LT"/>
                <w14:ligatures w14:val="none"/>
              </w:rPr>
              <w:t>1</w:t>
            </w:r>
          </w:p>
        </w:tc>
        <w:tc>
          <w:tcPr>
            <w:tcW w:w="2831" w:type="dxa"/>
            <w:tcBorders>
              <w:top w:val="single" w:sz="4" w:space="0" w:color="auto"/>
              <w:left w:val="single" w:sz="4" w:space="0" w:color="auto"/>
              <w:bottom w:val="single" w:sz="4" w:space="0" w:color="auto"/>
              <w:right w:val="single" w:sz="4" w:space="0" w:color="auto"/>
            </w:tcBorders>
            <w:vAlign w:val="center"/>
            <w:hideMark/>
          </w:tcPr>
          <w:p w14:paraId="2EBF1854" w14:textId="77777777" w:rsidR="00777CD2" w:rsidRDefault="00777CD2" w:rsidP="00EA7E35">
            <w:pPr>
              <w:widowControl w:val="0"/>
              <w:suppressAutoHyphens/>
              <w:spacing w:after="0" w:line="240" w:lineRule="auto"/>
              <w:jc w:val="center"/>
              <w:textAlignment w:val="baseline"/>
              <w:rPr>
                <w:rFonts w:ascii="Times New Roman" w:eastAsia="Arial Unicode MS" w:hAnsi="Times New Roman" w:cs="Times New Roman"/>
                <w:b/>
                <w:i/>
                <w:iCs/>
                <w:kern w:val="0"/>
                <w:sz w:val="18"/>
                <w:szCs w:val="18"/>
                <w:lang w:eastAsia="lt-LT"/>
                <w14:ligatures w14:val="none"/>
              </w:rPr>
            </w:pPr>
            <w:r>
              <w:rPr>
                <w:rFonts w:ascii="Times New Roman" w:eastAsia="Arial Unicode MS" w:hAnsi="Times New Roman" w:cs="Times New Roman"/>
                <w:b/>
                <w:i/>
                <w:iCs/>
                <w:kern w:val="0"/>
                <w:sz w:val="18"/>
                <w:szCs w:val="18"/>
                <w:lang w:eastAsia="lt-LT"/>
                <w14:ligatures w14:val="none"/>
              </w:rPr>
              <w:t>2</w:t>
            </w:r>
          </w:p>
        </w:tc>
        <w:tc>
          <w:tcPr>
            <w:tcW w:w="1204" w:type="dxa"/>
            <w:tcBorders>
              <w:top w:val="single" w:sz="4" w:space="0" w:color="auto"/>
              <w:left w:val="single" w:sz="4" w:space="0" w:color="auto"/>
              <w:bottom w:val="single" w:sz="4" w:space="0" w:color="auto"/>
              <w:right w:val="single" w:sz="4" w:space="0" w:color="auto"/>
            </w:tcBorders>
          </w:tcPr>
          <w:p w14:paraId="040FC3C7" w14:textId="768AC6D3" w:rsidR="00777CD2" w:rsidRDefault="00777CD2" w:rsidP="00EA7E35">
            <w:pPr>
              <w:widowControl w:val="0"/>
              <w:suppressAutoHyphens/>
              <w:spacing w:after="0" w:line="240" w:lineRule="auto"/>
              <w:jc w:val="center"/>
              <w:textAlignment w:val="baseline"/>
              <w:rPr>
                <w:rFonts w:ascii="Times New Roman" w:eastAsia="Arial Unicode MS" w:hAnsi="Times New Roman" w:cs="Times New Roman"/>
                <w:b/>
                <w:i/>
                <w:iCs/>
                <w:kern w:val="0"/>
                <w:sz w:val="18"/>
                <w:szCs w:val="18"/>
                <w:lang w:eastAsia="lt-LT"/>
                <w14:ligatures w14:val="none"/>
              </w:rPr>
            </w:pPr>
            <w:r>
              <w:rPr>
                <w:rFonts w:ascii="Times New Roman" w:eastAsia="Arial Unicode MS" w:hAnsi="Times New Roman" w:cs="Times New Roman"/>
                <w:b/>
                <w:i/>
                <w:iCs/>
                <w:kern w:val="0"/>
                <w:sz w:val="18"/>
                <w:szCs w:val="18"/>
                <w:lang w:eastAsia="lt-LT"/>
                <w14:ligatures w14:val="none"/>
              </w:rPr>
              <w:t>3</w:t>
            </w:r>
          </w:p>
        </w:tc>
        <w:tc>
          <w:tcPr>
            <w:tcW w:w="1719" w:type="dxa"/>
            <w:tcBorders>
              <w:top w:val="single" w:sz="4" w:space="0" w:color="auto"/>
              <w:left w:val="single" w:sz="4" w:space="0" w:color="auto"/>
              <w:bottom w:val="single" w:sz="4" w:space="0" w:color="auto"/>
              <w:right w:val="single" w:sz="4" w:space="0" w:color="auto"/>
            </w:tcBorders>
            <w:hideMark/>
          </w:tcPr>
          <w:p w14:paraId="74150D14" w14:textId="711C95FB" w:rsidR="00777CD2" w:rsidRDefault="00777CD2" w:rsidP="00EA7E35">
            <w:pPr>
              <w:widowControl w:val="0"/>
              <w:suppressAutoHyphens/>
              <w:spacing w:after="0" w:line="240" w:lineRule="auto"/>
              <w:jc w:val="center"/>
              <w:textAlignment w:val="baseline"/>
              <w:rPr>
                <w:rFonts w:ascii="Times New Roman" w:eastAsia="Arial Unicode MS" w:hAnsi="Times New Roman" w:cs="Times New Roman"/>
                <w:b/>
                <w:i/>
                <w:iCs/>
                <w:kern w:val="0"/>
                <w:sz w:val="18"/>
                <w:szCs w:val="18"/>
                <w:lang w:eastAsia="lt-LT"/>
                <w14:ligatures w14:val="none"/>
              </w:rPr>
            </w:pPr>
            <w:r>
              <w:rPr>
                <w:rFonts w:ascii="Times New Roman" w:eastAsia="Arial Unicode MS" w:hAnsi="Times New Roman" w:cs="Times New Roman"/>
                <w:b/>
                <w:i/>
                <w:iCs/>
                <w:kern w:val="0"/>
                <w:sz w:val="18"/>
                <w:szCs w:val="18"/>
                <w:lang w:eastAsia="lt-LT"/>
                <w14:ligatures w14:val="none"/>
              </w:rPr>
              <w:t>4</w:t>
            </w:r>
          </w:p>
        </w:tc>
        <w:tc>
          <w:tcPr>
            <w:tcW w:w="1345" w:type="dxa"/>
            <w:tcBorders>
              <w:top w:val="single" w:sz="4" w:space="0" w:color="auto"/>
              <w:left w:val="single" w:sz="4" w:space="0" w:color="auto"/>
              <w:bottom w:val="single" w:sz="4" w:space="0" w:color="auto"/>
              <w:right w:val="single" w:sz="4" w:space="0" w:color="auto"/>
            </w:tcBorders>
            <w:hideMark/>
          </w:tcPr>
          <w:p w14:paraId="66A3ABCE" w14:textId="79000E18" w:rsidR="00777CD2" w:rsidRDefault="00E700F3" w:rsidP="00EA7E35">
            <w:pPr>
              <w:widowControl w:val="0"/>
              <w:suppressAutoHyphens/>
              <w:spacing w:after="0" w:line="240" w:lineRule="auto"/>
              <w:jc w:val="center"/>
              <w:textAlignment w:val="baseline"/>
              <w:rPr>
                <w:rFonts w:ascii="Times New Roman" w:eastAsia="Arial Unicode MS" w:hAnsi="Times New Roman" w:cs="Times New Roman"/>
                <w:b/>
                <w:i/>
                <w:iCs/>
                <w:kern w:val="0"/>
                <w:sz w:val="18"/>
                <w:szCs w:val="18"/>
                <w:lang w:eastAsia="lt-LT"/>
                <w14:ligatures w14:val="none"/>
              </w:rPr>
            </w:pPr>
            <w:r>
              <w:rPr>
                <w:rFonts w:ascii="Times New Roman" w:eastAsia="Arial Unicode MS" w:hAnsi="Times New Roman" w:cs="Times New Roman"/>
                <w:b/>
                <w:i/>
                <w:iCs/>
                <w:kern w:val="0"/>
                <w:sz w:val="18"/>
                <w:szCs w:val="18"/>
                <w:lang w:eastAsia="lt-LT"/>
                <w14:ligatures w14:val="none"/>
              </w:rPr>
              <w:t>5</w:t>
            </w:r>
          </w:p>
        </w:tc>
        <w:tc>
          <w:tcPr>
            <w:tcW w:w="1705" w:type="dxa"/>
            <w:tcBorders>
              <w:top w:val="single" w:sz="4" w:space="0" w:color="auto"/>
              <w:left w:val="single" w:sz="4" w:space="0" w:color="auto"/>
              <w:bottom w:val="single" w:sz="4" w:space="0" w:color="auto"/>
              <w:right w:val="single" w:sz="4" w:space="0" w:color="auto"/>
            </w:tcBorders>
            <w:vAlign w:val="center"/>
            <w:hideMark/>
          </w:tcPr>
          <w:p w14:paraId="3002DB46" w14:textId="449E30DC" w:rsidR="00777CD2" w:rsidRDefault="00E700F3" w:rsidP="00EA7E35">
            <w:pPr>
              <w:widowControl w:val="0"/>
              <w:suppressAutoHyphens/>
              <w:spacing w:after="0" w:line="240" w:lineRule="auto"/>
              <w:jc w:val="center"/>
              <w:textAlignment w:val="baseline"/>
              <w:rPr>
                <w:rFonts w:ascii="Times New Roman" w:eastAsia="Arial Unicode MS" w:hAnsi="Times New Roman" w:cs="Times New Roman"/>
                <w:b/>
                <w:i/>
                <w:iCs/>
                <w:kern w:val="0"/>
                <w:sz w:val="18"/>
                <w:szCs w:val="18"/>
                <w:lang w:eastAsia="lt-LT"/>
                <w14:ligatures w14:val="none"/>
              </w:rPr>
            </w:pPr>
            <w:r>
              <w:rPr>
                <w:rFonts w:ascii="Times New Roman" w:eastAsia="Arial Unicode MS" w:hAnsi="Times New Roman" w:cs="Times New Roman"/>
                <w:b/>
                <w:i/>
                <w:iCs/>
                <w:kern w:val="0"/>
                <w:sz w:val="18"/>
                <w:szCs w:val="18"/>
                <w:lang w:eastAsia="lt-LT"/>
                <w14:ligatures w14:val="none"/>
              </w:rPr>
              <w:t>6</w:t>
            </w:r>
          </w:p>
        </w:tc>
      </w:tr>
      <w:tr w:rsidR="00777CD2" w14:paraId="4FCB856D" w14:textId="77777777" w:rsidTr="00777CD2">
        <w:trPr>
          <w:trHeight w:val="645"/>
        </w:trPr>
        <w:tc>
          <w:tcPr>
            <w:tcW w:w="1008" w:type="dxa"/>
            <w:tcBorders>
              <w:top w:val="single" w:sz="4" w:space="0" w:color="auto"/>
              <w:left w:val="single" w:sz="4" w:space="0" w:color="auto"/>
              <w:bottom w:val="single" w:sz="4" w:space="0" w:color="auto"/>
              <w:right w:val="single" w:sz="4" w:space="0" w:color="auto"/>
            </w:tcBorders>
            <w:hideMark/>
          </w:tcPr>
          <w:p w14:paraId="19917776" w14:textId="77777777" w:rsidR="00777CD2" w:rsidRDefault="00777CD2" w:rsidP="00EA7E35">
            <w:pPr>
              <w:widowControl w:val="0"/>
              <w:suppressAutoHyphens/>
              <w:spacing w:after="0" w:line="240" w:lineRule="auto"/>
              <w:jc w:val="both"/>
              <w:textAlignment w:val="baseline"/>
              <w:rPr>
                <w:rFonts w:ascii="Times New Roman" w:eastAsia="Arial Unicode MS" w:hAnsi="Times New Roman" w:cs="Times New Roman"/>
                <w:bCs/>
                <w:kern w:val="0"/>
                <w:sz w:val="23"/>
                <w:szCs w:val="23"/>
                <w:lang w:eastAsia="lt-LT"/>
                <w14:ligatures w14:val="none"/>
              </w:rPr>
            </w:pPr>
            <w:r>
              <w:rPr>
                <w:rFonts w:ascii="Times New Roman" w:eastAsia="Arial Unicode MS" w:hAnsi="Times New Roman" w:cs="Times New Roman"/>
                <w:bCs/>
                <w:kern w:val="0"/>
                <w:sz w:val="23"/>
                <w:szCs w:val="23"/>
                <w:lang w:eastAsia="lt-LT"/>
                <w14:ligatures w14:val="none"/>
              </w:rPr>
              <w:t>1.</w:t>
            </w:r>
          </w:p>
        </w:tc>
        <w:tc>
          <w:tcPr>
            <w:tcW w:w="2831" w:type="dxa"/>
            <w:tcBorders>
              <w:top w:val="single" w:sz="4" w:space="0" w:color="auto"/>
              <w:left w:val="single" w:sz="4" w:space="0" w:color="auto"/>
              <w:bottom w:val="single" w:sz="4" w:space="0" w:color="auto"/>
              <w:right w:val="single" w:sz="4" w:space="0" w:color="auto"/>
            </w:tcBorders>
            <w:hideMark/>
          </w:tcPr>
          <w:p w14:paraId="7CA0A3C9" w14:textId="18F01B37" w:rsidR="00777CD2" w:rsidRDefault="00E668E0" w:rsidP="00EA7E35">
            <w:pPr>
              <w:widowControl w:val="0"/>
              <w:suppressAutoHyphens/>
              <w:spacing w:after="0" w:line="240" w:lineRule="auto"/>
              <w:textAlignment w:val="baseline"/>
              <w:rPr>
                <w:rFonts w:ascii="Times New Roman" w:eastAsia="Arial Unicode MS" w:hAnsi="Times New Roman" w:cs="Times New Roman"/>
                <w:bCs/>
                <w:kern w:val="0"/>
                <w:sz w:val="23"/>
                <w:szCs w:val="23"/>
                <w:lang w:eastAsia="lt-LT"/>
                <w14:ligatures w14:val="none"/>
              </w:rPr>
            </w:pPr>
            <w:r w:rsidRPr="00E668E0">
              <w:rPr>
                <w:rFonts w:ascii="Times New Roman" w:eastAsia="Times New Roman" w:hAnsi="Times New Roman" w:cs="Times New Roman"/>
                <w:noProof/>
                <w:kern w:val="0"/>
                <w:sz w:val="23"/>
                <w:szCs w:val="23"/>
                <w:lang w:eastAsia="lt-LT"/>
                <w14:ligatures w14:val="none"/>
              </w:rPr>
              <w:t>Seniūnijos vietinės reikšmės kelių (gatvių) dangos lyginimas greideriu (profiliavimas)</w:t>
            </w:r>
          </w:p>
        </w:tc>
        <w:tc>
          <w:tcPr>
            <w:tcW w:w="1204" w:type="dxa"/>
            <w:tcBorders>
              <w:top w:val="single" w:sz="4" w:space="0" w:color="auto"/>
              <w:left w:val="single" w:sz="4" w:space="0" w:color="auto"/>
              <w:bottom w:val="single" w:sz="4" w:space="0" w:color="auto"/>
              <w:right w:val="single" w:sz="4" w:space="0" w:color="auto"/>
            </w:tcBorders>
          </w:tcPr>
          <w:p w14:paraId="7CA4964E" w14:textId="77777777" w:rsidR="00777CD2" w:rsidRPr="00976098" w:rsidRDefault="00777CD2" w:rsidP="00A50FE4">
            <w:pPr>
              <w:spacing w:after="0"/>
              <w:jc w:val="center"/>
              <w:rPr>
                <w:rFonts w:ascii="Times New Roman" w:hAnsi="Times New Roman" w:cs="Times New Roman"/>
                <w:sz w:val="23"/>
                <w:szCs w:val="23"/>
                <w:lang w:val="en-US"/>
              </w:rPr>
            </w:pPr>
            <w:r>
              <w:rPr>
                <w:rFonts w:ascii="Times New Roman" w:hAnsi="Times New Roman" w:cs="Times New Roman"/>
                <w:sz w:val="23"/>
                <w:szCs w:val="23"/>
                <w:lang w:val="en-US"/>
              </w:rPr>
              <w:t>km</w:t>
            </w:r>
          </w:p>
          <w:p w14:paraId="5309B6F3" w14:textId="77777777" w:rsidR="00777CD2" w:rsidRDefault="00777CD2" w:rsidP="00EA7E35">
            <w:pPr>
              <w:widowControl w:val="0"/>
              <w:suppressAutoHyphens/>
              <w:spacing w:after="0" w:line="240" w:lineRule="auto"/>
              <w:jc w:val="both"/>
              <w:textAlignment w:val="baseline"/>
              <w:rPr>
                <w:rFonts w:ascii="Times New Roman" w:eastAsia="Arial Unicode MS" w:hAnsi="Times New Roman" w:cs="Times New Roman"/>
                <w:bCs/>
                <w:kern w:val="0"/>
                <w:sz w:val="23"/>
                <w:szCs w:val="23"/>
                <w:lang w:eastAsia="lt-LT"/>
                <w14:ligatures w14:val="none"/>
              </w:rPr>
            </w:pPr>
          </w:p>
        </w:tc>
        <w:tc>
          <w:tcPr>
            <w:tcW w:w="1719" w:type="dxa"/>
            <w:tcBorders>
              <w:top w:val="single" w:sz="4" w:space="0" w:color="auto"/>
              <w:left w:val="single" w:sz="4" w:space="0" w:color="auto"/>
              <w:bottom w:val="single" w:sz="4" w:space="0" w:color="auto"/>
              <w:right w:val="single" w:sz="4" w:space="0" w:color="auto"/>
            </w:tcBorders>
          </w:tcPr>
          <w:p w14:paraId="39B83F85" w14:textId="0CD4994C" w:rsidR="00777CD2" w:rsidRDefault="00777CD2" w:rsidP="00EA7E35">
            <w:pPr>
              <w:widowControl w:val="0"/>
              <w:suppressAutoHyphens/>
              <w:spacing w:after="0" w:line="240" w:lineRule="auto"/>
              <w:jc w:val="both"/>
              <w:textAlignment w:val="baseline"/>
              <w:rPr>
                <w:rFonts w:ascii="Times New Roman" w:eastAsia="Arial Unicode MS" w:hAnsi="Times New Roman" w:cs="Times New Roman"/>
                <w:bCs/>
                <w:kern w:val="0"/>
                <w:sz w:val="23"/>
                <w:szCs w:val="23"/>
                <w:lang w:eastAsia="lt-LT"/>
                <w14:ligatures w14:val="none"/>
              </w:rPr>
            </w:pPr>
          </w:p>
        </w:tc>
        <w:tc>
          <w:tcPr>
            <w:tcW w:w="1345" w:type="dxa"/>
            <w:tcBorders>
              <w:top w:val="single" w:sz="4" w:space="0" w:color="auto"/>
              <w:left w:val="single" w:sz="4" w:space="0" w:color="auto"/>
              <w:bottom w:val="single" w:sz="4" w:space="0" w:color="auto"/>
              <w:right w:val="single" w:sz="4" w:space="0" w:color="auto"/>
            </w:tcBorders>
          </w:tcPr>
          <w:p w14:paraId="6C69A190" w14:textId="31F24D22" w:rsidR="00777CD2" w:rsidRDefault="00393269" w:rsidP="00EA7E35">
            <w:pPr>
              <w:widowControl w:val="0"/>
              <w:suppressAutoHyphens/>
              <w:spacing w:after="0" w:line="240" w:lineRule="auto"/>
              <w:jc w:val="both"/>
              <w:textAlignment w:val="baseline"/>
              <w:rPr>
                <w:rFonts w:ascii="Times New Roman" w:eastAsia="Arial Unicode MS" w:hAnsi="Times New Roman" w:cs="Times New Roman"/>
                <w:b/>
                <w:kern w:val="0"/>
                <w:sz w:val="23"/>
                <w:szCs w:val="23"/>
                <w:lang w:eastAsia="lt-LT"/>
                <w14:ligatures w14:val="none"/>
              </w:rPr>
            </w:pPr>
            <w:r>
              <w:rPr>
                <w:rFonts w:ascii="Times New Roman" w:eastAsia="Arial Unicode MS" w:hAnsi="Times New Roman" w:cs="Times New Roman"/>
                <w:b/>
                <w:kern w:val="0"/>
                <w:sz w:val="23"/>
                <w:szCs w:val="23"/>
                <w:lang w:eastAsia="lt-LT"/>
                <w14:ligatures w14:val="none"/>
              </w:rPr>
              <w:t xml:space="preserve"> 40</w:t>
            </w:r>
          </w:p>
        </w:tc>
        <w:tc>
          <w:tcPr>
            <w:tcW w:w="1705" w:type="dxa"/>
            <w:tcBorders>
              <w:top w:val="single" w:sz="4" w:space="0" w:color="auto"/>
              <w:left w:val="single" w:sz="4" w:space="0" w:color="auto"/>
              <w:bottom w:val="single" w:sz="4" w:space="0" w:color="auto"/>
              <w:right w:val="single" w:sz="4" w:space="0" w:color="auto"/>
            </w:tcBorders>
          </w:tcPr>
          <w:p w14:paraId="2B67FFC2" w14:textId="77777777" w:rsidR="00777CD2" w:rsidRDefault="00777CD2" w:rsidP="00EA7E35">
            <w:pPr>
              <w:widowControl w:val="0"/>
              <w:suppressAutoHyphens/>
              <w:spacing w:after="0" w:line="240" w:lineRule="auto"/>
              <w:jc w:val="both"/>
              <w:textAlignment w:val="baseline"/>
              <w:rPr>
                <w:rFonts w:ascii="Times New Roman" w:eastAsia="Arial Unicode MS" w:hAnsi="Times New Roman" w:cs="Times New Roman"/>
                <w:b/>
                <w:kern w:val="0"/>
                <w:sz w:val="23"/>
                <w:szCs w:val="23"/>
                <w:lang w:eastAsia="lt-LT"/>
                <w14:ligatures w14:val="none"/>
              </w:rPr>
            </w:pPr>
          </w:p>
        </w:tc>
      </w:tr>
      <w:tr w:rsidR="00777CD2" w14:paraId="2DF62FFF" w14:textId="77777777" w:rsidTr="00777CD2">
        <w:trPr>
          <w:trHeight w:val="645"/>
        </w:trPr>
        <w:tc>
          <w:tcPr>
            <w:tcW w:w="1008" w:type="dxa"/>
            <w:tcBorders>
              <w:top w:val="single" w:sz="4" w:space="0" w:color="auto"/>
              <w:left w:val="single" w:sz="4" w:space="0" w:color="auto"/>
              <w:bottom w:val="single" w:sz="4" w:space="0" w:color="auto"/>
              <w:right w:val="single" w:sz="4" w:space="0" w:color="auto"/>
            </w:tcBorders>
          </w:tcPr>
          <w:p w14:paraId="32B62124" w14:textId="74FEB45D" w:rsidR="00777CD2" w:rsidRDefault="00777CD2" w:rsidP="00EA7E35">
            <w:pPr>
              <w:widowControl w:val="0"/>
              <w:suppressAutoHyphens/>
              <w:spacing w:after="0" w:line="240" w:lineRule="auto"/>
              <w:jc w:val="both"/>
              <w:textAlignment w:val="baseline"/>
              <w:rPr>
                <w:rFonts w:ascii="Times New Roman" w:eastAsia="Arial Unicode MS" w:hAnsi="Times New Roman" w:cs="Times New Roman"/>
                <w:bCs/>
                <w:kern w:val="0"/>
                <w:sz w:val="23"/>
                <w:szCs w:val="23"/>
                <w:lang w:eastAsia="lt-LT"/>
                <w14:ligatures w14:val="none"/>
              </w:rPr>
            </w:pPr>
            <w:r>
              <w:rPr>
                <w:rFonts w:ascii="Times New Roman" w:eastAsia="Arial Unicode MS" w:hAnsi="Times New Roman" w:cs="Times New Roman"/>
                <w:bCs/>
                <w:kern w:val="0"/>
                <w:sz w:val="23"/>
                <w:szCs w:val="23"/>
                <w:lang w:eastAsia="lt-LT"/>
                <w14:ligatures w14:val="none"/>
              </w:rPr>
              <w:t xml:space="preserve">2. </w:t>
            </w:r>
          </w:p>
        </w:tc>
        <w:tc>
          <w:tcPr>
            <w:tcW w:w="2831" w:type="dxa"/>
            <w:tcBorders>
              <w:top w:val="single" w:sz="4" w:space="0" w:color="auto"/>
              <w:left w:val="single" w:sz="4" w:space="0" w:color="auto"/>
              <w:bottom w:val="single" w:sz="4" w:space="0" w:color="auto"/>
              <w:right w:val="single" w:sz="4" w:space="0" w:color="auto"/>
            </w:tcBorders>
          </w:tcPr>
          <w:p w14:paraId="102237F3" w14:textId="38BB2B3D" w:rsidR="00777CD2" w:rsidRPr="00B25F74" w:rsidRDefault="00B25F74" w:rsidP="00EA7E35">
            <w:pPr>
              <w:widowControl w:val="0"/>
              <w:suppressAutoHyphens/>
              <w:spacing w:after="0" w:line="240" w:lineRule="auto"/>
              <w:textAlignment w:val="baseline"/>
              <w:rPr>
                <w:rFonts w:ascii="Times New Roman" w:eastAsia="Times New Roman" w:hAnsi="Times New Roman" w:cs="Times New Roman"/>
                <w:iCs/>
                <w:sz w:val="24"/>
                <w:szCs w:val="24"/>
              </w:rPr>
            </w:pPr>
            <w:r w:rsidRPr="00B25F74">
              <w:rPr>
                <w:rFonts w:ascii="Times New Roman" w:hAnsi="Times New Roman" w:cs="Times New Roman"/>
                <w:bCs/>
                <w:noProof/>
                <w:sz w:val="24"/>
                <w:szCs w:val="24"/>
              </w:rPr>
              <w:t>Seniūnijos vietinės reikšmės žvyrkelių laistymas druskos tirpalu</w:t>
            </w:r>
          </w:p>
        </w:tc>
        <w:tc>
          <w:tcPr>
            <w:tcW w:w="1204" w:type="dxa"/>
            <w:tcBorders>
              <w:top w:val="single" w:sz="4" w:space="0" w:color="auto"/>
              <w:left w:val="single" w:sz="4" w:space="0" w:color="auto"/>
              <w:bottom w:val="single" w:sz="4" w:space="0" w:color="auto"/>
              <w:right w:val="single" w:sz="4" w:space="0" w:color="auto"/>
            </w:tcBorders>
          </w:tcPr>
          <w:p w14:paraId="57EA2638" w14:textId="77777777" w:rsidR="0003612A" w:rsidRPr="0003612A" w:rsidRDefault="0003612A" w:rsidP="0003612A">
            <w:pPr>
              <w:autoSpaceDN/>
              <w:spacing w:after="0" w:line="240" w:lineRule="auto"/>
              <w:jc w:val="center"/>
              <w:rPr>
                <w:rFonts w:ascii="Times New Roman" w:eastAsia="Times New Roman" w:hAnsi="Times New Roman" w:cs="Times New Roman"/>
                <w:noProof/>
                <w:kern w:val="0"/>
                <w:sz w:val="23"/>
                <w:szCs w:val="23"/>
                <w:lang w:eastAsia="lt-LT"/>
                <w14:ligatures w14:val="none"/>
              </w:rPr>
            </w:pPr>
            <w:r w:rsidRPr="0003612A">
              <w:rPr>
                <w:rFonts w:ascii="Times New Roman" w:eastAsia="Times New Roman" w:hAnsi="Times New Roman" w:cs="Times New Roman"/>
                <w:noProof/>
                <w:kern w:val="0"/>
                <w:sz w:val="23"/>
                <w:szCs w:val="23"/>
                <w:lang w:eastAsia="lt-LT"/>
                <w14:ligatures w14:val="none"/>
              </w:rPr>
              <w:t>1000 m</w:t>
            </w:r>
            <w:r w:rsidRPr="0003612A">
              <w:rPr>
                <w:rFonts w:ascii="Times New Roman" w:eastAsia="Times New Roman" w:hAnsi="Times New Roman" w:cs="Times New Roman"/>
                <w:noProof/>
                <w:kern w:val="0"/>
                <w:sz w:val="23"/>
                <w:szCs w:val="23"/>
                <w:vertAlign w:val="superscript"/>
                <w:lang w:eastAsia="lt-LT"/>
                <w14:ligatures w14:val="none"/>
              </w:rPr>
              <w:t>2</w:t>
            </w:r>
          </w:p>
          <w:p w14:paraId="2E50A33D" w14:textId="77777777" w:rsidR="00777CD2" w:rsidRDefault="00777CD2" w:rsidP="00EA7E35">
            <w:pPr>
              <w:widowControl w:val="0"/>
              <w:suppressAutoHyphens/>
              <w:spacing w:after="0" w:line="240" w:lineRule="auto"/>
              <w:jc w:val="both"/>
              <w:textAlignment w:val="baseline"/>
              <w:rPr>
                <w:rFonts w:ascii="Times New Roman" w:eastAsia="Arial Unicode MS" w:hAnsi="Times New Roman" w:cs="Times New Roman"/>
                <w:bCs/>
                <w:kern w:val="0"/>
                <w:sz w:val="23"/>
                <w:szCs w:val="23"/>
                <w:lang w:eastAsia="lt-LT"/>
                <w14:ligatures w14:val="none"/>
              </w:rPr>
            </w:pPr>
          </w:p>
        </w:tc>
        <w:tc>
          <w:tcPr>
            <w:tcW w:w="1719" w:type="dxa"/>
            <w:tcBorders>
              <w:top w:val="single" w:sz="4" w:space="0" w:color="auto"/>
              <w:left w:val="single" w:sz="4" w:space="0" w:color="auto"/>
              <w:bottom w:val="single" w:sz="4" w:space="0" w:color="auto"/>
              <w:right w:val="single" w:sz="4" w:space="0" w:color="auto"/>
            </w:tcBorders>
          </w:tcPr>
          <w:p w14:paraId="0BC91EE7" w14:textId="402A356E" w:rsidR="00777CD2" w:rsidRDefault="00777CD2" w:rsidP="00EA7E35">
            <w:pPr>
              <w:widowControl w:val="0"/>
              <w:suppressAutoHyphens/>
              <w:spacing w:after="0" w:line="240" w:lineRule="auto"/>
              <w:jc w:val="both"/>
              <w:textAlignment w:val="baseline"/>
              <w:rPr>
                <w:rFonts w:ascii="Times New Roman" w:eastAsia="Arial Unicode MS" w:hAnsi="Times New Roman" w:cs="Times New Roman"/>
                <w:bCs/>
                <w:kern w:val="0"/>
                <w:sz w:val="23"/>
                <w:szCs w:val="23"/>
                <w:lang w:eastAsia="lt-LT"/>
                <w14:ligatures w14:val="none"/>
              </w:rPr>
            </w:pPr>
          </w:p>
        </w:tc>
        <w:tc>
          <w:tcPr>
            <w:tcW w:w="1345" w:type="dxa"/>
            <w:tcBorders>
              <w:top w:val="single" w:sz="4" w:space="0" w:color="auto"/>
              <w:left w:val="single" w:sz="4" w:space="0" w:color="auto"/>
              <w:bottom w:val="single" w:sz="4" w:space="0" w:color="auto"/>
              <w:right w:val="single" w:sz="4" w:space="0" w:color="auto"/>
            </w:tcBorders>
          </w:tcPr>
          <w:p w14:paraId="3DB32B2E" w14:textId="7745CA71" w:rsidR="00777CD2" w:rsidRPr="00DA78D5" w:rsidRDefault="00DA78D5" w:rsidP="00EA7E35">
            <w:pPr>
              <w:widowControl w:val="0"/>
              <w:suppressAutoHyphens/>
              <w:spacing w:after="0" w:line="240" w:lineRule="auto"/>
              <w:jc w:val="both"/>
              <w:textAlignment w:val="baseline"/>
              <w:rPr>
                <w:rFonts w:ascii="Times New Roman" w:eastAsia="Arial Unicode MS" w:hAnsi="Times New Roman" w:cs="Times New Roman"/>
                <w:b/>
                <w:bCs/>
                <w:kern w:val="0"/>
                <w:sz w:val="23"/>
                <w:szCs w:val="23"/>
                <w:lang w:eastAsia="lt-LT"/>
                <w14:ligatures w14:val="none"/>
              </w:rPr>
            </w:pPr>
            <w:r w:rsidRPr="00DA78D5">
              <w:rPr>
                <w:rFonts w:ascii="Times New Roman" w:eastAsia="Times New Roman" w:hAnsi="Times New Roman" w:cs="Times New Roman"/>
                <w:b/>
                <w:bCs/>
                <w:noProof/>
                <w:kern w:val="0"/>
                <w:sz w:val="23"/>
                <w:szCs w:val="23"/>
                <w:lang w:eastAsia="lt-LT"/>
                <w14:ligatures w14:val="none"/>
              </w:rPr>
              <w:t>240</w:t>
            </w:r>
          </w:p>
        </w:tc>
        <w:tc>
          <w:tcPr>
            <w:tcW w:w="1705" w:type="dxa"/>
            <w:tcBorders>
              <w:top w:val="single" w:sz="4" w:space="0" w:color="auto"/>
              <w:left w:val="single" w:sz="4" w:space="0" w:color="auto"/>
              <w:bottom w:val="single" w:sz="4" w:space="0" w:color="auto"/>
              <w:right w:val="single" w:sz="4" w:space="0" w:color="auto"/>
            </w:tcBorders>
          </w:tcPr>
          <w:p w14:paraId="1D8C6472" w14:textId="77777777" w:rsidR="00777CD2" w:rsidRDefault="00777CD2" w:rsidP="00EA7E35">
            <w:pPr>
              <w:widowControl w:val="0"/>
              <w:suppressAutoHyphens/>
              <w:spacing w:after="0" w:line="240" w:lineRule="auto"/>
              <w:jc w:val="both"/>
              <w:textAlignment w:val="baseline"/>
              <w:rPr>
                <w:rFonts w:ascii="Times New Roman" w:eastAsia="Arial Unicode MS" w:hAnsi="Times New Roman" w:cs="Times New Roman"/>
                <w:b/>
                <w:kern w:val="0"/>
                <w:sz w:val="23"/>
                <w:szCs w:val="23"/>
                <w:lang w:eastAsia="lt-LT"/>
                <w14:ligatures w14:val="none"/>
              </w:rPr>
            </w:pPr>
          </w:p>
        </w:tc>
      </w:tr>
      <w:tr w:rsidR="00777CD2" w14:paraId="5A70DD15" w14:textId="77777777" w:rsidTr="00777CD2">
        <w:trPr>
          <w:trHeight w:val="645"/>
        </w:trPr>
        <w:tc>
          <w:tcPr>
            <w:tcW w:w="1008" w:type="dxa"/>
            <w:tcBorders>
              <w:top w:val="single" w:sz="4" w:space="0" w:color="auto"/>
              <w:left w:val="single" w:sz="4" w:space="0" w:color="auto"/>
              <w:bottom w:val="single" w:sz="4" w:space="0" w:color="auto"/>
              <w:right w:val="single" w:sz="4" w:space="0" w:color="auto"/>
            </w:tcBorders>
          </w:tcPr>
          <w:p w14:paraId="48E72327" w14:textId="7F411769" w:rsidR="00777CD2" w:rsidRDefault="00777CD2" w:rsidP="00777CD2">
            <w:pPr>
              <w:widowControl w:val="0"/>
              <w:suppressAutoHyphens/>
              <w:spacing w:after="0" w:line="240" w:lineRule="auto"/>
              <w:jc w:val="both"/>
              <w:textAlignment w:val="baseline"/>
              <w:rPr>
                <w:rFonts w:ascii="Times New Roman" w:eastAsia="Arial Unicode MS" w:hAnsi="Times New Roman" w:cs="Times New Roman"/>
                <w:bCs/>
                <w:kern w:val="0"/>
                <w:sz w:val="23"/>
                <w:szCs w:val="23"/>
                <w:lang w:eastAsia="lt-LT"/>
                <w14:ligatures w14:val="none"/>
              </w:rPr>
            </w:pPr>
            <w:r>
              <w:rPr>
                <w:rFonts w:ascii="Times New Roman" w:eastAsia="Arial Unicode MS" w:hAnsi="Times New Roman" w:cs="Times New Roman"/>
                <w:bCs/>
                <w:kern w:val="0"/>
                <w:sz w:val="23"/>
                <w:szCs w:val="23"/>
                <w:lang w:eastAsia="lt-LT"/>
                <w14:ligatures w14:val="none"/>
              </w:rPr>
              <w:t>4.</w:t>
            </w:r>
          </w:p>
        </w:tc>
        <w:tc>
          <w:tcPr>
            <w:tcW w:w="7100" w:type="dxa"/>
            <w:gridSpan w:val="4"/>
            <w:tcBorders>
              <w:top w:val="single" w:sz="4" w:space="0" w:color="auto"/>
              <w:left w:val="single" w:sz="4" w:space="0" w:color="auto"/>
              <w:bottom w:val="single" w:sz="4" w:space="0" w:color="auto"/>
              <w:right w:val="single" w:sz="4" w:space="0" w:color="auto"/>
            </w:tcBorders>
          </w:tcPr>
          <w:p w14:paraId="0C24EDC4" w14:textId="30320CAA" w:rsidR="00777CD2" w:rsidRDefault="00777CD2" w:rsidP="00777CD2">
            <w:pPr>
              <w:widowControl w:val="0"/>
              <w:suppressAutoHyphens/>
              <w:spacing w:after="0" w:line="240" w:lineRule="auto"/>
              <w:jc w:val="right"/>
              <w:textAlignment w:val="baseline"/>
              <w:rPr>
                <w:rFonts w:ascii="Times New Roman" w:eastAsia="Arial Unicode MS" w:hAnsi="Times New Roman" w:cs="Times New Roman"/>
                <w:b/>
                <w:kern w:val="0"/>
                <w:sz w:val="23"/>
                <w:szCs w:val="23"/>
                <w:lang w:eastAsia="lt-LT"/>
                <w14:ligatures w14:val="none"/>
              </w:rPr>
            </w:pPr>
            <w:r>
              <w:rPr>
                <w:rFonts w:ascii="Times New Roman" w:eastAsia="Arial Unicode MS" w:hAnsi="Times New Roman" w:cs="Times New Roman"/>
                <w:b/>
                <w:kern w:val="0"/>
                <w:sz w:val="23"/>
                <w:szCs w:val="23"/>
                <w:lang w:eastAsia="lt-LT"/>
                <w14:ligatures w14:val="none"/>
              </w:rPr>
              <w:t>PVM sudaro (</w:t>
            </w:r>
            <w:r>
              <w:rPr>
                <w:rFonts w:ascii="Times New Roman" w:eastAsia="Arial Unicode MS" w:hAnsi="Times New Roman" w:cs="Times New Roman"/>
                <w:b/>
                <w:kern w:val="0"/>
                <w:sz w:val="23"/>
                <w:szCs w:val="23"/>
                <w:lang w:val="en-US" w:eastAsia="lt-LT"/>
                <w14:ligatures w14:val="none"/>
              </w:rPr>
              <w:t>…%)</w:t>
            </w:r>
            <w:r w:rsidR="00E700F3">
              <w:rPr>
                <w:rFonts w:ascii="Times New Roman" w:eastAsia="Arial Unicode MS" w:hAnsi="Times New Roman" w:cs="Times New Roman"/>
                <w:b/>
                <w:kern w:val="0"/>
                <w:sz w:val="23"/>
                <w:szCs w:val="23"/>
                <w:lang w:val="en-US" w:eastAsia="lt-LT"/>
                <w14:ligatures w14:val="none"/>
              </w:rPr>
              <w:t>,</w:t>
            </w:r>
            <w:r>
              <w:rPr>
                <w:rFonts w:ascii="Times New Roman" w:eastAsia="Arial Unicode MS" w:hAnsi="Times New Roman" w:cs="Times New Roman"/>
                <w:b/>
                <w:kern w:val="0"/>
                <w:sz w:val="23"/>
                <w:szCs w:val="23"/>
                <w:lang w:val="en-US" w:eastAsia="lt-LT"/>
                <w14:ligatures w14:val="none"/>
              </w:rPr>
              <w:t xml:space="preserve"> </w:t>
            </w:r>
            <w:proofErr w:type="spellStart"/>
            <w:r>
              <w:rPr>
                <w:rFonts w:ascii="Times New Roman" w:eastAsia="Arial Unicode MS" w:hAnsi="Times New Roman" w:cs="Times New Roman"/>
                <w:b/>
                <w:kern w:val="0"/>
                <w:sz w:val="23"/>
                <w:szCs w:val="23"/>
                <w:lang w:val="en-US" w:eastAsia="lt-LT"/>
                <w14:ligatures w14:val="none"/>
              </w:rPr>
              <w:t>Eur</w:t>
            </w:r>
            <w:proofErr w:type="spellEnd"/>
          </w:p>
        </w:tc>
        <w:tc>
          <w:tcPr>
            <w:tcW w:w="1705" w:type="dxa"/>
            <w:tcBorders>
              <w:top w:val="single" w:sz="4" w:space="0" w:color="auto"/>
              <w:left w:val="single" w:sz="4" w:space="0" w:color="auto"/>
              <w:bottom w:val="single" w:sz="4" w:space="0" w:color="auto"/>
              <w:right w:val="single" w:sz="4" w:space="0" w:color="auto"/>
            </w:tcBorders>
          </w:tcPr>
          <w:p w14:paraId="7FC24227" w14:textId="77777777" w:rsidR="00777CD2" w:rsidRDefault="00777CD2" w:rsidP="00777CD2">
            <w:pPr>
              <w:widowControl w:val="0"/>
              <w:suppressAutoHyphens/>
              <w:spacing w:after="0" w:line="240" w:lineRule="auto"/>
              <w:jc w:val="both"/>
              <w:textAlignment w:val="baseline"/>
              <w:rPr>
                <w:rFonts w:ascii="Times New Roman" w:eastAsia="Arial Unicode MS" w:hAnsi="Times New Roman" w:cs="Times New Roman"/>
                <w:b/>
                <w:kern w:val="0"/>
                <w:sz w:val="23"/>
                <w:szCs w:val="23"/>
                <w:lang w:eastAsia="lt-LT"/>
                <w14:ligatures w14:val="none"/>
              </w:rPr>
            </w:pPr>
          </w:p>
        </w:tc>
      </w:tr>
      <w:tr w:rsidR="00777CD2" w14:paraId="55F274C3" w14:textId="77777777" w:rsidTr="00777CD2">
        <w:trPr>
          <w:trHeight w:val="645"/>
        </w:trPr>
        <w:tc>
          <w:tcPr>
            <w:tcW w:w="1008" w:type="dxa"/>
            <w:tcBorders>
              <w:top w:val="single" w:sz="4" w:space="0" w:color="auto"/>
              <w:left w:val="single" w:sz="4" w:space="0" w:color="auto"/>
              <w:bottom w:val="single" w:sz="4" w:space="0" w:color="auto"/>
              <w:right w:val="single" w:sz="4" w:space="0" w:color="auto"/>
            </w:tcBorders>
          </w:tcPr>
          <w:p w14:paraId="78C38B2A" w14:textId="51B77F3E" w:rsidR="00777CD2" w:rsidRDefault="00777CD2" w:rsidP="00777CD2">
            <w:pPr>
              <w:widowControl w:val="0"/>
              <w:suppressAutoHyphens/>
              <w:spacing w:after="0" w:line="240" w:lineRule="auto"/>
              <w:jc w:val="both"/>
              <w:textAlignment w:val="baseline"/>
              <w:rPr>
                <w:rFonts w:ascii="Times New Roman" w:eastAsia="Arial Unicode MS" w:hAnsi="Times New Roman" w:cs="Times New Roman"/>
                <w:bCs/>
                <w:kern w:val="0"/>
                <w:sz w:val="23"/>
                <w:szCs w:val="23"/>
                <w:lang w:eastAsia="lt-LT"/>
                <w14:ligatures w14:val="none"/>
              </w:rPr>
            </w:pPr>
            <w:r>
              <w:rPr>
                <w:rFonts w:ascii="Times New Roman" w:eastAsia="Arial Unicode MS" w:hAnsi="Times New Roman" w:cs="Times New Roman"/>
                <w:bCs/>
                <w:kern w:val="0"/>
                <w:sz w:val="23"/>
                <w:szCs w:val="23"/>
                <w:lang w:eastAsia="lt-LT"/>
                <w14:ligatures w14:val="none"/>
              </w:rPr>
              <w:t>5.</w:t>
            </w:r>
          </w:p>
        </w:tc>
        <w:tc>
          <w:tcPr>
            <w:tcW w:w="7100" w:type="dxa"/>
            <w:gridSpan w:val="4"/>
            <w:tcBorders>
              <w:top w:val="single" w:sz="4" w:space="0" w:color="auto"/>
              <w:left w:val="single" w:sz="4" w:space="0" w:color="auto"/>
              <w:bottom w:val="single" w:sz="4" w:space="0" w:color="auto"/>
              <w:right w:val="single" w:sz="4" w:space="0" w:color="auto"/>
            </w:tcBorders>
          </w:tcPr>
          <w:p w14:paraId="5411CECF" w14:textId="124BE808" w:rsidR="00777CD2" w:rsidRDefault="00777CD2" w:rsidP="00777CD2">
            <w:pPr>
              <w:widowControl w:val="0"/>
              <w:suppressAutoHyphens/>
              <w:spacing w:after="0" w:line="240" w:lineRule="auto"/>
              <w:jc w:val="right"/>
              <w:textAlignment w:val="baseline"/>
              <w:rPr>
                <w:rFonts w:ascii="Times New Roman" w:eastAsia="Arial Unicode MS" w:hAnsi="Times New Roman" w:cs="Times New Roman"/>
                <w:b/>
                <w:kern w:val="0"/>
                <w:sz w:val="23"/>
                <w:szCs w:val="23"/>
                <w:lang w:eastAsia="lt-LT"/>
                <w14:ligatures w14:val="none"/>
              </w:rPr>
            </w:pPr>
            <w:proofErr w:type="spellStart"/>
            <w:r>
              <w:rPr>
                <w:rFonts w:ascii="Times New Roman" w:eastAsia="Arial Unicode MS" w:hAnsi="Times New Roman" w:cs="Times New Roman"/>
                <w:b/>
                <w:kern w:val="0"/>
                <w:sz w:val="23"/>
                <w:szCs w:val="23"/>
                <w:lang w:eastAsia="lt-LT"/>
                <w14:ligatures w14:val="none"/>
              </w:rPr>
              <w:t>Pasi</w:t>
            </w:r>
            <w:r>
              <w:rPr>
                <w:rFonts w:ascii="Times New Roman" w:eastAsia="Arial Unicode MS" w:hAnsi="Times New Roman" w:cs="Times New Roman"/>
                <w:b/>
                <w:kern w:val="0"/>
                <w:sz w:val="23"/>
                <w:szCs w:val="23"/>
                <w:lang w:val="en-US" w:eastAsia="lt-LT"/>
                <w14:ligatures w14:val="none"/>
              </w:rPr>
              <w:t>ūlymo</w:t>
            </w:r>
            <w:proofErr w:type="spellEnd"/>
            <w:r>
              <w:rPr>
                <w:rFonts w:ascii="Times New Roman" w:eastAsia="Arial Unicode MS" w:hAnsi="Times New Roman" w:cs="Times New Roman"/>
                <w:b/>
                <w:kern w:val="0"/>
                <w:sz w:val="23"/>
                <w:szCs w:val="23"/>
                <w:lang w:val="en-US" w:eastAsia="lt-LT"/>
                <w14:ligatures w14:val="none"/>
              </w:rPr>
              <w:t xml:space="preserve"> </w:t>
            </w:r>
            <w:proofErr w:type="spellStart"/>
            <w:r>
              <w:rPr>
                <w:rFonts w:ascii="Times New Roman" w:eastAsia="Arial Unicode MS" w:hAnsi="Times New Roman" w:cs="Times New Roman"/>
                <w:b/>
                <w:kern w:val="0"/>
                <w:sz w:val="23"/>
                <w:szCs w:val="23"/>
                <w:lang w:val="en-US" w:eastAsia="lt-LT"/>
                <w14:ligatures w14:val="none"/>
              </w:rPr>
              <w:t>kaina</w:t>
            </w:r>
            <w:proofErr w:type="spellEnd"/>
            <w:r>
              <w:rPr>
                <w:rFonts w:ascii="Times New Roman" w:eastAsia="Arial Unicode MS" w:hAnsi="Times New Roman" w:cs="Times New Roman"/>
                <w:b/>
                <w:kern w:val="0"/>
                <w:sz w:val="23"/>
                <w:szCs w:val="23"/>
                <w:lang w:val="en-US" w:eastAsia="lt-LT"/>
                <w14:ligatures w14:val="none"/>
              </w:rPr>
              <w:t xml:space="preserve">, </w:t>
            </w:r>
            <w:proofErr w:type="spellStart"/>
            <w:r>
              <w:rPr>
                <w:rFonts w:ascii="Times New Roman" w:eastAsia="Arial Unicode MS" w:hAnsi="Times New Roman" w:cs="Times New Roman"/>
                <w:b/>
                <w:kern w:val="0"/>
                <w:sz w:val="23"/>
                <w:szCs w:val="23"/>
                <w:lang w:val="en-US" w:eastAsia="lt-LT"/>
                <w14:ligatures w14:val="none"/>
              </w:rPr>
              <w:t>Eur</w:t>
            </w:r>
            <w:proofErr w:type="spellEnd"/>
            <w:r>
              <w:rPr>
                <w:rFonts w:ascii="Times New Roman" w:eastAsia="Arial Unicode MS" w:hAnsi="Times New Roman" w:cs="Times New Roman"/>
                <w:b/>
                <w:kern w:val="0"/>
                <w:sz w:val="23"/>
                <w:szCs w:val="23"/>
                <w:lang w:val="en-US" w:eastAsia="lt-LT"/>
                <w14:ligatures w14:val="none"/>
              </w:rPr>
              <w:t xml:space="preserve"> </w:t>
            </w:r>
            <w:proofErr w:type="spellStart"/>
            <w:r>
              <w:rPr>
                <w:rFonts w:ascii="Times New Roman" w:eastAsia="Arial Unicode MS" w:hAnsi="Times New Roman" w:cs="Times New Roman"/>
                <w:b/>
                <w:kern w:val="0"/>
                <w:sz w:val="23"/>
                <w:szCs w:val="23"/>
                <w:lang w:val="en-US" w:eastAsia="lt-LT"/>
                <w14:ligatures w14:val="none"/>
              </w:rPr>
              <w:t>su</w:t>
            </w:r>
            <w:proofErr w:type="spellEnd"/>
            <w:r>
              <w:rPr>
                <w:rFonts w:ascii="Times New Roman" w:eastAsia="Arial Unicode MS" w:hAnsi="Times New Roman" w:cs="Times New Roman"/>
                <w:b/>
                <w:kern w:val="0"/>
                <w:sz w:val="23"/>
                <w:szCs w:val="23"/>
                <w:lang w:val="en-US" w:eastAsia="lt-LT"/>
                <w14:ligatures w14:val="none"/>
              </w:rPr>
              <w:t xml:space="preserve"> PVM</w:t>
            </w:r>
          </w:p>
        </w:tc>
        <w:tc>
          <w:tcPr>
            <w:tcW w:w="1705" w:type="dxa"/>
            <w:tcBorders>
              <w:top w:val="single" w:sz="4" w:space="0" w:color="auto"/>
              <w:left w:val="single" w:sz="4" w:space="0" w:color="auto"/>
              <w:bottom w:val="single" w:sz="4" w:space="0" w:color="auto"/>
              <w:right w:val="single" w:sz="4" w:space="0" w:color="auto"/>
            </w:tcBorders>
          </w:tcPr>
          <w:p w14:paraId="4A37B39D" w14:textId="77777777" w:rsidR="00777CD2" w:rsidRDefault="00777CD2" w:rsidP="00777CD2">
            <w:pPr>
              <w:widowControl w:val="0"/>
              <w:suppressAutoHyphens/>
              <w:spacing w:after="0" w:line="240" w:lineRule="auto"/>
              <w:jc w:val="both"/>
              <w:textAlignment w:val="baseline"/>
              <w:rPr>
                <w:rFonts w:ascii="Times New Roman" w:eastAsia="Arial Unicode MS" w:hAnsi="Times New Roman" w:cs="Times New Roman"/>
                <w:b/>
                <w:kern w:val="0"/>
                <w:sz w:val="23"/>
                <w:szCs w:val="23"/>
                <w:lang w:eastAsia="lt-LT"/>
                <w14:ligatures w14:val="none"/>
              </w:rPr>
            </w:pPr>
          </w:p>
        </w:tc>
      </w:tr>
    </w:tbl>
    <w:p w14:paraId="732A61FB" w14:textId="77777777" w:rsidR="0089462B" w:rsidRDefault="0089462B" w:rsidP="00777CD2">
      <w:pPr>
        <w:spacing w:after="0" w:line="240" w:lineRule="auto"/>
        <w:jc w:val="both"/>
        <w:rPr>
          <w:rFonts w:ascii="Times New Roman" w:hAnsi="Times New Roman" w:cs="Times New Roman"/>
          <w:b/>
          <w:sz w:val="24"/>
          <w:szCs w:val="24"/>
          <w:u w:val="single"/>
        </w:rPr>
      </w:pPr>
    </w:p>
    <w:p w14:paraId="3B90A328" w14:textId="27D14F89" w:rsidR="008B5FF9" w:rsidRDefault="00D111F9" w:rsidP="00777CD2">
      <w:pPr>
        <w:spacing w:after="0" w:line="240" w:lineRule="auto"/>
        <w:jc w:val="both"/>
        <w:rPr>
          <w:rFonts w:ascii="Times New Roman" w:hAnsi="Times New Roman" w:cs="Times New Roman"/>
          <w:sz w:val="24"/>
          <w:szCs w:val="24"/>
        </w:rPr>
      </w:pPr>
      <w:r>
        <w:rPr>
          <w:rFonts w:ascii="Times New Roman" w:hAnsi="Times New Roman" w:cs="Times New Roman"/>
          <w:b/>
          <w:sz w:val="24"/>
          <w:szCs w:val="24"/>
          <w:u w:val="single"/>
        </w:rPr>
        <w:t>P</w:t>
      </w:r>
      <w:r w:rsidR="008B5FF9" w:rsidRPr="002A7809">
        <w:rPr>
          <w:rFonts w:ascii="Times New Roman" w:hAnsi="Times New Roman" w:cs="Times New Roman"/>
          <w:b/>
          <w:sz w:val="24"/>
          <w:szCs w:val="24"/>
          <w:u w:val="single"/>
        </w:rPr>
        <w:t>asiūlymo kaina</w:t>
      </w:r>
      <w:r w:rsidR="008B5FF9" w:rsidRPr="002A7809">
        <w:rPr>
          <w:rFonts w:ascii="Times New Roman" w:hAnsi="Times New Roman" w:cs="Times New Roman"/>
          <w:bCs/>
          <w:sz w:val="24"/>
          <w:szCs w:val="24"/>
          <w:u w:val="single"/>
        </w:rPr>
        <w:t xml:space="preserve"> bus naudojama tik pasiūlymams palyginti</w:t>
      </w:r>
      <w:r w:rsidR="008B5FF9">
        <w:rPr>
          <w:rFonts w:ascii="Times New Roman" w:hAnsi="Times New Roman" w:cs="Times New Roman"/>
          <w:bCs/>
          <w:sz w:val="24"/>
          <w:szCs w:val="24"/>
        </w:rPr>
        <w:t xml:space="preserve">, o už </w:t>
      </w:r>
      <w:r w:rsidR="00955995">
        <w:rPr>
          <w:rFonts w:ascii="Times New Roman" w:hAnsi="Times New Roman" w:cs="Times New Roman"/>
          <w:bCs/>
          <w:sz w:val="24"/>
          <w:szCs w:val="24"/>
        </w:rPr>
        <w:t xml:space="preserve">darbus bus </w:t>
      </w:r>
      <w:r w:rsidR="008B5FF9">
        <w:rPr>
          <w:rFonts w:ascii="Times New Roman" w:hAnsi="Times New Roman" w:cs="Times New Roman"/>
          <w:bCs/>
          <w:sz w:val="24"/>
          <w:szCs w:val="24"/>
        </w:rPr>
        <w:t xml:space="preserve">atsiskaitoma tiekėjo pasiūlytais </w:t>
      </w:r>
      <w:r w:rsidR="00955995">
        <w:rPr>
          <w:rFonts w:ascii="Times New Roman" w:hAnsi="Times New Roman" w:cs="Times New Roman"/>
          <w:bCs/>
          <w:sz w:val="24"/>
          <w:szCs w:val="24"/>
        </w:rPr>
        <w:t xml:space="preserve">darbų </w:t>
      </w:r>
      <w:r w:rsidR="008B5FF9">
        <w:rPr>
          <w:rFonts w:ascii="Times New Roman" w:hAnsi="Times New Roman" w:cs="Times New Roman"/>
          <w:bCs/>
          <w:sz w:val="24"/>
          <w:szCs w:val="24"/>
        </w:rPr>
        <w:t xml:space="preserve">įkainiais. Maksimalios pirkimui skirtos lėšos </w:t>
      </w:r>
      <w:r w:rsidR="00955995">
        <w:rPr>
          <w:rFonts w:ascii="Times New Roman" w:hAnsi="Times New Roman" w:cs="Times New Roman"/>
          <w:sz w:val="24"/>
          <w:szCs w:val="24"/>
        </w:rPr>
        <w:t>(</w:t>
      </w:r>
      <w:r w:rsidR="00955995" w:rsidRPr="00BD3762">
        <w:rPr>
          <w:rFonts w:ascii="Times New Roman" w:hAnsi="Times New Roman" w:cs="Times New Roman"/>
          <w:b/>
          <w:bCs/>
          <w:sz w:val="24"/>
          <w:szCs w:val="24"/>
        </w:rPr>
        <w:t>pradinė</w:t>
      </w:r>
      <w:r w:rsidR="00AB4FD9">
        <w:rPr>
          <w:rFonts w:ascii="Times New Roman" w:hAnsi="Times New Roman" w:cs="Times New Roman"/>
          <w:b/>
          <w:bCs/>
          <w:sz w:val="24"/>
          <w:szCs w:val="24"/>
        </w:rPr>
        <w:t>s</w:t>
      </w:r>
      <w:r w:rsidR="00955995" w:rsidRPr="00BD3762">
        <w:rPr>
          <w:rFonts w:ascii="Times New Roman" w:hAnsi="Times New Roman" w:cs="Times New Roman"/>
          <w:b/>
          <w:bCs/>
          <w:sz w:val="24"/>
          <w:szCs w:val="24"/>
        </w:rPr>
        <w:t xml:space="preserve"> sutarties vertė</w:t>
      </w:r>
      <w:r w:rsidR="00955995">
        <w:rPr>
          <w:rFonts w:ascii="Times New Roman" w:hAnsi="Times New Roman" w:cs="Times New Roman"/>
          <w:sz w:val="24"/>
          <w:szCs w:val="24"/>
        </w:rPr>
        <w:t>)</w:t>
      </w:r>
      <w:r w:rsidR="00955995">
        <w:rPr>
          <w:rFonts w:ascii="Times New Roman" w:hAnsi="Times New Roman" w:cs="Times New Roman"/>
          <w:bCs/>
          <w:sz w:val="24"/>
          <w:szCs w:val="24"/>
        </w:rPr>
        <w:t xml:space="preserve"> </w:t>
      </w:r>
      <w:r w:rsidR="008B5FF9">
        <w:rPr>
          <w:rFonts w:ascii="Times New Roman" w:hAnsi="Times New Roman" w:cs="Times New Roman"/>
          <w:bCs/>
          <w:sz w:val="24"/>
          <w:szCs w:val="24"/>
        </w:rPr>
        <w:t xml:space="preserve">- </w:t>
      </w:r>
      <w:r w:rsidR="008B5FF9" w:rsidRPr="002661C3">
        <w:rPr>
          <w:rFonts w:ascii="Times New Roman" w:hAnsi="Times New Roman" w:cs="Times New Roman"/>
          <w:sz w:val="24"/>
          <w:szCs w:val="24"/>
        </w:rPr>
        <w:t>3</w:t>
      </w:r>
      <w:r w:rsidR="00992CBA">
        <w:rPr>
          <w:rFonts w:ascii="Times New Roman" w:hAnsi="Times New Roman" w:cs="Times New Roman"/>
          <w:sz w:val="24"/>
          <w:szCs w:val="24"/>
        </w:rPr>
        <w:t>3</w:t>
      </w:r>
      <w:r w:rsidR="008B5FF9" w:rsidRPr="002661C3">
        <w:rPr>
          <w:rFonts w:ascii="Times New Roman" w:hAnsi="Times New Roman" w:cs="Times New Roman"/>
          <w:sz w:val="24"/>
          <w:szCs w:val="24"/>
        </w:rPr>
        <w:t xml:space="preserve">000,00 </w:t>
      </w:r>
      <w:r w:rsidR="008B5FF9" w:rsidRPr="002661C3">
        <w:rPr>
          <w:rFonts w:ascii="Times New Roman" w:hAnsi="Times New Roman" w:cs="Times New Roman"/>
          <w:sz w:val="24"/>
          <w:szCs w:val="24"/>
        </w:rPr>
        <w:lastRenderedPageBreak/>
        <w:t>Eur (</w:t>
      </w:r>
      <w:r w:rsidR="008B5FF9">
        <w:rPr>
          <w:rFonts w:ascii="Times New Roman" w:hAnsi="Times New Roman" w:cs="Times New Roman"/>
          <w:sz w:val="24"/>
          <w:szCs w:val="24"/>
        </w:rPr>
        <w:t xml:space="preserve">trisdešimt </w:t>
      </w:r>
      <w:r w:rsidR="00992CBA">
        <w:rPr>
          <w:rFonts w:ascii="Times New Roman" w:hAnsi="Times New Roman" w:cs="Times New Roman"/>
          <w:sz w:val="24"/>
          <w:szCs w:val="24"/>
        </w:rPr>
        <w:t xml:space="preserve">trys </w:t>
      </w:r>
      <w:r w:rsidR="008B5FF9">
        <w:rPr>
          <w:rFonts w:ascii="Times New Roman" w:hAnsi="Times New Roman" w:cs="Times New Roman"/>
          <w:sz w:val="24"/>
          <w:szCs w:val="24"/>
        </w:rPr>
        <w:t>tūkstanči</w:t>
      </w:r>
      <w:r w:rsidR="00992CBA">
        <w:rPr>
          <w:rFonts w:ascii="Times New Roman" w:hAnsi="Times New Roman" w:cs="Times New Roman"/>
          <w:sz w:val="24"/>
          <w:szCs w:val="24"/>
        </w:rPr>
        <w:t>ai</w:t>
      </w:r>
      <w:r w:rsidR="008B5FF9">
        <w:rPr>
          <w:rFonts w:ascii="Times New Roman" w:hAnsi="Times New Roman" w:cs="Times New Roman"/>
          <w:sz w:val="24"/>
          <w:szCs w:val="24"/>
        </w:rPr>
        <w:t xml:space="preserve"> eurų, 00</w:t>
      </w:r>
      <w:r w:rsidR="00992CBA">
        <w:rPr>
          <w:rFonts w:ascii="Times New Roman" w:hAnsi="Times New Roman" w:cs="Times New Roman"/>
          <w:sz w:val="24"/>
          <w:szCs w:val="24"/>
        </w:rPr>
        <w:t xml:space="preserve"> </w:t>
      </w:r>
      <w:r w:rsidR="008B5FF9">
        <w:rPr>
          <w:rFonts w:ascii="Times New Roman" w:hAnsi="Times New Roman" w:cs="Times New Roman"/>
          <w:sz w:val="24"/>
          <w:szCs w:val="24"/>
        </w:rPr>
        <w:t>ct</w:t>
      </w:r>
      <w:r w:rsidR="008B5FF9" w:rsidRPr="002661C3">
        <w:rPr>
          <w:rFonts w:ascii="Times New Roman" w:hAnsi="Times New Roman" w:cs="Times New Roman"/>
          <w:sz w:val="24"/>
          <w:szCs w:val="24"/>
        </w:rPr>
        <w:t>) be PVM</w:t>
      </w:r>
      <w:r w:rsidR="00955995">
        <w:rPr>
          <w:rFonts w:ascii="Times New Roman" w:hAnsi="Times New Roman" w:cs="Times New Roman"/>
          <w:sz w:val="24"/>
          <w:szCs w:val="24"/>
        </w:rPr>
        <w:t>, darbai bus perkami pagal Perkančiosios organizacijos poreikį.</w:t>
      </w:r>
      <w:r w:rsidR="008B5FF9">
        <w:rPr>
          <w:rFonts w:ascii="Times New Roman" w:hAnsi="Times New Roman" w:cs="Times New Roman"/>
          <w:sz w:val="24"/>
          <w:szCs w:val="24"/>
        </w:rPr>
        <w:t xml:space="preserve"> </w:t>
      </w:r>
    </w:p>
    <w:p w14:paraId="6B9746E7" w14:textId="77777777" w:rsidR="0041225E" w:rsidRDefault="0041225E" w:rsidP="0041225E">
      <w:pPr>
        <w:widowControl w:val="0"/>
        <w:suppressAutoHyphens/>
        <w:spacing w:after="0" w:line="240" w:lineRule="auto"/>
        <w:jc w:val="both"/>
        <w:textAlignment w:val="baseline"/>
        <w:rPr>
          <w:rFonts w:ascii="Times New Roman" w:eastAsia="Arial Unicode MS" w:hAnsi="Times New Roman" w:cs="Times New Roman"/>
          <w:b/>
          <w:kern w:val="0"/>
          <w:sz w:val="23"/>
          <w:szCs w:val="23"/>
          <w:lang w:eastAsia="lt-LT"/>
          <w14:ligatures w14:val="none"/>
        </w:rPr>
      </w:pPr>
    </w:p>
    <w:p w14:paraId="2587F56B" w14:textId="77777777" w:rsidR="0041225E" w:rsidRDefault="0041225E" w:rsidP="0041225E">
      <w:pPr>
        <w:widowControl w:val="0"/>
        <w:suppressAutoHyphens/>
        <w:spacing w:after="0" w:line="240" w:lineRule="auto"/>
        <w:jc w:val="both"/>
        <w:textAlignment w:val="baseline"/>
        <w:rPr>
          <w:rFonts w:ascii="Times New Roman" w:eastAsia="Times New Roman" w:hAnsi="Times New Roman" w:cs="Times New Roman"/>
          <w:i/>
          <w:color w:val="000000"/>
          <w:kern w:val="0"/>
          <w:sz w:val="23"/>
          <w:szCs w:val="23"/>
          <w14:ligatures w14:val="none"/>
        </w:rPr>
      </w:pPr>
      <w:r>
        <w:rPr>
          <w:rFonts w:ascii="Times New Roman" w:eastAsia="Times New Roman" w:hAnsi="Times New Roman" w:cs="Times New Roman"/>
          <w:i/>
          <w:color w:val="000000"/>
          <w:kern w:val="0"/>
          <w:sz w:val="23"/>
          <w:szCs w:val="23"/>
          <w14:ligatures w14:val="none"/>
        </w:rPr>
        <w:t xml:space="preserve">Pastabos: </w:t>
      </w:r>
    </w:p>
    <w:p w14:paraId="6BDEDA1E" w14:textId="344E27E6" w:rsidR="0041225E" w:rsidRDefault="0041225E" w:rsidP="0041225E">
      <w:pPr>
        <w:widowControl w:val="0"/>
        <w:suppressAutoHyphens/>
        <w:spacing w:after="0" w:line="240" w:lineRule="auto"/>
        <w:jc w:val="both"/>
        <w:textAlignment w:val="baseline"/>
        <w:rPr>
          <w:rFonts w:ascii="Times New Roman" w:eastAsia="Times New Roman" w:hAnsi="Times New Roman" w:cs="Times New Roman"/>
          <w:i/>
          <w:kern w:val="0"/>
          <w:sz w:val="23"/>
          <w:szCs w:val="23"/>
          <w14:ligatures w14:val="none"/>
        </w:rPr>
      </w:pPr>
      <w:r>
        <w:rPr>
          <w:rFonts w:ascii="Times New Roman" w:eastAsia="Times New Roman" w:hAnsi="Times New Roman" w:cs="Times New Roman"/>
          <w:i/>
          <w:kern w:val="0"/>
          <w:sz w:val="23"/>
          <w:szCs w:val="23"/>
          <w14:ligatures w14:val="none"/>
        </w:rPr>
        <w:t xml:space="preserve">- kainos </w:t>
      </w:r>
      <w:r w:rsidR="00955995">
        <w:rPr>
          <w:rFonts w:ascii="Times New Roman" w:eastAsia="Times New Roman" w:hAnsi="Times New Roman" w:cs="Times New Roman"/>
          <w:i/>
          <w:kern w:val="0"/>
          <w:sz w:val="23"/>
          <w:szCs w:val="23"/>
          <w14:ligatures w14:val="none"/>
        </w:rPr>
        <w:t xml:space="preserve">(įkainiai) </w:t>
      </w:r>
      <w:r>
        <w:rPr>
          <w:rFonts w:ascii="Times New Roman" w:eastAsia="Times New Roman" w:hAnsi="Times New Roman" w:cs="Times New Roman"/>
          <w:i/>
          <w:kern w:val="0"/>
          <w:sz w:val="23"/>
          <w:szCs w:val="23"/>
          <w14:ligatures w14:val="none"/>
        </w:rPr>
        <w:t>pasiūlyme nurodomos (-i), paliekant du skaitmenis po kablelio;</w:t>
      </w:r>
    </w:p>
    <w:p w14:paraId="5F629F57" w14:textId="2EB939E6" w:rsidR="0041225E" w:rsidRDefault="0041225E" w:rsidP="0041225E">
      <w:pPr>
        <w:widowControl w:val="0"/>
        <w:suppressAutoHyphens/>
        <w:spacing w:after="0" w:line="240" w:lineRule="auto"/>
        <w:jc w:val="both"/>
        <w:textAlignment w:val="baseline"/>
        <w:rPr>
          <w:rFonts w:ascii="Times New Roman" w:eastAsia="Times New Roman" w:hAnsi="Times New Roman" w:cs="Times New Roman"/>
          <w:i/>
          <w:kern w:val="0"/>
          <w:sz w:val="23"/>
          <w:szCs w:val="23"/>
          <w14:ligatures w14:val="none"/>
        </w:rPr>
      </w:pPr>
      <w:r>
        <w:rPr>
          <w:rFonts w:ascii="Times New Roman" w:eastAsia="Times New Roman" w:hAnsi="Times New Roman" w:cs="Times New Roman"/>
          <w:i/>
          <w:kern w:val="0"/>
          <w:sz w:val="23"/>
          <w:szCs w:val="23"/>
          <w14:ligatures w14:val="none"/>
        </w:rPr>
        <w:t>- pasiūlyme kaina</w:t>
      </w:r>
      <w:r w:rsidR="00955995">
        <w:rPr>
          <w:rFonts w:ascii="Times New Roman" w:eastAsia="Times New Roman" w:hAnsi="Times New Roman" w:cs="Times New Roman"/>
          <w:i/>
          <w:kern w:val="0"/>
          <w:sz w:val="23"/>
          <w:szCs w:val="23"/>
          <w14:ligatures w14:val="none"/>
        </w:rPr>
        <w:t xml:space="preserve"> (įkainiai)</w:t>
      </w:r>
      <w:r>
        <w:rPr>
          <w:rFonts w:ascii="Times New Roman" w:eastAsia="Times New Roman" w:hAnsi="Times New Roman" w:cs="Times New Roman"/>
          <w:i/>
          <w:kern w:val="0"/>
          <w:sz w:val="23"/>
          <w:szCs w:val="23"/>
          <w14:ligatures w14:val="none"/>
        </w:rPr>
        <w:t xml:space="preserve"> nurodoma (-i) eurais. Jeigu pasiūlymuose kainos nurodyta užsienio valiuta, jos / jie turės būti perskaičiuojamos (-i)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587C2EA" w14:textId="3243AABF" w:rsidR="0041225E" w:rsidRDefault="0041225E" w:rsidP="0041225E">
      <w:pPr>
        <w:suppressAutoHyphens/>
        <w:spacing w:after="0" w:line="240" w:lineRule="auto"/>
        <w:jc w:val="both"/>
        <w:textAlignment w:val="baseline"/>
        <w:rPr>
          <w:rFonts w:ascii="Times New Roman" w:eastAsia="Times New Roman" w:hAnsi="Times New Roman" w:cs="Times New Roman"/>
          <w:i/>
          <w:kern w:val="0"/>
          <w:sz w:val="23"/>
          <w:szCs w:val="23"/>
          <w14:ligatures w14:val="none"/>
        </w:rPr>
      </w:pPr>
      <w:r>
        <w:rPr>
          <w:rFonts w:ascii="Times New Roman" w:eastAsia="Times New Roman" w:hAnsi="Times New Roman" w:cs="Times New Roman"/>
          <w:i/>
          <w:kern w:val="0"/>
          <w:sz w:val="23"/>
          <w:szCs w:val="23"/>
          <w14:ligatures w14:val="none"/>
        </w:rPr>
        <w:t>- pateikiant pasiūlymo kainą</w:t>
      </w:r>
      <w:r w:rsidR="00955995">
        <w:rPr>
          <w:rFonts w:ascii="Times New Roman" w:eastAsia="Times New Roman" w:hAnsi="Times New Roman" w:cs="Times New Roman"/>
          <w:i/>
          <w:kern w:val="0"/>
          <w:sz w:val="23"/>
          <w:szCs w:val="23"/>
          <w14:ligatures w14:val="none"/>
        </w:rPr>
        <w:t xml:space="preserve">, </w:t>
      </w:r>
      <w:r>
        <w:rPr>
          <w:rFonts w:ascii="Times New Roman" w:eastAsia="Times New Roman" w:hAnsi="Times New Roman" w:cs="Times New Roman"/>
          <w:i/>
          <w:kern w:val="0"/>
          <w:sz w:val="23"/>
          <w:szCs w:val="23"/>
          <w14:ligatures w14:val="none"/>
        </w:rPr>
        <w:t xml:space="preserve">PVM nurodomas atskirai. </w:t>
      </w:r>
      <w:r>
        <w:rPr>
          <w:rFonts w:ascii="Times New Roman" w:eastAsia="Times New Roman" w:hAnsi="Times New Roman" w:cs="Times New Roman"/>
          <w:b/>
          <w:i/>
          <w:kern w:val="0"/>
          <w:sz w:val="23"/>
          <w:szCs w:val="23"/>
          <w14:ligatures w14:val="none"/>
        </w:rPr>
        <w:t>Jei tiekėjas yra ne PVM mokėtojas, turi apie tai nurodyti pasiūlyme, nurodant teisinį pagrindą.</w:t>
      </w:r>
      <w:r>
        <w:rPr>
          <w:rFonts w:ascii="Times New Roman" w:eastAsia="Times New Roman" w:hAnsi="Times New Roman" w:cs="Times New Roman"/>
          <w:i/>
          <w:kern w:val="0"/>
          <w:sz w:val="23"/>
          <w:szCs w:val="23"/>
          <w14:ligatures w14:val="none"/>
        </w:rPr>
        <w:t xml:space="preserve"> Tiekėjas turi įvertinti ar sutarties vykdymo metu netaps PVM mokėtoju. Jei tiekėjas vykdydamas sutartį taps PVM mokėtoju, pasiūlyme turi nurodyti pasiūlymo kainą su PVM. Pasiūlymų kainos </w:t>
      </w:r>
      <w:r w:rsidR="00452DC4">
        <w:rPr>
          <w:rFonts w:ascii="Times New Roman" w:eastAsia="Times New Roman" w:hAnsi="Times New Roman" w:cs="Times New Roman"/>
          <w:i/>
          <w:kern w:val="0"/>
          <w:sz w:val="23"/>
          <w:szCs w:val="23"/>
          <w14:ligatures w14:val="none"/>
        </w:rPr>
        <w:t xml:space="preserve">(įkainiai) </w:t>
      </w:r>
      <w:r>
        <w:rPr>
          <w:rFonts w:ascii="Times New Roman" w:eastAsia="Times New Roman" w:hAnsi="Times New Roman" w:cs="Times New Roman"/>
          <w:i/>
          <w:kern w:val="0"/>
          <w:sz w:val="23"/>
          <w:szCs w:val="23"/>
          <w14:ligatures w14:val="none"/>
        </w:rPr>
        <w:t>bus vertinamos (-i) ir lyginamos (-i)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w:t>
      </w:r>
      <w:r w:rsidR="00452DC4">
        <w:rPr>
          <w:rFonts w:ascii="Times New Roman" w:eastAsia="Times New Roman" w:hAnsi="Times New Roman" w:cs="Times New Roman"/>
          <w:i/>
          <w:kern w:val="0"/>
          <w:sz w:val="23"/>
          <w:szCs w:val="23"/>
          <w14:ligatures w14:val="none"/>
        </w:rPr>
        <w:t xml:space="preserve"> (įkainius)</w:t>
      </w:r>
      <w:r>
        <w:rPr>
          <w:rFonts w:ascii="Times New Roman" w:eastAsia="Times New Roman" w:hAnsi="Times New Roman" w:cs="Times New Roman"/>
          <w:i/>
          <w:kern w:val="0"/>
          <w:sz w:val="23"/>
          <w:szCs w:val="23"/>
          <w14:ligatures w14:val="none"/>
        </w:rPr>
        <w:t xml:space="preserve"> (jeigu tiekėjas jo neįskaičiavo pateikiant pasiūlymą, palyginimo tikslais įskaičiuoja pati Perkančioji organizacija). Į pasiūlymo kainą</w:t>
      </w:r>
      <w:r w:rsidR="00452DC4">
        <w:rPr>
          <w:rFonts w:ascii="Times New Roman" w:eastAsia="Times New Roman" w:hAnsi="Times New Roman" w:cs="Times New Roman"/>
          <w:i/>
          <w:kern w:val="0"/>
          <w:sz w:val="23"/>
          <w:szCs w:val="23"/>
          <w14:ligatures w14:val="none"/>
        </w:rPr>
        <w:t xml:space="preserve"> (įkainius)</w:t>
      </w:r>
      <w:r>
        <w:rPr>
          <w:rFonts w:ascii="Times New Roman" w:eastAsia="Times New Roman" w:hAnsi="Times New Roman" w:cs="Times New Roman"/>
          <w:i/>
          <w:kern w:val="0"/>
          <w:sz w:val="23"/>
          <w:szCs w:val="23"/>
          <w14:ligatures w14:val="none"/>
        </w:rPr>
        <w:t xml:space="preserve"> privalo būti įskaičiuoti visi mokesčiai bei visos kitos Tiekėjo patirtos ir (ar) galimos patirti tiesioginės ir netiesioginės išlaidos. </w:t>
      </w:r>
    </w:p>
    <w:p w14:paraId="244D83F2" w14:textId="65A725D2" w:rsidR="0041225E" w:rsidRDefault="0041225E" w:rsidP="0041225E">
      <w:pPr>
        <w:suppressAutoHyphens/>
        <w:spacing w:after="0" w:line="240" w:lineRule="auto"/>
        <w:ind w:firstLine="540"/>
        <w:jc w:val="both"/>
        <w:textAlignment w:val="baseline"/>
        <w:rPr>
          <w:rFonts w:ascii="Times New Roman" w:eastAsia="Times New Roman" w:hAnsi="Times New Roman" w:cs="Times New Roman"/>
          <w:b/>
          <w:kern w:val="0"/>
          <w:sz w:val="23"/>
          <w:szCs w:val="23"/>
          <w14:ligatures w14:val="none"/>
        </w:rPr>
      </w:pPr>
      <w:r>
        <w:rPr>
          <w:rFonts w:ascii="Times New Roman" w:eastAsia="Times New Roman" w:hAnsi="Times New Roman" w:cs="Times New Roman"/>
          <w:b/>
          <w:kern w:val="0"/>
          <w:sz w:val="23"/>
          <w:szCs w:val="23"/>
          <w14:ligatures w14:val="none"/>
        </w:rPr>
        <w:t xml:space="preserve">Teikdami šį pasiūlymą, mes patvirtiname, kad į mūsų siūlomą kainą </w:t>
      </w:r>
      <w:r w:rsidR="001F49AF">
        <w:rPr>
          <w:rFonts w:ascii="Times New Roman" w:eastAsia="Times New Roman" w:hAnsi="Times New Roman" w:cs="Times New Roman"/>
          <w:b/>
          <w:kern w:val="0"/>
          <w:sz w:val="23"/>
          <w:szCs w:val="23"/>
          <w14:ligatures w14:val="none"/>
        </w:rPr>
        <w:t xml:space="preserve">(įkainius) </w:t>
      </w:r>
      <w:r>
        <w:rPr>
          <w:rFonts w:ascii="Times New Roman" w:eastAsia="Times New Roman" w:hAnsi="Times New Roman" w:cs="Times New Roman"/>
          <w:b/>
          <w:kern w:val="0"/>
          <w:sz w:val="23"/>
          <w:szCs w:val="23"/>
          <w14:ligatures w14:val="none"/>
        </w:rPr>
        <w:t>įskaičiuotos visos išlaidos ir visi mokesčiai, ir kad mes prisiimame riziką už visas išlaidas, kurias teikdami pasiūlymą ir laikydamiesi pirkimo dokumentuose nustatytų reikalavimų, privalėjome įskaičiuoti į pasiūlymo kainą</w:t>
      </w:r>
      <w:r w:rsidR="001F49AF">
        <w:rPr>
          <w:rFonts w:ascii="Times New Roman" w:eastAsia="Times New Roman" w:hAnsi="Times New Roman" w:cs="Times New Roman"/>
          <w:b/>
          <w:kern w:val="0"/>
          <w:sz w:val="23"/>
          <w:szCs w:val="23"/>
          <w14:ligatures w14:val="none"/>
        </w:rPr>
        <w:t xml:space="preserve"> (įkainius)</w:t>
      </w:r>
      <w:r>
        <w:rPr>
          <w:rFonts w:ascii="Times New Roman" w:eastAsia="Times New Roman" w:hAnsi="Times New Roman" w:cs="Times New Roman"/>
          <w:b/>
          <w:kern w:val="0"/>
          <w:sz w:val="23"/>
          <w:szCs w:val="23"/>
          <w14:ligatures w14:val="none"/>
        </w:rPr>
        <w:t>.</w:t>
      </w:r>
    </w:p>
    <w:p w14:paraId="4CCB94D5" w14:textId="77777777" w:rsidR="0041225E" w:rsidRDefault="0041225E" w:rsidP="0041225E">
      <w:pPr>
        <w:suppressAutoHyphens/>
        <w:spacing w:after="0" w:line="240" w:lineRule="auto"/>
        <w:jc w:val="both"/>
        <w:textAlignment w:val="baseline"/>
        <w:rPr>
          <w:rFonts w:ascii="Times New Roman" w:eastAsia="Times New Roman" w:hAnsi="Times New Roman" w:cs="Times New Roman"/>
          <w:b/>
          <w:kern w:val="0"/>
          <w:sz w:val="23"/>
          <w:szCs w:val="23"/>
          <w14:ligatures w14:val="none"/>
        </w:rPr>
      </w:pPr>
    </w:p>
    <w:p w14:paraId="391998E1" w14:textId="77777777" w:rsidR="0041225E" w:rsidRDefault="0041225E" w:rsidP="0041225E">
      <w:pPr>
        <w:suppressAutoHyphens/>
        <w:spacing w:after="0" w:line="240" w:lineRule="auto"/>
        <w:ind w:firstLine="567"/>
        <w:jc w:val="both"/>
        <w:textAlignment w:val="baseline"/>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3"/>
          <w:szCs w:val="23"/>
          <w:lang w:eastAsia="lt-LT"/>
          <w14:ligatures w14:val="none"/>
        </w:rPr>
        <w:t>Taip pat mes patvirtiname, kad visa pasiūlyme pateikta informacija yra teisinga, atitinka tikrovę ir apima viską, ko reikia visiškam ir tinkamam sutarties įvykdymui.</w:t>
      </w:r>
    </w:p>
    <w:p w14:paraId="260ABFFD" w14:textId="77777777" w:rsidR="0041225E" w:rsidRDefault="0041225E" w:rsidP="0041225E">
      <w:pPr>
        <w:widowControl w:val="0"/>
        <w:suppressAutoHyphens/>
        <w:spacing w:after="0" w:line="240" w:lineRule="auto"/>
        <w:jc w:val="both"/>
        <w:rPr>
          <w:rFonts w:ascii="Times New Roman" w:eastAsia="Lucida Sans Unicode" w:hAnsi="Times New Roman" w:cs="Times New Roman"/>
          <w:kern w:val="3"/>
          <w:sz w:val="23"/>
          <w:szCs w:val="23"/>
          <w:lang w:eastAsia="hi-IN" w:bidi="hi-IN"/>
          <w14:ligatures w14:val="none"/>
        </w:rPr>
      </w:pPr>
    </w:p>
    <w:p w14:paraId="057414FF" w14:textId="77777777" w:rsidR="0041225E" w:rsidRDefault="0041225E" w:rsidP="0041225E">
      <w:pPr>
        <w:widowControl w:val="0"/>
        <w:suppressAutoHyphens/>
        <w:spacing w:after="0" w:line="240" w:lineRule="auto"/>
        <w:jc w:val="both"/>
        <w:rPr>
          <w:rFonts w:ascii="Times New Roman" w:eastAsia="Times New Roman" w:hAnsi="Times New Roman" w:cs="Times New Roman"/>
          <w:bCs/>
          <w:iCs/>
          <w:kern w:val="0"/>
          <w:sz w:val="23"/>
          <w:szCs w:val="23"/>
          <w:lang w:eastAsia="ar-SA"/>
          <w14:ligatures w14:val="none"/>
        </w:rPr>
      </w:pPr>
      <w:r>
        <w:rPr>
          <w:rFonts w:ascii="Times New Roman" w:eastAsia="Lucida Sans Unicode" w:hAnsi="Times New Roman" w:cs="Times New Roman"/>
          <w:kern w:val="3"/>
          <w:sz w:val="23"/>
          <w:szCs w:val="23"/>
          <w:lang w:eastAsia="hi-IN" w:bidi="hi-IN"/>
          <w14:ligatures w14:val="none"/>
        </w:rPr>
        <w:t>Kartu su pasiūlymu pateikiami šie dokumentai:</w:t>
      </w:r>
    </w:p>
    <w:tbl>
      <w:tblPr>
        <w:tblW w:w="9630" w:type="dxa"/>
        <w:tblInd w:w="5" w:type="dxa"/>
        <w:tblLayout w:type="fixed"/>
        <w:tblCellMar>
          <w:left w:w="10" w:type="dxa"/>
          <w:right w:w="10" w:type="dxa"/>
        </w:tblCellMar>
        <w:tblLook w:val="04A0" w:firstRow="1" w:lastRow="0" w:firstColumn="1" w:lastColumn="0" w:noHBand="0" w:noVBand="1"/>
      </w:tblPr>
      <w:tblGrid>
        <w:gridCol w:w="435"/>
        <w:gridCol w:w="6210"/>
        <w:gridCol w:w="2985"/>
      </w:tblGrid>
      <w:tr w:rsidR="0041225E" w14:paraId="64D7CF12" w14:textId="77777777" w:rsidTr="00EA7E35">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1562412" w14:textId="77777777" w:rsidR="0041225E" w:rsidRDefault="0041225E" w:rsidP="00EA7E35">
            <w:pPr>
              <w:widowControl w:val="0"/>
              <w:suppressAutoHyphens/>
              <w:snapToGrid w:val="0"/>
              <w:spacing w:after="0" w:line="240" w:lineRule="auto"/>
              <w:jc w:val="center"/>
              <w:textAlignment w:val="baseline"/>
              <w:rPr>
                <w:rFonts w:ascii="Times New Roman" w:eastAsia="Lucida Sans Unicode" w:hAnsi="Times New Roman" w:cs="Times New Roman"/>
                <w:kern w:val="3"/>
                <w:sz w:val="23"/>
                <w:szCs w:val="23"/>
                <w:lang w:eastAsia="hi-IN" w:bidi="hi-IN"/>
                <w14:ligatures w14:val="none"/>
              </w:rPr>
            </w:pPr>
            <w:r>
              <w:rPr>
                <w:rFonts w:ascii="Times New Roman" w:eastAsia="Lucida Sans Unicode" w:hAnsi="Times New Roman" w:cs="Times New Roman"/>
                <w:kern w:val="3"/>
                <w:sz w:val="23"/>
                <w:szCs w:val="23"/>
                <w:lang w:eastAsia="hi-IN" w:bidi="hi-IN"/>
                <w14:ligatures w14:val="none"/>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0B2B189" w14:textId="77777777" w:rsidR="0041225E" w:rsidRDefault="0041225E" w:rsidP="00EA7E35">
            <w:pPr>
              <w:widowControl w:val="0"/>
              <w:suppressAutoHyphens/>
              <w:snapToGrid w:val="0"/>
              <w:spacing w:after="0" w:line="240" w:lineRule="auto"/>
              <w:jc w:val="center"/>
              <w:textAlignment w:val="baseline"/>
              <w:rPr>
                <w:rFonts w:ascii="Times New Roman" w:eastAsia="Lucida Sans Unicode" w:hAnsi="Times New Roman" w:cs="Times New Roman"/>
                <w:kern w:val="3"/>
                <w:sz w:val="23"/>
                <w:szCs w:val="23"/>
                <w:lang w:eastAsia="hi-IN" w:bidi="hi-IN"/>
                <w14:ligatures w14:val="none"/>
              </w:rPr>
            </w:pPr>
            <w:r>
              <w:rPr>
                <w:rFonts w:ascii="Times New Roman" w:eastAsia="Lucida Sans Unicode" w:hAnsi="Times New Roman" w:cs="Times New Roman"/>
                <w:kern w:val="3"/>
                <w:sz w:val="23"/>
                <w:szCs w:val="23"/>
                <w:lang w:eastAsia="hi-IN" w:bidi="hi-IN"/>
                <w14:ligatures w14:val="none"/>
              </w:rPr>
              <w:t>Pavadinimas</w:t>
            </w: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251BD4C" w14:textId="77777777" w:rsidR="0041225E" w:rsidRDefault="0041225E" w:rsidP="00EA7E35">
            <w:pPr>
              <w:widowControl w:val="0"/>
              <w:suppressAutoHyphens/>
              <w:snapToGrid w:val="0"/>
              <w:spacing w:after="0" w:line="240" w:lineRule="auto"/>
              <w:jc w:val="center"/>
              <w:textAlignment w:val="baseline"/>
              <w:rPr>
                <w:rFonts w:ascii="Times New Roman" w:eastAsia="Lucida Sans Unicode" w:hAnsi="Times New Roman" w:cs="Times New Roman"/>
                <w:kern w:val="3"/>
                <w:sz w:val="23"/>
                <w:szCs w:val="23"/>
                <w:lang w:eastAsia="hi-IN" w:bidi="hi-IN"/>
                <w14:ligatures w14:val="none"/>
              </w:rPr>
            </w:pPr>
            <w:r>
              <w:rPr>
                <w:rFonts w:ascii="Times New Roman" w:eastAsia="Lucida Sans Unicode" w:hAnsi="Times New Roman" w:cs="Times New Roman"/>
                <w:kern w:val="3"/>
                <w:sz w:val="23"/>
                <w:szCs w:val="23"/>
                <w:lang w:eastAsia="hi-IN" w:bidi="hi-IN"/>
                <w14:ligatures w14:val="none"/>
              </w:rPr>
              <w:t>Dokumento puslapių skaičius</w:t>
            </w:r>
          </w:p>
        </w:tc>
      </w:tr>
      <w:tr w:rsidR="0041225E" w14:paraId="0E293C76" w14:textId="77777777" w:rsidTr="00EA7E35">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62FC3CC" w14:textId="77777777" w:rsidR="0041225E" w:rsidRDefault="0041225E" w:rsidP="00EA7E35">
            <w:pPr>
              <w:widowControl w:val="0"/>
              <w:suppressAutoHyphens/>
              <w:snapToGrid w:val="0"/>
              <w:spacing w:after="0" w:line="240" w:lineRule="auto"/>
              <w:ind w:firstLine="567"/>
              <w:jc w:val="center"/>
              <w:textAlignment w:val="baseline"/>
              <w:rPr>
                <w:rFonts w:ascii="Times New Roman" w:eastAsia="Times New Roman" w:hAnsi="Times New Roman" w:cs="Times New Roman"/>
                <w:kern w:val="3"/>
                <w:sz w:val="23"/>
                <w:szCs w:val="23"/>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775648" w14:textId="77777777" w:rsidR="0041225E" w:rsidRDefault="0041225E" w:rsidP="00EA7E35">
            <w:pPr>
              <w:widowControl w:val="0"/>
              <w:suppressAutoHyphens/>
              <w:snapToGrid w:val="0"/>
              <w:spacing w:after="0" w:line="240" w:lineRule="auto"/>
              <w:textAlignment w:val="baseline"/>
              <w:rPr>
                <w:rFonts w:ascii="Times New Roman" w:eastAsia="Lucida Sans Unicode" w:hAnsi="Times New Roman" w:cs="Times New Roman"/>
                <w:kern w:val="3"/>
                <w:sz w:val="23"/>
                <w:szCs w:val="23"/>
                <w:lang w:eastAsia="hi-IN" w:bidi="hi-IN"/>
                <w14:ligatures w14:val="none"/>
              </w:rPr>
            </w:pPr>
          </w:p>
        </w:tc>
        <w:tc>
          <w:tcPr>
            <w:tcW w:w="29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A35D495" w14:textId="77777777" w:rsidR="0041225E" w:rsidRDefault="0041225E" w:rsidP="00EA7E35">
            <w:pPr>
              <w:widowControl w:val="0"/>
              <w:suppressAutoHyphens/>
              <w:snapToGrid w:val="0"/>
              <w:spacing w:after="0" w:line="240" w:lineRule="auto"/>
              <w:ind w:firstLine="567"/>
              <w:jc w:val="right"/>
              <w:textAlignment w:val="baseline"/>
              <w:rPr>
                <w:rFonts w:ascii="Times New Roman" w:eastAsia="Lucida Sans Unicode" w:hAnsi="Times New Roman" w:cs="Times New Roman"/>
                <w:kern w:val="3"/>
                <w:sz w:val="23"/>
                <w:szCs w:val="23"/>
                <w:lang w:eastAsia="hi-IN" w:bidi="hi-IN"/>
                <w14:ligatures w14:val="none"/>
              </w:rPr>
            </w:pPr>
          </w:p>
        </w:tc>
      </w:tr>
    </w:tbl>
    <w:p w14:paraId="5F0136A9" w14:textId="77777777" w:rsidR="0041225E" w:rsidRDefault="0041225E" w:rsidP="0041225E">
      <w:pPr>
        <w:widowControl w:val="0"/>
        <w:suppressAutoHyphens/>
        <w:spacing w:after="0" w:line="240" w:lineRule="auto"/>
        <w:ind w:left="360"/>
        <w:jc w:val="both"/>
        <w:rPr>
          <w:rFonts w:ascii="Times New Roman" w:eastAsia="Times New Roman" w:hAnsi="Times New Roman" w:cs="Times New Roman"/>
          <w:kern w:val="0"/>
          <w:sz w:val="23"/>
          <w:szCs w:val="23"/>
          <w14:ligatures w14:val="none"/>
        </w:rPr>
      </w:pPr>
    </w:p>
    <w:p w14:paraId="4C9AC949" w14:textId="77777777" w:rsidR="0041225E" w:rsidRDefault="0041225E" w:rsidP="0041225E">
      <w:pPr>
        <w:widowControl w:val="0"/>
        <w:suppressAutoHyphens/>
        <w:spacing w:after="0" w:line="240" w:lineRule="auto"/>
        <w:ind w:left="360"/>
        <w:jc w:val="both"/>
        <w:rPr>
          <w:rFonts w:ascii="Times New Roman" w:eastAsia="Times New Roman" w:hAnsi="Times New Roman" w:cs="Times New Roman"/>
          <w:kern w:val="0"/>
          <w:sz w:val="23"/>
          <w:szCs w:val="23"/>
          <w14:ligatures w14:val="none"/>
        </w:rPr>
      </w:pPr>
      <w:r>
        <w:rPr>
          <w:rFonts w:ascii="Times New Roman" w:eastAsia="Times New Roman" w:hAnsi="Times New Roman" w:cs="Times New Roman"/>
          <w:kern w:val="0"/>
          <w:sz w:val="23"/>
          <w:szCs w:val="23"/>
          <w14:ligatures w14:val="none"/>
        </w:rPr>
        <w:t xml:space="preserve">Ši pasiūlyme nurodyta informacija yra konfidenciali </w:t>
      </w:r>
      <w:r>
        <w:rPr>
          <w:rFonts w:ascii="Times New Roman" w:eastAsia="Times New Roman" w:hAnsi="Times New Roman" w:cs="Times New Roman"/>
          <w:i/>
          <w:kern w:val="0"/>
          <w:sz w:val="23"/>
          <w:szCs w:val="23"/>
          <w14:ligatures w14:val="none"/>
        </w:rPr>
        <w:t>/Perkančioji organizacija šios informacijos negali atskleisti tretiesiems asmenims/</w:t>
      </w:r>
      <w:r>
        <w:rPr>
          <w:rFonts w:ascii="Times New Roman" w:eastAsia="Times New Roman" w:hAnsi="Times New Roman" w:cs="Times New Roman"/>
          <w:kern w:val="0"/>
          <w:sz w:val="23"/>
          <w:szCs w:val="23"/>
          <w14:ligatures w14:val="none"/>
        </w:rPr>
        <w:t>:</w:t>
      </w:r>
    </w:p>
    <w:tbl>
      <w:tblPr>
        <w:tblW w:w="9525" w:type="dxa"/>
        <w:tblInd w:w="108" w:type="dxa"/>
        <w:tblLayout w:type="fixed"/>
        <w:tblCellMar>
          <w:left w:w="10" w:type="dxa"/>
          <w:right w:w="10" w:type="dxa"/>
        </w:tblCellMar>
        <w:tblLook w:val="04A0" w:firstRow="1" w:lastRow="0" w:firstColumn="1" w:lastColumn="0" w:noHBand="0" w:noVBand="1"/>
      </w:tblPr>
      <w:tblGrid>
        <w:gridCol w:w="709"/>
        <w:gridCol w:w="4960"/>
        <w:gridCol w:w="3856"/>
      </w:tblGrid>
      <w:tr w:rsidR="0041225E" w14:paraId="6BA37F16" w14:textId="77777777" w:rsidTr="00EA7E35">
        <w:trPr>
          <w:trHeight w:val="192"/>
        </w:trPr>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928D1D4" w14:textId="77777777" w:rsidR="0041225E" w:rsidRDefault="0041225E" w:rsidP="00EA7E35">
            <w:pPr>
              <w:widowControl w:val="0"/>
              <w:suppressAutoHyphens/>
              <w:snapToGrid w:val="0"/>
              <w:spacing w:after="0" w:line="240" w:lineRule="auto"/>
              <w:jc w:val="center"/>
              <w:textAlignment w:val="baseline"/>
              <w:rPr>
                <w:rFonts w:ascii="Times New Roman" w:eastAsia="Lucida Sans Unicode" w:hAnsi="Times New Roman" w:cs="Times New Roman"/>
                <w:kern w:val="3"/>
                <w:sz w:val="23"/>
                <w:szCs w:val="23"/>
                <w:lang w:eastAsia="hi-IN" w:bidi="hi-IN"/>
                <w14:ligatures w14:val="none"/>
              </w:rPr>
            </w:pPr>
            <w:r>
              <w:rPr>
                <w:rFonts w:ascii="Times New Roman" w:eastAsia="Lucida Sans Unicode" w:hAnsi="Times New Roman" w:cs="Times New Roman"/>
                <w:kern w:val="3"/>
                <w:sz w:val="23"/>
                <w:szCs w:val="23"/>
                <w:lang w:eastAsia="hi-IN" w:bidi="hi-IN"/>
                <w14:ligatures w14:val="none"/>
              </w:rPr>
              <w:t xml:space="preserve">Eil. Nr. </w:t>
            </w:r>
          </w:p>
        </w:tc>
        <w:tc>
          <w:tcPr>
            <w:tcW w:w="496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E06A9D3" w14:textId="77777777" w:rsidR="0041225E" w:rsidRDefault="0041225E" w:rsidP="00EA7E35">
            <w:pPr>
              <w:widowControl w:val="0"/>
              <w:suppressAutoHyphens/>
              <w:snapToGrid w:val="0"/>
              <w:spacing w:after="0" w:line="240" w:lineRule="auto"/>
              <w:jc w:val="center"/>
              <w:textAlignment w:val="baseline"/>
              <w:rPr>
                <w:rFonts w:ascii="Times New Roman" w:eastAsia="Times New Roman" w:hAnsi="Times New Roman" w:cs="Times New Roman"/>
                <w:kern w:val="3"/>
                <w:sz w:val="23"/>
                <w:szCs w:val="23"/>
                <w:lang w:eastAsia="hi-IN" w:bidi="hi-IN"/>
                <w14:ligatures w14:val="none"/>
              </w:rPr>
            </w:pPr>
            <w:r>
              <w:rPr>
                <w:rFonts w:ascii="Times New Roman" w:eastAsia="Times New Roman" w:hAnsi="Times New Roman" w:cs="Times New Roman"/>
                <w:kern w:val="3"/>
                <w:sz w:val="23"/>
                <w:szCs w:val="23"/>
                <w:lang w:eastAsia="hi-IN" w:bidi="hi-IN"/>
                <w14:ligatures w14:val="none"/>
              </w:rPr>
              <w:t>Pateikto dokumento pavadinimas (rekomenduojama pavadinime vartoti žodį „Konfidencialu“)</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ADEE80" w14:textId="77777777" w:rsidR="0041225E" w:rsidRDefault="0041225E" w:rsidP="00EA7E35">
            <w:pPr>
              <w:widowControl w:val="0"/>
              <w:suppressAutoHyphens/>
              <w:snapToGrid w:val="0"/>
              <w:spacing w:after="0" w:line="240" w:lineRule="auto"/>
              <w:jc w:val="center"/>
              <w:textAlignment w:val="baseline"/>
              <w:rPr>
                <w:rFonts w:ascii="Times New Roman" w:eastAsia="Times New Roman" w:hAnsi="Times New Roman" w:cs="Times New Roman"/>
                <w:kern w:val="3"/>
                <w:sz w:val="23"/>
                <w:szCs w:val="23"/>
                <w:lang w:eastAsia="hi-IN" w:bidi="hi-IN"/>
                <w14:ligatures w14:val="none"/>
              </w:rPr>
            </w:pPr>
            <w:r>
              <w:rPr>
                <w:rFonts w:ascii="Times New Roman" w:eastAsia="Times New Roman" w:hAnsi="Times New Roman" w:cs="Times New Roman"/>
                <w:kern w:val="3"/>
                <w:sz w:val="23"/>
                <w:szCs w:val="23"/>
                <w:lang w:eastAsia="hi-IN" w:bidi="hi-IN"/>
                <w14:ligatures w14:val="none"/>
              </w:rPr>
              <w:t>Dokumentas yra įkeltas šioje CVP IS pasiūlymo lango eilutėje („Prisegti dokumentai“)</w:t>
            </w:r>
          </w:p>
        </w:tc>
      </w:tr>
      <w:tr w:rsidR="0041225E" w14:paraId="294EBE4A" w14:textId="77777777" w:rsidTr="00EA7E35">
        <w:tc>
          <w:tcPr>
            <w:tcW w:w="7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4F5FFB" w14:textId="77777777" w:rsidR="0041225E" w:rsidRDefault="0041225E" w:rsidP="00EA7E35">
            <w:pPr>
              <w:widowControl w:val="0"/>
              <w:suppressAutoHyphens/>
              <w:snapToGrid w:val="0"/>
              <w:spacing w:after="0" w:line="240" w:lineRule="auto"/>
              <w:textAlignment w:val="baseline"/>
              <w:rPr>
                <w:rFonts w:ascii="Times New Roman" w:eastAsia="Lucida Sans Unicode" w:hAnsi="Times New Roman" w:cs="Times New Roman"/>
                <w:kern w:val="3"/>
                <w:sz w:val="23"/>
                <w:szCs w:val="23"/>
                <w:lang w:eastAsia="hi-IN" w:bidi="hi-IN"/>
                <w14:ligatures w14:val="none"/>
              </w:rPr>
            </w:pPr>
          </w:p>
        </w:tc>
        <w:tc>
          <w:tcPr>
            <w:tcW w:w="496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2221D17" w14:textId="77777777" w:rsidR="0041225E" w:rsidRDefault="0041225E" w:rsidP="00EA7E35">
            <w:pPr>
              <w:widowControl w:val="0"/>
              <w:suppressAutoHyphens/>
              <w:snapToGrid w:val="0"/>
              <w:spacing w:after="0" w:line="240" w:lineRule="auto"/>
              <w:jc w:val="both"/>
              <w:textAlignment w:val="baseline"/>
              <w:rPr>
                <w:rFonts w:ascii="Times New Roman" w:eastAsia="Times New Roman" w:hAnsi="Times New Roman" w:cs="Times New Roman"/>
                <w:kern w:val="3"/>
                <w:sz w:val="23"/>
                <w:szCs w:val="23"/>
                <w:lang w:eastAsia="hi-IN" w:bidi="hi-IN"/>
                <w14:ligatures w14:val="none"/>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CD68" w14:textId="77777777" w:rsidR="0041225E" w:rsidRDefault="0041225E" w:rsidP="00EA7E35">
            <w:pPr>
              <w:widowControl w:val="0"/>
              <w:suppressAutoHyphens/>
              <w:snapToGrid w:val="0"/>
              <w:spacing w:after="0" w:line="240" w:lineRule="auto"/>
              <w:jc w:val="both"/>
              <w:textAlignment w:val="baseline"/>
              <w:rPr>
                <w:rFonts w:ascii="Times New Roman" w:eastAsia="Times New Roman" w:hAnsi="Times New Roman" w:cs="Times New Roman"/>
                <w:kern w:val="3"/>
                <w:sz w:val="23"/>
                <w:szCs w:val="23"/>
                <w:lang w:eastAsia="hi-IN" w:bidi="hi-IN"/>
                <w14:ligatures w14:val="none"/>
              </w:rPr>
            </w:pPr>
          </w:p>
        </w:tc>
      </w:tr>
    </w:tbl>
    <w:p w14:paraId="4CE6D681" w14:textId="77777777" w:rsidR="0041225E" w:rsidRDefault="0041225E" w:rsidP="0041225E">
      <w:pPr>
        <w:widowControl w:val="0"/>
        <w:suppressAutoHyphens/>
        <w:spacing w:after="0" w:line="240" w:lineRule="auto"/>
        <w:ind w:firstLine="851"/>
        <w:jc w:val="both"/>
        <w:textAlignment w:val="baseline"/>
        <w:rPr>
          <w:rFonts w:ascii="Times New Roman" w:eastAsia="Lucida Sans Unicode" w:hAnsi="Times New Roman" w:cs="Times New Roman"/>
          <w:kern w:val="3"/>
          <w:sz w:val="23"/>
          <w:szCs w:val="23"/>
          <w:u w:val="single"/>
          <w14:ligatures w14:val="none"/>
        </w:rPr>
      </w:pPr>
    </w:p>
    <w:p w14:paraId="4EBFF77E" w14:textId="46F11A70" w:rsidR="0041225E" w:rsidRDefault="0041225E" w:rsidP="0041225E">
      <w:pPr>
        <w:widowControl w:val="0"/>
        <w:suppressAutoHyphens/>
        <w:spacing w:after="0" w:line="240" w:lineRule="auto"/>
        <w:ind w:firstLine="851"/>
        <w:jc w:val="both"/>
        <w:textAlignment w:val="baseline"/>
        <w:rPr>
          <w:rFonts w:ascii="Times New Roman" w:eastAsia="Times New Roman" w:hAnsi="Times New Roman" w:cs="Times New Roman"/>
          <w:kern w:val="0"/>
          <w:sz w:val="23"/>
          <w:szCs w:val="23"/>
          <w14:ligatures w14:val="none"/>
        </w:rPr>
      </w:pPr>
      <w:r>
        <w:rPr>
          <w:rFonts w:ascii="Times New Roman" w:eastAsia="Lucida Sans Unicode" w:hAnsi="Times New Roman" w:cs="Times New Roman"/>
          <w:kern w:val="3"/>
          <w:sz w:val="23"/>
          <w:szCs w:val="23"/>
          <w:u w:val="single"/>
          <w14:ligatures w14:val="none"/>
        </w:rPr>
        <w:t>Pastaba</w:t>
      </w:r>
      <w:r>
        <w:rPr>
          <w:rFonts w:ascii="Times New Roman" w:eastAsia="Lucida Sans Unicode" w:hAnsi="Times New Roman" w:cs="Times New Roman"/>
          <w:kern w:val="3"/>
          <w:sz w:val="23"/>
          <w:szCs w:val="23"/>
          <w14:ligatures w14:val="none"/>
        </w:rPr>
        <w:t xml:space="preserve">. </w:t>
      </w:r>
      <w:r>
        <w:rPr>
          <w:rFonts w:ascii="Times New Roman" w:eastAsia="Times New Roman" w:hAnsi="Times New Roman" w:cs="Times New Roman"/>
          <w:kern w:val="0"/>
          <w:sz w:val="23"/>
          <w:szCs w:val="23"/>
          <w:lang w:eastAsia="lt-LT"/>
          <w14:ligatures w14:val="none"/>
        </w:rPr>
        <w:t>Tiekėjui</w:t>
      </w:r>
      <w:r>
        <w:rPr>
          <w:rFonts w:ascii="Times New Roman" w:eastAsia="Times New Roman" w:hAnsi="Times New Roman" w:cs="Times New Roman"/>
          <w:kern w:val="0"/>
          <w:sz w:val="23"/>
          <w:szCs w:val="23"/>
          <w14:ligatures w14:val="none"/>
        </w:rPr>
        <w:t xml:space="preserve"> nenurodžius, kokia informacija yra konfidenciali, laikoma, kad konfidencialios informacijos pasiūlyme nėra. </w:t>
      </w:r>
      <w:r>
        <w:rPr>
          <w:rFonts w:ascii="Times New Roman" w:eastAsia="Times New Roman" w:hAnsi="Times New Roman" w:cs="Times New Roman"/>
          <w:kern w:val="0"/>
          <w:sz w:val="23"/>
          <w:szCs w:val="23"/>
          <w:lang w:eastAsia="lt-LT"/>
          <w14:ligatures w14:val="none"/>
        </w:rPr>
        <w:t>Tiekėjas</w:t>
      </w:r>
      <w:r>
        <w:rPr>
          <w:rFonts w:ascii="Times New Roman" w:eastAsia="Times New Roman" w:hAnsi="Times New Roman" w:cs="Times New Roman"/>
          <w:kern w:val="0"/>
          <w:sz w:val="23"/>
          <w:szCs w:val="23"/>
          <w14:ligatures w14:val="none"/>
        </w:rPr>
        <w:t xml:space="preserve"> negali nurodyti, kad konfidenciali yra pasiūlymo kaina</w:t>
      </w:r>
      <w:r w:rsidR="001F49AF">
        <w:rPr>
          <w:rFonts w:ascii="Times New Roman" w:eastAsia="Times New Roman" w:hAnsi="Times New Roman" w:cs="Times New Roman"/>
          <w:kern w:val="0"/>
          <w:sz w:val="23"/>
          <w:szCs w:val="23"/>
          <w14:ligatures w14:val="none"/>
        </w:rPr>
        <w:t xml:space="preserve"> (įkainiai)</w:t>
      </w:r>
      <w:r>
        <w:rPr>
          <w:rFonts w:ascii="Times New Roman" w:eastAsia="Times New Roman" w:hAnsi="Times New Roman" w:cs="Times New Roman"/>
          <w:kern w:val="0"/>
          <w:sz w:val="23"/>
          <w:szCs w:val="23"/>
          <w14:ligatures w14:val="none"/>
        </w:rPr>
        <w:t xml:space="preserve"> arba</w:t>
      </w:r>
      <w:r>
        <w:rPr>
          <w:rFonts w:ascii="Times New Roman" w:eastAsia="Times New Roman" w:hAnsi="Times New Roman" w:cs="Times New Roman"/>
          <w:kern w:val="0"/>
          <w:sz w:val="23"/>
          <w:szCs w:val="23"/>
          <w:lang w:eastAsia="lt-LT"/>
          <w14:ligatures w14:val="none"/>
        </w:rPr>
        <w:t>,</w:t>
      </w:r>
      <w:r>
        <w:rPr>
          <w:rFonts w:ascii="Times New Roman" w:eastAsia="Times New Roman" w:hAnsi="Times New Roman" w:cs="Times New Roman"/>
          <w:kern w:val="0"/>
          <w:sz w:val="23"/>
          <w:szCs w:val="23"/>
          <w14:ligatures w14:val="none"/>
        </w:rPr>
        <w:t xml:space="preserve"> kad visas pasiūlymas yra konfidencialus.</w:t>
      </w:r>
    </w:p>
    <w:p w14:paraId="35867471" w14:textId="77777777" w:rsidR="0041225E" w:rsidRDefault="0041225E" w:rsidP="0041225E">
      <w:pPr>
        <w:widowControl w:val="0"/>
        <w:suppressAutoHyphens/>
        <w:spacing w:after="0" w:line="240" w:lineRule="auto"/>
        <w:ind w:firstLine="709"/>
        <w:jc w:val="both"/>
        <w:rPr>
          <w:rFonts w:ascii="Times New Roman" w:eastAsia="Times New Roman" w:hAnsi="Times New Roman" w:cs="Times New Roman"/>
          <w:b/>
          <w:bCs/>
          <w:kern w:val="0"/>
          <w:sz w:val="23"/>
          <w:szCs w:val="23"/>
          <w:lang w:eastAsia="lt-LT"/>
          <w14:ligatures w14:val="none"/>
        </w:rPr>
      </w:pPr>
    </w:p>
    <w:p w14:paraId="022DDA76" w14:textId="77777777" w:rsidR="0041225E" w:rsidRDefault="0041225E" w:rsidP="0041225E">
      <w:pPr>
        <w:widowControl w:val="0"/>
        <w:tabs>
          <w:tab w:val="left" w:pos="0"/>
          <w:tab w:val="left" w:pos="993"/>
        </w:tabs>
        <w:suppressAutoHyphens/>
        <w:spacing w:after="0" w:line="240" w:lineRule="auto"/>
        <w:jc w:val="both"/>
        <w:rPr>
          <w:rFonts w:ascii="Times New Roman" w:eastAsia="Times New Roman" w:hAnsi="Times New Roman" w:cs="Times New Roman"/>
          <w:b/>
          <w:bCs/>
          <w:kern w:val="0"/>
          <w:sz w:val="23"/>
          <w:szCs w:val="23"/>
          <w:lang w:eastAsia="lt-LT"/>
          <w14:ligatures w14:val="none"/>
        </w:rPr>
      </w:pPr>
      <w:r>
        <w:rPr>
          <w:rFonts w:ascii="Times New Roman" w:eastAsia="Times New Roman" w:hAnsi="Times New Roman" w:cs="Times New Roman"/>
          <w:b/>
          <w:bCs/>
          <w:kern w:val="0"/>
          <w:sz w:val="23"/>
          <w:szCs w:val="23"/>
          <w:lang w:eastAsia="lt-LT"/>
          <w14:ligatures w14:val="none"/>
        </w:rPr>
        <w:t>Pasirašydamas šį pasiūlymą, tvirtintu, kad:</w:t>
      </w:r>
    </w:p>
    <w:p w14:paraId="34229851" w14:textId="77777777" w:rsidR="0041225E" w:rsidRDefault="0041225E" w:rsidP="0041225E">
      <w:pPr>
        <w:numPr>
          <w:ilvl w:val="0"/>
          <w:numId w:val="4"/>
        </w:numPr>
        <w:tabs>
          <w:tab w:val="left" w:pos="0"/>
          <w:tab w:val="left" w:pos="284"/>
          <w:tab w:val="left" w:pos="993"/>
        </w:tabs>
        <w:suppressAutoHyphens/>
        <w:spacing w:after="0" w:line="240" w:lineRule="auto"/>
        <w:ind w:left="0" w:firstLine="0"/>
        <w:jc w:val="both"/>
        <w:rPr>
          <w:rFonts w:ascii="Times New Roman" w:eastAsia="Arial" w:hAnsi="Times New Roman" w:cs="Times New Roman"/>
          <w:b/>
          <w:bCs/>
          <w:smallCaps/>
          <w:kern w:val="0"/>
          <w:sz w:val="23"/>
          <w:szCs w:val="23"/>
          <w:lang w:eastAsia="ar-SA"/>
          <w14:ligatures w14:val="none"/>
        </w:rPr>
      </w:pPr>
      <w:r>
        <w:rPr>
          <w:rFonts w:ascii="Times New Roman" w:eastAsia="Arial" w:hAnsi="Times New Roman" w:cs="Times New Roman"/>
          <w:kern w:val="0"/>
          <w:sz w:val="23"/>
          <w:szCs w:val="23"/>
          <w:lang w:eastAsia="ar-SA"/>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3A1ECA" w14:textId="77777777" w:rsidR="0041225E" w:rsidRDefault="0041225E" w:rsidP="0041225E">
      <w:pPr>
        <w:numPr>
          <w:ilvl w:val="0"/>
          <w:numId w:val="4"/>
        </w:numPr>
        <w:tabs>
          <w:tab w:val="left" w:pos="0"/>
          <w:tab w:val="left" w:pos="284"/>
          <w:tab w:val="left" w:pos="993"/>
        </w:tabs>
        <w:suppressAutoHyphens/>
        <w:spacing w:after="0" w:line="240" w:lineRule="auto"/>
        <w:ind w:left="0" w:firstLine="0"/>
        <w:jc w:val="both"/>
        <w:rPr>
          <w:rFonts w:ascii="Times New Roman" w:eastAsia="Arial" w:hAnsi="Times New Roman" w:cs="Times New Roman"/>
          <w:b/>
          <w:bCs/>
          <w:smallCaps/>
          <w:kern w:val="0"/>
          <w:sz w:val="23"/>
          <w:szCs w:val="23"/>
          <w:lang w:eastAsia="ar-SA"/>
          <w14:ligatures w14:val="none"/>
        </w:rPr>
      </w:pPr>
      <w:r>
        <w:rPr>
          <w:rFonts w:ascii="Times New Roman" w:eastAsia="Arial" w:hAnsi="Times New Roman" w:cs="Times New Roman"/>
          <w:kern w:val="0"/>
          <w:sz w:val="23"/>
          <w:szCs w:val="23"/>
          <w:lang w:eastAsia="ar-SA"/>
          <w14:ligatures w14:val="none"/>
        </w:rPr>
        <w:t>sutinku su pirkimo dokumentuose nustatytomis sąlygomis ir procedūromis,</w:t>
      </w:r>
    </w:p>
    <w:p w14:paraId="06BC012E" w14:textId="77777777" w:rsidR="0041225E" w:rsidRDefault="0041225E" w:rsidP="0041225E">
      <w:pPr>
        <w:numPr>
          <w:ilvl w:val="0"/>
          <w:numId w:val="4"/>
        </w:numPr>
        <w:tabs>
          <w:tab w:val="left" w:pos="0"/>
          <w:tab w:val="left" w:pos="284"/>
          <w:tab w:val="left" w:pos="993"/>
        </w:tabs>
        <w:suppressAutoHyphens/>
        <w:spacing w:after="0" w:line="240" w:lineRule="auto"/>
        <w:ind w:left="0" w:firstLine="0"/>
        <w:jc w:val="both"/>
        <w:rPr>
          <w:rFonts w:ascii="Times New Roman" w:eastAsia="Arial" w:hAnsi="Times New Roman" w:cs="Times New Roman"/>
          <w:b/>
          <w:bCs/>
          <w:smallCaps/>
          <w:kern w:val="0"/>
          <w:sz w:val="23"/>
          <w:szCs w:val="23"/>
          <w:lang w:eastAsia="ar-SA"/>
          <w14:ligatures w14:val="none"/>
        </w:rPr>
      </w:pPr>
      <w:r>
        <w:rPr>
          <w:rFonts w:ascii="Times New Roman" w:eastAsia="Arial" w:hAnsi="Times New Roman" w:cs="Times New Roman"/>
          <w:kern w:val="0"/>
          <w:sz w:val="23"/>
          <w:szCs w:val="23"/>
          <w:lang w:eastAsia="ar-SA"/>
          <w14:ligatures w14:val="none"/>
        </w:rPr>
        <w:t>pasiūlymo dokumentuose pateikti duomenys ir informacija yra teisinga ir apima viską, ko reikia tinkamam sutarties įvykdymui;</w:t>
      </w:r>
    </w:p>
    <w:p w14:paraId="7585F45C" w14:textId="77777777" w:rsidR="0041225E" w:rsidRDefault="0041225E" w:rsidP="0041225E">
      <w:pPr>
        <w:numPr>
          <w:ilvl w:val="0"/>
          <w:numId w:val="4"/>
        </w:numPr>
        <w:tabs>
          <w:tab w:val="left" w:pos="0"/>
          <w:tab w:val="left" w:pos="284"/>
          <w:tab w:val="left" w:pos="993"/>
        </w:tabs>
        <w:suppressAutoHyphens/>
        <w:spacing w:after="0" w:line="240" w:lineRule="auto"/>
        <w:ind w:left="0" w:firstLine="0"/>
        <w:jc w:val="both"/>
        <w:rPr>
          <w:rFonts w:ascii="Times New Roman" w:eastAsia="Arial" w:hAnsi="Times New Roman" w:cs="Times New Roman"/>
          <w:b/>
          <w:smallCaps/>
          <w:kern w:val="0"/>
          <w:sz w:val="23"/>
          <w:szCs w:val="23"/>
          <w:lang w:eastAsia="ar-SA"/>
          <w14:ligatures w14:val="none"/>
        </w:rPr>
      </w:pPr>
      <w:r>
        <w:rPr>
          <w:rFonts w:ascii="Times New Roman" w:eastAsia="Arial" w:hAnsi="Times New Roman" w:cs="Times New Roman"/>
          <w:kern w:val="0"/>
          <w:sz w:val="23"/>
          <w:szCs w:val="23"/>
          <w:lang w:eastAsia="ar-SA"/>
          <w14:ligatures w14:val="none"/>
        </w:rPr>
        <w:t xml:space="preserve">pasiūlymas galioja </w:t>
      </w:r>
      <w:r>
        <w:rPr>
          <w:rFonts w:ascii="Times New Roman" w:eastAsia="Times New Roman" w:hAnsi="Times New Roman" w:cs="Times New Roman"/>
          <w:kern w:val="0"/>
          <w:sz w:val="23"/>
          <w:szCs w:val="23"/>
          <w:lang w:eastAsia="ar-SA"/>
          <w14:ligatures w14:val="none"/>
        </w:rPr>
        <w:t>ne trumpiau nei 60 dienų nuo pasiūlymų pateikimo galutinio termino pabaigos</w:t>
      </w:r>
      <w:r>
        <w:rPr>
          <w:rFonts w:ascii="Times New Roman" w:eastAsia="Arial" w:hAnsi="Times New Roman" w:cs="Times New Roman"/>
          <w:kern w:val="0"/>
          <w:sz w:val="23"/>
          <w:szCs w:val="23"/>
          <w:lang w:eastAsia="ar-SA"/>
          <w14:ligatures w14:val="none"/>
        </w:rPr>
        <w:t xml:space="preserve">, </w:t>
      </w:r>
      <w:proofErr w:type="spellStart"/>
      <w:r>
        <w:rPr>
          <w:rFonts w:ascii="Times New Roman" w:eastAsia="Arial" w:hAnsi="Times New Roman" w:cs="Times New Roman"/>
          <w:kern w:val="0"/>
          <w:sz w:val="23"/>
          <w:szCs w:val="23"/>
          <w:lang w:eastAsia="ar-SA"/>
          <w14:ligatures w14:val="none"/>
        </w:rPr>
        <w:t>t.y</w:t>
      </w:r>
      <w:proofErr w:type="spellEnd"/>
      <w:r>
        <w:rPr>
          <w:rFonts w:ascii="Times New Roman" w:eastAsia="Arial" w:hAnsi="Times New Roman" w:cs="Times New Roman"/>
          <w:kern w:val="0"/>
          <w:sz w:val="23"/>
          <w:szCs w:val="23"/>
          <w:lang w:eastAsia="ar-SA"/>
          <w14:ligatures w14:val="none"/>
        </w:rPr>
        <w:t xml:space="preserve">. iki ______________. </w:t>
      </w:r>
    </w:p>
    <w:p w14:paraId="2EFC6589" w14:textId="77777777" w:rsidR="0041225E" w:rsidRDefault="0041225E" w:rsidP="0041225E">
      <w:pPr>
        <w:suppressAutoHyphens/>
        <w:spacing w:after="200" w:line="276" w:lineRule="auto"/>
        <w:jc w:val="both"/>
        <w:textAlignment w:val="baseline"/>
        <w:rPr>
          <w:rFonts w:ascii="Times New Roman" w:eastAsia="Calibri" w:hAnsi="Times New Roman" w:cs="Times New Roman"/>
          <w:kern w:val="0"/>
          <w:sz w:val="24"/>
          <w:szCs w:val="24"/>
          <w14:ligatures w14:val="none"/>
        </w:rPr>
      </w:pPr>
      <w:r>
        <w:rPr>
          <w:rFonts w:ascii="Times New Roman" w:eastAsia="Calibri" w:hAnsi="Times New Roman" w:cs="Times New Roman"/>
          <w:i/>
          <w:kern w:val="0"/>
          <w:sz w:val="24"/>
          <w:szCs w:val="24"/>
          <w:u w:val="single"/>
          <w14:ligatures w14:val="none"/>
        </w:rPr>
        <w:lastRenderedPageBreak/>
        <w:t>Pastaba.</w:t>
      </w:r>
      <w:r>
        <w:rPr>
          <w:rFonts w:ascii="Times New Roman" w:eastAsia="Calibri" w:hAnsi="Times New Roman" w:cs="Times New Roman"/>
          <w:kern w:val="0"/>
          <w:sz w:val="24"/>
          <w:szCs w:val="24"/>
          <w14:ligatures w14:val="none"/>
        </w:rPr>
        <w:t xml:space="preserve"> Jeigu pasiūlymas pasirašomas Tiekėjo įgalioto asmens, kartu su pasiūlymu </w:t>
      </w:r>
      <w:r>
        <w:rPr>
          <w:rFonts w:ascii="Times New Roman" w:eastAsia="Calibri" w:hAnsi="Times New Roman" w:cs="Times New Roman"/>
          <w:b/>
          <w:kern w:val="0"/>
          <w:sz w:val="24"/>
          <w:szCs w:val="24"/>
          <w:u w:val="single"/>
          <w14:ligatures w14:val="none"/>
        </w:rPr>
        <w:t xml:space="preserve">turi būti pateiktas įgaliojimas </w:t>
      </w:r>
      <w:r>
        <w:rPr>
          <w:rFonts w:ascii="Times New Roman" w:eastAsia="Calibri" w:hAnsi="Times New Roman" w:cs="Times New Roman"/>
          <w:b/>
          <w:kern w:val="0"/>
          <w:sz w:val="24"/>
          <w:szCs w:val="24"/>
          <w14:ligatures w14:val="none"/>
        </w:rPr>
        <w:t xml:space="preserve">(originalas arba tinkamai patvirtinta kopija) </w:t>
      </w:r>
      <w:r>
        <w:rPr>
          <w:rFonts w:ascii="Times New Roman" w:eastAsia="Calibri" w:hAnsi="Times New Roman" w:cs="Times New Roman"/>
          <w:kern w:val="0"/>
          <w:sz w:val="24"/>
          <w:szCs w:val="24"/>
          <w14:ligatures w14:val="none"/>
        </w:rPr>
        <w:t>asmeniui pasirašyti pasiūlymą (ir kitus su pirkimu susijusius dokumentus)</w:t>
      </w:r>
    </w:p>
    <w:p w14:paraId="23CFF2D7" w14:textId="77777777" w:rsidR="0041225E" w:rsidRDefault="0041225E" w:rsidP="0041225E">
      <w:pPr>
        <w:tabs>
          <w:tab w:val="left" w:pos="0"/>
          <w:tab w:val="left" w:pos="284"/>
          <w:tab w:val="left" w:pos="993"/>
        </w:tabs>
        <w:suppressAutoHyphens/>
        <w:spacing w:after="0" w:line="240" w:lineRule="auto"/>
        <w:jc w:val="both"/>
        <w:rPr>
          <w:rFonts w:ascii="Times New Roman" w:eastAsia="Arial" w:hAnsi="Times New Roman" w:cs="Times New Roman"/>
          <w:b/>
          <w:smallCaps/>
          <w:kern w:val="0"/>
          <w:sz w:val="23"/>
          <w:szCs w:val="23"/>
          <w:lang w:eastAsia="ar-SA"/>
          <w14:ligatures w14:val="none"/>
        </w:rPr>
      </w:pPr>
    </w:p>
    <w:tbl>
      <w:tblPr>
        <w:tblW w:w="9825" w:type="dxa"/>
        <w:jc w:val="right"/>
        <w:tblLayout w:type="fixed"/>
        <w:tblLook w:val="04A0" w:firstRow="1" w:lastRow="0" w:firstColumn="1" w:lastColumn="0" w:noHBand="0" w:noVBand="1"/>
      </w:tblPr>
      <w:tblGrid>
        <w:gridCol w:w="3587"/>
        <w:gridCol w:w="300"/>
        <w:gridCol w:w="2444"/>
        <w:gridCol w:w="236"/>
        <w:gridCol w:w="3258"/>
      </w:tblGrid>
      <w:tr w:rsidR="0041225E" w14:paraId="5E3DA831" w14:textId="77777777" w:rsidTr="00EA7E35">
        <w:trPr>
          <w:trHeight w:val="73"/>
          <w:jc w:val="right"/>
        </w:trPr>
        <w:tc>
          <w:tcPr>
            <w:tcW w:w="3587" w:type="dxa"/>
            <w:tcBorders>
              <w:top w:val="single" w:sz="4" w:space="0" w:color="auto"/>
              <w:left w:val="nil"/>
              <w:bottom w:val="nil"/>
              <w:right w:val="nil"/>
            </w:tcBorders>
            <w:hideMark/>
          </w:tcPr>
          <w:p w14:paraId="7BA3F32D" w14:textId="77777777" w:rsidR="0041225E" w:rsidRDefault="0041225E" w:rsidP="00EA7E35">
            <w:pPr>
              <w:suppressAutoHyphens/>
              <w:snapToGrid w:val="0"/>
              <w:spacing w:after="0" w:line="240" w:lineRule="auto"/>
              <w:jc w:val="both"/>
              <w:textAlignment w:val="baseline"/>
              <w:rPr>
                <w:rFonts w:ascii="Times New Roman" w:eastAsia="Times New Roman" w:hAnsi="Times New Roman" w:cs="Times New Roman"/>
                <w:kern w:val="0"/>
                <w:position w:val="6"/>
                <w:sz w:val="23"/>
                <w:szCs w:val="23"/>
                <w14:ligatures w14:val="none"/>
              </w:rPr>
            </w:pPr>
            <w:r>
              <w:rPr>
                <w:rFonts w:ascii="Times New Roman" w:eastAsia="Times New Roman" w:hAnsi="Times New Roman" w:cs="Times New Roman"/>
                <w:kern w:val="0"/>
                <w:position w:val="6"/>
                <w:sz w:val="23"/>
                <w:szCs w:val="23"/>
                <w14:ligatures w14:val="none"/>
              </w:rPr>
              <w:t>(</w:t>
            </w:r>
            <w:r>
              <w:rPr>
                <w:rFonts w:ascii="Times New Roman" w:eastAsia="Times New Roman" w:hAnsi="Times New Roman" w:cs="Times New Roman"/>
                <w:i/>
                <w:kern w:val="0"/>
                <w:position w:val="6"/>
                <w:sz w:val="23"/>
                <w:szCs w:val="23"/>
                <w14:ligatures w14:val="none"/>
              </w:rPr>
              <w:t>Tiekėjo arba jo įgalioto asmens pareigų pavadinimas)</w:t>
            </w:r>
          </w:p>
        </w:tc>
        <w:tc>
          <w:tcPr>
            <w:tcW w:w="300" w:type="dxa"/>
          </w:tcPr>
          <w:p w14:paraId="5BB4F3B7" w14:textId="77777777" w:rsidR="0041225E" w:rsidRDefault="0041225E" w:rsidP="00EA7E35">
            <w:pPr>
              <w:suppressAutoHyphens/>
              <w:spacing w:after="0" w:line="240" w:lineRule="auto"/>
              <w:jc w:val="both"/>
              <w:textAlignment w:val="baseline"/>
              <w:rPr>
                <w:rFonts w:ascii="Times New Roman" w:eastAsia="Calibri" w:hAnsi="Times New Roman" w:cs="Times New Roman"/>
                <w:kern w:val="0"/>
                <w:sz w:val="23"/>
                <w:szCs w:val="23"/>
                <w14:ligatures w14:val="none"/>
              </w:rPr>
            </w:pPr>
          </w:p>
        </w:tc>
        <w:tc>
          <w:tcPr>
            <w:tcW w:w="2444" w:type="dxa"/>
            <w:tcBorders>
              <w:top w:val="single" w:sz="4" w:space="0" w:color="auto"/>
              <w:left w:val="nil"/>
              <w:bottom w:val="nil"/>
              <w:right w:val="nil"/>
            </w:tcBorders>
            <w:hideMark/>
          </w:tcPr>
          <w:p w14:paraId="47F6A2C0" w14:textId="77777777" w:rsidR="0041225E" w:rsidRDefault="0041225E" w:rsidP="00EA7E35">
            <w:pPr>
              <w:suppressAutoHyphens/>
              <w:spacing w:after="0" w:line="240" w:lineRule="auto"/>
              <w:jc w:val="both"/>
              <w:textAlignment w:val="baseline"/>
              <w:rPr>
                <w:rFonts w:ascii="Times New Roman" w:eastAsia="Calibri" w:hAnsi="Times New Roman" w:cs="Times New Roman"/>
                <w:i/>
                <w:kern w:val="0"/>
                <w:sz w:val="23"/>
                <w:szCs w:val="23"/>
                <w14:ligatures w14:val="none"/>
              </w:rPr>
            </w:pPr>
            <w:r>
              <w:rPr>
                <w:rFonts w:ascii="Times New Roman" w:eastAsia="Calibri" w:hAnsi="Times New Roman" w:cs="Times New Roman"/>
                <w:i/>
                <w:kern w:val="0"/>
                <w:position w:val="6"/>
                <w:sz w:val="23"/>
                <w:szCs w:val="23"/>
                <w14:ligatures w14:val="none"/>
              </w:rPr>
              <w:t>(Parašas)</w:t>
            </w:r>
          </w:p>
        </w:tc>
        <w:tc>
          <w:tcPr>
            <w:tcW w:w="236" w:type="dxa"/>
          </w:tcPr>
          <w:p w14:paraId="5BCE6F79" w14:textId="77777777" w:rsidR="0041225E" w:rsidRDefault="0041225E" w:rsidP="00EA7E35">
            <w:pPr>
              <w:suppressAutoHyphens/>
              <w:spacing w:after="0" w:line="240" w:lineRule="auto"/>
              <w:jc w:val="both"/>
              <w:textAlignment w:val="baseline"/>
              <w:rPr>
                <w:rFonts w:ascii="Times New Roman" w:eastAsia="Calibri" w:hAnsi="Times New Roman" w:cs="Times New Roman"/>
                <w:i/>
                <w:kern w:val="0"/>
                <w:sz w:val="23"/>
                <w:szCs w:val="23"/>
                <w14:ligatures w14:val="none"/>
              </w:rPr>
            </w:pPr>
          </w:p>
        </w:tc>
        <w:tc>
          <w:tcPr>
            <w:tcW w:w="3258" w:type="dxa"/>
            <w:tcBorders>
              <w:top w:val="single" w:sz="4" w:space="0" w:color="auto"/>
              <w:left w:val="nil"/>
              <w:bottom w:val="nil"/>
              <w:right w:val="nil"/>
            </w:tcBorders>
            <w:hideMark/>
          </w:tcPr>
          <w:p w14:paraId="199758FD" w14:textId="77777777" w:rsidR="0041225E" w:rsidRDefault="0041225E" w:rsidP="00EA7E35">
            <w:pPr>
              <w:suppressAutoHyphens/>
              <w:spacing w:after="0" w:line="240" w:lineRule="auto"/>
              <w:jc w:val="both"/>
              <w:textAlignment w:val="baseline"/>
              <w:rPr>
                <w:rFonts w:ascii="Times New Roman" w:eastAsia="Calibri" w:hAnsi="Times New Roman" w:cs="Times New Roman"/>
                <w:i/>
                <w:kern w:val="0"/>
                <w:sz w:val="23"/>
                <w:szCs w:val="23"/>
                <w14:ligatures w14:val="none"/>
              </w:rPr>
            </w:pPr>
            <w:r>
              <w:rPr>
                <w:rFonts w:ascii="Times New Roman" w:eastAsia="Calibri" w:hAnsi="Times New Roman" w:cs="Times New Roman"/>
                <w:i/>
                <w:kern w:val="0"/>
                <w:position w:val="6"/>
                <w:sz w:val="23"/>
                <w:szCs w:val="23"/>
                <w14:ligatures w14:val="none"/>
              </w:rPr>
              <w:t>(Vardas ir pavardė)</w:t>
            </w:r>
          </w:p>
        </w:tc>
      </w:tr>
    </w:tbl>
    <w:p w14:paraId="7E6A482C"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E5FC129" w14:textId="77777777" w:rsidR="0041225E" w:rsidRDefault="0041225E"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592BD07" w14:textId="77777777" w:rsidR="00724800" w:rsidRDefault="00724800"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370710D"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0450E45"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84138D5"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7B3CF92"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9E773BE"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B70ADD4"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1E664D7"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07D9C2B"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FA40BD5"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B84C76F"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CCD30EC"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3579F24"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B6955B3"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B392D01"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CFB0037"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5BCA94E"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9DAD205"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156D422"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13AC4AF"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1B7F991B"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E522A33"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B9A32BE"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9587E7C"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148ADC8"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CB51196"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73923F0"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18091DA"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81A297D"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8E181E8"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6FE6B3E6"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0000562"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0799F02B"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4E704E4"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0CF1038" w14:textId="77777777" w:rsidR="00CE5C7A" w:rsidRDefault="00CE5C7A"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3347EF04" w14:textId="77777777" w:rsidR="00CE5C7A" w:rsidRDefault="00CE5C7A"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88E012A" w14:textId="77777777" w:rsidR="00CE5C7A" w:rsidRDefault="00CE5C7A"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BCBFFB9" w14:textId="77777777" w:rsidR="00CE5C7A" w:rsidRDefault="00CE5C7A"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F90C5AA" w14:textId="77777777" w:rsidR="00CE5C7A" w:rsidRDefault="00CE5C7A"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2A7C920" w14:textId="77777777" w:rsidR="00CE5C7A" w:rsidRDefault="00CE5C7A"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E420F27"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2181D4E4" w14:textId="77777777" w:rsidR="005E74FD" w:rsidRDefault="005E74FD"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1D8AFC3" w14:textId="77777777" w:rsidR="007502C8" w:rsidRDefault="007502C8" w:rsidP="0041225E">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D494323" w14:textId="1F170BAD" w:rsidR="0041225E" w:rsidRDefault="00992CBA" w:rsidP="0041225E">
      <w:pPr>
        <w:spacing w:after="0" w:line="240" w:lineRule="auto"/>
        <w:ind w:left="5670"/>
        <w:jc w:val="both"/>
        <w:rPr>
          <w:rFonts w:ascii="Times New Roman" w:eastAsia="Times New Roman" w:hAnsi="Times New Roman" w:cs="Times New Roman"/>
          <w:kern w:val="0"/>
          <w:sz w:val="23"/>
          <w:szCs w:val="23"/>
          <w:lang w:eastAsia="lt-LT"/>
          <w14:ligatures w14:val="none"/>
        </w:rPr>
      </w:pPr>
      <w:r>
        <w:rPr>
          <w:rFonts w:ascii="Times New Roman" w:eastAsia="Times New Roman" w:hAnsi="Times New Roman" w:cs="Times New Roman"/>
          <w:kern w:val="0"/>
          <w:sz w:val="24"/>
          <w:szCs w:val="24"/>
          <w:lang w:eastAsia="lt-LT"/>
          <w14:ligatures w14:val="none"/>
        </w:rPr>
        <w:lastRenderedPageBreak/>
        <w:t>Viešojo pirkimo</w:t>
      </w:r>
      <w:r>
        <w:rPr>
          <w:rFonts w:ascii="Times New Roman" w:eastAsia="Times New Roman" w:hAnsi="Times New Roman" w:cs="Times New Roman"/>
          <w:kern w:val="0"/>
          <w:sz w:val="24"/>
          <w:szCs w:val="24"/>
          <w:lang w:eastAsia="ar-SA"/>
          <w14:ligatures w14:val="none"/>
        </w:rPr>
        <w:t xml:space="preserve"> </w:t>
      </w:r>
      <w:r w:rsidRPr="00BF0FCA">
        <w:rPr>
          <w:rFonts w:ascii="Times New Roman" w:eastAsia="Times New Roman" w:hAnsi="Times New Roman" w:cs="Times New Roman"/>
          <w:b/>
          <w:bCs/>
          <w:kern w:val="0"/>
          <w:sz w:val="24"/>
          <w:szCs w:val="24"/>
          <w:lang w:eastAsia="ar-SA"/>
          <w14:ligatures w14:val="none"/>
        </w:rPr>
        <w:t>„</w:t>
      </w:r>
      <w:r w:rsidRPr="00BF0FCA">
        <w:rPr>
          <w:rFonts w:ascii="Times New Roman" w:eastAsia="Times New Roman" w:hAnsi="Times New Roman" w:cs="Times New Roman"/>
          <w:b/>
          <w:bCs/>
          <w:noProof/>
          <w:kern w:val="0"/>
          <w:sz w:val="24"/>
          <w:szCs w:val="24"/>
          <w:shd w:val="clear" w:color="auto" w:fill="FFFFFF"/>
          <w:lang w:eastAsia="lt-LT"/>
          <w14:ligatures w14:val="none"/>
        </w:rPr>
        <w:t>Kelių su žvyro danga greideriavimo ir dangos laistymo druskos tirpalu darbai</w:t>
      </w:r>
      <w:r w:rsidRPr="00BF0FCA">
        <w:rPr>
          <w:rFonts w:ascii="Times New Roman" w:eastAsia="Times New Roman" w:hAnsi="Times New Roman" w:cs="Times New Roman"/>
          <w:b/>
          <w:bCs/>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pirkimo dokumentų </w:t>
      </w:r>
      <w:r>
        <w:rPr>
          <w:rFonts w:ascii="Times New Roman" w:eastAsia="Times New Roman" w:hAnsi="Times New Roman" w:cs="Times New Roman"/>
          <w:b/>
          <w:kern w:val="0"/>
          <w:sz w:val="24"/>
          <w:szCs w:val="24"/>
          <w:lang w:eastAsia="lt-LT"/>
          <w14:ligatures w14:val="none"/>
        </w:rPr>
        <w:t xml:space="preserve"> 4 priedas</w:t>
      </w:r>
    </w:p>
    <w:p w14:paraId="7EA18F2C" w14:textId="77777777" w:rsidR="0041225E" w:rsidRDefault="0041225E" w:rsidP="0041225E">
      <w:pPr>
        <w:widowControl w:val="0"/>
        <w:suppressAutoHyphens/>
        <w:spacing w:after="0" w:line="240" w:lineRule="auto"/>
        <w:jc w:val="center"/>
        <w:textAlignment w:val="baseline"/>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 xml:space="preserve">PAŽYMA </w:t>
      </w:r>
    </w:p>
    <w:p w14:paraId="16FE75C3" w14:textId="77777777" w:rsidR="0041225E" w:rsidRDefault="0041225E" w:rsidP="0041225E">
      <w:pPr>
        <w:widowControl w:val="0"/>
        <w:suppressAutoHyphens/>
        <w:spacing w:after="0" w:line="240" w:lineRule="auto"/>
        <w:textAlignment w:val="baseline"/>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APIE PASITELKIAMUS SUBTIEKĖJUS/SUBRANGOVUS/KVAZISUBTIEKĖJUS</w:t>
      </w:r>
    </w:p>
    <w:p w14:paraId="3AF8672C" w14:textId="77777777" w:rsidR="0041225E" w:rsidRDefault="0041225E" w:rsidP="0041225E">
      <w:pPr>
        <w:widowControl w:val="0"/>
        <w:suppressAutoHyphens/>
        <w:spacing w:after="0" w:line="240" w:lineRule="auto"/>
        <w:jc w:val="center"/>
        <w:textAlignment w:val="baseline"/>
        <w:rPr>
          <w:rFonts w:ascii="Times New Roman" w:eastAsia="Times New Roman" w:hAnsi="Times New Roman" w:cs="Times New Roman"/>
          <w:b/>
          <w:bCs/>
          <w:kern w:val="0"/>
          <w:sz w:val="24"/>
          <w:szCs w:val="24"/>
          <w:lang w:eastAsia="lt-LT"/>
          <w14:ligatures w14:val="none"/>
        </w:rPr>
      </w:pPr>
    </w:p>
    <w:p w14:paraId="669AD8B3" w14:textId="77777777" w:rsidR="0041225E" w:rsidRDefault="0041225E" w:rsidP="0041225E">
      <w:pPr>
        <w:widowControl w:val="0"/>
        <w:tabs>
          <w:tab w:val="left" w:pos="426"/>
        </w:tabs>
        <w:suppressAutoHyphens/>
        <w:spacing w:after="0" w:line="240" w:lineRule="auto"/>
        <w:rPr>
          <w:rFonts w:ascii="Times New Roman" w:eastAsia="Times New Roman" w:hAnsi="Times New Roman" w:cs="Times New Roman"/>
          <w:b/>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 xml:space="preserve">1. </w:t>
      </w:r>
      <w:r>
        <w:rPr>
          <w:rFonts w:ascii="Times New Roman" w:eastAsia="Times New Roman" w:hAnsi="Times New Roman" w:cs="Times New Roman"/>
          <w:b/>
          <w:kern w:val="0"/>
          <w:sz w:val="24"/>
          <w:szCs w:val="24"/>
          <w:lang w:eastAsia="lt-LT"/>
          <w14:ligatures w14:val="none"/>
        </w:rPr>
        <w:t>INFORMACIJA, APIE SUTARTIES VYKDYMĄ:</w:t>
      </w:r>
    </w:p>
    <w:p w14:paraId="5D784370" w14:textId="77777777" w:rsidR="0041225E" w:rsidRDefault="0041225E" w:rsidP="0041225E">
      <w:pPr>
        <w:widowControl w:val="0"/>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4380"/>
        <w:gridCol w:w="2268"/>
        <w:gridCol w:w="2403"/>
      </w:tblGrid>
      <w:tr w:rsidR="0041225E" w14:paraId="22EB40F2" w14:textId="77777777" w:rsidTr="00EA7E35">
        <w:trPr>
          <w:trHeight w:val="764"/>
          <w:jc w:val="center"/>
        </w:trPr>
        <w:tc>
          <w:tcPr>
            <w:tcW w:w="577" w:type="dxa"/>
            <w:tcBorders>
              <w:top w:val="single" w:sz="4" w:space="0" w:color="000000"/>
              <w:left w:val="single" w:sz="4" w:space="0" w:color="000000"/>
              <w:bottom w:val="single" w:sz="4" w:space="0" w:color="000000"/>
              <w:right w:val="single" w:sz="4" w:space="0" w:color="000000"/>
            </w:tcBorders>
            <w:vAlign w:val="center"/>
            <w:hideMark/>
          </w:tcPr>
          <w:p w14:paraId="69BFF58E" w14:textId="77777777" w:rsidR="0041225E" w:rsidRDefault="0041225E" w:rsidP="00EA7E3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Eil. Nr.</w:t>
            </w:r>
          </w:p>
        </w:tc>
        <w:tc>
          <w:tcPr>
            <w:tcW w:w="4380" w:type="dxa"/>
            <w:tcBorders>
              <w:top w:val="single" w:sz="4" w:space="0" w:color="000000"/>
              <w:left w:val="single" w:sz="4" w:space="0" w:color="000000"/>
              <w:bottom w:val="single" w:sz="4" w:space="0" w:color="000000"/>
              <w:right w:val="single" w:sz="4" w:space="0" w:color="000000"/>
            </w:tcBorders>
            <w:vAlign w:val="center"/>
            <w:hideMark/>
          </w:tcPr>
          <w:p w14:paraId="043C2893" w14:textId="77777777" w:rsidR="0041225E" w:rsidRDefault="0041225E" w:rsidP="00EA7E3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Paslaugų/darbų/prekių paskirstymas</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2ED36AB" w14:textId="77777777" w:rsidR="0041225E" w:rsidRDefault="0041225E" w:rsidP="00EA7E3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Paslaugų/darbų/ prekių aprašymas</w:t>
            </w:r>
          </w:p>
        </w:tc>
        <w:tc>
          <w:tcPr>
            <w:tcW w:w="2403" w:type="dxa"/>
            <w:tcBorders>
              <w:top w:val="single" w:sz="4" w:space="0" w:color="000000"/>
              <w:left w:val="single" w:sz="4" w:space="0" w:color="000000"/>
              <w:bottom w:val="single" w:sz="4" w:space="0" w:color="000000"/>
              <w:right w:val="single" w:sz="4" w:space="0" w:color="000000"/>
            </w:tcBorders>
            <w:vAlign w:val="center"/>
            <w:hideMark/>
          </w:tcPr>
          <w:p w14:paraId="3156F87E" w14:textId="77777777" w:rsidR="0041225E" w:rsidRDefault="0041225E" w:rsidP="00EA7E3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Procentinė atliekamų </w:t>
            </w:r>
          </w:p>
          <w:p w14:paraId="7087C05A" w14:textId="77777777" w:rsidR="0041225E" w:rsidRDefault="0041225E" w:rsidP="00EA7E3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paslaugų/darbų/prekių vertė nuo pasiūlymo kainos, %</w:t>
            </w:r>
          </w:p>
        </w:tc>
      </w:tr>
      <w:tr w:rsidR="0041225E" w14:paraId="08633241" w14:textId="77777777" w:rsidTr="00EA7E35">
        <w:trPr>
          <w:jc w:val="center"/>
        </w:trPr>
        <w:tc>
          <w:tcPr>
            <w:tcW w:w="577" w:type="dxa"/>
            <w:tcBorders>
              <w:top w:val="single" w:sz="4" w:space="0" w:color="000000"/>
              <w:left w:val="single" w:sz="4" w:space="0" w:color="000000"/>
              <w:bottom w:val="single" w:sz="4" w:space="0" w:color="000000"/>
              <w:right w:val="single" w:sz="4" w:space="0" w:color="000000"/>
            </w:tcBorders>
            <w:hideMark/>
          </w:tcPr>
          <w:p w14:paraId="36274E52"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p>
        </w:tc>
        <w:tc>
          <w:tcPr>
            <w:tcW w:w="4380" w:type="dxa"/>
            <w:tcBorders>
              <w:top w:val="single" w:sz="4" w:space="0" w:color="000000"/>
              <w:left w:val="single" w:sz="4" w:space="0" w:color="000000"/>
              <w:bottom w:val="single" w:sz="4" w:space="0" w:color="000000"/>
              <w:right w:val="single" w:sz="4" w:space="0" w:color="000000"/>
            </w:tcBorders>
            <w:hideMark/>
          </w:tcPr>
          <w:p w14:paraId="1CF4616E"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Paslaugos/ Darbai/ Prekės pagal pirkimo sutartį, kuriuos teiksiu/vykdysiu/tieksiu savo jėgomis</w:t>
            </w:r>
          </w:p>
        </w:tc>
        <w:tc>
          <w:tcPr>
            <w:tcW w:w="2268" w:type="dxa"/>
            <w:tcBorders>
              <w:top w:val="single" w:sz="4" w:space="0" w:color="000000"/>
              <w:left w:val="single" w:sz="4" w:space="0" w:color="000000"/>
              <w:bottom w:val="single" w:sz="4" w:space="0" w:color="000000"/>
              <w:right w:val="single" w:sz="4" w:space="0" w:color="000000"/>
            </w:tcBorders>
          </w:tcPr>
          <w:p w14:paraId="664A70EE"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2403" w:type="dxa"/>
            <w:tcBorders>
              <w:top w:val="single" w:sz="4" w:space="0" w:color="000000"/>
              <w:left w:val="single" w:sz="4" w:space="0" w:color="000000"/>
              <w:bottom w:val="single" w:sz="4" w:space="0" w:color="000000"/>
              <w:right w:val="single" w:sz="4" w:space="0" w:color="000000"/>
            </w:tcBorders>
          </w:tcPr>
          <w:p w14:paraId="50DB4E99"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r>
      <w:tr w:rsidR="0041225E" w14:paraId="752E29FA" w14:textId="77777777" w:rsidTr="00EA7E35">
        <w:trPr>
          <w:jc w:val="center"/>
        </w:trPr>
        <w:tc>
          <w:tcPr>
            <w:tcW w:w="577" w:type="dxa"/>
            <w:tcBorders>
              <w:top w:val="single" w:sz="4" w:space="0" w:color="000000"/>
              <w:left w:val="single" w:sz="4" w:space="0" w:color="000000"/>
              <w:bottom w:val="single" w:sz="4" w:space="0" w:color="000000"/>
              <w:right w:val="single" w:sz="4" w:space="0" w:color="000000"/>
            </w:tcBorders>
            <w:hideMark/>
          </w:tcPr>
          <w:p w14:paraId="608BA5F4"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2. </w:t>
            </w:r>
          </w:p>
        </w:tc>
        <w:tc>
          <w:tcPr>
            <w:tcW w:w="4380" w:type="dxa"/>
            <w:tcBorders>
              <w:top w:val="single" w:sz="4" w:space="0" w:color="000000"/>
              <w:left w:val="single" w:sz="4" w:space="0" w:color="000000"/>
              <w:bottom w:val="single" w:sz="4" w:space="0" w:color="000000"/>
              <w:right w:val="single" w:sz="4" w:space="0" w:color="000000"/>
            </w:tcBorders>
            <w:hideMark/>
          </w:tcPr>
          <w:p w14:paraId="686A6046"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Paslaugos/ Darbai/ Prekės pagal pirkimo sutartį, kuriuos perduosiu teikti/vykdyti/tiekti žinomiems subtiekėjams/subrangovams </w:t>
            </w:r>
            <w:r>
              <w:rPr>
                <w:rFonts w:ascii="Times New Roman" w:eastAsia="Times New Roman" w:hAnsi="Times New Roman" w:cs="Times New Roman"/>
                <w:i/>
                <w:kern w:val="0"/>
                <w:sz w:val="24"/>
                <w:szCs w:val="24"/>
                <w:lang w:eastAsia="lt-LT"/>
                <w14:ligatures w14:val="none"/>
              </w:rPr>
              <w:t>[informacija apie žinomus subteikėjus/subrangovus pateikiama 2 lentelėje]</w:t>
            </w:r>
          </w:p>
        </w:tc>
        <w:tc>
          <w:tcPr>
            <w:tcW w:w="2268" w:type="dxa"/>
            <w:tcBorders>
              <w:top w:val="single" w:sz="4" w:space="0" w:color="000000"/>
              <w:left w:val="single" w:sz="4" w:space="0" w:color="000000"/>
              <w:bottom w:val="single" w:sz="4" w:space="0" w:color="000000"/>
              <w:right w:val="single" w:sz="4" w:space="0" w:color="000000"/>
            </w:tcBorders>
          </w:tcPr>
          <w:p w14:paraId="53FC4714"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2403" w:type="dxa"/>
            <w:tcBorders>
              <w:top w:val="single" w:sz="4" w:space="0" w:color="000000"/>
              <w:left w:val="single" w:sz="4" w:space="0" w:color="000000"/>
              <w:bottom w:val="single" w:sz="4" w:space="0" w:color="000000"/>
              <w:right w:val="single" w:sz="4" w:space="0" w:color="000000"/>
            </w:tcBorders>
          </w:tcPr>
          <w:p w14:paraId="103FA874"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r>
      <w:tr w:rsidR="0041225E" w14:paraId="2366D80C" w14:textId="77777777" w:rsidTr="00EA7E35">
        <w:trPr>
          <w:jc w:val="center"/>
        </w:trPr>
        <w:tc>
          <w:tcPr>
            <w:tcW w:w="577" w:type="dxa"/>
            <w:tcBorders>
              <w:top w:val="single" w:sz="4" w:space="0" w:color="000000"/>
              <w:left w:val="single" w:sz="4" w:space="0" w:color="000000"/>
              <w:bottom w:val="single" w:sz="4" w:space="0" w:color="000000"/>
              <w:right w:val="single" w:sz="4" w:space="0" w:color="000000"/>
            </w:tcBorders>
            <w:hideMark/>
          </w:tcPr>
          <w:p w14:paraId="070D52BC"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p>
        </w:tc>
        <w:tc>
          <w:tcPr>
            <w:tcW w:w="4380" w:type="dxa"/>
            <w:tcBorders>
              <w:top w:val="single" w:sz="4" w:space="0" w:color="000000"/>
              <w:left w:val="single" w:sz="4" w:space="0" w:color="000000"/>
              <w:bottom w:val="single" w:sz="4" w:space="0" w:color="000000"/>
              <w:right w:val="single" w:sz="4" w:space="0" w:color="000000"/>
            </w:tcBorders>
            <w:hideMark/>
          </w:tcPr>
          <w:p w14:paraId="252BB3F7"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Paslaugos/ Darbai/ Prekės pagal pirkimo sutartį, kuriuos perduosiu teikti/vykdyti/tiekti nežinomiems subteikėjams/subrangovams</w:t>
            </w:r>
          </w:p>
        </w:tc>
        <w:tc>
          <w:tcPr>
            <w:tcW w:w="2268" w:type="dxa"/>
            <w:tcBorders>
              <w:top w:val="single" w:sz="4" w:space="0" w:color="000000"/>
              <w:left w:val="single" w:sz="4" w:space="0" w:color="000000"/>
              <w:bottom w:val="single" w:sz="4" w:space="0" w:color="000000"/>
              <w:right w:val="single" w:sz="4" w:space="0" w:color="000000"/>
            </w:tcBorders>
          </w:tcPr>
          <w:p w14:paraId="18A3D104"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c>
          <w:tcPr>
            <w:tcW w:w="2403" w:type="dxa"/>
            <w:tcBorders>
              <w:top w:val="single" w:sz="4" w:space="0" w:color="000000"/>
              <w:left w:val="single" w:sz="4" w:space="0" w:color="000000"/>
              <w:bottom w:val="single" w:sz="4" w:space="0" w:color="000000"/>
              <w:right w:val="single" w:sz="4" w:space="0" w:color="000000"/>
            </w:tcBorders>
          </w:tcPr>
          <w:p w14:paraId="5F964877" w14:textId="77777777" w:rsidR="0041225E" w:rsidRDefault="0041225E" w:rsidP="00EA7E35">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p>
        </w:tc>
      </w:tr>
      <w:tr w:rsidR="0041225E" w14:paraId="25EB9197" w14:textId="77777777" w:rsidTr="00EA7E35">
        <w:trPr>
          <w:jc w:val="center"/>
        </w:trPr>
        <w:tc>
          <w:tcPr>
            <w:tcW w:w="7225" w:type="dxa"/>
            <w:gridSpan w:val="3"/>
            <w:tcBorders>
              <w:top w:val="single" w:sz="4" w:space="0" w:color="000000"/>
              <w:left w:val="single" w:sz="4" w:space="0" w:color="000000"/>
              <w:bottom w:val="single" w:sz="4" w:space="0" w:color="000000"/>
              <w:right w:val="single" w:sz="4" w:space="0" w:color="000000"/>
            </w:tcBorders>
            <w:hideMark/>
          </w:tcPr>
          <w:p w14:paraId="3B7AFD88" w14:textId="77777777" w:rsidR="0041225E" w:rsidRDefault="0041225E" w:rsidP="00EA7E35">
            <w:pPr>
              <w:widowControl w:val="0"/>
              <w:suppressAutoHyphens/>
              <w:spacing w:after="0" w:line="240" w:lineRule="auto"/>
              <w:jc w:val="righ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Viso: </w:t>
            </w:r>
            <w:r>
              <w:rPr>
                <w:rFonts w:ascii="Times New Roman" w:eastAsia="Times New Roman" w:hAnsi="Times New Roman" w:cs="Times New Roman"/>
                <w:i/>
                <w:kern w:val="0"/>
                <w:sz w:val="24"/>
                <w:szCs w:val="24"/>
                <w:lang w:eastAsia="lt-LT"/>
                <w14:ligatures w14:val="none"/>
              </w:rPr>
              <w:t>[1-3 eilučių suma]</w:t>
            </w:r>
          </w:p>
        </w:tc>
        <w:tc>
          <w:tcPr>
            <w:tcW w:w="2403" w:type="dxa"/>
            <w:tcBorders>
              <w:top w:val="single" w:sz="4" w:space="0" w:color="000000"/>
              <w:left w:val="single" w:sz="4" w:space="0" w:color="000000"/>
              <w:bottom w:val="single" w:sz="4" w:space="0" w:color="000000"/>
              <w:right w:val="single" w:sz="4" w:space="0" w:color="000000"/>
            </w:tcBorders>
            <w:hideMark/>
          </w:tcPr>
          <w:p w14:paraId="785D1495" w14:textId="77777777" w:rsidR="0041225E" w:rsidRDefault="0041225E" w:rsidP="00EA7E35">
            <w:pPr>
              <w:widowControl w:val="0"/>
              <w:suppressAutoHyphens/>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100 %</w:t>
            </w:r>
          </w:p>
        </w:tc>
      </w:tr>
    </w:tbl>
    <w:p w14:paraId="593D1244" w14:textId="77777777" w:rsidR="0041225E" w:rsidRDefault="0041225E" w:rsidP="0041225E">
      <w:pPr>
        <w:widowControl w:val="0"/>
        <w:tabs>
          <w:tab w:val="left" w:pos="567"/>
        </w:tabs>
        <w:suppressAutoHyphens/>
        <w:spacing w:line="240" w:lineRule="auto"/>
        <w:contextualSpacing/>
        <w:rPr>
          <w:rFonts w:ascii="Times New Roman" w:eastAsia="Calibri" w:hAnsi="Times New Roman" w:cs="Times New Roman"/>
          <w:kern w:val="0"/>
          <w:sz w:val="24"/>
          <w:szCs w:val="24"/>
          <w14:ligatures w14:val="none"/>
        </w:rPr>
      </w:pPr>
    </w:p>
    <w:p w14:paraId="16F28E53" w14:textId="77777777" w:rsidR="0041225E" w:rsidRDefault="0041225E" w:rsidP="0041225E">
      <w:pPr>
        <w:widowControl w:val="0"/>
        <w:tabs>
          <w:tab w:val="left" w:pos="567"/>
        </w:tabs>
        <w:suppressAutoHyphens/>
        <w:spacing w:line="240" w:lineRule="auto"/>
        <w:contextualSpacing/>
        <w:jc w:val="both"/>
        <w:rPr>
          <w:rFonts w:ascii="Times New Roman" w:eastAsia="Calibri"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 INFORMACIJA APIE ŽINOMUS SUBTIEKĖJUS/SUBRANGOVUS IR JIEMS PERDUODAMA PASLAUGŲ TEIKIMO/DARBŲ VYKDYMO/PREKIŲ TIEKIMO DALIS</w:t>
      </w:r>
    </w:p>
    <w:p w14:paraId="724AD4E6" w14:textId="77777777" w:rsidR="0041225E" w:rsidRDefault="0041225E" w:rsidP="0041225E">
      <w:pPr>
        <w:widowControl w:val="0"/>
        <w:suppressAutoHyphens/>
        <w:spacing w:after="0" w:line="240" w:lineRule="auto"/>
        <w:ind w:left="567"/>
        <w:jc w:val="center"/>
        <w:textAlignment w:val="baseline"/>
        <w:rPr>
          <w:rFonts w:ascii="Times New Roman" w:eastAsia="Calibri" w:hAnsi="Times New Roman" w:cs="Times New Roman"/>
          <w:i/>
          <w:iCs/>
          <w:kern w:val="0"/>
          <w:sz w:val="24"/>
          <w:szCs w:val="24"/>
          <w14:ligatures w14:val="none"/>
        </w:rPr>
      </w:pPr>
      <w:r>
        <w:rPr>
          <w:rFonts w:ascii="Times New Roman" w:eastAsia="Calibri" w:hAnsi="Times New Roman" w:cs="Times New Roman"/>
          <w:i/>
          <w:iCs/>
          <w:kern w:val="0"/>
          <w:sz w:val="24"/>
          <w:szCs w:val="24"/>
          <w14:ligatures w14:val="none"/>
        </w:rPr>
        <w:t>(pildoma, jei tiekėjas pasitelkia subtiekėjus/subrangovus)</w:t>
      </w:r>
    </w:p>
    <w:p w14:paraId="3BD67816" w14:textId="77777777" w:rsidR="0041225E" w:rsidRDefault="0041225E" w:rsidP="0041225E">
      <w:pPr>
        <w:widowControl w:val="0"/>
        <w:suppressAutoHyphens/>
        <w:spacing w:after="0" w:line="240" w:lineRule="auto"/>
        <w:ind w:left="567"/>
        <w:jc w:val="center"/>
        <w:textAlignment w:val="baseline"/>
        <w:rPr>
          <w:rFonts w:ascii="Times New Roman" w:eastAsia="Calibri" w:hAnsi="Times New Roman" w:cs="Times New Roman"/>
          <w:i/>
          <w:iCs/>
          <w:kern w:val="0"/>
          <w:sz w:val="24"/>
          <w:szCs w:val="24"/>
          <w14:ligatures w14:val="none"/>
        </w:rPr>
      </w:pP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41225E" w14:paraId="7923A72E" w14:textId="77777777" w:rsidTr="00EA7E35">
        <w:tc>
          <w:tcPr>
            <w:tcW w:w="556" w:type="dxa"/>
            <w:tcBorders>
              <w:top w:val="single" w:sz="4" w:space="0" w:color="auto"/>
              <w:left w:val="single" w:sz="4" w:space="0" w:color="auto"/>
              <w:bottom w:val="single" w:sz="4" w:space="0" w:color="auto"/>
              <w:right w:val="single" w:sz="4" w:space="0" w:color="auto"/>
            </w:tcBorders>
            <w:hideMark/>
          </w:tcPr>
          <w:p w14:paraId="2DC9B9A3" w14:textId="77777777" w:rsidR="0041225E" w:rsidRDefault="0041225E" w:rsidP="00EA7E35">
            <w:pPr>
              <w:widowControl w:val="0"/>
              <w:suppressAutoHyphens/>
              <w:spacing w:line="240" w:lineRule="auto"/>
              <w:jc w:val="center"/>
              <w:textAlignment w:val="baseline"/>
              <w:rPr>
                <w:rFonts w:ascii="Times New Roman" w:hAnsi="Times New Roman"/>
                <w:iCs/>
                <w:sz w:val="24"/>
                <w:szCs w:val="24"/>
              </w:rPr>
            </w:pPr>
            <w:r>
              <w:rPr>
                <w:rFonts w:ascii="Times New Roman" w:hAnsi="Times New Roman"/>
                <w:iCs/>
                <w:sz w:val="24"/>
                <w:szCs w:val="24"/>
              </w:rPr>
              <w:t>Eil. Nr.</w:t>
            </w:r>
          </w:p>
        </w:tc>
        <w:tc>
          <w:tcPr>
            <w:tcW w:w="2592" w:type="dxa"/>
            <w:tcBorders>
              <w:top w:val="single" w:sz="4" w:space="0" w:color="auto"/>
              <w:left w:val="single" w:sz="4" w:space="0" w:color="auto"/>
              <w:bottom w:val="single" w:sz="4" w:space="0" w:color="auto"/>
              <w:right w:val="single" w:sz="4" w:space="0" w:color="auto"/>
            </w:tcBorders>
            <w:hideMark/>
          </w:tcPr>
          <w:p w14:paraId="2EE36D4B" w14:textId="77777777" w:rsidR="0041225E" w:rsidRDefault="0041225E" w:rsidP="00EA7E35">
            <w:pPr>
              <w:widowControl w:val="0"/>
              <w:suppressAutoHyphens/>
              <w:spacing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Subteikėjo/</w:t>
            </w:r>
          </w:p>
          <w:p w14:paraId="65E4B03C" w14:textId="77777777" w:rsidR="0041225E" w:rsidRDefault="0041225E" w:rsidP="00EA7E35">
            <w:pPr>
              <w:widowControl w:val="0"/>
              <w:suppressAutoHyphens/>
              <w:spacing w:line="240" w:lineRule="auto"/>
              <w:jc w:val="center"/>
              <w:textAlignment w:val="baseline"/>
              <w:rPr>
                <w:rFonts w:ascii="Times New Roman" w:hAnsi="Times New Roman"/>
                <w:iCs/>
                <w:sz w:val="24"/>
                <w:szCs w:val="24"/>
              </w:rPr>
            </w:pPr>
            <w:r>
              <w:rPr>
                <w:rFonts w:ascii="Times New Roman" w:eastAsia="Times New Roman" w:hAnsi="Times New Roman"/>
                <w:sz w:val="24"/>
                <w:szCs w:val="24"/>
              </w:rPr>
              <w:t>Subrangovo pavadinimas, juridinio asmens kodas, adresas</w:t>
            </w:r>
          </w:p>
        </w:tc>
        <w:tc>
          <w:tcPr>
            <w:tcW w:w="2126" w:type="dxa"/>
            <w:tcBorders>
              <w:top w:val="single" w:sz="4" w:space="0" w:color="auto"/>
              <w:left w:val="single" w:sz="4" w:space="0" w:color="auto"/>
              <w:bottom w:val="single" w:sz="4" w:space="0" w:color="auto"/>
              <w:right w:val="single" w:sz="4" w:space="0" w:color="auto"/>
            </w:tcBorders>
            <w:hideMark/>
          </w:tcPr>
          <w:p w14:paraId="1149CD69" w14:textId="77777777" w:rsidR="0041225E" w:rsidRDefault="0041225E" w:rsidP="00EA7E35">
            <w:pPr>
              <w:widowControl w:val="0"/>
              <w:suppressAutoHyphens/>
              <w:spacing w:line="240" w:lineRule="auto"/>
              <w:jc w:val="center"/>
              <w:textAlignment w:val="baseline"/>
              <w:rPr>
                <w:rFonts w:ascii="Times New Roman" w:hAnsi="Times New Roman"/>
                <w:iCs/>
                <w:sz w:val="24"/>
                <w:szCs w:val="24"/>
              </w:rPr>
            </w:pPr>
            <w:r>
              <w:rPr>
                <w:rFonts w:ascii="Times New Roman" w:eastAsia="Times New Roman" w:hAnsi="Times New Roman"/>
                <w:sz w:val="24"/>
                <w:szCs w:val="24"/>
              </w:rPr>
              <w:t>Sutarties objekto dalies, perduodamos vykdyti subtiekėjui, aprašymas</w:t>
            </w:r>
          </w:p>
        </w:tc>
        <w:tc>
          <w:tcPr>
            <w:tcW w:w="2126" w:type="dxa"/>
            <w:tcBorders>
              <w:top w:val="single" w:sz="4" w:space="0" w:color="auto"/>
              <w:left w:val="single" w:sz="4" w:space="0" w:color="auto"/>
              <w:bottom w:val="single" w:sz="4" w:space="0" w:color="auto"/>
              <w:right w:val="single" w:sz="4" w:space="0" w:color="auto"/>
            </w:tcBorders>
            <w:hideMark/>
          </w:tcPr>
          <w:p w14:paraId="5759DFED" w14:textId="77777777" w:rsidR="0041225E" w:rsidRDefault="0041225E" w:rsidP="00EA7E35">
            <w:pPr>
              <w:widowControl w:val="0"/>
              <w:suppressAutoHyphens/>
              <w:spacing w:line="240" w:lineRule="auto"/>
              <w:jc w:val="center"/>
              <w:textAlignment w:val="baseline"/>
              <w:rPr>
                <w:rFonts w:ascii="Times New Roman" w:eastAsia="Times New Roman" w:hAnsi="Times New Roman"/>
                <w:sz w:val="24"/>
                <w:szCs w:val="24"/>
              </w:rPr>
            </w:pPr>
            <w:r>
              <w:rPr>
                <w:rFonts w:ascii="Times New Roman" w:eastAsia="Times New Roman" w:hAnsi="Times New Roman"/>
                <w:sz w:val="24"/>
                <w:szCs w:val="24"/>
              </w:rPr>
              <w:t>Motyvuotas pagrįstumas, kodėl bus pasitelkiamas subrangovas/</w:t>
            </w:r>
          </w:p>
          <w:p w14:paraId="2DF07C70" w14:textId="77777777" w:rsidR="0041225E" w:rsidRDefault="0041225E" w:rsidP="00EA7E35">
            <w:pPr>
              <w:widowControl w:val="0"/>
              <w:suppressAutoHyphens/>
              <w:spacing w:line="240" w:lineRule="auto"/>
              <w:jc w:val="center"/>
              <w:textAlignment w:val="baseline"/>
              <w:rPr>
                <w:rFonts w:ascii="Times New Roman" w:hAnsi="Times New Roman"/>
                <w:iCs/>
                <w:sz w:val="24"/>
                <w:szCs w:val="24"/>
              </w:rPr>
            </w:pPr>
            <w:r>
              <w:rPr>
                <w:rFonts w:ascii="Times New Roman" w:eastAsia="Times New Roman" w:hAnsi="Times New Roman"/>
                <w:sz w:val="24"/>
                <w:szCs w:val="24"/>
              </w:rPr>
              <w:t>subtiekėjas</w:t>
            </w:r>
          </w:p>
        </w:tc>
        <w:tc>
          <w:tcPr>
            <w:tcW w:w="2120" w:type="dxa"/>
            <w:tcBorders>
              <w:top w:val="single" w:sz="4" w:space="0" w:color="auto"/>
              <w:left w:val="single" w:sz="4" w:space="0" w:color="auto"/>
              <w:bottom w:val="single" w:sz="4" w:space="0" w:color="auto"/>
              <w:right w:val="single" w:sz="4" w:space="0" w:color="auto"/>
            </w:tcBorders>
            <w:hideMark/>
          </w:tcPr>
          <w:p w14:paraId="7DE29965" w14:textId="77777777" w:rsidR="0041225E" w:rsidRDefault="0041225E" w:rsidP="00EA7E35">
            <w:pPr>
              <w:widowControl w:val="0"/>
              <w:suppressAutoHyphens/>
              <w:spacing w:line="240" w:lineRule="auto"/>
              <w:jc w:val="center"/>
              <w:textAlignment w:val="baseline"/>
              <w:rPr>
                <w:rFonts w:ascii="Times New Roman" w:hAnsi="Times New Roman"/>
                <w:iCs/>
                <w:sz w:val="24"/>
                <w:szCs w:val="24"/>
              </w:rPr>
            </w:pPr>
            <w:r>
              <w:rPr>
                <w:rFonts w:ascii="Times New Roman" w:eastAsia="Times New Roman" w:hAnsi="Times New Roman"/>
                <w:sz w:val="24"/>
                <w:szCs w:val="24"/>
                <w:lang w:eastAsia="lt-LT"/>
              </w:rPr>
              <w:t>Procentinė prekių/darbų/paslaugų vertė nuo pasiūlymo kainos, %</w:t>
            </w:r>
          </w:p>
        </w:tc>
      </w:tr>
      <w:tr w:rsidR="0041225E" w14:paraId="37CD5677" w14:textId="77777777" w:rsidTr="00EA7E35">
        <w:tc>
          <w:tcPr>
            <w:tcW w:w="556" w:type="dxa"/>
            <w:tcBorders>
              <w:top w:val="single" w:sz="4" w:space="0" w:color="auto"/>
              <w:left w:val="single" w:sz="4" w:space="0" w:color="auto"/>
              <w:bottom w:val="single" w:sz="4" w:space="0" w:color="auto"/>
              <w:right w:val="single" w:sz="4" w:space="0" w:color="auto"/>
            </w:tcBorders>
            <w:hideMark/>
          </w:tcPr>
          <w:p w14:paraId="67D19AB3"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r>
              <w:rPr>
                <w:rFonts w:ascii="Times New Roman" w:hAnsi="Times New Roman"/>
                <w:i/>
                <w:iCs/>
                <w:sz w:val="24"/>
                <w:szCs w:val="24"/>
              </w:rPr>
              <w:t>1.</w:t>
            </w:r>
          </w:p>
        </w:tc>
        <w:tc>
          <w:tcPr>
            <w:tcW w:w="2592" w:type="dxa"/>
            <w:tcBorders>
              <w:top w:val="single" w:sz="4" w:space="0" w:color="auto"/>
              <w:left w:val="single" w:sz="4" w:space="0" w:color="auto"/>
              <w:bottom w:val="single" w:sz="4" w:space="0" w:color="auto"/>
              <w:right w:val="single" w:sz="4" w:space="0" w:color="auto"/>
            </w:tcBorders>
          </w:tcPr>
          <w:p w14:paraId="6F28C321"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9D2BDBB"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4C56268"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c>
          <w:tcPr>
            <w:tcW w:w="2120" w:type="dxa"/>
            <w:tcBorders>
              <w:top w:val="single" w:sz="4" w:space="0" w:color="auto"/>
              <w:left w:val="single" w:sz="4" w:space="0" w:color="auto"/>
              <w:bottom w:val="single" w:sz="4" w:space="0" w:color="auto"/>
              <w:right w:val="single" w:sz="4" w:space="0" w:color="auto"/>
            </w:tcBorders>
          </w:tcPr>
          <w:p w14:paraId="535D27D1"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r>
      <w:tr w:rsidR="0041225E" w14:paraId="4CE3A0A3" w14:textId="77777777" w:rsidTr="00EA7E35">
        <w:tc>
          <w:tcPr>
            <w:tcW w:w="556" w:type="dxa"/>
            <w:tcBorders>
              <w:top w:val="single" w:sz="4" w:space="0" w:color="auto"/>
              <w:left w:val="single" w:sz="4" w:space="0" w:color="auto"/>
              <w:bottom w:val="single" w:sz="4" w:space="0" w:color="auto"/>
              <w:right w:val="single" w:sz="4" w:space="0" w:color="auto"/>
            </w:tcBorders>
            <w:hideMark/>
          </w:tcPr>
          <w:p w14:paraId="5B7AEF64"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r>
              <w:rPr>
                <w:rFonts w:ascii="Times New Roman" w:hAnsi="Times New Roman"/>
                <w:i/>
                <w:iCs/>
                <w:sz w:val="24"/>
                <w:szCs w:val="24"/>
              </w:rPr>
              <w:t>2.</w:t>
            </w:r>
          </w:p>
        </w:tc>
        <w:tc>
          <w:tcPr>
            <w:tcW w:w="2592" w:type="dxa"/>
            <w:tcBorders>
              <w:top w:val="single" w:sz="4" w:space="0" w:color="auto"/>
              <w:left w:val="single" w:sz="4" w:space="0" w:color="auto"/>
              <w:bottom w:val="single" w:sz="4" w:space="0" w:color="auto"/>
              <w:right w:val="single" w:sz="4" w:space="0" w:color="auto"/>
            </w:tcBorders>
          </w:tcPr>
          <w:p w14:paraId="163EB934"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F53CC9D"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CDDA33D"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c>
          <w:tcPr>
            <w:tcW w:w="2120" w:type="dxa"/>
            <w:tcBorders>
              <w:top w:val="single" w:sz="4" w:space="0" w:color="auto"/>
              <w:left w:val="single" w:sz="4" w:space="0" w:color="auto"/>
              <w:bottom w:val="single" w:sz="4" w:space="0" w:color="auto"/>
              <w:right w:val="single" w:sz="4" w:space="0" w:color="auto"/>
            </w:tcBorders>
          </w:tcPr>
          <w:p w14:paraId="6DCC2CE8" w14:textId="77777777" w:rsidR="0041225E" w:rsidRDefault="0041225E" w:rsidP="00EA7E35">
            <w:pPr>
              <w:widowControl w:val="0"/>
              <w:suppressAutoHyphens/>
              <w:spacing w:line="240" w:lineRule="auto"/>
              <w:jc w:val="center"/>
              <w:textAlignment w:val="baseline"/>
              <w:rPr>
                <w:rFonts w:ascii="Times New Roman" w:hAnsi="Times New Roman"/>
                <w:i/>
                <w:iCs/>
                <w:sz w:val="24"/>
                <w:szCs w:val="24"/>
              </w:rPr>
            </w:pPr>
          </w:p>
        </w:tc>
      </w:tr>
    </w:tbl>
    <w:p w14:paraId="53967DD5" w14:textId="77777777" w:rsidR="0041225E" w:rsidRDefault="0041225E" w:rsidP="0041225E">
      <w:pPr>
        <w:widowControl w:val="0"/>
        <w:suppressAutoHyphens/>
        <w:spacing w:after="0" w:line="240" w:lineRule="auto"/>
        <w:ind w:left="567"/>
        <w:jc w:val="center"/>
        <w:textAlignment w:val="baseline"/>
        <w:rPr>
          <w:rFonts w:ascii="Times New Roman" w:eastAsia="Calibri" w:hAnsi="Times New Roman" w:cs="Times New Roman"/>
          <w:i/>
          <w:iCs/>
          <w:kern w:val="0"/>
          <w:sz w:val="24"/>
          <w:szCs w:val="24"/>
          <w14:ligatures w14:val="none"/>
        </w:rPr>
      </w:pPr>
    </w:p>
    <w:p w14:paraId="4F662E71" w14:textId="77777777" w:rsidR="0041225E" w:rsidRDefault="0041225E" w:rsidP="0041225E">
      <w:pPr>
        <w:tabs>
          <w:tab w:val="left" w:pos="567"/>
        </w:tabs>
        <w:spacing w:line="240" w:lineRule="auto"/>
        <w:contextualSpacing/>
        <w:rPr>
          <w:rFonts w:ascii="Times New Roman" w:eastAsia="Calibri" w:hAnsi="Times New Roman" w:cs="Calibri"/>
          <w:i/>
          <w:iCs/>
          <w:color w:val="000000"/>
          <w:kern w:val="0"/>
          <w:sz w:val="24"/>
          <w:szCs w:val="24"/>
          <w14:ligatures w14:val="none"/>
        </w:rPr>
      </w:pPr>
      <w:r>
        <w:rPr>
          <w:rFonts w:ascii="Times New Roman" w:eastAsia="Times New Roman" w:hAnsi="Times New Roman" w:cs="Calibri"/>
          <w:b/>
          <w:bCs/>
          <w:kern w:val="0"/>
          <w:sz w:val="24"/>
          <w:szCs w:val="24"/>
          <w14:ligatures w14:val="none"/>
        </w:rPr>
        <w:t xml:space="preserve">3. INFORMACIJA APIE KVAZISUBTIEKĖJUS </w:t>
      </w:r>
      <w:r>
        <w:rPr>
          <w:rFonts w:ascii="Times New Roman" w:eastAsia="Calibri" w:hAnsi="Times New Roman" w:cs="Calibri"/>
          <w:i/>
          <w:iCs/>
          <w:color w:val="000000"/>
          <w:kern w:val="0"/>
          <w:sz w:val="24"/>
          <w:szCs w:val="24"/>
          <w14:ligatures w14:val="none"/>
        </w:rPr>
        <w:t>(pildoma, jei tiekėjas ketina įdarbinti specialistus)</w:t>
      </w:r>
    </w:p>
    <w:tbl>
      <w:tblPr>
        <w:tblStyle w:val="Lentelstinklelis20"/>
        <w:tblW w:w="0" w:type="auto"/>
        <w:tblInd w:w="137" w:type="dxa"/>
        <w:tblLook w:val="04A0" w:firstRow="1" w:lastRow="0" w:firstColumn="1" w:lastColumn="0" w:noHBand="0" w:noVBand="1"/>
      </w:tblPr>
      <w:tblGrid>
        <w:gridCol w:w="870"/>
        <w:gridCol w:w="4526"/>
        <w:gridCol w:w="4095"/>
      </w:tblGrid>
      <w:tr w:rsidR="0041225E" w14:paraId="642B8783" w14:textId="77777777" w:rsidTr="00724800">
        <w:tc>
          <w:tcPr>
            <w:tcW w:w="870" w:type="dxa"/>
            <w:tcBorders>
              <w:top w:val="single" w:sz="4" w:space="0" w:color="auto"/>
              <w:left w:val="single" w:sz="4" w:space="0" w:color="auto"/>
              <w:bottom w:val="single" w:sz="4" w:space="0" w:color="auto"/>
              <w:right w:val="single" w:sz="4" w:space="0" w:color="auto"/>
            </w:tcBorders>
            <w:hideMark/>
          </w:tcPr>
          <w:p w14:paraId="7BC96C83" w14:textId="77777777" w:rsidR="0041225E" w:rsidRDefault="0041225E" w:rsidP="00EA7E35">
            <w:pPr>
              <w:suppressAutoHyphens/>
              <w:spacing w:line="240" w:lineRule="auto"/>
              <w:jc w:val="center"/>
              <w:textAlignment w:val="baseline"/>
              <w:rPr>
                <w:rFonts w:ascii="Times New Roman" w:hAnsi="Times New Roman" w:cs="Calibri"/>
                <w:iCs/>
                <w:color w:val="000000"/>
                <w:sz w:val="24"/>
                <w:szCs w:val="24"/>
              </w:rPr>
            </w:pPr>
            <w:proofErr w:type="spellStart"/>
            <w:r>
              <w:rPr>
                <w:rFonts w:ascii="Times New Roman" w:hAnsi="Times New Roman" w:cs="Calibri"/>
                <w:iCs/>
                <w:color w:val="000000"/>
                <w:sz w:val="24"/>
                <w:szCs w:val="24"/>
              </w:rPr>
              <w:t>Eil.Nr</w:t>
            </w:r>
            <w:proofErr w:type="spellEnd"/>
            <w:r>
              <w:rPr>
                <w:rFonts w:ascii="Times New Roman" w:hAnsi="Times New Roman" w:cs="Calibri"/>
                <w:iCs/>
                <w:color w:val="000000"/>
                <w:sz w:val="24"/>
                <w:szCs w:val="24"/>
              </w:rPr>
              <w:t>.</w:t>
            </w:r>
          </w:p>
        </w:tc>
        <w:tc>
          <w:tcPr>
            <w:tcW w:w="4526" w:type="dxa"/>
            <w:tcBorders>
              <w:top w:val="single" w:sz="4" w:space="0" w:color="auto"/>
              <w:left w:val="single" w:sz="4" w:space="0" w:color="auto"/>
              <w:bottom w:val="single" w:sz="4" w:space="0" w:color="auto"/>
              <w:right w:val="single" w:sz="4" w:space="0" w:color="auto"/>
            </w:tcBorders>
            <w:hideMark/>
          </w:tcPr>
          <w:p w14:paraId="7954D34D" w14:textId="77777777" w:rsidR="0041225E" w:rsidRDefault="0041225E" w:rsidP="00EA7E35">
            <w:pPr>
              <w:suppressAutoHyphens/>
              <w:spacing w:line="240" w:lineRule="auto"/>
              <w:jc w:val="center"/>
              <w:textAlignment w:val="baseline"/>
              <w:rPr>
                <w:rFonts w:ascii="Times New Roman" w:hAnsi="Times New Roman" w:cs="Calibri"/>
                <w:iCs/>
                <w:color w:val="000000"/>
                <w:sz w:val="24"/>
                <w:szCs w:val="24"/>
              </w:rPr>
            </w:pPr>
            <w:proofErr w:type="spellStart"/>
            <w:r>
              <w:rPr>
                <w:rFonts w:ascii="Times New Roman" w:eastAsia="Times New Roman" w:hAnsi="Times New Roman"/>
                <w:sz w:val="24"/>
                <w:szCs w:val="24"/>
              </w:rPr>
              <w:t>Kvazisubtiekėjo</w:t>
            </w:r>
            <w:proofErr w:type="spellEnd"/>
            <w:r>
              <w:rPr>
                <w:rFonts w:ascii="Times New Roman" w:eastAsia="Times New Roman" w:hAnsi="Times New Roman"/>
                <w:sz w:val="24"/>
                <w:szCs w:val="24"/>
              </w:rPr>
              <w:t xml:space="preserve"> vardas, pavardė</w:t>
            </w:r>
          </w:p>
        </w:tc>
        <w:tc>
          <w:tcPr>
            <w:tcW w:w="4095" w:type="dxa"/>
            <w:tcBorders>
              <w:top w:val="single" w:sz="4" w:space="0" w:color="auto"/>
              <w:left w:val="single" w:sz="4" w:space="0" w:color="auto"/>
              <w:bottom w:val="single" w:sz="4" w:space="0" w:color="auto"/>
              <w:right w:val="single" w:sz="4" w:space="0" w:color="auto"/>
            </w:tcBorders>
            <w:hideMark/>
          </w:tcPr>
          <w:p w14:paraId="463B1899" w14:textId="77777777" w:rsidR="0041225E" w:rsidRDefault="0041225E" w:rsidP="00EA7E35">
            <w:pPr>
              <w:suppressAutoHyphens/>
              <w:spacing w:line="240" w:lineRule="auto"/>
              <w:jc w:val="center"/>
              <w:textAlignment w:val="baseline"/>
              <w:rPr>
                <w:rFonts w:ascii="Times New Roman" w:hAnsi="Times New Roman" w:cs="Calibri"/>
                <w:iCs/>
                <w:color w:val="000000"/>
                <w:sz w:val="24"/>
                <w:szCs w:val="24"/>
              </w:rPr>
            </w:pPr>
            <w:r>
              <w:rPr>
                <w:rFonts w:ascii="Times New Roman" w:eastAsia="Times New Roman" w:hAnsi="Times New Roman"/>
                <w:sz w:val="24"/>
                <w:szCs w:val="24"/>
              </w:rPr>
              <w:t xml:space="preserve">Kvalifikacijos reikalavimas, kuriam pasitelkiamas </w:t>
            </w:r>
            <w:proofErr w:type="spellStart"/>
            <w:r>
              <w:rPr>
                <w:rFonts w:ascii="Times New Roman" w:eastAsia="Times New Roman" w:hAnsi="Times New Roman"/>
                <w:sz w:val="24"/>
                <w:szCs w:val="24"/>
              </w:rPr>
              <w:t>kvazisubtiekėjas</w:t>
            </w:r>
            <w:proofErr w:type="spellEnd"/>
          </w:p>
        </w:tc>
      </w:tr>
      <w:tr w:rsidR="0041225E" w14:paraId="77798597" w14:textId="77777777" w:rsidTr="00724800">
        <w:tc>
          <w:tcPr>
            <w:tcW w:w="870" w:type="dxa"/>
            <w:tcBorders>
              <w:top w:val="single" w:sz="4" w:space="0" w:color="auto"/>
              <w:left w:val="single" w:sz="4" w:space="0" w:color="auto"/>
              <w:bottom w:val="single" w:sz="4" w:space="0" w:color="auto"/>
              <w:right w:val="single" w:sz="4" w:space="0" w:color="auto"/>
            </w:tcBorders>
            <w:hideMark/>
          </w:tcPr>
          <w:p w14:paraId="74FA95F0" w14:textId="77777777" w:rsidR="0041225E" w:rsidRDefault="0041225E" w:rsidP="00EA7E35">
            <w:pPr>
              <w:suppressAutoHyphens/>
              <w:spacing w:line="240" w:lineRule="auto"/>
              <w:jc w:val="center"/>
              <w:textAlignment w:val="baseline"/>
              <w:rPr>
                <w:rFonts w:ascii="Times New Roman" w:hAnsi="Times New Roman" w:cs="Calibri"/>
                <w:i/>
                <w:iCs/>
                <w:color w:val="000000"/>
                <w:sz w:val="24"/>
                <w:szCs w:val="24"/>
              </w:rPr>
            </w:pPr>
            <w:r>
              <w:rPr>
                <w:rFonts w:ascii="Times New Roman" w:hAnsi="Times New Roman" w:cs="Calibri"/>
                <w:i/>
                <w:iCs/>
                <w:color w:val="000000"/>
                <w:sz w:val="24"/>
                <w:szCs w:val="24"/>
              </w:rPr>
              <w:t>1.</w:t>
            </w:r>
          </w:p>
        </w:tc>
        <w:tc>
          <w:tcPr>
            <w:tcW w:w="4526" w:type="dxa"/>
            <w:tcBorders>
              <w:top w:val="single" w:sz="4" w:space="0" w:color="auto"/>
              <w:left w:val="single" w:sz="4" w:space="0" w:color="auto"/>
              <w:bottom w:val="single" w:sz="4" w:space="0" w:color="auto"/>
              <w:right w:val="single" w:sz="4" w:space="0" w:color="auto"/>
            </w:tcBorders>
          </w:tcPr>
          <w:p w14:paraId="4C5700DD" w14:textId="77777777" w:rsidR="0041225E" w:rsidRDefault="0041225E" w:rsidP="00EA7E35">
            <w:pPr>
              <w:suppressAutoHyphens/>
              <w:spacing w:line="240" w:lineRule="auto"/>
              <w:jc w:val="center"/>
              <w:textAlignment w:val="baseline"/>
              <w:rPr>
                <w:rFonts w:ascii="Times New Roman" w:hAnsi="Times New Roman" w:cs="Calibri"/>
                <w:i/>
                <w:iCs/>
                <w:color w:val="000000"/>
                <w:sz w:val="24"/>
                <w:szCs w:val="24"/>
              </w:rPr>
            </w:pPr>
          </w:p>
        </w:tc>
        <w:tc>
          <w:tcPr>
            <w:tcW w:w="4095" w:type="dxa"/>
            <w:tcBorders>
              <w:top w:val="single" w:sz="4" w:space="0" w:color="auto"/>
              <w:left w:val="single" w:sz="4" w:space="0" w:color="auto"/>
              <w:bottom w:val="single" w:sz="4" w:space="0" w:color="auto"/>
              <w:right w:val="single" w:sz="4" w:space="0" w:color="auto"/>
            </w:tcBorders>
          </w:tcPr>
          <w:p w14:paraId="40C8EEAF" w14:textId="77777777" w:rsidR="0041225E" w:rsidRDefault="0041225E" w:rsidP="00EA7E35">
            <w:pPr>
              <w:suppressAutoHyphens/>
              <w:spacing w:line="240" w:lineRule="auto"/>
              <w:jc w:val="center"/>
              <w:textAlignment w:val="baseline"/>
              <w:rPr>
                <w:rFonts w:ascii="Times New Roman" w:hAnsi="Times New Roman" w:cs="Calibri"/>
                <w:i/>
                <w:iCs/>
                <w:color w:val="000000"/>
                <w:sz w:val="24"/>
                <w:szCs w:val="24"/>
              </w:rPr>
            </w:pPr>
          </w:p>
        </w:tc>
      </w:tr>
      <w:tr w:rsidR="0041225E" w14:paraId="7F52A675" w14:textId="77777777" w:rsidTr="00724800">
        <w:tc>
          <w:tcPr>
            <w:tcW w:w="870" w:type="dxa"/>
            <w:tcBorders>
              <w:top w:val="single" w:sz="4" w:space="0" w:color="auto"/>
              <w:left w:val="single" w:sz="4" w:space="0" w:color="auto"/>
              <w:bottom w:val="single" w:sz="4" w:space="0" w:color="auto"/>
              <w:right w:val="single" w:sz="4" w:space="0" w:color="auto"/>
            </w:tcBorders>
            <w:hideMark/>
          </w:tcPr>
          <w:p w14:paraId="0C06DFC7" w14:textId="77777777" w:rsidR="0041225E" w:rsidRDefault="0041225E" w:rsidP="00EA7E35">
            <w:pPr>
              <w:suppressAutoHyphens/>
              <w:spacing w:line="240" w:lineRule="auto"/>
              <w:jc w:val="center"/>
              <w:textAlignment w:val="baseline"/>
              <w:rPr>
                <w:rFonts w:ascii="Times New Roman" w:hAnsi="Times New Roman" w:cs="Calibri"/>
                <w:i/>
                <w:iCs/>
                <w:color w:val="000000"/>
                <w:sz w:val="24"/>
                <w:szCs w:val="24"/>
              </w:rPr>
            </w:pPr>
            <w:r>
              <w:rPr>
                <w:rFonts w:ascii="Times New Roman" w:hAnsi="Times New Roman" w:cs="Calibri"/>
                <w:i/>
                <w:iCs/>
                <w:color w:val="000000"/>
                <w:sz w:val="24"/>
                <w:szCs w:val="24"/>
              </w:rPr>
              <w:t>2.</w:t>
            </w:r>
          </w:p>
        </w:tc>
        <w:tc>
          <w:tcPr>
            <w:tcW w:w="4526" w:type="dxa"/>
            <w:tcBorders>
              <w:top w:val="single" w:sz="4" w:space="0" w:color="auto"/>
              <w:left w:val="single" w:sz="4" w:space="0" w:color="auto"/>
              <w:bottom w:val="single" w:sz="4" w:space="0" w:color="auto"/>
              <w:right w:val="single" w:sz="4" w:space="0" w:color="auto"/>
            </w:tcBorders>
          </w:tcPr>
          <w:p w14:paraId="7EC39ABF" w14:textId="77777777" w:rsidR="0041225E" w:rsidRDefault="0041225E" w:rsidP="00EA7E35">
            <w:pPr>
              <w:suppressAutoHyphens/>
              <w:spacing w:line="240" w:lineRule="auto"/>
              <w:jc w:val="center"/>
              <w:textAlignment w:val="baseline"/>
              <w:rPr>
                <w:rFonts w:ascii="Times New Roman" w:hAnsi="Times New Roman" w:cs="Calibri"/>
                <w:i/>
                <w:iCs/>
                <w:color w:val="000000"/>
                <w:sz w:val="24"/>
                <w:szCs w:val="24"/>
              </w:rPr>
            </w:pPr>
          </w:p>
        </w:tc>
        <w:tc>
          <w:tcPr>
            <w:tcW w:w="4095" w:type="dxa"/>
            <w:tcBorders>
              <w:top w:val="single" w:sz="4" w:space="0" w:color="auto"/>
              <w:left w:val="single" w:sz="4" w:space="0" w:color="auto"/>
              <w:bottom w:val="single" w:sz="4" w:space="0" w:color="auto"/>
              <w:right w:val="single" w:sz="4" w:space="0" w:color="auto"/>
            </w:tcBorders>
          </w:tcPr>
          <w:p w14:paraId="3114A034" w14:textId="77777777" w:rsidR="0041225E" w:rsidRDefault="0041225E" w:rsidP="00EA7E35">
            <w:pPr>
              <w:suppressAutoHyphens/>
              <w:spacing w:line="240" w:lineRule="auto"/>
              <w:jc w:val="center"/>
              <w:textAlignment w:val="baseline"/>
              <w:rPr>
                <w:rFonts w:ascii="Times New Roman" w:hAnsi="Times New Roman" w:cs="Calibri"/>
                <w:i/>
                <w:iCs/>
                <w:color w:val="000000"/>
                <w:sz w:val="24"/>
                <w:szCs w:val="24"/>
              </w:rPr>
            </w:pPr>
          </w:p>
        </w:tc>
      </w:tr>
    </w:tbl>
    <w:p w14:paraId="20C8BFDB" w14:textId="77777777" w:rsidR="0041225E" w:rsidRDefault="0041225E" w:rsidP="0041225E">
      <w:pPr>
        <w:widowControl w:val="0"/>
        <w:suppressAutoHyphens/>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p>
    <w:p w14:paraId="5074F705" w14:textId="14F52BA8" w:rsidR="0041225E" w:rsidRDefault="0041225E" w:rsidP="0041225E">
      <w:pPr>
        <w:widowControl w:val="0"/>
        <w:suppressAutoHyphens/>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___________________________</w:t>
      </w:r>
    </w:p>
    <w:p w14:paraId="32355914" w14:textId="77777777" w:rsidR="0041225E" w:rsidRPr="00F34861" w:rsidRDefault="0041225E" w:rsidP="0041225E">
      <w:pPr>
        <w:widowControl w:val="0"/>
        <w:suppressAutoHyphens/>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(Dalyvio įgalioto asmens pareigos vardas, pavardė, parašas)</w:t>
      </w:r>
    </w:p>
    <w:p w14:paraId="45E919AC" w14:textId="77777777" w:rsidR="00470CC5" w:rsidRDefault="00470CC5" w:rsidP="00724800">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40EFE4C0" w14:textId="77777777" w:rsidR="00470CC5" w:rsidRDefault="00470CC5" w:rsidP="00724800">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575F8A92" w14:textId="77777777" w:rsidR="00992CBA" w:rsidRDefault="00992CBA" w:rsidP="00724800">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p>
    <w:p w14:paraId="75ECEED2" w14:textId="70C9D386" w:rsidR="00724800" w:rsidRDefault="00724800" w:rsidP="00724800">
      <w:pPr>
        <w:widowControl w:val="0"/>
        <w:tabs>
          <w:tab w:val="left" w:pos="9640"/>
        </w:tabs>
        <w:suppressAutoHyphens/>
        <w:spacing w:after="0" w:line="240" w:lineRule="auto"/>
        <w:ind w:left="482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Viešojo pirkimo</w:t>
      </w:r>
      <w:r>
        <w:rPr>
          <w:rFonts w:ascii="Times New Roman" w:eastAsia="Times New Roman" w:hAnsi="Times New Roman" w:cs="Times New Roman"/>
          <w:kern w:val="0"/>
          <w:sz w:val="24"/>
          <w:szCs w:val="24"/>
          <w:lang w:eastAsia="ar-SA"/>
          <w14:ligatures w14:val="none"/>
        </w:rPr>
        <w:t xml:space="preserve"> „</w:t>
      </w:r>
      <w:r w:rsidR="00992CBA" w:rsidRPr="00BF0FCA">
        <w:rPr>
          <w:rFonts w:ascii="Times New Roman" w:eastAsia="Times New Roman" w:hAnsi="Times New Roman" w:cs="Times New Roman"/>
          <w:b/>
          <w:bCs/>
          <w:noProof/>
          <w:kern w:val="0"/>
          <w:sz w:val="24"/>
          <w:szCs w:val="24"/>
          <w:shd w:val="clear" w:color="auto" w:fill="FFFFFF"/>
          <w:lang w:eastAsia="lt-LT"/>
          <w14:ligatures w14:val="none"/>
        </w:rPr>
        <w:t>Kelių su žvyro danga greideriavimo ir dangos laistymo druskos tirpalu darbai</w:t>
      </w:r>
      <w:r>
        <w:rPr>
          <w:rFonts w:ascii="Times New Roman" w:eastAsia="Times New Roman" w:hAnsi="Times New Roman" w:cs="Times New Roman"/>
          <w:kern w:val="0"/>
          <w:sz w:val="24"/>
          <w:szCs w:val="24"/>
          <w:lang w:eastAsia="lt-LT"/>
          <w14:ligatures w14:val="none"/>
        </w:rPr>
        <w:t xml:space="preserve">“ pirkimo dokumentų </w:t>
      </w:r>
      <w:r>
        <w:rPr>
          <w:rFonts w:ascii="Times New Roman" w:eastAsia="Times New Roman" w:hAnsi="Times New Roman" w:cs="Times New Roman"/>
          <w:b/>
          <w:kern w:val="0"/>
          <w:sz w:val="24"/>
          <w:szCs w:val="24"/>
          <w:lang w:eastAsia="lt-LT"/>
          <w14:ligatures w14:val="none"/>
        </w:rPr>
        <w:t xml:space="preserve"> 5 priedas</w:t>
      </w:r>
    </w:p>
    <w:p w14:paraId="4AA33563" w14:textId="77777777" w:rsidR="00C3613C" w:rsidRDefault="00C3613C" w:rsidP="00724800">
      <w:pPr>
        <w:jc w:val="right"/>
      </w:pPr>
    </w:p>
    <w:p w14:paraId="3F51420A" w14:textId="77777777" w:rsidR="00724800" w:rsidRDefault="00724800"/>
    <w:p w14:paraId="72551A68" w14:textId="77777777" w:rsidR="00724800" w:rsidRPr="00AD2F22" w:rsidRDefault="00724800" w:rsidP="00724800">
      <w:pPr>
        <w:widowControl w:val="0"/>
        <w:shd w:val="clear" w:color="auto" w:fill="FFFFFF"/>
        <w:spacing w:after="0"/>
        <w:jc w:val="center"/>
        <w:textAlignment w:val="baseline"/>
        <w:rPr>
          <w:rFonts w:ascii="Times New Roman" w:hAnsi="Times New Roman" w:cs="Times New Roman"/>
          <w:b/>
          <w:sz w:val="24"/>
          <w:szCs w:val="24"/>
        </w:rPr>
      </w:pPr>
      <w:r w:rsidRPr="00AD2F22">
        <w:rPr>
          <w:rFonts w:ascii="Times New Roman" w:hAnsi="Times New Roman" w:cs="Times New Roman"/>
          <w:b/>
          <w:sz w:val="24"/>
          <w:szCs w:val="24"/>
        </w:rPr>
        <w:t>(</w:t>
      </w:r>
      <w:r w:rsidRPr="00AD2F22">
        <w:rPr>
          <w:rFonts w:ascii="Times New Roman" w:hAnsi="Times New Roman" w:cs="Times New Roman"/>
          <w:b/>
          <w:bCs/>
          <w:sz w:val="24"/>
          <w:szCs w:val="24"/>
        </w:rPr>
        <w:t xml:space="preserve">Tiekėjo deklaracijos </w:t>
      </w:r>
      <w:r w:rsidRPr="00AD2F22">
        <w:rPr>
          <w:rFonts w:ascii="Times New Roman" w:hAnsi="Times New Roman" w:cs="Times New Roman"/>
          <w:b/>
          <w:sz w:val="24"/>
          <w:szCs w:val="24"/>
        </w:rPr>
        <w:t>formos pavyzdys)</w:t>
      </w:r>
    </w:p>
    <w:p w14:paraId="45E30F1A" w14:textId="77777777" w:rsidR="00724800" w:rsidRPr="00AD2F22" w:rsidRDefault="00724800" w:rsidP="00724800">
      <w:pPr>
        <w:widowControl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Herbas arba prekių ženklas</w:t>
      </w:r>
    </w:p>
    <w:p w14:paraId="32C73415" w14:textId="77777777" w:rsidR="00724800" w:rsidRPr="00AD2F22" w:rsidRDefault="00724800" w:rsidP="00724800">
      <w:pPr>
        <w:widowControl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(Tiekėjo pavadinimas)</w:t>
      </w:r>
    </w:p>
    <w:p w14:paraId="1F25E917" w14:textId="77777777" w:rsidR="00724800" w:rsidRPr="00AD2F22" w:rsidRDefault="00724800" w:rsidP="00724800">
      <w:pPr>
        <w:widowControl w:val="0"/>
        <w:spacing w:after="0"/>
        <w:jc w:val="center"/>
        <w:textAlignment w:val="baseline"/>
        <w:rPr>
          <w:rFonts w:ascii="Times New Roman" w:hAnsi="Times New Roman" w:cs="Times New Roman"/>
          <w:sz w:val="24"/>
          <w:szCs w:val="24"/>
        </w:rPr>
      </w:pPr>
    </w:p>
    <w:p w14:paraId="0C6BDA92" w14:textId="77777777" w:rsidR="00724800" w:rsidRPr="00AD2F22" w:rsidRDefault="00724800" w:rsidP="00724800">
      <w:pPr>
        <w:widowControl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ACC3E5" w14:textId="77777777" w:rsidR="00724800" w:rsidRPr="00AD2F22" w:rsidRDefault="00724800" w:rsidP="00724800">
      <w:pPr>
        <w:widowControl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__________________________</w:t>
      </w:r>
    </w:p>
    <w:p w14:paraId="1EE3EC27" w14:textId="77777777" w:rsidR="00724800" w:rsidRPr="00AD2F22" w:rsidRDefault="00724800" w:rsidP="00724800">
      <w:pPr>
        <w:widowControl w:val="0"/>
        <w:tabs>
          <w:tab w:val="center" w:pos="2520"/>
        </w:tabs>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(Adresatas (Perkančioji organizacija))</w:t>
      </w:r>
    </w:p>
    <w:p w14:paraId="28E76458" w14:textId="77777777" w:rsidR="00724800" w:rsidRPr="00AD2F22" w:rsidRDefault="00724800" w:rsidP="00724800">
      <w:pPr>
        <w:widowControl w:val="0"/>
        <w:autoSpaceDE w:val="0"/>
        <w:spacing w:after="0"/>
        <w:jc w:val="center"/>
        <w:textAlignment w:val="baseline"/>
        <w:rPr>
          <w:rFonts w:ascii="Times New Roman" w:hAnsi="Times New Roman" w:cs="Times New Roman"/>
          <w:b/>
          <w:bCs/>
          <w:sz w:val="24"/>
          <w:szCs w:val="24"/>
        </w:rPr>
      </w:pPr>
    </w:p>
    <w:p w14:paraId="50014515" w14:textId="77777777" w:rsidR="00724800" w:rsidRPr="00AD2F22" w:rsidRDefault="00724800" w:rsidP="00724800">
      <w:pPr>
        <w:widowControl w:val="0"/>
        <w:autoSpaceDE w:val="0"/>
        <w:spacing w:after="0"/>
        <w:jc w:val="center"/>
        <w:textAlignment w:val="baseline"/>
        <w:rPr>
          <w:rFonts w:ascii="Times New Roman" w:hAnsi="Times New Roman" w:cs="Times New Roman"/>
          <w:b/>
          <w:bCs/>
          <w:sz w:val="24"/>
          <w:szCs w:val="24"/>
        </w:rPr>
      </w:pPr>
      <w:r w:rsidRPr="00AD2F22">
        <w:rPr>
          <w:rFonts w:ascii="Times New Roman" w:hAnsi="Times New Roman" w:cs="Times New Roman"/>
          <w:b/>
          <w:bCs/>
          <w:sz w:val="24"/>
          <w:szCs w:val="24"/>
        </w:rPr>
        <w:t>TIEKĖJO DEKLARACIJA</w:t>
      </w:r>
    </w:p>
    <w:p w14:paraId="5BC40A8C" w14:textId="77777777" w:rsidR="00724800" w:rsidRPr="00AD2F22" w:rsidRDefault="00724800" w:rsidP="00724800">
      <w:pPr>
        <w:widowControl w:val="0"/>
        <w:shd w:val="clear" w:color="auto" w:fill="FFFFFF"/>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_____________</w:t>
      </w:r>
      <w:r w:rsidRPr="00AD2F22">
        <w:rPr>
          <w:rFonts w:ascii="Times New Roman" w:hAnsi="Times New Roman" w:cs="Times New Roman"/>
          <w:b/>
          <w:bCs/>
          <w:sz w:val="24"/>
          <w:szCs w:val="24"/>
        </w:rPr>
        <w:t xml:space="preserve"> </w:t>
      </w:r>
      <w:r w:rsidRPr="00AD2F22">
        <w:rPr>
          <w:rFonts w:ascii="Times New Roman" w:hAnsi="Times New Roman" w:cs="Times New Roman"/>
          <w:sz w:val="24"/>
          <w:szCs w:val="24"/>
        </w:rPr>
        <w:t>Nr.______</w:t>
      </w:r>
    </w:p>
    <w:p w14:paraId="0AD5877C" w14:textId="77777777" w:rsidR="00724800" w:rsidRPr="00AD2F22" w:rsidRDefault="00724800" w:rsidP="00724800">
      <w:pPr>
        <w:widowControl w:val="0"/>
        <w:shd w:val="clear" w:color="auto" w:fill="FFFFFF"/>
        <w:spacing w:after="0"/>
        <w:ind w:firstLine="1296"/>
        <w:jc w:val="center"/>
        <w:textAlignment w:val="baseline"/>
        <w:rPr>
          <w:rFonts w:ascii="Times New Roman" w:hAnsi="Times New Roman" w:cs="Times New Roman"/>
          <w:bCs/>
          <w:sz w:val="24"/>
          <w:szCs w:val="24"/>
        </w:rPr>
      </w:pPr>
      <w:r w:rsidRPr="00AD2F22">
        <w:rPr>
          <w:rFonts w:ascii="Times New Roman" w:hAnsi="Times New Roman" w:cs="Times New Roman"/>
          <w:bCs/>
          <w:sz w:val="24"/>
          <w:szCs w:val="24"/>
        </w:rPr>
        <w:t>(Data)</w:t>
      </w:r>
    </w:p>
    <w:p w14:paraId="3CBB65BB" w14:textId="77777777" w:rsidR="00724800" w:rsidRPr="00AD2F22" w:rsidRDefault="00724800" w:rsidP="00724800">
      <w:pPr>
        <w:widowControl w:val="0"/>
        <w:shd w:val="clear" w:color="auto" w:fill="FFFFFF"/>
        <w:spacing w:after="0"/>
        <w:jc w:val="center"/>
        <w:textAlignment w:val="baseline"/>
        <w:rPr>
          <w:rFonts w:ascii="Times New Roman" w:hAnsi="Times New Roman" w:cs="Times New Roman"/>
          <w:bCs/>
          <w:sz w:val="24"/>
          <w:szCs w:val="24"/>
        </w:rPr>
      </w:pPr>
      <w:r w:rsidRPr="00AD2F22">
        <w:rPr>
          <w:rFonts w:ascii="Times New Roman" w:hAnsi="Times New Roman" w:cs="Times New Roman"/>
          <w:bCs/>
          <w:sz w:val="24"/>
          <w:szCs w:val="24"/>
        </w:rPr>
        <w:t>_____________</w:t>
      </w:r>
    </w:p>
    <w:p w14:paraId="7C3A8DEC" w14:textId="77777777" w:rsidR="00724800" w:rsidRPr="00AD2F22" w:rsidRDefault="00724800" w:rsidP="00724800">
      <w:pPr>
        <w:widowControl w:val="0"/>
        <w:shd w:val="clear" w:color="auto" w:fill="FFFFFF"/>
        <w:spacing w:after="0"/>
        <w:jc w:val="center"/>
        <w:textAlignment w:val="baseline"/>
        <w:rPr>
          <w:rFonts w:ascii="Times New Roman" w:hAnsi="Times New Roman" w:cs="Times New Roman"/>
          <w:bCs/>
          <w:sz w:val="24"/>
          <w:szCs w:val="24"/>
        </w:rPr>
      </w:pPr>
      <w:r w:rsidRPr="00AD2F22">
        <w:rPr>
          <w:rFonts w:ascii="Times New Roman" w:hAnsi="Times New Roman" w:cs="Times New Roman"/>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724800" w:rsidRPr="00AD2F22" w14:paraId="1FF8AE7E" w14:textId="77777777" w:rsidTr="00EA7E35">
        <w:tc>
          <w:tcPr>
            <w:tcW w:w="9828" w:type="dxa"/>
            <w:gridSpan w:val="6"/>
            <w:shd w:val="clear" w:color="auto" w:fill="auto"/>
          </w:tcPr>
          <w:p w14:paraId="6D639283" w14:textId="77777777" w:rsidR="00724800" w:rsidRPr="00AD2F22" w:rsidRDefault="00724800" w:rsidP="00EA7E35">
            <w:pPr>
              <w:widowControl w:val="0"/>
              <w:autoSpaceDE w:val="0"/>
              <w:snapToGrid w:val="0"/>
              <w:spacing w:after="0"/>
              <w:ind w:firstLine="90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Aš, ______________________________________________________________ ,</w:t>
            </w:r>
          </w:p>
        </w:tc>
      </w:tr>
      <w:tr w:rsidR="00724800" w:rsidRPr="00AD2F22" w14:paraId="2C471232" w14:textId="77777777" w:rsidTr="00EA7E35">
        <w:tc>
          <w:tcPr>
            <w:tcW w:w="9828" w:type="dxa"/>
            <w:gridSpan w:val="6"/>
            <w:shd w:val="clear" w:color="auto" w:fill="auto"/>
          </w:tcPr>
          <w:p w14:paraId="224AD7D7"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6"/>
                <w:sz w:val="24"/>
                <w:szCs w:val="24"/>
              </w:rPr>
            </w:pPr>
            <w:r w:rsidRPr="00AD2F22">
              <w:rPr>
                <w:rFonts w:ascii="Times New Roman" w:hAnsi="Times New Roman" w:cs="Times New Roman"/>
                <w:position w:val="6"/>
                <w:sz w:val="24"/>
                <w:szCs w:val="24"/>
              </w:rPr>
              <w:t>(Tiekėjo vadovo ar jo įgalioto asmens pareigų pavadinimas, vardas ir pavardė)</w:t>
            </w:r>
          </w:p>
        </w:tc>
      </w:tr>
      <w:tr w:rsidR="00724800" w:rsidRPr="00AD2F22" w14:paraId="2041D5EB" w14:textId="77777777" w:rsidTr="00EA7E35">
        <w:tc>
          <w:tcPr>
            <w:tcW w:w="9828" w:type="dxa"/>
            <w:gridSpan w:val="6"/>
            <w:shd w:val="clear" w:color="auto" w:fill="auto"/>
          </w:tcPr>
          <w:p w14:paraId="3D91DFC1"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tvirtinu, kad mano vadovaujamas (-a) (atstovaujamas (-a))_____________________________ ,</w:t>
            </w:r>
          </w:p>
        </w:tc>
      </w:tr>
      <w:tr w:rsidR="00724800" w:rsidRPr="00AD2F22" w14:paraId="72790789" w14:textId="77777777" w:rsidTr="00EA7E35">
        <w:tc>
          <w:tcPr>
            <w:tcW w:w="9828" w:type="dxa"/>
            <w:gridSpan w:val="6"/>
            <w:shd w:val="clear" w:color="auto" w:fill="auto"/>
          </w:tcPr>
          <w:p w14:paraId="18B853F1"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4"/>
                <w:sz w:val="24"/>
                <w:szCs w:val="24"/>
              </w:rPr>
            </w:pPr>
            <w:r w:rsidRPr="00AD2F22">
              <w:rPr>
                <w:rFonts w:ascii="Times New Roman" w:hAnsi="Times New Roman" w:cs="Times New Roman"/>
                <w:position w:val="4"/>
                <w:sz w:val="24"/>
                <w:szCs w:val="24"/>
              </w:rPr>
              <w:t>(Tiekėjo pavadinimas)</w:t>
            </w:r>
          </w:p>
        </w:tc>
      </w:tr>
      <w:tr w:rsidR="00724800" w:rsidRPr="00AD2F22" w14:paraId="611514CF" w14:textId="77777777" w:rsidTr="00EA7E35">
        <w:tc>
          <w:tcPr>
            <w:tcW w:w="9828" w:type="dxa"/>
            <w:gridSpan w:val="6"/>
            <w:shd w:val="clear" w:color="auto" w:fill="auto"/>
          </w:tcPr>
          <w:p w14:paraId="2822FB72"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dalyvaujantis (-i) ______________________________________________________________</w:t>
            </w:r>
          </w:p>
        </w:tc>
      </w:tr>
      <w:tr w:rsidR="00724800" w:rsidRPr="00AD2F22" w14:paraId="37962CB0" w14:textId="77777777" w:rsidTr="00EA7E35">
        <w:tc>
          <w:tcPr>
            <w:tcW w:w="9828" w:type="dxa"/>
            <w:gridSpan w:val="6"/>
            <w:shd w:val="clear" w:color="auto" w:fill="auto"/>
          </w:tcPr>
          <w:p w14:paraId="00CC4596"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6"/>
                <w:sz w:val="24"/>
                <w:szCs w:val="24"/>
              </w:rPr>
            </w:pPr>
            <w:r w:rsidRPr="00AD2F22">
              <w:rPr>
                <w:rFonts w:ascii="Times New Roman" w:hAnsi="Times New Roman" w:cs="Times New Roman"/>
                <w:position w:val="6"/>
                <w:sz w:val="24"/>
                <w:szCs w:val="24"/>
              </w:rPr>
              <w:t>(Perkančiosios organizacijos pavadinimas)</w:t>
            </w:r>
          </w:p>
        </w:tc>
      </w:tr>
      <w:tr w:rsidR="00724800" w:rsidRPr="00AD2F22" w14:paraId="1F3433BD" w14:textId="77777777" w:rsidTr="00EA7E35">
        <w:tc>
          <w:tcPr>
            <w:tcW w:w="9828" w:type="dxa"/>
            <w:gridSpan w:val="6"/>
            <w:shd w:val="clear" w:color="auto" w:fill="auto"/>
          </w:tcPr>
          <w:p w14:paraId="173D2153"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atliekamame _________________________________________________________________</w:t>
            </w:r>
          </w:p>
        </w:tc>
      </w:tr>
      <w:tr w:rsidR="00724800" w:rsidRPr="00AD2F22" w14:paraId="271B8268" w14:textId="77777777" w:rsidTr="00EA7E35">
        <w:tc>
          <w:tcPr>
            <w:tcW w:w="9828" w:type="dxa"/>
            <w:gridSpan w:val="6"/>
            <w:shd w:val="clear" w:color="auto" w:fill="auto"/>
          </w:tcPr>
          <w:p w14:paraId="30B1912F"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6"/>
                <w:sz w:val="24"/>
                <w:szCs w:val="24"/>
              </w:rPr>
            </w:pPr>
            <w:r w:rsidRPr="00AD2F22">
              <w:rPr>
                <w:rFonts w:ascii="Times New Roman" w:hAnsi="Times New Roman" w:cs="Times New Roman"/>
                <w:position w:val="6"/>
                <w:sz w:val="24"/>
                <w:szCs w:val="24"/>
              </w:rPr>
              <w:t>(Pirkimo objekto pavadinimas, pirkimo numeris, pirkimo būdas)</w:t>
            </w:r>
          </w:p>
        </w:tc>
      </w:tr>
      <w:tr w:rsidR="00724800" w:rsidRPr="00AD2F22" w14:paraId="29DA403C" w14:textId="77777777" w:rsidTr="00EA7E35">
        <w:tc>
          <w:tcPr>
            <w:tcW w:w="9828" w:type="dxa"/>
            <w:gridSpan w:val="6"/>
            <w:shd w:val="clear" w:color="auto" w:fill="auto"/>
          </w:tcPr>
          <w:p w14:paraId="65668A73"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___________________________________________________________________________ ,</w:t>
            </w:r>
          </w:p>
        </w:tc>
      </w:tr>
      <w:tr w:rsidR="00724800" w:rsidRPr="00AD2F22" w14:paraId="6BBD6F5A" w14:textId="77777777" w:rsidTr="00EA7E35">
        <w:tc>
          <w:tcPr>
            <w:tcW w:w="9828" w:type="dxa"/>
            <w:gridSpan w:val="6"/>
            <w:shd w:val="clear" w:color="auto" w:fill="auto"/>
          </w:tcPr>
          <w:p w14:paraId="34DF0B33"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sz w:val="24"/>
                <w:szCs w:val="24"/>
              </w:rPr>
            </w:pPr>
            <w:r w:rsidRPr="00AD2F22">
              <w:rPr>
                <w:rFonts w:ascii="Times New Roman" w:hAnsi="Times New Roman" w:cs="Times New Roman"/>
                <w:sz w:val="24"/>
                <w:szCs w:val="24"/>
              </w:rPr>
              <w:t>skelbtame ___________________________________________________________________ ,</w:t>
            </w:r>
          </w:p>
        </w:tc>
      </w:tr>
      <w:tr w:rsidR="00724800" w:rsidRPr="00AD2F22" w14:paraId="42243BCA" w14:textId="77777777" w:rsidTr="00EA7E35">
        <w:tc>
          <w:tcPr>
            <w:tcW w:w="9828" w:type="dxa"/>
            <w:gridSpan w:val="6"/>
            <w:shd w:val="clear" w:color="auto" w:fill="auto"/>
          </w:tcPr>
          <w:p w14:paraId="5D65C901"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6"/>
                <w:sz w:val="24"/>
                <w:szCs w:val="24"/>
              </w:rPr>
            </w:pPr>
            <w:r w:rsidRPr="00AD2F22">
              <w:rPr>
                <w:rFonts w:ascii="Times New Roman" w:hAnsi="Times New Roman" w:cs="Times New Roman"/>
                <w:position w:val="6"/>
                <w:sz w:val="24"/>
                <w:szCs w:val="24"/>
              </w:rPr>
              <w:t>(skelbimo data, pranešimo Nr.)</w:t>
            </w:r>
          </w:p>
          <w:p w14:paraId="24DD0834" w14:textId="77777777" w:rsidR="00724800" w:rsidRPr="00AD2F22" w:rsidRDefault="00724800" w:rsidP="00EA7E35">
            <w:pPr>
              <w:widowControl w:val="0"/>
              <w:autoSpaceDE w:val="0"/>
              <w:spacing w:after="0"/>
              <w:jc w:val="center"/>
              <w:textAlignment w:val="baseline"/>
              <w:rPr>
                <w:rFonts w:ascii="Times New Roman" w:hAnsi="Times New Roman" w:cs="Times New Roman"/>
                <w:b/>
                <w:sz w:val="24"/>
                <w:szCs w:val="24"/>
                <w:lang w:eastAsia="ar-SA"/>
              </w:rPr>
            </w:pPr>
          </w:p>
          <w:p w14:paraId="4E906864" w14:textId="38253539" w:rsidR="00724800" w:rsidRPr="00AD2F22" w:rsidRDefault="00724800" w:rsidP="00EA7E35">
            <w:pPr>
              <w:widowControl w:val="0"/>
              <w:autoSpaceDE w:val="0"/>
              <w:spacing w:after="0"/>
              <w:jc w:val="center"/>
              <w:textAlignment w:val="baseline"/>
              <w:rPr>
                <w:rFonts w:ascii="Times New Roman" w:hAnsi="Times New Roman" w:cs="Times New Roman"/>
                <w:b/>
                <w:sz w:val="24"/>
                <w:szCs w:val="24"/>
                <w:lang w:eastAsia="ar-SA"/>
              </w:rPr>
            </w:pPr>
            <w:r w:rsidRPr="00AD2F22">
              <w:rPr>
                <w:rFonts w:ascii="Times New Roman" w:hAnsi="Times New Roman" w:cs="Times New Roman"/>
                <w:b/>
                <w:sz w:val="24"/>
                <w:szCs w:val="24"/>
                <w:lang w:eastAsia="ar-SA"/>
              </w:rPr>
              <w:t>Atitinka/neatitinka š</w:t>
            </w:r>
            <w:r w:rsidR="00B52F24">
              <w:rPr>
                <w:rFonts w:ascii="Times New Roman" w:hAnsi="Times New Roman" w:cs="Times New Roman"/>
                <w:b/>
                <w:sz w:val="24"/>
                <w:szCs w:val="24"/>
                <w:lang w:eastAsia="ar-SA"/>
              </w:rPr>
              <w:t>į</w:t>
            </w:r>
            <w:r w:rsidRPr="00AD2F22">
              <w:rPr>
                <w:rFonts w:ascii="Times New Roman" w:hAnsi="Times New Roman" w:cs="Times New Roman"/>
                <w:b/>
                <w:sz w:val="24"/>
                <w:szCs w:val="24"/>
                <w:lang w:eastAsia="ar-SA"/>
              </w:rPr>
              <w:t xml:space="preserve"> </w:t>
            </w:r>
            <w:r>
              <w:rPr>
                <w:rFonts w:ascii="Times New Roman" w:hAnsi="Times New Roman" w:cs="Times New Roman"/>
                <w:b/>
                <w:sz w:val="24"/>
                <w:szCs w:val="24"/>
                <w:lang w:eastAsia="ar-SA"/>
              </w:rPr>
              <w:t>kvalifikacijos</w:t>
            </w:r>
            <w:r w:rsidRPr="00AD2F22">
              <w:rPr>
                <w:rFonts w:ascii="Times New Roman" w:hAnsi="Times New Roman" w:cs="Times New Roman"/>
                <w:b/>
                <w:sz w:val="24"/>
                <w:szCs w:val="24"/>
                <w:lang w:eastAsia="ar-SA"/>
              </w:rPr>
              <w:t xml:space="preserve"> </w:t>
            </w:r>
            <w:r w:rsidR="00B52F24" w:rsidRPr="00AD2F22">
              <w:rPr>
                <w:rFonts w:ascii="Times New Roman" w:hAnsi="Times New Roman" w:cs="Times New Roman"/>
                <w:b/>
                <w:sz w:val="24"/>
                <w:szCs w:val="24"/>
                <w:lang w:eastAsia="ar-SA"/>
              </w:rPr>
              <w:t>reikalavim</w:t>
            </w:r>
            <w:r w:rsidR="00B52F24">
              <w:rPr>
                <w:rFonts w:ascii="Times New Roman" w:hAnsi="Times New Roman" w:cs="Times New Roman"/>
                <w:b/>
                <w:sz w:val="24"/>
                <w:szCs w:val="24"/>
                <w:lang w:eastAsia="ar-SA"/>
              </w:rPr>
              <w:t>ą:</w:t>
            </w:r>
          </w:p>
          <w:p w14:paraId="15019255" w14:textId="77777777" w:rsidR="00724800" w:rsidRPr="00AD2F22" w:rsidRDefault="00724800" w:rsidP="00EA7E35">
            <w:pPr>
              <w:widowControl w:val="0"/>
              <w:autoSpaceDE w:val="0"/>
              <w:spacing w:after="0"/>
              <w:jc w:val="center"/>
              <w:textAlignment w:val="baseline"/>
              <w:rPr>
                <w:rFonts w:ascii="Times New Roman" w:hAnsi="Times New Roman" w:cs="Times New Roman"/>
                <w:i/>
                <w:sz w:val="24"/>
                <w:szCs w:val="24"/>
                <w:lang w:eastAsia="ar-SA"/>
              </w:rPr>
            </w:pPr>
            <w:r w:rsidRPr="00AD2F22">
              <w:rPr>
                <w:rFonts w:ascii="Times New Roman" w:hAnsi="Times New Roman" w:cs="Times New Roman"/>
                <w:i/>
                <w:sz w:val="24"/>
                <w:szCs w:val="24"/>
                <w:lang w:eastAsia="ar-SA"/>
              </w:rPr>
              <w:t>(palikti tinkamą)</w:t>
            </w:r>
          </w:p>
          <w:p w14:paraId="78577DB9" w14:textId="77777777" w:rsidR="00724800" w:rsidRPr="00AD2F22" w:rsidRDefault="00724800" w:rsidP="00EA7E35">
            <w:pPr>
              <w:widowControl w:val="0"/>
              <w:autoSpaceDE w:val="0"/>
              <w:spacing w:after="0"/>
              <w:jc w:val="center"/>
              <w:textAlignment w:val="baseline"/>
              <w:rPr>
                <w:rFonts w:ascii="Times New Roman" w:hAnsi="Times New Roman" w:cs="Times New Roman"/>
                <w:i/>
                <w:sz w:val="24"/>
                <w:szCs w:val="24"/>
                <w:lang w:eastAsia="ar-SA"/>
              </w:rPr>
            </w:pPr>
          </w:p>
          <w:tbl>
            <w:tblPr>
              <w:tblW w:w="9391" w:type="dxa"/>
              <w:tblLayout w:type="fixed"/>
              <w:tblCellMar>
                <w:left w:w="10" w:type="dxa"/>
                <w:right w:w="10" w:type="dxa"/>
              </w:tblCellMar>
              <w:tblLook w:val="0000" w:firstRow="0" w:lastRow="0" w:firstColumn="0" w:lastColumn="0" w:noHBand="0" w:noVBand="0"/>
            </w:tblPr>
            <w:tblGrid>
              <w:gridCol w:w="983"/>
              <w:gridCol w:w="4115"/>
              <w:gridCol w:w="4293"/>
            </w:tblGrid>
            <w:tr w:rsidR="005C0840" w:rsidRPr="00893437" w14:paraId="0A53974C" w14:textId="77777777" w:rsidTr="00EA7E35">
              <w:trPr>
                <w:trHeight w:val="638"/>
              </w:trPr>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80DAC" w14:textId="77777777" w:rsidR="005C0840" w:rsidRPr="007F0543" w:rsidRDefault="005C0840" w:rsidP="005C0840">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 xml:space="preserve">Eil. </w:t>
                  </w:r>
                </w:p>
                <w:p w14:paraId="27A16CE2" w14:textId="77777777" w:rsidR="005C0840" w:rsidRPr="007F0543" w:rsidRDefault="005C0840" w:rsidP="005C0840">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Nr.</w:t>
                  </w:r>
                </w:p>
              </w:tc>
              <w:tc>
                <w:tcPr>
                  <w:tcW w:w="4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AD511" w14:textId="77777777" w:rsidR="005C0840" w:rsidRPr="007F0543" w:rsidRDefault="005C0840" w:rsidP="005C0840">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Kvalifikacijos reikalavimas</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CEB81" w14:textId="77777777" w:rsidR="005C0840" w:rsidRPr="007F0543" w:rsidRDefault="005C0840" w:rsidP="005C0840">
                  <w:pPr>
                    <w:widowControl w:val="0"/>
                    <w:snapToGrid w:val="0"/>
                    <w:jc w:val="center"/>
                    <w:rPr>
                      <w:rFonts w:ascii="Times New Roman" w:hAnsi="Times New Roman" w:cs="Times New Roman"/>
                      <w:b/>
                      <w:sz w:val="24"/>
                      <w:szCs w:val="24"/>
                    </w:rPr>
                  </w:pPr>
                  <w:r w:rsidRPr="007F0543">
                    <w:rPr>
                      <w:rFonts w:ascii="Times New Roman" w:hAnsi="Times New Roman" w:cs="Times New Roman"/>
                      <w:b/>
                      <w:sz w:val="24"/>
                      <w:szCs w:val="24"/>
                    </w:rPr>
                    <w:t>Įrodantys dokumentai</w:t>
                  </w:r>
                </w:p>
              </w:tc>
            </w:tr>
            <w:tr w:rsidR="00F56BAA" w:rsidRPr="00893437" w14:paraId="2BBB6EC8" w14:textId="77777777" w:rsidTr="00EA7E3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332"/>
              </w:trPr>
              <w:tc>
                <w:tcPr>
                  <w:tcW w:w="983" w:type="dxa"/>
                  <w:tcBorders>
                    <w:top w:val="single" w:sz="4" w:space="0" w:color="000000"/>
                    <w:left w:val="single" w:sz="4" w:space="0" w:color="000000"/>
                    <w:bottom w:val="single" w:sz="4" w:space="0" w:color="auto"/>
                    <w:right w:val="single" w:sz="4" w:space="0" w:color="000000"/>
                  </w:tcBorders>
                </w:tcPr>
                <w:p w14:paraId="43DFF382" w14:textId="77777777" w:rsidR="00F56BAA" w:rsidRPr="007F0543" w:rsidRDefault="00F56BAA" w:rsidP="00F56BAA">
                  <w:pPr>
                    <w:widowControl w:val="0"/>
                    <w:rPr>
                      <w:rFonts w:ascii="Times New Roman" w:eastAsia="Calibri" w:hAnsi="Times New Roman" w:cs="Times New Roman"/>
                      <w:sz w:val="24"/>
                      <w:szCs w:val="24"/>
                      <w:lang w:val="en-GB"/>
                    </w:rPr>
                  </w:pPr>
                  <w:r w:rsidRPr="007F0543">
                    <w:rPr>
                      <w:rFonts w:ascii="Times New Roman" w:eastAsia="Calibri" w:hAnsi="Times New Roman" w:cs="Times New Roman"/>
                      <w:sz w:val="24"/>
                      <w:szCs w:val="24"/>
                      <w:lang w:val="en-GB"/>
                    </w:rPr>
                    <w:t>3.6.1.</w:t>
                  </w:r>
                </w:p>
              </w:tc>
              <w:tc>
                <w:tcPr>
                  <w:tcW w:w="4115" w:type="dxa"/>
                  <w:tcBorders>
                    <w:top w:val="single" w:sz="4" w:space="0" w:color="000000"/>
                    <w:left w:val="single" w:sz="4" w:space="0" w:color="000000"/>
                    <w:bottom w:val="single" w:sz="4" w:space="0" w:color="auto"/>
                    <w:right w:val="single" w:sz="4" w:space="0" w:color="000000"/>
                  </w:tcBorders>
                </w:tcPr>
                <w:p w14:paraId="018DA536" w14:textId="4E4984C7" w:rsidR="00F56BAA" w:rsidRPr="007F0543" w:rsidRDefault="00F56BAA" w:rsidP="00F56BAA">
                  <w:pPr>
                    <w:widowControl w:val="0"/>
                    <w:spacing w:after="0"/>
                    <w:jc w:val="both"/>
                    <w:rPr>
                      <w:rFonts w:ascii="Times New Roman" w:hAnsi="Times New Roman" w:cs="Times New Roman"/>
                      <w:sz w:val="24"/>
                      <w:szCs w:val="24"/>
                    </w:rPr>
                  </w:pPr>
                  <w:r w:rsidRPr="005C0840">
                    <w:rPr>
                      <w:rFonts w:ascii="Times New Roman" w:hAnsi="Times New Roman" w:cs="Times New Roman"/>
                      <w:sz w:val="24"/>
                      <w:szCs w:val="24"/>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turi būti tinkamai įvykdęs ir/ar vykdyti </w:t>
                  </w:r>
                  <w:r w:rsidRPr="004D1D7A">
                    <w:rPr>
                      <w:rFonts w:ascii="Times New Roman" w:hAnsi="Times New Roman" w:cs="Times New Roman"/>
                      <w:sz w:val="24"/>
                      <w:szCs w:val="24"/>
                    </w:rPr>
                    <w:t xml:space="preserve"> žvyruotų kelių (gatvių) dangų laistymo kambro periodo požeminiu </w:t>
                  </w:r>
                  <w:r w:rsidRPr="004D1D7A">
                    <w:rPr>
                      <w:rFonts w:ascii="Times New Roman" w:hAnsi="Times New Roman" w:cs="Times New Roman"/>
                      <w:sz w:val="24"/>
                      <w:szCs w:val="24"/>
                    </w:rPr>
                    <w:lastRenderedPageBreak/>
                    <w:t>vandeniu ar druskos tirpalu darbų</w:t>
                  </w:r>
                  <w:r w:rsidRPr="005C0840">
                    <w:rPr>
                      <w:rFonts w:ascii="Times New Roman" w:hAnsi="Times New Roman" w:cs="Times New Roman"/>
                      <w:sz w:val="24"/>
                      <w:szCs w:val="24"/>
                    </w:rPr>
                    <w:t>, kurių bendra vertė ne mažesnė kaip 1</w:t>
                  </w:r>
                  <w:r>
                    <w:rPr>
                      <w:rFonts w:ascii="Times New Roman" w:hAnsi="Times New Roman" w:cs="Times New Roman"/>
                      <w:sz w:val="24"/>
                      <w:szCs w:val="24"/>
                    </w:rPr>
                    <w:t>6</w:t>
                  </w:r>
                  <w:r w:rsidRPr="005C0840">
                    <w:rPr>
                      <w:rFonts w:ascii="Times New Roman" w:hAnsi="Times New Roman" w:cs="Times New Roman"/>
                      <w:sz w:val="24"/>
                      <w:szCs w:val="24"/>
                    </w:rPr>
                    <w:t xml:space="preserve"> 000,00 Eur be PVM.</w:t>
                  </w:r>
                </w:p>
              </w:tc>
              <w:tc>
                <w:tcPr>
                  <w:tcW w:w="4293" w:type="dxa"/>
                  <w:tcBorders>
                    <w:top w:val="single" w:sz="4" w:space="0" w:color="000000"/>
                    <w:left w:val="single" w:sz="4" w:space="0" w:color="000000"/>
                    <w:bottom w:val="single" w:sz="4" w:space="0" w:color="auto"/>
                    <w:right w:val="single" w:sz="4" w:space="0" w:color="000000"/>
                  </w:tcBorders>
                </w:tcPr>
                <w:p w14:paraId="7577B4A9" w14:textId="77777777" w:rsidR="00F56BAA" w:rsidRPr="005B6EDD" w:rsidRDefault="00F56BAA" w:rsidP="00F56BAA">
                  <w:pPr>
                    <w:widowControl w:val="0"/>
                    <w:spacing w:after="0"/>
                    <w:jc w:val="both"/>
                    <w:rPr>
                      <w:rFonts w:ascii="Times New Roman" w:eastAsia="Calibri" w:hAnsi="Times New Roman" w:cs="Times New Roman"/>
                      <w:i/>
                      <w:iCs/>
                      <w:sz w:val="24"/>
                      <w:szCs w:val="24"/>
                    </w:rPr>
                  </w:pPr>
                  <w:r w:rsidRPr="005B6EDD">
                    <w:rPr>
                      <w:rFonts w:ascii="Times New Roman" w:eastAsia="Calibri" w:hAnsi="Times New Roman" w:cs="Times New Roman"/>
                      <w:i/>
                      <w:iCs/>
                      <w:sz w:val="24"/>
                      <w:szCs w:val="24"/>
                    </w:rPr>
                    <w:lastRenderedPageBreak/>
                    <w:t>Pateikiama:</w:t>
                  </w:r>
                </w:p>
                <w:p w14:paraId="0C5AA697" w14:textId="77777777" w:rsidR="00F56BAA" w:rsidRPr="005B6EDD" w:rsidRDefault="00F56BAA" w:rsidP="00F56BAA">
                  <w:pPr>
                    <w:widowControl w:val="0"/>
                    <w:jc w:val="both"/>
                    <w:rPr>
                      <w:rFonts w:ascii="Times New Roman" w:eastAsia="Calibri" w:hAnsi="Times New Roman" w:cs="Times New Roman"/>
                      <w:sz w:val="24"/>
                      <w:szCs w:val="24"/>
                    </w:rPr>
                  </w:pPr>
                  <w:r w:rsidRPr="00C76C29">
                    <w:rPr>
                      <w:rFonts w:ascii="Times New Roman" w:hAnsi="Times New Roman" w:cs="Times New Roman"/>
                      <w:i/>
                      <w:iCs/>
                      <w:color w:val="000000"/>
                      <w:sz w:val="24"/>
                      <w:szCs w:val="24"/>
                      <w:shd w:val="clear" w:color="auto" w:fill="FFFFFF"/>
                    </w:rPr>
                    <w:t xml:space="preserve">Per paskutinius 5 metus arba per laiką nuo tiekėjo įregistravimo dienos (jei tiekėjas vykdė veiklą mažiau nei 5 metus) atliktų darbų sąrašas kartu su užsakovų (tiek viešųjų, tiek privačiųjų) pažymomis, apie tai, kad svarbiausi darbai atlikti tinkamai. Perkančioji organizacija svarbiausiais darbais laiko: </w:t>
                  </w:r>
                  <w:r w:rsidRPr="00E47418">
                    <w:rPr>
                      <w:rFonts w:ascii="Times New Roman" w:hAnsi="Times New Roman" w:cs="Times New Roman"/>
                      <w:i/>
                      <w:iCs/>
                      <w:sz w:val="24"/>
                      <w:szCs w:val="24"/>
                    </w:rPr>
                    <w:t xml:space="preserve">žvyruotų kelių (gatvių) dangų laistymo kambro periodo požeminiu </w:t>
                  </w:r>
                  <w:r w:rsidRPr="00E47418">
                    <w:rPr>
                      <w:rFonts w:ascii="Times New Roman" w:hAnsi="Times New Roman" w:cs="Times New Roman"/>
                      <w:i/>
                      <w:iCs/>
                      <w:sz w:val="24"/>
                      <w:szCs w:val="24"/>
                    </w:rPr>
                    <w:lastRenderedPageBreak/>
                    <w:t>vandeniu ar druskos tirpalu darb</w:t>
                  </w:r>
                  <w:r>
                    <w:rPr>
                      <w:rFonts w:ascii="Times New Roman" w:hAnsi="Times New Roman" w:cs="Times New Roman"/>
                      <w:i/>
                      <w:iCs/>
                      <w:sz w:val="24"/>
                      <w:szCs w:val="24"/>
                    </w:rPr>
                    <w:t>us.</w:t>
                  </w:r>
                  <w:r w:rsidRPr="00C76C29">
                    <w:rPr>
                      <w:rFonts w:ascii="Times New Roman" w:hAnsi="Times New Roman" w:cs="Times New Roman"/>
                      <w:i/>
                      <w:iCs/>
                      <w:color w:val="000000"/>
                      <w:sz w:val="24"/>
                      <w:szCs w:val="24"/>
                      <w:shd w:val="clear" w:color="auto" w:fill="FFFFFF"/>
                    </w:rPr>
                    <w:t xml:space="preserve"> Pažymose turi būti nurodyta darbų atlikimo vertė, data ir vieta, ar darbai buvo atlikti ir užbaigti pagal darbų atlikimą reglamentuojančių teisės aktų bei pirkimo sutarties reikalavimus.</w:t>
                  </w:r>
                </w:p>
                <w:p w14:paraId="003FD42D" w14:textId="77777777" w:rsidR="00F56BAA" w:rsidRPr="005B6EDD" w:rsidRDefault="00F56BAA" w:rsidP="00F56BAA">
                  <w:pPr>
                    <w:widowControl w:val="0"/>
                    <w:jc w:val="both"/>
                    <w:rPr>
                      <w:rFonts w:ascii="Times New Roman" w:eastAsia="Calibri" w:hAnsi="Times New Roman" w:cs="Times New Roman"/>
                      <w:sz w:val="24"/>
                      <w:szCs w:val="24"/>
                    </w:rPr>
                  </w:pPr>
                </w:p>
              </w:tc>
            </w:tr>
          </w:tbl>
          <w:p w14:paraId="5825EDE4" w14:textId="77777777" w:rsidR="00724800" w:rsidRPr="00AD2F22" w:rsidRDefault="00724800" w:rsidP="00EA7E35">
            <w:pPr>
              <w:widowControl w:val="0"/>
              <w:autoSpaceDE w:val="0"/>
              <w:spacing w:after="0"/>
              <w:jc w:val="center"/>
              <w:textAlignment w:val="baseline"/>
              <w:rPr>
                <w:rFonts w:ascii="Times New Roman" w:hAnsi="Times New Roman" w:cs="Times New Roman"/>
                <w:sz w:val="24"/>
                <w:szCs w:val="24"/>
              </w:rPr>
            </w:pPr>
          </w:p>
        </w:tc>
      </w:tr>
      <w:tr w:rsidR="00724800" w:rsidRPr="00AD2F22" w14:paraId="23329DA5" w14:textId="77777777" w:rsidTr="00EA7E35">
        <w:tc>
          <w:tcPr>
            <w:tcW w:w="9828" w:type="dxa"/>
            <w:gridSpan w:val="6"/>
            <w:shd w:val="clear" w:color="auto" w:fill="auto"/>
          </w:tcPr>
          <w:p w14:paraId="031686CF"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6"/>
                <w:sz w:val="24"/>
                <w:szCs w:val="24"/>
              </w:rPr>
            </w:pPr>
          </w:p>
          <w:p w14:paraId="123E5F2F"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6"/>
                <w:sz w:val="24"/>
                <w:szCs w:val="24"/>
              </w:rPr>
            </w:pPr>
          </w:p>
          <w:p w14:paraId="7DD65973"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6"/>
                <w:sz w:val="24"/>
                <w:szCs w:val="24"/>
              </w:rPr>
            </w:pPr>
          </w:p>
        </w:tc>
      </w:tr>
      <w:tr w:rsidR="00724800" w:rsidRPr="00AD2F22" w14:paraId="15ACAF01" w14:textId="77777777" w:rsidTr="00EA7E35">
        <w:trPr>
          <w:trHeight w:val="499"/>
        </w:trPr>
        <w:tc>
          <w:tcPr>
            <w:tcW w:w="3261" w:type="dxa"/>
            <w:tcBorders>
              <w:top w:val="single" w:sz="4" w:space="0" w:color="000000"/>
            </w:tcBorders>
            <w:shd w:val="clear" w:color="auto" w:fill="auto"/>
          </w:tcPr>
          <w:p w14:paraId="67D688FF" w14:textId="77777777" w:rsidR="00724800" w:rsidRPr="00AD2F22" w:rsidRDefault="00724800" w:rsidP="00EA7E35">
            <w:pPr>
              <w:widowControl w:val="0"/>
              <w:autoSpaceDE w:val="0"/>
              <w:snapToGrid w:val="0"/>
              <w:spacing w:after="0"/>
              <w:jc w:val="center"/>
              <w:textAlignment w:val="baseline"/>
              <w:rPr>
                <w:rFonts w:ascii="Times New Roman" w:hAnsi="Times New Roman" w:cs="Times New Roman"/>
                <w:position w:val="4"/>
                <w:sz w:val="24"/>
                <w:szCs w:val="24"/>
              </w:rPr>
            </w:pPr>
            <w:r w:rsidRPr="00AD2F22">
              <w:rPr>
                <w:rFonts w:ascii="Times New Roman" w:hAnsi="Times New Roman" w:cs="Times New Roman"/>
                <w:position w:val="2"/>
                <w:sz w:val="24"/>
                <w:szCs w:val="24"/>
              </w:rPr>
              <w:t>(Deklaraciją sudariusio asmens pareigų pavadinimas</w:t>
            </w:r>
            <w:r w:rsidRPr="00AD2F22">
              <w:rPr>
                <w:rFonts w:ascii="Times New Roman" w:hAnsi="Times New Roman" w:cs="Times New Roman"/>
                <w:position w:val="4"/>
                <w:sz w:val="24"/>
                <w:szCs w:val="24"/>
              </w:rPr>
              <w:t>)</w:t>
            </w:r>
          </w:p>
        </w:tc>
        <w:tc>
          <w:tcPr>
            <w:tcW w:w="627" w:type="dxa"/>
            <w:shd w:val="clear" w:color="auto" w:fill="auto"/>
          </w:tcPr>
          <w:p w14:paraId="2C529879" w14:textId="77777777" w:rsidR="00724800" w:rsidRPr="00AD2F22" w:rsidRDefault="00724800" w:rsidP="00EA7E35">
            <w:pPr>
              <w:widowControl w:val="0"/>
              <w:snapToGrid w:val="0"/>
              <w:spacing w:after="0"/>
              <w:jc w:val="center"/>
              <w:textAlignment w:val="baseline"/>
              <w:rPr>
                <w:rFonts w:ascii="Times New Roman" w:hAnsi="Times New Roman" w:cs="Times New Roman"/>
                <w:sz w:val="24"/>
                <w:szCs w:val="24"/>
              </w:rPr>
            </w:pPr>
          </w:p>
        </w:tc>
        <w:tc>
          <w:tcPr>
            <w:tcW w:w="1980" w:type="dxa"/>
            <w:tcBorders>
              <w:top w:val="single" w:sz="4" w:space="0" w:color="000000"/>
            </w:tcBorders>
            <w:shd w:val="clear" w:color="auto" w:fill="auto"/>
          </w:tcPr>
          <w:p w14:paraId="77B01AC4" w14:textId="77777777" w:rsidR="00724800" w:rsidRPr="00AD2F22" w:rsidRDefault="00724800" w:rsidP="00EA7E35">
            <w:pPr>
              <w:widowControl w:val="0"/>
              <w:snapToGrid w:val="0"/>
              <w:spacing w:after="0"/>
              <w:jc w:val="center"/>
              <w:textAlignment w:val="baseline"/>
              <w:rPr>
                <w:rFonts w:ascii="Times New Roman" w:hAnsi="Times New Roman" w:cs="Times New Roman"/>
                <w:i/>
                <w:sz w:val="24"/>
                <w:szCs w:val="24"/>
              </w:rPr>
            </w:pPr>
            <w:r w:rsidRPr="00AD2F22">
              <w:rPr>
                <w:rFonts w:ascii="Times New Roman" w:hAnsi="Times New Roman" w:cs="Times New Roman"/>
                <w:position w:val="6"/>
                <w:sz w:val="24"/>
                <w:szCs w:val="24"/>
              </w:rPr>
              <w:t>(Parašas)</w:t>
            </w:r>
          </w:p>
        </w:tc>
        <w:tc>
          <w:tcPr>
            <w:tcW w:w="701" w:type="dxa"/>
            <w:shd w:val="clear" w:color="auto" w:fill="auto"/>
          </w:tcPr>
          <w:p w14:paraId="39FFD5FA" w14:textId="77777777" w:rsidR="00724800" w:rsidRPr="00AD2F22" w:rsidRDefault="00724800" w:rsidP="00EA7E35">
            <w:pPr>
              <w:widowControl w:val="0"/>
              <w:snapToGrid w:val="0"/>
              <w:spacing w:after="0"/>
              <w:jc w:val="center"/>
              <w:textAlignment w:val="baseline"/>
              <w:rPr>
                <w:rFonts w:ascii="Times New Roman" w:hAnsi="Times New Roman" w:cs="Times New Roman"/>
                <w:sz w:val="24"/>
                <w:szCs w:val="24"/>
              </w:rPr>
            </w:pPr>
          </w:p>
        </w:tc>
        <w:tc>
          <w:tcPr>
            <w:tcW w:w="2611" w:type="dxa"/>
            <w:tcBorders>
              <w:top w:val="single" w:sz="4" w:space="0" w:color="000000"/>
            </w:tcBorders>
            <w:shd w:val="clear" w:color="auto" w:fill="auto"/>
          </w:tcPr>
          <w:p w14:paraId="26C0AC91" w14:textId="77777777" w:rsidR="00724800" w:rsidRPr="00AD2F22" w:rsidRDefault="00724800" w:rsidP="00EA7E35">
            <w:pPr>
              <w:widowControl w:val="0"/>
              <w:snapToGrid w:val="0"/>
              <w:spacing w:after="0"/>
              <w:jc w:val="center"/>
              <w:textAlignment w:val="baseline"/>
              <w:rPr>
                <w:rFonts w:ascii="Times New Roman" w:hAnsi="Times New Roman" w:cs="Times New Roman"/>
                <w:i/>
                <w:sz w:val="24"/>
                <w:szCs w:val="24"/>
              </w:rPr>
            </w:pPr>
            <w:r w:rsidRPr="00AD2F22">
              <w:rPr>
                <w:rFonts w:ascii="Times New Roman" w:hAnsi="Times New Roman" w:cs="Times New Roman"/>
                <w:position w:val="6"/>
                <w:sz w:val="24"/>
                <w:szCs w:val="24"/>
              </w:rPr>
              <w:t>(Vardas ir pavardė)</w:t>
            </w:r>
          </w:p>
        </w:tc>
        <w:tc>
          <w:tcPr>
            <w:tcW w:w="648" w:type="dxa"/>
            <w:shd w:val="clear" w:color="auto" w:fill="auto"/>
          </w:tcPr>
          <w:p w14:paraId="48A8FADC" w14:textId="77777777" w:rsidR="00724800" w:rsidRPr="00AD2F22" w:rsidRDefault="00724800" w:rsidP="00EA7E35">
            <w:pPr>
              <w:widowControl w:val="0"/>
              <w:snapToGrid w:val="0"/>
              <w:spacing w:after="0"/>
              <w:jc w:val="center"/>
              <w:textAlignment w:val="baseline"/>
              <w:rPr>
                <w:rFonts w:ascii="Times New Roman" w:hAnsi="Times New Roman" w:cs="Times New Roman"/>
                <w:sz w:val="24"/>
                <w:szCs w:val="24"/>
              </w:rPr>
            </w:pPr>
          </w:p>
        </w:tc>
      </w:tr>
    </w:tbl>
    <w:p w14:paraId="03A1D42B" w14:textId="77777777" w:rsidR="00724800" w:rsidRDefault="00724800"/>
    <w:sectPr w:rsidR="00724800" w:rsidSect="00CF5E6E">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B7A65" w14:textId="77777777" w:rsidR="009A3938" w:rsidRDefault="009A3938">
      <w:pPr>
        <w:spacing w:after="0" w:line="240" w:lineRule="auto"/>
      </w:pPr>
      <w:r>
        <w:separator/>
      </w:r>
    </w:p>
  </w:endnote>
  <w:endnote w:type="continuationSeparator" w:id="0">
    <w:p w14:paraId="1D1CB2A7" w14:textId="77777777" w:rsidR="009A3938" w:rsidRDefault="009A3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6800520"/>
      <w:docPartObj>
        <w:docPartGallery w:val="Page Numbers (Bottom of Page)"/>
        <w:docPartUnique/>
      </w:docPartObj>
    </w:sdtPr>
    <w:sdtContent>
      <w:p w14:paraId="43A71B13" w14:textId="77777777" w:rsidR="00E164A9" w:rsidRDefault="00E164A9">
        <w:pPr>
          <w:pStyle w:val="Porat"/>
          <w:jc w:val="right"/>
        </w:pPr>
        <w:r>
          <w:fldChar w:fldCharType="begin"/>
        </w:r>
        <w:r>
          <w:instrText>PAGE   \* MERGEFORMAT</w:instrText>
        </w:r>
        <w:r>
          <w:fldChar w:fldCharType="separate"/>
        </w:r>
        <w:r>
          <w:t>2</w:t>
        </w:r>
        <w:r>
          <w:fldChar w:fldCharType="end"/>
        </w:r>
      </w:p>
    </w:sdtContent>
  </w:sdt>
  <w:p w14:paraId="7CC67453" w14:textId="77777777" w:rsidR="00E164A9" w:rsidRDefault="00E164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FDFF4" w14:textId="77777777" w:rsidR="009A3938" w:rsidRDefault="009A3938">
      <w:pPr>
        <w:spacing w:after="0" w:line="240" w:lineRule="auto"/>
      </w:pPr>
      <w:r>
        <w:separator/>
      </w:r>
    </w:p>
  </w:footnote>
  <w:footnote w:type="continuationSeparator" w:id="0">
    <w:p w14:paraId="6F322E6B" w14:textId="77777777" w:rsidR="009A3938" w:rsidRDefault="009A39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E76E35"/>
    <w:multiLevelType w:val="hybridMultilevel"/>
    <w:tmpl w:val="28B61F96"/>
    <w:lvl w:ilvl="0" w:tplc="41D4E38C">
      <w:start w:val="1"/>
      <w:numFmt w:val="decimal"/>
      <w:lvlText w:val="1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DEEC938E"/>
    <w:lvl w:ilvl="0" w:tplc="E70C7EFA">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0B520827"/>
    <w:multiLevelType w:val="multilevel"/>
    <w:tmpl w:val="A4BEBE08"/>
    <w:lvl w:ilvl="0">
      <w:start w:val="1"/>
      <w:numFmt w:val="decimal"/>
      <w:lvlText w:val="%1."/>
      <w:lvlJc w:val="left"/>
      <w:pPr>
        <w:ind w:left="720" w:hanging="360"/>
      </w:pPr>
    </w:lvl>
    <w:lvl w:ilvl="1">
      <w:start w:val="1"/>
      <w:numFmt w:val="decimal"/>
      <w:lvlText w:val="%1.%2."/>
      <w:lvlJc w:val="left"/>
      <w:pPr>
        <w:ind w:left="1130" w:hanging="420"/>
      </w:p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4" w15:restartNumberingAfterBreak="0">
    <w:nsid w:val="12A75261"/>
    <w:multiLevelType w:val="hybridMultilevel"/>
    <w:tmpl w:val="A886A440"/>
    <w:lvl w:ilvl="0" w:tplc="4D88B9FC">
      <w:start w:val="1"/>
      <w:numFmt w:val="decimal"/>
      <w:lvlText w:val="1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5D95D33"/>
    <w:multiLevelType w:val="hybridMultilevel"/>
    <w:tmpl w:val="5504E95A"/>
    <w:lvl w:ilvl="0" w:tplc="8C5082F4">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7" w15:restartNumberingAfterBreak="0">
    <w:nsid w:val="1B9A22A7"/>
    <w:multiLevelType w:val="hybridMultilevel"/>
    <w:tmpl w:val="8C5045CA"/>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4DD8C6B6"/>
    <w:lvl w:ilvl="0" w:tplc="E9D2BB84">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24476EC2"/>
    <w:multiLevelType w:val="hybridMultilevel"/>
    <w:tmpl w:val="C1FC94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6B22E91"/>
    <w:multiLevelType w:val="hybridMultilevel"/>
    <w:tmpl w:val="368629D8"/>
    <w:lvl w:ilvl="0" w:tplc="8E6E98BE">
      <w:start w:val="1"/>
      <w:numFmt w:val="decimal"/>
      <w:lvlText w:val="7.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2" w15:restartNumberingAfterBreak="0">
    <w:nsid w:val="29431758"/>
    <w:multiLevelType w:val="multilevel"/>
    <w:tmpl w:val="A7166334"/>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B840F81"/>
    <w:multiLevelType w:val="hybridMultilevel"/>
    <w:tmpl w:val="C7B27A26"/>
    <w:lvl w:ilvl="0" w:tplc="456C8C4C">
      <w:start w:val="1"/>
      <w:numFmt w:val="decimal"/>
      <w:lvlText w:val="5.9.%1."/>
      <w:lvlJc w:val="left"/>
      <w:pPr>
        <w:ind w:left="1287" w:hanging="360"/>
      </w:pPr>
      <w:rPr>
        <w:rFonts w:cs="Times New Roman"/>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B47619"/>
    <w:multiLevelType w:val="hybridMultilevel"/>
    <w:tmpl w:val="B93831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743AAD"/>
    <w:multiLevelType w:val="hybridMultilevel"/>
    <w:tmpl w:val="41D01818"/>
    <w:lvl w:ilvl="0" w:tplc="1E38CB64">
      <w:start w:val="1"/>
      <w:numFmt w:val="decimal"/>
      <w:lvlText w:val="11.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8" w15:restartNumberingAfterBreak="0">
    <w:nsid w:val="35CD3DFD"/>
    <w:multiLevelType w:val="hybridMultilevel"/>
    <w:tmpl w:val="515E0214"/>
    <w:lvl w:ilvl="0" w:tplc="FAB46F68">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6876A59"/>
    <w:multiLevelType w:val="hybridMultilevel"/>
    <w:tmpl w:val="0CA2ED0A"/>
    <w:lvl w:ilvl="0" w:tplc="BA865136">
      <w:start w:val="1"/>
      <w:numFmt w:val="decimal"/>
      <w:lvlText w:val="7.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4CA76A06"/>
    <w:multiLevelType w:val="hybridMultilevel"/>
    <w:tmpl w:val="2CAC28A6"/>
    <w:lvl w:ilvl="0" w:tplc="B0F63D68">
      <w:start w:val="1"/>
      <w:numFmt w:val="decimal"/>
      <w:lvlText w:val="8.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4EA12F71"/>
    <w:multiLevelType w:val="hybridMultilevel"/>
    <w:tmpl w:val="FAA66210"/>
    <w:lvl w:ilvl="0" w:tplc="CB0046D0">
      <w:start w:val="1"/>
      <w:numFmt w:val="decimal"/>
      <w:lvlText w:val="11.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504938AD"/>
    <w:multiLevelType w:val="multilevel"/>
    <w:tmpl w:val="F462F2DA"/>
    <w:lvl w:ilvl="0">
      <w:start w:val="1"/>
      <w:numFmt w:val="decimal"/>
      <w:lvlText w:val="9.3.%1."/>
      <w:lvlJc w:val="left"/>
      <w:pPr>
        <w:ind w:left="1211"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E06C2E"/>
    <w:multiLevelType w:val="hybridMultilevel"/>
    <w:tmpl w:val="58DC8018"/>
    <w:lvl w:ilvl="0" w:tplc="AD062C36">
      <w:start w:val="1"/>
      <w:numFmt w:val="decimal"/>
      <w:lvlText w:val="9.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9B24258"/>
    <w:multiLevelType w:val="hybridMultilevel"/>
    <w:tmpl w:val="DB82B12C"/>
    <w:lvl w:ilvl="0" w:tplc="93408B50">
      <w:start w:val="1"/>
      <w:numFmt w:val="decimal"/>
      <w:pStyle w:val="Stilius1"/>
      <w:lvlText w:val="%1."/>
      <w:lvlJc w:val="left"/>
      <w:pPr>
        <w:ind w:left="1082" w:hanging="360"/>
      </w:pPr>
    </w:lvl>
    <w:lvl w:ilvl="1" w:tplc="04270019">
      <w:start w:val="1"/>
      <w:numFmt w:val="lowerLetter"/>
      <w:lvlText w:val="%2."/>
      <w:lvlJc w:val="left"/>
      <w:pPr>
        <w:ind w:left="1621" w:hanging="360"/>
      </w:pPr>
    </w:lvl>
    <w:lvl w:ilvl="2" w:tplc="0427001B">
      <w:start w:val="1"/>
      <w:numFmt w:val="lowerRoman"/>
      <w:lvlText w:val="%3."/>
      <w:lvlJc w:val="right"/>
      <w:pPr>
        <w:ind w:left="2341" w:hanging="180"/>
      </w:pPr>
    </w:lvl>
    <w:lvl w:ilvl="3" w:tplc="0427000F">
      <w:start w:val="1"/>
      <w:numFmt w:val="decimal"/>
      <w:lvlText w:val="%4."/>
      <w:lvlJc w:val="left"/>
      <w:pPr>
        <w:ind w:left="3061" w:hanging="360"/>
      </w:pPr>
    </w:lvl>
    <w:lvl w:ilvl="4" w:tplc="04270019">
      <w:start w:val="1"/>
      <w:numFmt w:val="lowerLetter"/>
      <w:lvlText w:val="%5."/>
      <w:lvlJc w:val="left"/>
      <w:pPr>
        <w:ind w:left="3781" w:hanging="360"/>
      </w:pPr>
    </w:lvl>
    <w:lvl w:ilvl="5" w:tplc="0427001B">
      <w:start w:val="1"/>
      <w:numFmt w:val="lowerRoman"/>
      <w:lvlText w:val="%6."/>
      <w:lvlJc w:val="right"/>
      <w:pPr>
        <w:ind w:left="4501" w:hanging="180"/>
      </w:pPr>
    </w:lvl>
    <w:lvl w:ilvl="6" w:tplc="0427000F">
      <w:start w:val="1"/>
      <w:numFmt w:val="decimal"/>
      <w:lvlText w:val="%7."/>
      <w:lvlJc w:val="left"/>
      <w:pPr>
        <w:ind w:left="5221" w:hanging="360"/>
      </w:pPr>
    </w:lvl>
    <w:lvl w:ilvl="7" w:tplc="04270019">
      <w:start w:val="1"/>
      <w:numFmt w:val="lowerLetter"/>
      <w:lvlText w:val="%8."/>
      <w:lvlJc w:val="left"/>
      <w:pPr>
        <w:ind w:left="5941" w:hanging="360"/>
      </w:pPr>
    </w:lvl>
    <w:lvl w:ilvl="8" w:tplc="0427001B">
      <w:start w:val="1"/>
      <w:numFmt w:val="lowerRoman"/>
      <w:lvlText w:val="%9."/>
      <w:lvlJc w:val="right"/>
      <w:pPr>
        <w:ind w:left="6661" w:hanging="180"/>
      </w:pPr>
    </w:lvl>
  </w:abstractNum>
  <w:abstractNum w:abstractNumId="30" w15:restartNumberingAfterBreak="0">
    <w:nsid w:val="61542160"/>
    <w:multiLevelType w:val="hybridMultilevel"/>
    <w:tmpl w:val="F17A9554"/>
    <w:lvl w:ilvl="0" w:tplc="B43009BC">
      <w:start w:val="1"/>
      <w:numFmt w:val="decimal"/>
      <w:lvlText w:val="4.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6AF75EEB"/>
    <w:multiLevelType w:val="multilevel"/>
    <w:tmpl w:val="A7166334"/>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6B3768A7"/>
    <w:multiLevelType w:val="hybridMultilevel"/>
    <w:tmpl w:val="40928A6A"/>
    <w:lvl w:ilvl="0" w:tplc="B32C4D20">
      <w:start w:val="1"/>
      <w:numFmt w:val="decimal"/>
      <w:lvlText w:val="11.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3"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15:restartNumberingAfterBreak="0">
    <w:nsid w:val="712038AD"/>
    <w:multiLevelType w:val="hybridMultilevel"/>
    <w:tmpl w:val="19449820"/>
    <w:lvl w:ilvl="0" w:tplc="4C6C190E">
      <w:start w:val="1"/>
      <w:numFmt w:val="decimal"/>
      <w:lvlText w:val="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736401D3"/>
    <w:multiLevelType w:val="hybridMultilevel"/>
    <w:tmpl w:val="76565EF8"/>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7" w15:restartNumberingAfterBreak="0">
    <w:nsid w:val="746C2145"/>
    <w:multiLevelType w:val="hybridMultilevel"/>
    <w:tmpl w:val="89AE5460"/>
    <w:lvl w:ilvl="0" w:tplc="23B8C2B0">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77777528"/>
    <w:multiLevelType w:val="hybridMultilevel"/>
    <w:tmpl w:val="688076EA"/>
    <w:lvl w:ilvl="0" w:tplc="CCF08EBC">
      <w:start w:val="1"/>
      <w:numFmt w:val="decimal"/>
      <w:lvlText w:val="1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41" w15:restartNumberingAfterBreak="0">
    <w:nsid w:val="7D840946"/>
    <w:multiLevelType w:val="hybridMultilevel"/>
    <w:tmpl w:val="A100F3E8"/>
    <w:lvl w:ilvl="0" w:tplc="0A7EFBCE">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5038635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68093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38582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1991258">
    <w:abstractNumId w:val="9"/>
  </w:num>
  <w:num w:numId="5" w16cid:durableId="148206813">
    <w:abstractNumId w:val="25"/>
  </w:num>
  <w:num w:numId="6" w16cid:durableId="480078306">
    <w:abstractNumId w:val="3"/>
  </w:num>
  <w:num w:numId="7" w16cid:durableId="662120986">
    <w:abstractNumId w:val="7"/>
  </w:num>
  <w:num w:numId="8" w16cid:durableId="1834252821">
    <w:abstractNumId w:val="22"/>
  </w:num>
  <w:num w:numId="9" w16cid:durableId="1848324246">
    <w:abstractNumId w:val="16"/>
  </w:num>
  <w:num w:numId="10" w16cid:durableId="1538002512">
    <w:abstractNumId w:val="4"/>
  </w:num>
  <w:num w:numId="11" w16cid:durableId="1807234233">
    <w:abstractNumId w:val="24"/>
  </w:num>
  <w:num w:numId="12" w16cid:durableId="920527022">
    <w:abstractNumId w:val="32"/>
  </w:num>
  <w:num w:numId="13" w16cid:durableId="1072660092">
    <w:abstractNumId w:val="21"/>
  </w:num>
  <w:num w:numId="14" w16cid:durableId="598561584">
    <w:abstractNumId w:val="30"/>
  </w:num>
  <w:num w:numId="15" w16cid:durableId="99574854">
    <w:abstractNumId w:val="35"/>
  </w:num>
  <w:num w:numId="16" w16cid:durableId="1204824046">
    <w:abstractNumId w:val="39"/>
  </w:num>
  <w:num w:numId="17" w16cid:durableId="1708220212">
    <w:abstractNumId w:val="17"/>
  </w:num>
  <w:num w:numId="18" w16cid:durableId="1248803402">
    <w:abstractNumId w:val="10"/>
  </w:num>
  <w:num w:numId="19" w16cid:durableId="1370300246">
    <w:abstractNumId w:val="37"/>
  </w:num>
  <w:num w:numId="20" w16cid:durableId="4983948">
    <w:abstractNumId w:val="20"/>
  </w:num>
  <w:num w:numId="21" w16cid:durableId="1411653973">
    <w:abstractNumId w:val="2"/>
  </w:num>
  <w:num w:numId="22" w16cid:durableId="1767340950">
    <w:abstractNumId w:val="26"/>
  </w:num>
  <w:num w:numId="23" w16cid:durableId="758789329">
    <w:abstractNumId w:val="8"/>
  </w:num>
  <w:num w:numId="24" w16cid:durableId="1266158661">
    <w:abstractNumId w:val="5"/>
  </w:num>
  <w:num w:numId="25" w16cid:durableId="899050754">
    <w:abstractNumId w:val="38"/>
  </w:num>
  <w:num w:numId="26" w16cid:durableId="1114982640">
    <w:abstractNumId w:val="1"/>
  </w:num>
  <w:num w:numId="27" w16cid:durableId="1519585576">
    <w:abstractNumId w:val="41"/>
  </w:num>
  <w:num w:numId="28" w16cid:durableId="1267348288">
    <w:abstractNumId w:val="27"/>
  </w:num>
  <w:num w:numId="29" w16cid:durableId="1544248563">
    <w:abstractNumId w:val="23"/>
  </w:num>
  <w:num w:numId="30" w16cid:durableId="670328456">
    <w:abstractNumId w:val="34"/>
  </w:num>
  <w:num w:numId="31" w16cid:durableId="1164970451">
    <w:abstractNumId w:val="28"/>
  </w:num>
  <w:num w:numId="32" w16cid:durableId="1966620514">
    <w:abstractNumId w:val="6"/>
  </w:num>
  <w:num w:numId="33" w16cid:durableId="908466964">
    <w:abstractNumId w:val="13"/>
  </w:num>
  <w:num w:numId="34" w16cid:durableId="1154948712">
    <w:abstractNumId w:val="36"/>
  </w:num>
  <w:num w:numId="35" w16cid:durableId="1544056959">
    <w:abstractNumId w:val="29"/>
  </w:num>
  <w:num w:numId="36" w16cid:durableId="707409332">
    <w:abstractNumId w:val="11"/>
  </w:num>
  <w:num w:numId="37" w16cid:durableId="1415516615">
    <w:abstractNumId w:val="18"/>
  </w:num>
  <w:num w:numId="38" w16cid:durableId="1236471931">
    <w:abstractNumId w:val="29"/>
    <w:lvlOverride w:ilvl="0">
      <w:startOverride w:val="15"/>
    </w:lvlOverride>
  </w:num>
  <w:num w:numId="39" w16cid:durableId="639771924">
    <w:abstractNumId w:val="12"/>
  </w:num>
  <w:num w:numId="40" w16cid:durableId="1653868797">
    <w:abstractNumId w:val="31"/>
  </w:num>
  <w:num w:numId="41" w16cid:durableId="1878273267">
    <w:abstractNumId w:val="0"/>
  </w:num>
  <w:num w:numId="42" w16cid:durableId="1176073770">
    <w:abstractNumId w:val="33"/>
  </w:num>
  <w:num w:numId="43" w16cid:durableId="1077484299">
    <w:abstractNumId w:val="14"/>
  </w:num>
  <w:num w:numId="44" w16cid:durableId="526675732">
    <w:abstractNumId w:val="19"/>
  </w:num>
  <w:num w:numId="45" w16cid:durableId="36860233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ovilė Darvidienė">
    <w15:presenceInfo w15:providerId="AD" w15:userId="S::dovile.darvidiene@utena.lt::119a3114-0dc1-4743-99a7-36b2bf7351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17"/>
    <w:rsid w:val="0000079B"/>
    <w:rsid w:val="0001657C"/>
    <w:rsid w:val="0002705B"/>
    <w:rsid w:val="000312F7"/>
    <w:rsid w:val="00031B36"/>
    <w:rsid w:val="0003612A"/>
    <w:rsid w:val="00041E4D"/>
    <w:rsid w:val="00042722"/>
    <w:rsid w:val="000640DE"/>
    <w:rsid w:val="0008373C"/>
    <w:rsid w:val="000B2AF1"/>
    <w:rsid w:val="000D5338"/>
    <w:rsid w:val="000E4217"/>
    <w:rsid w:val="00101E30"/>
    <w:rsid w:val="00141457"/>
    <w:rsid w:val="00152767"/>
    <w:rsid w:val="001566DB"/>
    <w:rsid w:val="00157F51"/>
    <w:rsid w:val="00160152"/>
    <w:rsid w:val="001850B1"/>
    <w:rsid w:val="00196316"/>
    <w:rsid w:val="001B2148"/>
    <w:rsid w:val="001D5CEC"/>
    <w:rsid w:val="001E6373"/>
    <w:rsid w:val="001F49AF"/>
    <w:rsid w:val="00205646"/>
    <w:rsid w:val="00222ADB"/>
    <w:rsid w:val="0023663B"/>
    <w:rsid w:val="002608FC"/>
    <w:rsid w:val="002B77A3"/>
    <w:rsid w:val="002D36E7"/>
    <w:rsid w:val="002F6FCE"/>
    <w:rsid w:val="00312893"/>
    <w:rsid w:val="00313DE8"/>
    <w:rsid w:val="00340C4E"/>
    <w:rsid w:val="00340E65"/>
    <w:rsid w:val="003452BD"/>
    <w:rsid w:val="0038236C"/>
    <w:rsid w:val="003903A4"/>
    <w:rsid w:val="00393269"/>
    <w:rsid w:val="003A29F3"/>
    <w:rsid w:val="003C27C9"/>
    <w:rsid w:val="003C6A31"/>
    <w:rsid w:val="003C780E"/>
    <w:rsid w:val="003E00FF"/>
    <w:rsid w:val="00400742"/>
    <w:rsid w:val="00406FCD"/>
    <w:rsid w:val="0041225E"/>
    <w:rsid w:val="004319A3"/>
    <w:rsid w:val="00433517"/>
    <w:rsid w:val="00436FDD"/>
    <w:rsid w:val="0044746D"/>
    <w:rsid w:val="00452DC4"/>
    <w:rsid w:val="00460AE8"/>
    <w:rsid w:val="00461A8E"/>
    <w:rsid w:val="00466416"/>
    <w:rsid w:val="00470CC5"/>
    <w:rsid w:val="004743CD"/>
    <w:rsid w:val="00496471"/>
    <w:rsid w:val="00497C21"/>
    <w:rsid w:val="004B2614"/>
    <w:rsid w:val="004D1D7A"/>
    <w:rsid w:val="004D2031"/>
    <w:rsid w:val="00524BAB"/>
    <w:rsid w:val="00526517"/>
    <w:rsid w:val="00542C6A"/>
    <w:rsid w:val="005454D3"/>
    <w:rsid w:val="005653A7"/>
    <w:rsid w:val="005B5340"/>
    <w:rsid w:val="005C0840"/>
    <w:rsid w:val="005C1E57"/>
    <w:rsid w:val="005E71CF"/>
    <w:rsid w:val="005E74FD"/>
    <w:rsid w:val="00601473"/>
    <w:rsid w:val="006137EE"/>
    <w:rsid w:val="006417F5"/>
    <w:rsid w:val="00653164"/>
    <w:rsid w:val="00654D39"/>
    <w:rsid w:val="0068678F"/>
    <w:rsid w:val="006871E8"/>
    <w:rsid w:val="006B5AA0"/>
    <w:rsid w:val="006C5D10"/>
    <w:rsid w:val="006D5BAD"/>
    <w:rsid w:val="006F764E"/>
    <w:rsid w:val="00724800"/>
    <w:rsid w:val="007502C8"/>
    <w:rsid w:val="0075137C"/>
    <w:rsid w:val="00777CD2"/>
    <w:rsid w:val="0078546A"/>
    <w:rsid w:val="00787479"/>
    <w:rsid w:val="007B0CC7"/>
    <w:rsid w:val="007D6DD2"/>
    <w:rsid w:val="00840E9D"/>
    <w:rsid w:val="0084370A"/>
    <w:rsid w:val="00853387"/>
    <w:rsid w:val="0085678D"/>
    <w:rsid w:val="00872FD1"/>
    <w:rsid w:val="008909F9"/>
    <w:rsid w:val="0089462B"/>
    <w:rsid w:val="008A5205"/>
    <w:rsid w:val="008B5FF9"/>
    <w:rsid w:val="008E2BF7"/>
    <w:rsid w:val="0090454D"/>
    <w:rsid w:val="00910F47"/>
    <w:rsid w:val="00915FF7"/>
    <w:rsid w:val="00955995"/>
    <w:rsid w:val="00992CBA"/>
    <w:rsid w:val="00996746"/>
    <w:rsid w:val="009A3938"/>
    <w:rsid w:val="009B5368"/>
    <w:rsid w:val="009B589B"/>
    <w:rsid w:val="009B6A9C"/>
    <w:rsid w:val="009E22FA"/>
    <w:rsid w:val="009F5D7B"/>
    <w:rsid w:val="00A01E60"/>
    <w:rsid w:val="00A031A5"/>
    <w:rsid w:val="00A27D1F"/>
    <w:rsid w:val="00A30ACD"/>
    <w:rsid w:val="00A36F0D"/>
    <w:rsid w:val="00A46D48"/>
    <w:rsid w:val="00A50CE8"/>
    <w:rsid w:val="00A50FE4"/>
    <w:rsid w:val="00A541D8"/>
    <w:rsid w:val="00AA4C61"/>
    <w:rsid w:val="00AB06BE"/>
    <w:rsid w:val="00AB4E4B"/>
    <w:rsid w:val="00AB4FD9"/>
    <w:rsid w:val="00AB6532"/>
    <w:rsid w:val="00AC1AFF"/>
    <w:rsid w:val="00AC5719"/>
    <w:rsid w:val="00AE24B4"/>
    <w:rsid w:val="00AE33F3"/>
    <w:rsid w:val="00AE5EC1"/>
    <w:rsid w:val="00B04C10"/>
    <w:rsid w:val="00B1206C"/>
    <w:rsid w:val="00B120AE"/>
    <w:rsid w:val="00B25F74"/>
    <w:rsid w:val="00B31862"/>
    <w:rsid w:val="00B33868"/>
    <w:rsid w:val="00B35B4B"/>
    <w:rsid w:val="00B52F24"/>
    <w:rsid w:val="00B55FC6"/>
    <w:rsid w:val="00B6323D"/>
    <w:rsid w:val="00B706F7"/>
    <w:rsid w:val="00BB7B44"/>
    <w:rsid w:val="00BC2222"/>
    <w:rsid w:val="00BD12BF"/>
    <w:rsid w:val="00BD3665"/>
    <w:rsid w:val="00BF0FCA"/>
    <w:rsid w:val="00C117D6"/>
    <w:rsid w:val="00C3613C"/>
    <w:rsid w:val="00C76C29"/>
    <w:rsid w:val="00CA350D"/>
    <w:rsid w:val="00CC7379"/>
    <w:rsid w:val="00CD5571"/>
    <w:rsid w:val="00CE5C7A"/>
    <w:rsid w:val="00CF0813"/>
    <w:rsid w:val="00CF5E6E"/>
    <w:rsid w:val="00D111F9"/>
    <w:rsid w:val="00D32615"/>
    <w:rsid w:val="00D427B7"/>
    <w:rsid w:val="00D4437A"/>
    <w:rsid w:val="00D53626"/>
    <w:rsid w:val="00D662EC"/>
    <w:rsid w:val="00D91477"/>
    <w:rsid w:val="00DA78D5"/>
    <w:rsid w:val="00DE35B5"/>
    <w:rsid w:val="00E15C13"/>
    <w:rsid w:val="00E164A9"/>
    <w:rsid w:val="00E2653B"/>
    <w:rsid w:val="00E3392F"/>
    <w:rsid w:val="00E47418"/>
    <w:rsid w:val="00E668E0"/>
    <w:rsid w:val="00E700F3"/>
    <w:rsid w:val="00E73F79"/>
    <w:rsid w:val="00E858DE"/>
    <w:rsid w:val="00EB211C"/>
    <w:rsid w:val="00EB73E8"/>
    <w:rsid w:val="00EC0422"/>
    <w:rsid w:val="00ED7077"/>
    <w:rsid w:val="00EE1CAF"/>
    <w:rsid w:val="00EE3A94"/>
    <w:rsid w:val="00F00C8E"/>
    <w:rsid w:val="00F02E05"/>
    <w:rsid w:val="00F12712"/>
    <w:rsid w:val="00F14E5C"/>
    <w:rsid w:val="00F4733D"/>
    <w:rsid w:val="00F56BAA"/>
    <w:rsid w:val="00F57D19"/>
    <w:rsid w:val="00F84501"/>
    <w:rsid w:val="00FB0300"/>
    <w:rsid w:val="00FB05FA"/>
    <w:rsid w:val="00FB4158"/>
    <w:rsid w:val="00FD19F9"/>
    <w:rsid w:val="00FE1E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4C1F2"/>
  <w15:chartTrackingRefBased/>
  <w15:docId w15:val="{82652D6B-C6CF-41EF-B763-14C924DA3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225E"/>
    <w:pPr>
      <w:autoSpaceDN w:val="0"/>
      <w:spacing w:line="256" w:lineRule="auto"/>
    </w:pPr>
  </w:style>
  <w:style w:type="paragraph" w:styleId="Antrat1">
    <w:name w:val="heading 1"/>
    <w:aliases w:val="Appendix"/>
    <w:basedOn w:val="prastasis"/>
    <w:next w:val="prastasis"/>
    <w:link w:val="Antrat1Diagrama"/>
    <w:uiPriority w:val="9"/>
    <w:qFormat/>
    <w:rsid w:val="0041225E"/>
    <w:pPr>
      <w:keepNext/>
      <w:numPr>
        <w:numId w:val="1"/>
      </w:numPr>
      <w:spacing w:before="360" w:after="360" w:line="240" w:lineRule="auto"/>
      <w:jc w:val="center"/>
      <w:outlineLvl w:val="0"/>
    </w:pPr>
    <w:rPr>
      <w:rFonts w:ascii="Times New Roman" w:eastAsia="Times New Roman" w:hAnsi="Times New Roman" w:cs="Times New Roman"/>
      <w:kern w:val="0"/>
      <w:sz w:val="28"/>
      <w:szCs w:val="20"/>
      <w14:ligatures w14:val="none"/>
    </w:rPr>
  </w:style>
  <w:style w:type="paragraph" w:styleId="Antrat2">
    <w:name w:val="heading 2"/>
    <w:aliases w:val="Title Header2"/>
    <w:basedOn w:val="prastasis"/>
    <w:next w:val="prastasis"/>
    <w:link w:val="Antrat2Diagrama"/>
    <w:uiPriority w:val="9"/>
    <w:unhideWhenUsed/>
    <w:qFormat/>
    <w:rsid w:val="0041225E"/>
    <w:pPr>
      <w:numPr>
        <w:ilvl w:val="1"/>
        <w:numId w:val="1"/>
      </w:numPr>
      <w:spacing w:after="0" w:line="240" w:lineRule="auto"/>
      <w:jc w:val="both"/>
      <w:outlineLvl w:val="1"/>
    </w:pPr>
    <w:rPr>
      <w:rFonts w:ascii="Times New Roman" w:eastAsia="Times New Roman" w:hAnsi="Times New Roman" w:cs="Times New Roman"/>
      <w:kern w:val="0"/>
      <w:sz w:val="24"/>
      <w:szCs w:val="20"/>
      <w14:ligatures w14:val="none"/>
    </w:rPr>
  </w:style>
  <w:style w:type="paragraph" w:styleId="Antrat3">
    <w:name w:val="heading 3"/>
    <w:aliases w:val="Section Header3,Sub-Clause Paragraph"/>
    <w:basedOn w:val="prastasis"/>
    <w:next w:val="prastasis"/>
    <w:link w:val="Antrat3Diagrama"/>
    <w:uiPriority w:val="9"/>
    <w:unhideWhenUsed/>
    <w:qFormat/>
    <w:rsid w:val="0041225E"/>
    <w:pPr>
      <w:keepNext/>
      <w:numPr>
        <w:ilvl w:val="2"/>
        <w:numId w:val="1"/>
      </w:numPr>
      <w:spacing w:after="0" w:line="240" w:lineRule="auto"/>
      <w:jc w:val="both"/>
      <w:outlineLvl w:val="2"/>
    </w:pPr>
    <w:rPr>
      <w:rFonts w:ascii="Times New Roman" w:eastAsia="Times New Roman" w:hAnsi="Times New Roman" w:cs="Times New Roman"/>
      <w:kern w:val="0"/>
      <w:sz w:val="24"/>
      <w:szCs w:val="20"/>
      <w14:ligatures w14:val="none"/>
    </w:rPr>
  </w:style>
  <w:style w:type="paragraph" w:styleId="Antrat4">
    <w:name w:val="heading 4"/>
    <w:aliases w:val="Heading 4 Char Char Char Char,Sub-Clause Sub-paragraph"/>
    <w:basedOn w:val="prastasis"/>
    <w:next w:val="prastasis"/>
    <w:link w:val="Antrat4Diagrama"/>
    <w:uiPriority w:val="9"/>
    <w:unhideWhenUsed/>
    <w:qFormat/>
    <w:rsid w:val="0041225E"/>
    <w:pPr>
      <w:keepNext/>
      <w:numPr>
        <w:ilvl w:val="3"/>
        <w:numId w:val="1"/>
      </w:numPr>
      <w:spacing w:after="0" w:line="240" w:lineRule="auto"/>
      <w:outlineLvl w:val="3"/>
    </w:pPr>
    <w:rPr>
      <w:rFonts w:ascii="Times New Roman" w:eastAsia="Times New Roman" w:hAnsi="Times New Roman" w:cs="Times New Roman"/>
      <w:b/>
      <w:kern w:val="0"/>
      <w:sz w:val="44"/>
      <w:szCs w:val="20"/>
      <w14:ligatures w14:val="none"/>
    </w:rPr>
  </w:style>
  <w:style w:type="paragraph" w:styleId="Antrat5">
    <w:name w:val="heading 5"/>
    <w:basedOn w:val="prastasis"/>
    <w:next w:val="prastasis"/>
    <w:link w:val="Antrat5Diagrama"/>
    <w:uiPriority w:val="9"/>
    <w:unhideWhenUsed/>
    <w:qFormat/>
    <w:rsid w:val="0041225E"/>
    <w:pPr>
      <w:keepNext/>
      <w:numPr>
        <w:ilvl w:val="4"/>
        <w:numId w:val="1"/>
      </w:numPr>
      <w:spacing w:after="0" w:line="240" w:lineRule="auto"/>
      <w:outlineLvl w:val="4"/>
    </w:pPr>
    <w:rPr>
      <w:rFonts w:ascii="Times New Roman" w:eastAsia="Times New Roman" w:hAnsi="Times New Roman" w:cs="Times New Roman"/>
      <w:b/>
      <w:kern w:val="0"/>
      <w:sz w:val="40"/>
      <w:szCs w:val="20"/>
      <w14:ligatures w14:val="none"/>
    </w:rPr>
  </w:style>
  <w:style w:type="paragraph" w:styleId="Antrat6">
    <w:name w:val="heading 6"/>
    <w:basedOn w:val="prastasis"/>
    <w:next w:val="prastasis"/>
    <w:link w:val="Antrat6Diagrama"/>
    <w:uiPriority w:val="9"/>
    <w:unhideWhenUsed/>
    <w:qFormat/>
    <w:rsid w:val="0041225E"/>
    <w:pPr>
      <w:keepNext/>
      <w:numPr>
        <w:ilvl w:val="5"/>
        <w:numId w:val="1"/>
      </w:numPr>
      <w:spacing w:after="0" w:line="240" w:lineRule="auto"/>
      <w:outlineLvl w:val="5"/>
    </w:pPr>
    <w:rPr>
      <w:rFonts w:ascii="Times New Roman" w:eastAsia="Times New Roman" w:hAnsi="Times New Roman" w:cs="Times New Roman"/>
      <w:b/>
      <w:kern w:val="0"/>
      <w:sz w:val="36"/>
      <w:szCs w:val="20"/>
      <w14:ligatures w14:val="none"/>
    </w:rPr>
  </w:style>
  <w:style w:type="paragraph" w:styleId="Antrat7">
    <w:name w:val="heading 7"/>
    <w:basedOn w:val="prastasis"/>
    <w:next w:val="prastasis"/>
    <w:link w:val="Antrat7Diagrama"/>
    <w:uiPriority w:val="9"/>
    <w:unhideWhenUsed/>
    <w:qFormat/>
    <w:rsid w:val="0041225E"/>
    <w:pPr>
      <w:keepNext/>
      <w:numPr>
        <w:ilvl w:val="6"/>
        <w:numId w:val="1"/>
      </w:numPr>
      <w:spacing w:after="0" w:line="240" w:lineRule="auto"/>
      <w:outlineLvl w:val="6"/>
    </w:pPr>
    <w:rPr>
      <w:rFonts w:ascii="Times New Roman" w:eastAsia="Times New Roman" w:hAnsi="Times New Roman" w:cs="Times New Roman"/>
      <w:kern w:val="0"/>
      <w:sz w:val="48"/>
      <w:szCs w:val="20"/>
      <w14:ligatures w14:val="none"/>
    </w:rPr>
  </w:style>
  <w:style w:type="paragraph" w:styleId="Antrat8">
    <w:name w:val="heading 8"/>
    <w:basedOn w:val="prastasis"/>
    <w:next w:val="prastasis"/>
    <w:link w:val="Antrat8Diagrama"/>
    <w:uiPriority w:val="9"/>
    <w:unhideWhenUsed/>
    <w:qFormat/>
    <w:rsid w:val="0041225E"/>
    <w:pPr>
      <w:keepNext/>
      <w:numPr>
        <w:ilvl w:val="7"/>
        <w:numId w:val="1"/>
      </w:numPr>
      <w:spacing w:after="0" w:line="240" w:lineRule="auto"/>
      <w:outlineLvl w:val="7"/>
    </w:pPr>
    <w:rPr>
      <w:rFonts w:ascii="Times New Roman" w:eastAsia="Times New Roman" w:hAnsi="Times New Roman" w:cs="Times New Roman"/>
      <w:b/>
      <w:kern w:val="0"/>
      <w:sz w:val="18"/>
      <w:szCs w:val="20"/>
      <w14:ligatures w14:val="none"/>
    </w:rPr>
  </w:style>
  <w:style w:type="paragraph" w:styleId="Antrat9">
    <w:name w:val="heading 9"/>
    <w:basedOn w:val="prastasis"/>
    <w:next w:val="prastasis"/>
    <w:link w:val="Antrat9Diagrama"/>
    <w:uiPriority w:val="9"/>
    <w:unhideWhenUsed/>
    <w:qFormat/>
    <w:rsid w:val="0041225E"/>
    <w:pPr>
      <w:keepNext/>
      <w:numPr>
        <w:ilvl w:val="8"/>
        <w:numId w:val="1"/>
      </w:numPr>
      <w:spacing w:after="0" w:line="240" w:lineRule="auto"/>
      <w:outlineLvl w:val="8"/>
    </w:pPr>
    <w:rPr>
      <w:rFonts w:ascii="Times New Roman" w:eastAsia="Times New Roman" w:hAnsi="Times New Roman" w:cs="Times New Roman"/>
      <w:kern w:val="0"/>
      <w:sz w:val="4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41225E"/>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
    <w:basedOn w:val="Numatytasispastraiposriftas"/>
    <w:link w:val="Antrat2"/>
    <w:uiPriority w:val="9"/>
    <w:rsid w:val="0041225E"/>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41225E"/>
    <w:rPr>
      <w:rFonts w:ascii="Times New Roman" w:eastAsia="Times New Roman" w:hAnsi="Times New Roman" w:cs="Times New Roman"/>
      <w:kern w:val="0"/>
      <w:sz w:val="24"/>
      <w:szCs w:val="20"/>
      <w14:ligatures w14:val="none"/>
    </w:rPr>
  </w:style>
  <w:style w:type="character" w:customStyle="1" w:styleId="Antrat4Diagrama">
    <w:name w:val="Antraštė 4 Diagrama"/>
    <w:aliases w:val="Heading 4 Char Char Char Char Diagrama,Sub-Clause Sub-paragraph Diagrama"/>
    <w:basedOn w:val="Numatytasispastraiposriftas"/>
    <w:link w:val="Antrat4"/>
    <w:uiPriority w:val="9"/>
    <w:rsid w:val="0041225E"/>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uiPriority w:val="9"/>
    <w:rsid w:val="0041225E"/>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rsid w:val="0041225E"/>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rsid w:val="0041225E"/>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rsid w:val="0041225E"/>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rsid w:val="0041225E"/>
    <w:rPr>
      <w:rFonts w:ascii="Times New Roman" w:eastAsia="Times New Roman" w:hAnsi="Times New Roman" w:cs="Times New Roman"/>
      <w:kern w:val="0"/>
      <w:sz w:val="40"/>
      <w:szCs w:val="20"/>
      <w14:ligatures w14:val="none"/>
    </w:rPr>
  </w:style>
  <w:style w:type="character" w:styleId="Hipersaitas">
    <w:name w:val="Hyperlink"/>
    <w:aliases w:val="Alna"/>
    <w:unhideWhenUsed/>
    <w:rsid w:val="0041225E"/>
    <w:rPr>
      <w:color w:val="0000FF"/>
      <w:u w:val="single"/>
    </w:rPr>
  </w:style>
  <w:style w:type="character" w:styleId="Perirtashipersaitas">
    <w:name w:val="FollowedHyperlink"/>
    <w:basedOn w:val="Numatytasispastraiposriftas"/>
    <w:uiPriority w:val="99"/>
    <w:semiHidden/>
    <w:unhideWhenUsed/>
    <w:rsid w:val="0041225E"/>
    <w:rPr>
      <w:color w:val="954F72" w:themeColor="followedHyperlink"/>
      <w:u w:val="single"/>
    </w:rPr>
  </w:style>
  <w:style w:type="character" w:customStyle="1" w:styleId="Antrat1Diagrama1">
    <w:name w:val="Antraštė 1 Diagrama1"/>
    <w:aliases w:val="Appendix Diagrama1"/>
    <w:basedOn w:val="Numatytasispastraiposriftas"/>
    <w:uiPriority w:val="9"/>
    <w:rsid w:val="0041225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Antrat2Diagrama1">
    <w:name w:val="Antraštė 2 Diagrama1"/>
    <w:aliases w:val="Title Header2 Diagrama1"/>
    <w:basedOn w:val="Numatytasispastraiposriftas"/>
    <w:uiPriority w:val="9"/>
    <w:semiHidden/>
    <w:rsid w:val="0041225E"/>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Antrat3Diagrama1">
    <w:name w:val="Antraštė 3 Diagrama1"/>
    <w:aliases w:val="Section Header3 Diagrama1,Sub-Clause Paragraph Diagrama1"/>
    <w:basedOn w:val="Numatytasispastraiposriftas"/>
    <w:uiPriority w:val="9"/>
    <w:semiHidden/>
    <w:rsid w:val="0041225E"/>
    <w:rPr>
      <w:rFonts w:asciiTheme="majorHAnsi" w:eastAsiaTheme="majorEastAsia" w:hAnsiTheme="majorHAnsi" w:cstheme="majorBidi"/>
      <w:color w:val="1F3763" w:themeColor="accent1" w:themeShade="7F"/>
      <w:kern w:val="2"/>
      <w:sz w:val="24"/>
      <w:szCs w:val="24"/>
      <w14:ligatures w14:val="standardContextual"/>
    </w:rPr>
  </w:style>
  <w:style w:type="character" w:customStyle="1" w:styleId="Antrat4Diagrama1">
    <w:name w:val="Antraštė 4 Diagrama1"/>
    <w:aliases w:val="Heading 4 Char Char Char Char Diagrama1,Sub-Clause Sub-paragraph Diagrama1"/>
    <w:basedOn w:val="Numatytasispastraiposriftas"/>
    <w:uiPriority w:val="9"/>
    <w:semiHidden/>
    <w:rsid w:val="0041225E"/>
    <w:rPr>
      <w:rFonts w:asciiTheme="majorHAnsi" w:eastAsiaTheme="majorEastAsia" w:hAnsiTheme="majorHAnsi" w:cstheme="majorBidi"/>
      <w:i/>
      <w:iCs/>
      <w:color w:val="2F5496" w:themeColor="accent1" w:themeShade="BF"/>
      <w:kern w:val="2"/>
      <w:sz w:val="22"/>
      <w:szCs w:val="22"/>
      <w14:ligatures w14:val="standardContextual"/>
    </w:rPr>
  </w:style>
  <w:style w:type="character" w:styleId="Grietas">
    <w:name w:val="Strong"/>
    <w:uiPriority w:val="22"/>
    <w:qFormat/>
    <w:rsid w:val="0041225E"/>
    <w:rPr>
      <w:rFonts w:ascii="Times New Roman" w:hAnsi="Times New Roman" w:cs="Times New Roman" w:hint="default"/>
      <w:b/>
      <w:bCs/>
    </w:rPr>
  </w:style>
  <w:style w:type="paragraph" w:customStyle="1" w:styleId="msonormal0">
    <w:name w:val="msonormal"/>
    <w:basedOn w:val="prastasis"/>
    <w:uiPriority w:val="99"/>
    <w:rsid w:val="0041225E"/>
    <w:pPr>
      <w:overflowPunct w:val="0"/>
      <w:autoSpaceDE w:val="0"/>
      <w:adjustRightInd w:val="0"/>
      <w:spacing w:before="100" w:after="100" w:line="240" w:lineRule="auto"/>
    </w:pPr>
    <w:rPr>
      <w:rFonts w:ascii="Arial Unicode MS" w:eastAsia="Times New Roman" w:hAnsi="Times New Roman" w:cs="Times New Roman"/>
      <w:kern w:val="0"/>
      <w:sz w:val="24"/>
      <w:szCs w:val="20"/>
      <w:lang w:val="en-US"/>
      <w14:ligatures w14:val="none"/>
    </w:rPr>
  </w:style>
  <w:style w:type="paragraph" w:styleId="prastasiniatinklio">
    <w:name w:val="Normal (Web)"/>
    <w:basedOn w:val="prastasis"/>
    <w:uiPriority w:val="99"/>
    <w:unhideWhenUsed/>
    <w:rsid w:val="0041225E"/>
    <w:pPr>
      <w:overflowPunct w:val="0"/>
      <w:autoSpaceDE w:val="0"/>
      <w:adjustRightInd w:val="0"/>
      <w:spacing w:before="100" w:after="100" w:line="240" w:lineRule="auto"/>
    </w:pPr>
    <w:rPr>
      <w:rFonts w:ascii="Arial Unicode MS" w:eastAsia="Times New Roman" w:hAnsi="Times New Roman" w:cs="Times New Roman"/>
      <w:kern w:val="0"/>
      <w:sz w:val="24"/>
      <w:szCs w:val="20"/>
      <w:lang w:val="en-US"/>
      <w14:ligatures w14:val="none"/>
    </w:rPr>
  </w:style>
  <w:style w:type="paragraph" w:styleId="Puslapioinaostekstas">
    <w:name w:val="footnote text"/>
    <w:basedOn w:val="prastasis"/>
    <w:link w:val="PuslapioinaostekstasDiagrama"/>
    <w:semiHidden/>
    <w:unhideWhenUsed/>
    <w:rsid w:val="0041225E"/>
    <w:pPr>
      <w:spacing w:after="200" w:line="276" w:lineRule="auto"/>
    </w:pPr>
    <w:rPr>
      <w:rFonts w:ascii="Calibri" w:eastAsia="Times New Roman" w:hAnsi="Calibri"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semiHidden/>
    <w:rsid w:val="0041225E"/>
    <w:rPr>
      <w:rFonts w:ascii="Calibri" w:eastAsia="Times New Roman" w:hAnsi="Calibri" w:cs="Times New Roman"/>
      <w:kern w:val="0"/>
      <w:sz w:val="20"/>
      <w:szCs w:val="20"/>
      <w14:ligatures w14:val="none"/>
    </w:rPr>
  </w:style>
  <w:style w:type="paragraph" w:styleId="Komentarotekstas">
    <w:name w:val="annotation text"/>
    <w:basedOn w:val="prastasis"/>
    <w:link w:val="KomentarotekstasDiagrama"/>
    <w:unhideWhenUsed/>
    <w:rsid w:val="0041225E"/>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41225E"/>
    <w:rPr>
      <w:rFonts w:ascii="Times New Roman" w:eastAsia="Times New Roman" w:hAnsi="Times New Roman" w:cs="Times New Roman"/>
      <w:kern w:val="0"/>
      <w:sz w:val="20"/>
      <w:szCs w:val="20"/>
      <w14:ligatures w14:val="none"/>
    </w:rPr>
  </w:style>
  <w:style w:type="paragraph" w:styleId="Antrat">
    <w:name w:val="caption"/>
    <w:basedOn w:val="prastasis"/>
    <w:next w:val="prastasis"/>
    <w:uiPriority w:val="35"/>
    <w:semiHidden/>
    <w:unhideWhenUsed/>
    <w:qFormat/>
    <w:rsid w:val="0041225E"/>
    <w:pPr>
      <w:spacing w:after="200" w:line="240" w:lineRule="auto"/>
    </w:pPr>
    <w:rPr>
      <w:rFonts w:ascii="Calibri" w:eastAsia="Times New Roman" w:hAnsi="Calibri" w:cs="Times New Roman"/>
      <w:b/>
      <w:bCs/>
      <w:color w:val="4472C4" w:themeColor="accent1"/>
      <w:kern w:val="0"/>
      <w:sz w:val="18"/>
      <w:szCs w:val="18"/>
      <w14:ligatures w14:val="none"/>
    </w:rPr>
  </w:style>
  <w:style w:type="paragraph" w:styleId="Sraas">
    <w:name w:val="List"/>
    <w:basedOn w:val="prastasis"/>
    <w:uiPriority w:val="99"/>
    <w:unhideWhenUsed/>
    <w:rsid w:val="0041225E"/>
    <w:pPr>
      <w:spacing w:after="200" w:line="276" w:lineRule="auto"/>
      <w:ind w:left="283" w:hanging="283"/>
      <w:contextualSpacing/>
    </w:pPr>
    <w:rPr>
      <w:rFonts w:ascii="Calibri" w:eastAsia="Times New Roman" w:hAnsi="Calibri" w:cs="Times New Roman"/>
      <w:kern w:val="0"/>
      <w14:ligatures w14:val="none"/>
    </w:rPr>
  </w:style>
  <w:style w:type="paragraph" w:styleId="Pavadinimas">
    <w:name w:val="Title"/>
    <w:basedOn w:val="prastasis"/>
    <w:link w:val="PavadinimasDiagrama"/>
    <w:uiPriority w:val="10"/>
    <w:qFormat/>
    <w:rsid w:val="0041225E"/>
    <w:pPr>
      <w:widowControl w:val="0"/>
      <w:spacing w:after="0" w:line="240" w:lineRule="auto"/>
      <w:jc w:val="center"/>
    </w:pPr>
    <w:rPr>
      <w:rFonts w:ascii="Times New Roman" w:eastAsia="Times New Roman" w:hAnsi="Times New Roman" w:cs="Times New Roman"/>
      <w:b/>
      <w:bCs/>
      <w:kern w:val="0"/>
      <w:sz w:val="28"/>
      <w:szCs w:val="28"/>
      <w:lang w:eastAsia="hu-HU"/>
      <w14:ligatures w14:val="none"/>
    </w:rPr>
  </w:style>
  <w:style w:type="character" w:customStyle="1" w:styleId="PavadinimasDiagrama">
    <w:name w:val="Pavadinimas Diagrama"/>
    <w:basedOn w:val="Numatytasispastraiposriftas"/>
    <w:link w:val="Pavadinimas"/>
    <w:uiPriority w:val="10"/>
    <w:rsid w:val="0041225E"/>
    <w:rPr>
      <w:rFonts w:ascii="Times New Roman" w:eastAsia="Times New Roman" w:hAnsi="Times New Roman" w:cs="Times New Roman"/>
      <w:b/>
      <w:bCs/>
      <w:kern w:val="0"/>
      <w:sz w:val="28"/>
      <w:szCs w:val="28"/>
      <w:lang w:eastAsia="hu-HU"/>
      <w14:ligatures w14:val="none"/>
    </w:rPr>
  </w:style>
  <w:style w:type="paragraph" w:styleId="Pagrindinistekstas">
    <w:name w:val="Body Text"/>
    <w:basedOn w:val="prastasis"/>
    <w:link w:val="PagrindinistekstasDiagrama"/>
    <w:uiPriority w:val="99"/>
    <w:unhideWhenUsed/>
    <w:rsid w:val="0041225E"/>
    <w:pPr>
      <w:spacing w:before="100" w:beforeAutospacing="1" w:after="100" w:afterAutospacing="1" w:line="276" w:lineRule="auto"/>
    </w:pPr>
    <w:rPr>
      <w:rFonts w:ascii="Calibri" w:eastAsia="Times New Roman" w:hAnsi="Calibri" w:cs="Times New Roman"/>
      <w:kern w:val="0"/>
      <w:lang w:eastAsia="lt-LT"/>
      <w14:ligatures w14:val="none"/>
    </w:rPr>
  </w:style>
  <w:style w:type="character" w:customStyle="1" w:styleId="PagrindinistekstasDiagrama">
    <w:name w:val="Pagrindinis tekstas Diagrama"/>
    <w:basedOn w:val="Numatytasispastraiposriftas"/>
    <w:link w:val="Pagrindinistekstas"/>
    <w:uiPriority w:val="99"/>
    <w:rsid w:val="0041225E"/>
    <w:rPr>
      <w:rFonts w:ascii="Calibri" w:eastAsia="Times New Roman" w:hAnsi="Calibri" w:cs="Times New Roman"/>
      <w:kern w:val="0"/>
      <w:lang w:eastAsia="lt-LT"/>
      <w14:ligatures w14:val="none"/>
    </w:rPr>
  </w:style>
  <w:style w:type="paragraph" w:styleId="Pagrindiniotekstotrauka">
    <w:name w:val="Body Text Indent"/>
    <w:basedOn w:val="prastasis"/>
    <w:link w:val="PagrindiniotekstotraukaDiagrama"/>
    <w:uiPriority w:val="99"/>
    <w:semiHidden/>
    <w:unhideWhenUsed/>
    <w:rsid w:val="0041225E"/>
    <w:pPr>
      <w:spacing w:after="120" w:line="276" w:lineRule="auto"/>
      <w:ind w:left="283"/>
    </w:pPr>
    <w:rPr>
      <w:rFonts w:ascii="Calibri" w:eastAsia="Times New Roman" w:hAnsi="Calibri" w:cs="Times New Roman"/>
      <w:kern w:val="0"/>
      <w14:ligatures w14:val="none"/>
    </w:rPr>
  </w:style>
  <w:style w:type="character" w:customStyle="1" w:styleId="PagrindiniotekstotraukaDiagrama">
    <w:name w:val="Pagrindinio teksto įtrauka Diagrama"/>
    <w:basedOn w:val="Numatytasispastraiposriftas"/>
    <w:link w:val="Pagrindiniotekstotrauka"/>
    <w:uiPriority w:val="99"/>
    <w:semiHidden/>
    <w:rsid w:val="0041225E"/>
    <w:rPr>
      <w:rFonts w:ascii="Calibri" w:eastAsia="Times New Roman" w:hAnsi="Calibri" w:cs="Times New Roman"/>
      <w:kern w:val="0"/>
      <w14:ligatures w14:val="none"/>
    </w:rPr>
  </w:style>
  <w:style w:type="paragraph" w:styleId="Pagrindinistekstas2">
    <w:name w:val="Body Text 2"/>
    <w:basedOn w:val="prastasis"/>
    <w:link w:val="Pagrindinistekstas2Diagrama"/>
    <w:uiPriority w:val="99"/>
    <w:unhideWhenUsed/>
    <w:rsid w:val="0041225E"/>
    <w:pPr>
      <w:spacing w:after="120" w:line="480" w:lineRule="auto"/>
    </w:pPr>
    <w:rPr>
      <w:rFonts w:ascii="Calibri" w:eastAsia="Times New Roman" w:hAnsi="Calibri" w:cs="Times New Roman"/>
      <w:kern w:val="0"/>
      <w14:ligatures w14:val="none"/>
    </w:rPr>
  </w:style>
  <w:style w:type="character" w:customStyle="1" w:styleId="Pagrindinistekstas2Diagrama">
    <w:name w:val="Pagrindinis tekstas 2 Diagrama"/>
    <w:basedOn w:val="Numatytasispastraiposriftas"/>
    <w:link w:val="Pagrindinistekstas2"/>
    <w:uiPriority w:val="99"/>
    <w:rsid w:val="0041225E"/>
    <w:rPr>
      <w:rFonts w:ascii="Calibri" w:eastAsia="Times New Roman" w:hAnsi="Calibri" w:cs="Times New Roman"/>
      <w:kern w:val="0"/>
      <w14:ligatures w14:val="none"/>
    </w:rPr>
  </w:style>
  <w:style w:type="paragraph" w:styleId="Dokumentostruktra">
    <w:name w:val="Document Map"/>
    <w:basedOn w:val="prastasis"/>
    <w:link w:val="DokumentostruktraDiagrama"/>
    <w:uiPriority w:val="99"/>
    <w:semiHidden/>
    <w:unhideWhenUsed/>
    <w:rsid w:val="0041225E"/>
    <w:pPr>
      <w:shd w:val="clear" w:color="auto" w:fill="000080"/>
      <w:spacing w:after="200" w:line="276" w:lineRule="auto"/>
    </w:pPr>
    <w:rPr>
      <w:rFonts w:ascii="Tahoma" w:eastAsia="Times New Roman" w:hAnsi="Tahoma" w:cs="Tahoma"/>
      <w:kern w:val="0"/>
      <w:sz w:val="20"/>
      <w:szCs w:val="20"/>
      <w14:ligatures w14:val="none"/>
    </w:rPr>
  </w:style>
  <w:style w:type="character" w:customStyle="1" w:styleId="DokumentostruktraDiagrama">
    <w:name w:val="Dokumento struktūra Diagrama"/>
    <w:basedOn w:val="Numatytasispastraiposriftas"/>
    <w:link w:val="Dokumentostruktra"/>
    <w:uiPriority w:val="99"/>
    <w:semiHidden/>
    <w:rsid w:val="0041225E"/>
    <w:rPr>
      <w:rFonts w:ascii="Tahoma" w:eastAsia="Times New Roman" w:hAnsi="Tahoma" w:cs="Tahoma"/>
      <w:kern w:val="0"/>
      <w:sz w:val="20"/>
      <w:szCs w:val="20"/>
      <w:shd w:val="clear" w:color="auto" w:fill="000080"/>
      <w14:ligatures w14:val="none"/>
    </w:rPr>
  </w:style>
  <w:style w:type="paragraph" w:styleId="Komentarotema">
    <w:name w:val="annotation subject"/>
    <w:basedOn w:val="Komentarotekstas"/>
    <w:next w:val="Komentarotekstas"/>
    <w:link w:val="KomentarotemaDiagrama"/>
    <w:uiPriority w:val="99"/>
    <w:semiHidden/>
    <w:unhideWhenUsed/>
    <w:rsid w:val="0041225E"/>
    <w:pPr>
      <w:spacing w:after="200" w:line="276" w:lineRule="auto"/>
    </w:pPr>
    <w:rPr>
      <w:rFonts w:ascii="Calibri" w:hAnsi="Calibri"/>
      <w:b/>
      <w:bCs/>
    </w:rPr>
  </w:style>
  <w:style w:type="character" w:customStyle="1" w:styleId="KomentarotemaDiagrama">
    <w:name w:val="Komentaro tema Diagrama"/>
    <w:basedOn w:val="KomentarotekstasDiagrama"/>
    <w:link w:val="Komentarotema"/>
    <w:uiPriority w:val="99"/>
    <w:semiHidden/>
    <w:rsid w:val="0041225E"/>
    <w:rPr>
      <w:rFonts w:ascii="Calibri" w:eastAsia="Times New Roman" w:hAnsi="Calibri"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41225E"/>
    <w:pPr>
      <w:spacing w:after="200" w:line="276"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rsid w:val="0041225E"/>
    <w:rPr>
      <w:rFonts w:ascii="Tahoma" w:eastAsia="Times New Roman" w:hAnsi="Tahoma" w:cs="Tahoma"/>
      <w:kern w:val="0"/>
      <w:sz w:val="16"/>
      <w:szCs w:val="16"/>
      <w14:ligatures w14:val="none"/>
    </w:rPr>
  </w:style>
  <w:style w:type="paragraph" w:styleId="Betarp">
    <w:name w:val="No Spacing"/>
    <w:link w:val="BetarpDiagrama"/>
    <w:uiPriority w:val="1"/>
    <w:qFormat/>
    <w:rsid w:val="0041225E"/>
    <w:pPr>
      <w:suppressAutoHyphens/>
      <w:autoSpaceDN w:val="0"/>
      <w:spacing w:after="0" w:line="240" w:lineRule="auto"/>
    </w:pPr>
    <w:rPr>
      <w:rFonts w:ascii="Times New Roman" w:eastAsia="Arial" w:hAnsi="Times New Roman" w:cs="Times New Roman"/>
      <w:kern w:val="0"/>
      <w:sz w:val="24"/>
      <w:szCs w:val="20"/>
      <w:lang w:eastAsia="ar-SA"/>
      <w14:ligatures w14:val="none"/>
    </w:rPr>
  </w:style>
  <w:style w:type="paragraph" w:styleId="Pataisymai">
    <w:name w:val="Revision"/>
    <w:uiPriority w:val="99"/>
    <w:semiHidden/>
    <w:rsid w:val="0041225E"/>
    <w:pPr>
      <w:autoSpaceDN w:val="0"/>
      <w:spacing w:after="0" w:line="240" w:lineRule="auto"/>
    </w:pPr>
    <w:rPr>
      <w:rFonts w:ascii="Calibri" w:eastAsia="Times New Roman" w:hAnsi="Calibri"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1225E"/>
    <w:rPr>
      <w:rFonts w:ascii="Calibri" w:eastAsia="Times New Roman" w:hAnsi="Calibri" w:cs="Times New Roman"/>
      <w:kern w:val="0"/>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41225E"/>
    <w:pPr>
      <w:spacing w:after="200" w:line="276" w:lineRule="auto"/>
      <w:ind w:left="1296"/>
    </w:pPr>
    <w:rPr>
      <w:rFonts w:ascii="Calibri" w:eastAsia="Times New Roman" w:hAnsi="Calibri" w:cs="Times New Roman"/>
      <w:kern w:val="0"/>
      <w14:ligatures w14:val="none"/>
    </w:rPr>
  </w:style>
  <w:style w:type="paragraph" w:customStyle="1" w:styleId="Sraopastraipa1">
    <w:name w:val="Sąrašo pastraipa1"/>
    <w:basedOn w:val="prastasis"/>
    <w:qFormat/>
    <w:rsid w:val="0041225E"/>
    <w:pPr>
      <w:spacing w:after="200" w:line="276" w:lineRule="auto"/>
      <w:ind w:left="720"/>
      <w:contextualSpacing/>
    </w:pPr>
    <w:rPr>
      <w:rFonts w:ascii="Calibri" w:eastAsia="Times New Roman" w:hAnsi="Calibri" w:cs="Times New Roman"/>
      <w:kern w:val="0"/>
      <w14:ligatures w14:val="none"/>
    </w:rPr>
  </w:style>
  <w:style w:type="paragraph" w:customStyle="1" w:styleId="bodytext">
    <w:name w:val="bodytext"/>
    <w:basedOn w:val="prastasis"/>
    <w:rsid w:val="0041225E"/>
    <w:pPr>
      <w:spacing w:before="100" w:beforeAutospacing="1" w:after="100" w:afterAutospacing="1" w:line="276" w:lineRule="auto"/>
    </w:pPr>
    <w:rPr>
      <w:rFonts w:ascii="Calibri" w:eastAsia="Times New Roman" w:hAnsi="Calibri" w:cs="Times New Roman"/>
      <w:kern w:val="0"/>
      <w:lang w:eastAsia="lt-LT"/>
      <w14:ligatures w14:val="none"/>
    </w:rPr>
  </w:style>
  <w:style w:type="character" w:customStyle="1" w:styleId="Stilius1Diagrama">
    <w:name w:val="Stilius1 Diagrama"/>
    <w:link w:val="Stilius1"/>
    <w:locked/>
    <w:rsid w:val="0041225E"/>
    <w:rPr>
      <w:rFonts w:ascii="Times New Roman" w:eastAsia="Times New Roman" w:hAnsi="Times New Roman" w:cs="Times New Roman"/>
      <w:b/>
    </w:rPr>
  </w:style>
  <w:style w:type="paragraph" w:customStyle="1" w:styleId="Stilius1">
    <w:name w:val="Stilius1"/>
    <w:basedOn w:val="prastasis"/>
    <w:link w:val="Stilius1Diagrama"/>
    <w:autoRedefine/>
    <w:qFormat/>
    <w:rsid w:val="0041225E"/>
    <w:pPr>
      <w:numPr>
        <w:numId w:val="2"/>
      </w:numPr>
      <w:spacing w:before="240" w:after="240" w:line="240" w:lineRule="auto"/>
      <w:jc w:val="center"/>
    </w:pPr>
    <w:rPr>
      <w:rFonts w:ascii="Times New Roman" w:eastAsia="Times New Roman" w:hAnsi="Times New Roman" w:cs="Times New Roman"/>
      <w:b/>
    </w:rPr>
  </w:style>
  <w:style w:type="character" w:customStyle="1" w:styleId="Stilius2Diagrama">
    <w:name w:val="Stilius2 Diagrama"/>
    <w:link w:val="Stilius2"/>
    <w:locked/>
    <w:rsid w:val="0041225E"/>
    <w:rPr>
      <w:rFonts w:ascii="Calibri" w:eastAsia="Times New Roman" w:hAnsi="Calibri" w:cs="Times New Roman"/>
      <w:kern w:val="0"/>
      <w14:ligatures w14:val="none"/>
    </w:rPr>
  </w:style>
  <w:style w:type="paragraph" w:customStyle="1" w:styleId="Stilius2">
    <w:name w:val="Stilius2"/>
    <w:basedOn w:val="prastasis"/>
    <w:link w:val="Stilius2Diagrama"/>
    <w:qFormat/>
    <w:rsid w:val="0041225E"/>
    <w:pPr>
      <w:spacing w:after="200" w:line="276" w:lineRule="auto"/>
    </w:pPr>
    <w:rPr>
      <w:rFonts w:ascii="Calibri" w:eastAsia="Times New Roman" w:hAnsi="Calibri" w:cs="Times New Roman"/>
      <w:kern w:val="0"/>
      <w14:ligatures w14:val="none"/>
    </w:rPr>
  </w:style>
  <w:style w:type="character" w:customStyle="1" w:styleId="Stilius3Diagrama">
    <w:name w:val="Stilius3 Diagrama"/>
    <w:link w:val="Stilius3"/>
    <w:qFormat/>
    <w:locked/>
    <w:rsid w:val="0041225E"/>
    <w:rPr>
      <w:rFonts w:ascii="Times New Roman" w:eastAsia="Times New Roman" w:hAnsi="Times New Roman" w:cs="Times New Roman"/>
      <w:kern w:val="0"/>
      <w14:ligatures w14:val="none"/>
    </w:rPr>
  </w:style>
  <w:style w:type="paragraph" w:customStyle="1" w:styleId="Stilius3">
    <w:name w:val="Stilius3"/>
    <w:basedOn w:val="prastasis"/>
    <w:link w:val="Stilius3Diagrama"/>
    <w:qFormat/>
    <w:rsid w:val="0041225E"/>
    <w:pPr>
      <w:spacing w:before="200" w:after="0" w:line="240" w:lineRule="auto"/>
      <w:jc w:val="both"/>
    </w:pPr>
    <w:rPr>
      <w:rFonts w:ascii="Times New Roman" w:eastAsia="Times New Roman" w:hAnsi="Times New Roman" w:cs="Times New Roman"/>
      <w:kern w:val="0"/>
      <w14:ligatures w14:val="none"/>
    </w:rPr>
  </w:style>
  <w:style w:type="character" w:customStyle="1" w:styleId="Stilius4Diagrama">
    <w:name w:val="Stilius4 Diagrama"/>
    <w:link w:val="Stilius4"/>
    <w:locked/>
    <w:rsid w:val="0041225E"/>
    <w:rPr>
      <w:rFonts w:ascii="Times New Roman" w:eastAsia="Times New Roman" w:hAnsi="Times New Roman" w:cs="Times New Roman"/>
    </w:rPr>
  </w:style>
  <w:style w:type="paragraph" w:customStyle="1" w:styleId="Stilius4">
    <w:name w:val="Stilius4"/>
    <w:basedOn w:val="prastasis"/>
    <w:link w:val="Stilius4Diagrama"/>
    <w:rsid w:val="0041225E"/>
    <w:pPr>
      <w:numPr>
        <w:numId w:val="3"/>
      </w:numPr>
      <w:spacing w:before="200" w:after="0" w:line="276" w:lineRule="auto"/>
      <w:ind w:hanging="578"/>
    </w:pPr>
    <w:rPr>
      <w:rFonts w:ascii="Times New Roman" w:eastAsia="Times New Roman" w:hAnsi="Times New Roman" w:cs="Times New Roman"/>
    </w:rPr>
  </w:style>
  <w:style w:type="character" w:customStyle="1" w:styleId="Stilius5Diagrama">
    <w:name w:val="Stilius5 Diagrama"/>
    <w:link w:val="Stilius5"/>
    <w:locked/>
    <w:rsid w:val="0041225E"/>
    <w:rPr>
      <w:rFonts w:ascii="Times New Roman" w:eastAsia="Times New Roman" w:hAnsi="Times New Roman" w:cs="Times New Roman"/>
      <w:b/>
      <w:kern w:val="0"/>
      <w:sz w:val="28"/>
      <w:szCs w:val="28"/>
      <w14:ligatures w14:val="none"/>
    </w:rPr>
  </w:style>
  <w:style w:type="paragraph" w:customStyle="1" w:styleId="Stilius5">
    <w:name w:val="Stilius5"/>
    <w:basedOn w:val="Stilius2"/>
    <w:link w:val="Stilius5Diagrama"/>
    <w:qFormat/>
    <w:rsid w:val="0041225E"/>
    <w:pPr>
      <w:jc w:val="center"/>
    </w:pPr>
    <w:rPr>
      <w:rFonts w:ascii="Times New Roman" w:hAnsi="Times New Roman"/>
      <w:b/>
      <w:sz w:val="28"/>
      <w:szCs w:val="28"/>
    </w:rPr>
  </w:style>
  <w:style w:type="paragraph" w:customStyle="1" w:styleId="Bodytxt">
    <w:name w:val="Bodytxt"/>
    <w:basedOn w:val="prastasis"/>
    <w:rsid w:val="0041225E"/>
    <w:pPr>
      <w:keepNext/>
      <w:spacing w:after="0" w:line="240" w:lineRule="auto"/>
      <w:jc w:val="both"/>
    </w:pPr>
    <w:rPr>
      <w:rFonts w:ascii="Times New Roman" w:eastAsia="Times New Roman" w:hAnsi="Times New Roman" w:cs="Times New Roman"/>
      <w:kern w:val="0"/>
      <w:lang w:eastAsia="fi-FI"/>
      <w14:ligatures w14:val="none"/>
    </w:rPr>
  </w:style>
  <w:style w:type="paragraph" w:customStyle="1" w:styleId="Head21">
    <w:name w:val="Head 2.1"/>
    <w:basedOn w:val="prastasis"/>
    <w:rsid w:val="0041225E"/>
    <w:pPr>
      <w:suppressAutoHyphens/>
      <w:overflowPunct w:val="0"/>
      <w:autoSpaceDE w:val="0"/>
      <w:adjustRightInd w:val="0"/>
      <w:spacing w:after="0" w:line="240" w:lineRule="auto"/>
      <w:jc w:val="center"/>
    </w:pPr>
    <w:rPr>
      <w:rFonts w:ascii="Times New Roman" w:eastAsia="Times New Roman" w:hAnsi="Times New Roman" w:cs="Times New Roman"/>
      <w:b/>
      <w:kern w:val="0"/>
      <w:sz w:val="28"/>
      <w:szCs w:val="20"/>
      <w:lang w:val="en-US"/>
      <w14:ligatures w14:val="none"/>
    </w:rPr>
  </w:style>
  <w:style w:type="paragraph" w:customStyle="1" w:styleId="DiagramaCharCharDiagramaCharCharChar">
    <w:name w:val="Diagrama Char Char Diagrama Char Char Char"/>
    <w:basedOn w:val="prastasis"/>
    <w:rsid w:val="0041225E"/>
    <w:pPr>
      <w:spacing w:line="240" w:lineRule="exact"/>
    </w:pPr>
    <w:rPr>
      <w:rFonts w:ascii="Tahoma" w:eastAsia="Times New Roman" w:hAnsi="Tahoma" w:cs="Times New Roman"/>
      <w:kern w:val="0"/>
      <w:sz w:val="20"/>
      <w:szCs w:val="20"/>
      <w:lang w:val="en-US"/>
      <w14:ligatures w14:val="none"/>
    </w:rPr>
  </w:style>
  <w:style w:type="paragraph" w:customStyle="1" w:styleId="Default">
    <w:name w:val="Default"/>
    <w:rsid w:val="0041225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prastasis1">
    <w:name w:val="Įprastasis1"/>
    <w:rsid w:val="0041225E"/>
    <w:pPr>
      <w:suppressAutoHyphens/>
      <w:autoSpaceDN w:val="0"/>
      <w:spacing w:after="200" w:line="276" w:lineRule="auto"/>
    </w:pPr>
    <w:rPr>
      <w:rFonts w:ascii="Calibri" w:eastAsia="Times New Roman" w:hAnsi="Calibri" w:cs="Times New Roman"/>
      <w:kern w:val="0"/>
      <w:lang w:eastAsia="zh-CN"/>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41225E"/>
    <w:rPr>
      <w:rFonts w:ascii="Times New Roman" w:hAnsi="Times New Roman" w:cs="Times New Roman" w:hint="default"/>
      <w:vertAlign w:val="superscript"/>
    </w:rPr>
  </w:style>
  <w:style w:type="character" w:styleId="Komentaronuoroda">
    <w:name w:val="annotation reference"/>
    <w:semiHidden/>
    <w:unhideWhenUsed/>
    <w:rsid w:val="0041225E"/>
    <w:rPr>
      <w:rFonts w:ascii="Times New Roman" w:hAnsi="Times New Roman" w:cs="Times New Roman" w:hint="default"/>
      <w:sz w:val="16"/>
      <w:szCs w:val="16"/>
    </w:rPr>
  </w:style>
  <w:style w:type="character" w:customStyle="1" w:styleId="CommentTextChar1">
    <w:name w:val="Comment Text Char1"/>
    <w:semiHidden/>
    <w:rsid w:val="0041225E"/>
    <w:rPr>
      <w:lang w:val="lt-LT" w:eastAsia="en-US" w:bidi="ar-SA"/>
    </w:rPr>
  </w:style>
  <w:style w:type="character" w:customStyle="1" w:styleId="FontStyle28">
    <w:name w:val="Font Style28"/>
    <w:uiPriority w:val="99"/>
    <w:qFormat/>
    <w:rsid w:val="0041225E"/>
    <w:rPr>
      <w:rFonts w:ascii="Times New Roman" w:hAnsi="Times New Roman" w:cs="Times New Roman" w:hint="default"/>
      <w:sz w:val="20"/>
      <w:szCs w:val="20"/>
    </w:rPr>
  </w:style>
  <w:style w:type="character" w:customStyle="1" w:styleId="form-control">
    <w:name w:val="form-control"/>
    <w:rsid w:val="0041225E"/>
  </w:style>
  <w:style w:type="character" w:customStyle="1" w:styleId="FontStyle20">
    <w:name w:val="Font Style20"/>
    <w:uiPriority w:val="99"/>
    <w:rsid w:val="0041225E"/>
    <w:rPr>
      <w:rFonts w:ascii="Times New Roman" w:hAnsi="Times New Roman" w:cs="Times New Roman" w:hint="default"/>
      <w:sz w:val="22"/>
    </w:rPr>
  </w:style>
  <w:style w:type="character" w:customStyle="1" w:styleId="Numatytasispastraiposriftas1">
    <w:name w:val="Numatytasis pastraipos šriftas1"/>
    <w:rsid w:val="0041225E"/>
  </w:style>
  <w:style w:type="character" w:customStyle="1" w:styleId="ListLabel11">
    <w:name w:val="ListLabel 11"/>
    <w:qFormat/>
    <w:rsid w:val="0041225E"/>
    <w:rPr>
      <w:rFonts w:ascii="Times New Roman" w:hAnsi="Times New Roman" w:cs="Times New Roman" w:hint="default"/>
    </w:rPr>
  </w:style>
  <w:style w:type="character" w:customStyle="1" w:styleId="Neapdorotaspaminjimas1">
    <w:name w:val="Neapdorotas paminėjimas1"/>
    <w:basedOn w:val="Numatytasispastraiposriftas"/>
    <w:uiPriority w:val="99"/>
    <w:semiHidden/>
    <w:rsid w:val="0041225E"/>
    <w:rPr>
      <w:color w:val="605E5C"/>
      <w:shd w:val="clear" w:color="auto" w:fill="E1DFDD"/>
    </w:rPr>
  </w:style>
  <w:style w:type="table" w:styleId="Lentelstinklelis">
    <w:name w:val="Table Grid"/>
    <w:basedOn w:val="prastojilentel"/>
    <w:uiPriority w:val="59"/>
    <w:rsid w:val="0041225E"/>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41225E"/>
    <w:pPr>
      <w:spacing w:after="0" w:line="240" w:lineRule="auto"/>
    </w:pPr>
    <w:rPr>
      <w:rFonts w:ascii="Calibri" w:eastAsia="Times New Roma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uiPriority w:val="59"/>
    <w:rsid w:val="0041225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41225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41225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59"/>
    <w:rsid w:val="0041225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59"/>
    <w:semiHidden/>
    <w:rsid w:val="0041225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uiPriority w:val="39"/>
    <w:rsid w:val="0041225E"/>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uiPriority w:val="39"/>
    <w:rsid w:val="0041225E"/>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59"/>
    <w:rsid w:val="0041225E"/>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122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225E"/>
  </w:style>
  <w:style w:type="paragraph" w:styleId="Porat">
    <w:name w:val="footer"/>
    <w:basedOn w:val="prastasis"/>
    <w:link w:val="PoratDiagrama"/>
    <w:uiPriority w:val="99"/>
    <w:unhideWhenUsed/>
    <w:rsid w:val="004122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225E"/>
  </w:style>
  <w:style w:type="character" w:styleId="Neapdorotaspaminjimas">
    <w:name w:val="Unresolved Mention"/>
    <w:basedOn w:val="Numatytasispastraiposriftas"/>
    <w:uiPriority w:val="99"/>
    <w:semiHidden/>
    <w:unhideWhenUsed/>
    <w:rsid w:val="0041225E"/>
    <w:rPr>
      <w:color w:val="605E5C"/>
      <w:shd w:val="clear" w:color="auto" w:fill="E1DFDD"/>
    </w:rPr>
  </w:style>
  <w:style w:type="character" w:customStyle="1" w:styleId="BetarpDiagrama">
    <w:name w:val="Be tarpų Diagrama"/>
    <w:basedOn w:val="Numatytasispastraiposriftas"/>
    <w:link w:val="Betarp"/>
    <w:uiPriority w:val="1"/>
    <w:rsid w:val="007D6DD2"/>
    <w:rPr>
      <w:rFonts w:ascii="Times New Roman" w:eastAsia="Arial" w:hAnsi="Times New Roman" w:cs="Times New Roman"/>
      <w:kern w:val="0"/>
      <w:sz w:val="24"/>
      <w:szCs w:val="20"/>
      <w:lang w:eastAsia="ar-SA"/>
      <w14:ligatures w14:val="none"/>
    </w:rPr>
  </w:style>
  <w:style w:type="paragraph" w:customStyle="1" w:styleId="Betarp1">
    <w:name w:val="Be tarpų1"/>
    <w:qFormat/>
    <w:rsid w:val="006137EE"/>
    <w:pPr>
      <w:spacing w:after="0" w:line="240" w:lineRule="auto"/>
    </w:pPr>
    <w:rPr>
      <w:rFonts w:ascii="Times New Roman" w:eastAsia="Calibri" w:hAnsi="Times New Roman" w:cs="Times New Roman"/>
      <w:kern w:val="0"/>
      <w:sz w:val="24"/>
      <w:szCs w:val="24"/>
      <w:lang w:eastAsia="lt-LT"/>
      <w14:ligatures w14:val="none"/>
    </w:rPr>
  </w:style>
  <w:style w:type="paragraph" w:customStyle="1" w:styleId="Heading11">
    <w:name w:val="Heading 11"/>
    <w:basedOn w:val="prastasis"/>
    <w:next w:val="prastasis"/>
    <w:qFormat/>
    <w:rsid w:val="00CF5E6E"/>
    <w:pPr>
      <w:keepNext/>
      <w:autoSpaceDN/>
      <w:spacing w:after="200" w:line="276" w:lineRule="auto"/>
      <w:jc w:val="center"/>
      <w:outlineLvl w:val="0"/>
    </w:pPr>
    <w:rPr>
      <w:rFonts w:ascii="Times New Roman" w:eastAsia="Times New Roman" w:hAnsi="Times New Roman" w:cs="Times New Roman"/>
      <w:b/>
      <w:b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9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vile.darvidiene@uten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dovile.darvidiene@utena.lt" TargetMode="External"/><Relationship Id="rId14" Type="http://schemas.openxmlformats.org/officeDocument/2006/relationships/hyperlink" Target="mailto:info@ut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2BF58-DD40-419F-B9B3-EB64178A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11711</Words>
  <Characters>66755</Characters>
  <Application>Microsoft Office Word</Application>
  <DocSecurity>0</DocSecurity>
  <Lines>556</Lines>
  <Paragraphs>156</Paragraphs>
  <ScaleCrop>false</ScaleCrop>
  <Company/>
  <LinksUpToDate>false</LinksUpToDate>
  <CharactersWithSpaces>78310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Dovilė Darvidienė</cp:lastModifiedBy>
  <cp:revision>3</cp:revision>
  <cp:lastPrinted>2024-12-13T07:47:00Z</cp:lastPrinted>
  <dcterms:created xsi:type="dcterms:W3CDTF">2024-12-13T07:47:00Z</dcterms:created>
  <dcterms:modified xsi:type="dcterms:W3CDTF">2024-12-16T13:55:00Z</dcterms:modified>
</cp:coreProperties>
</file>