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17163D4C" w:rsidR="002C0A39" w:rsidRPr="007F5C81" w:rsidRDefault="005D7ABD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5-10-09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2025-10-09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4A3BFC" w:rsidRPr="007F5C81" w14:paraId="138D8417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758F3FBF" w14:textId="51F7B69B" w:rsidR="004A3BFC" w:rsidRPr="007F5C81" w:rsidRDefault="001B4A34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FD1839">
              <w:rPr>
                <w:rFonts w:ascii="Arial" w:hAnsi="Arial" w:cs="Arial"/>
                <w:sz w:val="22"/>
                <w:szCs w:val="22"/>
              </w:rPr>
              <w:t>4691635</w:t>
            </w:r>
          </w:p>
        </w:tc>
      </w:tr>
      <w:tr w:rsidR="004A3BFC" w:rsidRPr="007F5C81" w14:paraId="2CA86E7F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390D36C2" w:rsidR="004A3BFC" w:rsidRPr="007F5C81" w:rsidRDefault="004A3BFC" w:rsidP="0C2FB969">
            <w:pPr>
              <w:tabs>
                <w:tab w:val="left" w:pos="284"/>
              </w:tabs>
              <w:contextualSpacing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FB969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  <w:r w:rsidR="68F12D32" w:rsidRPr="0C2FB96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68F12D32" w:rsidRPr="0C2FB9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arba priemonė</w:t>
            </w:r>
          </w:p>
        </w:tc>
        <w:tc>
          <w:tcPr>
            <w:tcW w:w="3118" w:type="dxa"/>
            <w:vAlign w:val="center"/>
          </w:tcPr>
          <w:p w14:paraId="2885B61E" w14:textId="16EC9712" w:rsidR="004A3BFC" w:rsidRPr="007F5C81" w:rsidRDefault="005D7ABD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DCDE1F40803643FB92DE06AC351B73AD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1B4A34">
                  <w:rPr>
                    <w:rFonts w:ascii="Arial" w:hAnsi="Arial" w:cs="Arial"/>
                    <w:sz w:val="22"/>
                    <w:szCs w:val="22"/>
                  </w:rPr>
                  <w:t>Atviras konkursas</w:t>
                </w:r>
              </w:sdtContent>
            </w:sdt>
          </w:p>
        </w:tc>
      </w:tr>
      <w:tr w:rsidR="004A3BFC" w:rsidRPr="007F5C81" w14:paraId="2137BEFD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4A3D08F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2B84D04C" w14:textId="0D6C4FDB" w:rsidR="004A3BFC" w:rsidRPr="007F5C81" w:rsidRDefault="001B4A34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4A3BFC" w:rsidRPr="005D7ABD" w14:paraId="52069FB6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0209EE46" w14:textId="7F67A8D3" w:rsidR="004A3BFC" w:rsidRPr="007F5C81" w:rsidRDefault="001B4A34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FD1839">
              <w:rPr>
                <w:rFonts w:ascii="Arial" w:hAnsi="Arial" w:cs="Arial"/>
                <w:sz w:val="22"/>
                <w:szCs w:val="22"/>
              </w:rPr>
              <w:t xml:space="preserve">30430 Edrana ALGA HR ir Edrana </w:t>
            </w:r>
            <w:proofErr w:type="spellStart"/>
            <w:r w:rsidRPr="00FD1839">
              <w:rPr>
                <w:rFonts w:ascii="Arial" w:hAnsi="Arial" w:cs="Arial"/>
                <w:sz w:val="22"/>
                <w:szCs w:val="22"/>
              </w:rPr>
              <w:t>Profitweb</w:t>
            </w:r>
            <w:proofErr w:type="spellEnd"/>
            <w:r w:rsidRPr="00FD1839">
              <w:rPr>
                <w:rFonts w:ascii="Arial" w:hAnsi="Arial" w:cs="Arial"/>
                <w:sz w:val="22"/>
                <w:szCs w:val="22"/>
              </w:rPr>
              <w:t xml:space="preserve"> palaikymo paslaugos (mažos vertės skelbiamas pirkimas)</w:t>
            </w:r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77B11B67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6E93981A" w:rsidR="002C0A39" w:rsidRPr="007F5C81" w:rsidRDefault="00F119B6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</w:t>
      </w:r>
      <w:r w:rsidR="241C99BD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241C99BD" w:rsidRPr="265A092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>vadovaudamas</w:t>
      </w:r>
      <w:r w:rsidR="7DCB5DCC" w:rsidRPr="007F5C81">
        <w:rPr>
          <w:rFonts w:ascii="Arial" w:hAnsi="Arial" w:cs="Arial"/>
          <w:position w:val="6"/>
          <w:sz w:val="22"/>
          <w:szCs w:val="22"/>
          <w:lang w:val="lt-LT"/>
        </w:rPr>
        <w:t>i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7F5C81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540916" w:rsidRPr="007F5C81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C0D9" w14:textId="77777777" w:rsidR="00FF2EA5" w:rsidRDefault="00FF2EA5" w:rsidP="000C042A">
      <w:r>
        <w:separator/>
      </w:r>
    </w:p>
  </w:endnote>
  <w:endnote w:type="continuationSeparator" w:id="0">
    <w:p w14:paraId="3F14461E" w14:textId="77777777" w:rsidR="00FF2EA5" w:rsidRDefault="00FF2EA5" w:rsidP="000C042A">
      <w:r>
        <w:continuationSeparator/>
      </w:r>
    </w:p>
  </w:endnote>
  <w:endnote w:type="continuationNotice" w:id="1">
    <w:p w14:paraId="3D2A664E" w14:textId="77777777" w:rsidR="00FF2EA5" w:rsidRDefault="00FF2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CCB13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4386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9F871E8" id="Straight Connector 1" o:spid="_x0000_s1026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B683" w14:textId="77777777" w:rsidR="00FF2EA5" w:rsidRDefault="00FF2EA5" w:rsidP="000C042A">
      <w:r>
        <w:separator/>
      </w:r>
    </w:p>
  </w:footnote>
  <w:footnote w:type="continuationSeparator" w:id="0">
    <w:p w14:paraId="3116CFD7" w14:textId="77777777" w:rsidR="00FF2EA5" w:rsidRDefault="00FF2EA5" w:rsidP="000C042A">
      <w:r>
        <w:continuationSeparator/>
      </w:r>
    </w:p>
  </w:footnote>
  <w:footnote w:type="continuationNotice" w:id="1">
    <w:p w14:paraId="7E8121B2" w14:textId="77777777" w:rsidR="00FF2EA5" w:rsidRDefault="00FF2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742A34C5" w:rsidR="00A00AFD" w:rsidRDefault="00E72CD0">
    <w:pPr>
      <w:pStyle w:val="Header"/>
    </w:pPr>
    <w:ins w:id="1" w:author="Author">
      <w:r>
        <w:rPr>
          <w:noProof/>
        </w:rPr>
        <w:drawing>
          <wp:anchor distT="0" distB="0" distL="114300" distR="114300" simplePos="0" relativeHeight="251662338" behindDoc="1" locked="0" layoutInCell="1" allowOverlap="1" wp14:anchorId="123761AE" wp14:editId="69888BAA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619200" cy="291600"/>
            <wp:effectExtent l="0" t="0" r="0" b="0"/>
            <wp:wrapNone/>
            <wp:docPr id="144054582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4582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0E0F"/>
    <w:rsid w:val="00164A55"/>
    <w:rsid w:val="00165F14"/>
    <w:rsid w:val="00175C5E"/>
    <w:rsid w:val="001818FC"/>
    <w:rsid w:val="00190671"/>
    <w:rsid w:val="001A3C9A"/>
    <w:rsid w:val="001B37FA"/>
    <w:rsid w:val="001B4A34"/>
    <w:rsid w:val="001C519F"/>
    <w:rsid w:val="001D5A94"/>
    <w:rsid w:val="001E2E8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3102AE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26CD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D7ABD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660BF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3258A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B7DEB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33CD7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41530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49D0"/>
    <w:rsid w:val="00B250C1"/>
    <w:rsid w:val="00B456D0"/>
    <w:rsid w:val="00B77A0C"/>
    <w:rsid w:val="00B9059C"/>
    <w:rsid w:val="00BA2D93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72CD0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76F92"/>
    <w:rsid w:val="00FB2A53"/>
    <w:rsid w:val="00FB7268"/>
    <w:rsid w:val="00FE5964"/>
    <w:rsid w:val="00FF2D41"/>
    <w:rsid w:val="00FF2EA5"/>
    <w:rsid w:val="00FF3D3B"/>
    <w:rsid w:val="0C2FB969"/>
    <w:rsid w:val="21422F65"/>
    <w:rsid w:val="241C99BD"/>
    <w:rsid w:val="265A0922"/>
    <w:rsid w:val="33FFA56D"/>
    <w:rsid w:val="5E083D67"/>
    <w:rsid w:val="68F12D32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DCDE1F40803643FB92DE06AC351B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9FC-59D2-4767-8B08-1C674BEDFF13}"/>
      </w:docPartPr>
      <w:docPartBody>
        <w:p w:rsidR="005A25FA" w:rsidRDefault="00C277F9" w:rsidP="00C277F9">
          <w:pPr>
            <w:pStyle w:val="DCDE1F40803643FB92DE06AC351B73AD1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E54FF"/>
    <w:rsid w:val="001370DE"/>
    <w:rsid w:val="00143585"/>
    <w:rsid w:val="003157B6"/>
    <w:rsid w:val="00387180"/>
    <w:rsid w:val="003F3C94"/>
    <w:rsid w:val="005A25FA"/>
    <w:rsid w:val="0069734F"/>
    <w:rsid w:val="006A22FF"/>
    <w:rsid w:val="00706B91"/>
    <w:rsid w:val="0083258A"/>
    <w:rsid w:val="008A4011"/>
    <w:rsid w:val="008B7A82"/>
    <w:rsid w:val="00A27F86"/>
    <w:rsid w:val="00A3050E"/>
    <w:rsid w:val="00A41530"/>
    <w:rsid w:val="00B456D0"/>
    <w:rsid w:val="00C17017"/>
    <w:rsid w:val="00C277F9"/>
    <w:rsid w:val="00C559B4"/>
    <w:rsid w:val="00D26B2C"/>
    <w:rsid w:val="00D93967"/>
    <w:rsid w:val="00F76F92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DefaultParagraphFont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DCDE1F40803643FB92DE06AC351B73AD1">
    <w:name w:val="DCDE1F40803643FB92DE06AC351B73A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Props1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9B4BA-025F-458C-8E30-E39AFB52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1FCD56-44E1-4B0C-80CF-3035F9D63E88}">
  <ds:schemaRefs>
    <ds:schemaRef ds:uri="http://purl.org/dc/terms/"/>
    <ds:schemaRef ds:uri="http://schemas.microsoft.com/office/2006/documentManagement/types"/>
    <ds:schemaRef ds:uri="51d5e2c9-e18c-4408-a31e-423a151c4578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80a7a53-5fdc-4a0f-8b9e-50f27931d633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2025-10-02T07:28:00Z</dcterms:created>
  <dcterms:modified xsi:type="dcterms:W3CDTF">2025-10-09T09:00:00Z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