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A1142"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8ED7E05" w:rsidR="00184B8C" w:rsidRPr="0036054C" w:rsidRDefault="00BA4240" w:rsidP="00AB04C3">
                    <w:pPr>
                      <w:pStyle w:val="Betarp"/>
                      <w:spacing w:line="216" w:lineRule="auto"/>
                      <w:rPr>
                        <w:rFonts w:asciiTheme="majorHAnsi" w:eastAsiaTheme="majorEastAsia" w:hAnsiTheme="majorHAnsi" w:cstheme="majorBidi"/>
                        <w:color w:val="4472C4" w:themeColor="accent1"/>
                        <w:sz w:val="88"/>
                        <w:szCs w:val="88"/>
                        <w:lang w:val="lt-LT"/>
                      </w:rPr>
                    </w:pPr>
                    <w:del w:id="0" w:author="Elžbieta Taločkaitė" w:date="2025-04-15T13:18:00Z" w16du:dateUtc="2025-04-15T10:18:00Z">
                      <w:r w:rsidRPr="0036054C" w:rsidDel="00BA4240">
                        <w:rPr>
                          <w:rFonts w:asciiTheme="majorHAnsi" w:eastAsiaTheme="majorEastAsia" w:hAnsiTheme="majorHAnsi" w:cstheme="majorBidi"/>
                          <w:color w:val="4472C4" w:themeColor="accent1"/>
                          <w:sz w:val="88"/>
                          <w:szCs w:val="88"/>
                          <w:lang w:val="lt-LT"/>
                        </w:rPr>
                        <w:delText>Viešojo pirkimo</w:delText>
                      </w:r>
                      <w:r w:rsidDel="00BA4240">
                        <w:rPr>
                          <w:rFonts w:asciiTheme="majorHAnsi" w:eastAsiaTheme="majorEastAsia" w:hAnsiTheme="majorHAnsi" w:cstheme="majorBidi"/>
                          <w:color w:val="4472C4" w:themeColor="accent1"/>
                          <w:sz w:val="88"/>
                          <w:szCs w:val="88"/>
                          <w:lang w:val="lt-LT"/>
                        </w:rPr>
                        <w:delText xml:space="preserve"> VMKL-75714 Medicininės prekės </w:delText>
                      </w:r>
                      <w:r w:rsidRPr="0036054C" w:rsidDel="00BA4240">
                        <w:rPr>
                          <w:rFonts w:asciiTheme="majorHAnsi" w:eastAsiaTheme="majorEastAsia" w:hAnsiTheme="majorHAnsi" w:cstheme="majorBidi"/>
                          <w:color w:val="4472C4" w:themeColor="accent1"/>
                          <w:sz w:val="88"/>
                          <w:szCs w:val="88"/>
                          <w:lang w:val="lt-LT"/>
                        </w:rPr>
                        <w:delText>atviro konkurso bendrosios sąlygos</w:delText>
                      </w:r>
                    </w:del>
                    <w:ins w:id="1" w:author="Elžbieta Taločkaitė" w:date="2025-04-15T13:18:00Z" w16du:dateUtc="2025-04-15T10:18:00Z">
                      <w:r w:rsidRPr="0036054C">
                        <w:rPr>
                          <w:rFonts w:asciiTheme="majorHAnsi" w:eastAsiaTheme="majorEastAsia" w:hAnsiTheme="majorHAnsi" w:cstheme="majorBidi"/>
                          <w:color w:val="4472C4" w:themeColor="accent1"/>
                          <w:sz w:val="88"/>
                          <w:szCs w:val="88"/>
                          <w:lang w:val="lt-LT"/>
                        </w:rPr>
                        <w:t>Viešojo pirkimo</w:t>
                      </w:r>
                      <w:r>
                        <w:rPr>
                          <w:rFonts w:asciiTheme="majorHAnsi" w:eastAsiaTheme="majorEastAsia" w:hAnsiTheme="majorHAnsi" w:cstheme="majorBidi"/>
                          <w:color w:val="4472C4" w:themeColor="accent1"/>
                          <w:sz w:val="88"/>
                          <w:szCs w:val="88"/>
                          <w:lang w:val="lt-LT"/>
                        </w:rPr>
                        <w:t xml:space="preserve"> </w:t>
                      </w:r>
                      <w:r w:rsidRPr="0036054C">
                        <w:rPr>
                          <w:rFonts w:asciiTheme="majorHAnsi" w:eastAsiaTheme="majorEastAsia" w:hAnsiTheme="majorHAnsi" w:cstheme="majorBidi"/>
                          <w:color w:val="4472C4" w:themeColor="accent1"/>
                          <w:sz w:val="88"/>
                          <w:szCs w:val="88"/>
                          <w:lang w:val="lt-LT"/>
                        </w:rPr>
                        <w:t>atviro konkurso bendrosios sąlygos</w:t>
                      </w:r>
                    </w:ins>
                  </w:p>
                </w:sdtContent>
              </w:sdt>
            </w:tc>
          </w:tr>
          <w:tr w:rsidR="00184B8C" w:rsidRPr="00BA4240"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6A9F130" w:rsidR="00184B8C" w:rsidRPr="00AB04C3" w:rsidRDefault="00987D40" w:rsidP="00AB04C3">
                    <w:pPr>
                      <w:pStyle w:val="Betarp"/>
                      <w:rPr>
                        <w:color w:val="2F5496" w:themeColor="accent1" w:themeShade="BF"/>
                        <w:sz w:val="24"/>
                        <w:lang w:val="lt-LT"/>
                      </w:rPr>
                    </w:pPr>
                    <w:ins w:id="2" w:author="Elžbieta Taločkaitė" w:date="2025-04-15T13:17:00Z" w16du:dateUtc="2025-04-15T10:17:00Z">
                      <w:r w:rsidRPr="00987D40">
                        <w:rPr>
                          <w:color w:val="2F5496" w:themeColor="accent1" w:themeShade="BF"/>
                          <w:sz w:val="24"/>
                          <w:szCs w:val="24"/>
                          <w:lang w:val="lt-LT"/>
                        </w:rPr>
                        <w:t xml:space="preserve"> </w:t>
                      </w:r>
                      <w:r w:rsidRPr="00987D40">
                        <w:rPr>
                          <w:color w:val="2F5496" w:themeColor="accent1" w:themeShade="BF"/>
                          <w:sz w:val="24"/>
                          <w:szCs w:val="24"/>
                          <w:lang w:val="lt-LT"/>
                        </w:rPr>
                        <w:t xml:space="preserve">​​2024-11- versija, skelbiama https://vpt.lrv.lt/​ </w:t>
                      </w:r>
                    </w:ins>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A4240"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7368BB74"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B40BF5">
              <w:rPr>
                <w:webHidden/>
              </w:rPr>
              <w:t>2</w:t>
            </w:r>
            <w:r w:rsidR="00072EDD">
              <w:rPr>
                <w:webHidden/>
              </w:rPr>
              <w:fldChar w:fldCharType="end"/>
            </w:r>
          </w:hyperlink>
        </w:p>
        <w:p w14:paraId="3C68C8CF" w14:textId="7DA8A597"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sidR="00B40BF5">
              <w:rPr>
                <w:webHidden/>
              </w:rPr>
              <w:t>2</w:t>
            </w:r>
            <w:r>
              <w:rPr>
                <w:webHidden/>
              </w:rPr>
              <w:fldChar w:fldCharType="end"/>
            </w:r>
          </w:hyperlink>
        </w:p>
        <w:p w14:paraId="1AEC7BE0" w14:textId="24154A08"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sidR="00B40BF5">
              <w:rPr>
                <w:webHidden/>
              </w:rPr>
              <w:t>4</w:t>
            </w:r>
            <w:r>
              <w:rPr>
                <w:webHidden/>
              </w:rPr>
              <w:fldChar w:fldCharType="end"/>
            </w:r>
          </w:hyperlink>
        </w:p>
        <w:p w14:paraId="7D590F92" w14:textId="5D22E2EF"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sidR="00B40BF5">
              <w:rPr>
                <w:webHidden/>
              </w:rPr>
              <w:t>4</w:t>
            </w:r>
            <w:r>
              <w:rPr>
                <w:webHidden/>
              </w:rPr>
              <w:fldChar w:fldCharType="end"/>
            </w:r>
          </w:hyperlink>
        </w:p>
        <w:p w14:paraId="5CB75404" w14:textId="4EB72A38"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sidR="00B40BF5">
              <w:rPr>
                <w:webHidden/>
              </w:rPr>
              <w:t>5</w:t>
            </w:r>
            <w:r>
              <w:rPr>
                <w:webHidden/>
              </w:rPr>
              <w:fldChar w:fldCharType="end"/>
            </w:r>
          </w:hyperlink>
        </w:p>
        <w:p w14:paraId="001F0096" w14:textId="4A6D16A8"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sidR="00B40BF5">
              <w:rPr>
                <w:webHidden/>
              </w:rPr>
              <w:t>5</w:t>
            </w:r>
            <w:r>
              <w:rPr>
                <w:webHidden/>
              </w:rPr>
              <w:fldChar w:fldCharType="end"/>
            </w:r>
          </w:hyperlink>
        </w:p>
        <w:p w14:paraId="406639E2" w14:textId="2EEA84B7"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sidR="00B40BF5">
              <w:rPr>
                <w:webHidden/>
              </w:rPr>
              <w:t>6</w:t>
            </w:r>
            <w:r>
              <w:rPr>
                <w:webHidden/>
              </w:rPr>
              <w:fldChar w:fldCharType="end"/>
            </w:r>
          </w:hyperlink>
        </w:p>
        <w:p w14:paraId="2CC76035" w14:textId="59B1183B"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sidR="00B40BF5">
              <w:rPr>
                <w:webHidden/>
              </w:rPr>
              <w:t>6</w:t>
            </w:r>
            <w:r>
              <w:rPr>
                <w:webHidden/>
              </w:rPr>
              <w:fldChar w:fldCharType="end"/>
            </w:r>
          </w:hyperlink>
        </w:p>
        <w:p w14:paraId="77C28F97" w14:textId="4BBF228F"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sidR="00B40BF5">
              <w:rPr>
                <w:webHidden/>
              </w:rPr>
              <w:t>7</w:t>
            </w:r>
            <w:r>
              <w:rPr>
                <w:webHidden/>
              </w:rPr>
              <w:fldChar w:fldCharType="end"/>
            </w:r>
          </w:hyperlink>
        </w:p>
        <w:p w14:paraId="7E0B98DA" w14:textId="41F83CB2"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sidR="00B40BF5">
              <w:rPr>
                <w:webHidden/>
              </w:rPr>
              <w:t>8</w:t>
            </w:r>
            <w:r>
              <w:rPr>
                <w:webHidden/>
              </w:rPr>
              <w:fldChar w:fldCharType="end"/>
            </w:r>
          </w:hyperlink>
        </w:p>
        <w:p w14:paraId="1DF3CCEC" w14:textId="1184FB5E"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sidR="00B40BF5">
              <w:rPr>
                <w:webHidden/>
              </w:rPr>
              <w:t>9</w:t>
            </w:r>
            <w:r>
              <w:rPr>
                <w:webHidden/>
              </w:rPr>
              <w:fldChar w:fldCharType="end"/>
            </w:r>
          </w:hyperlink>
        </w:p>
        <w:p w14:paraId="2D09389A" w14:textId="45B4B0A4"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sidR="00B40BF5">
              <w:rPr>
                <w:webHidden/>
              </w:rPr>
              <w:t>9</w:t>
            </w:r>
            <w:r>
              <w:rPr>
                <w:webHidden/>
              </w:rPr>
              <w:fldChar w:fldCharType="end"/>
            </w:r>
          </w:hyperlink>
        </w:p>
        <w:p w14:paraId="55CD2EA1" w14:textId="4D0AF5B3"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sidR="00B40BF5">
              <w:rPr>
                <w:webHidden/>
              </w:rPr>
              <w:t>9</w:t>
            </w:r>
            <w:r>
              <w:rPr>
                <w:webHidden/>
              </w:rPr>
              <w:fldChar w:fldCharType="end"/>
            </w:r>
          </w:hyperlink>
        </w:p>
        <w:p w14:paraId="3B82C9A7" w14:textId="0779C63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sidR="00B40BF5">
              <w:rPr>
                <w:webHidden/>
              </w:rPr>
              <w:t>11</w:t>
            </w:r>
            <w:r>
              <w:rPr>
                <w:webHidden/>
              </w:rPr>
              <w:fldChar w:fldCharType="end"/>
            </w:r>
          </w:hyperlink>
        </w:p>
        <w:p w14:paraId="237EEC7A" w14:textId="6027C07E"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sidR="00B40BF5">
              <w:rPr>
                <w:webHidden/>
              </w:rPr>
              <w:t>12</w:t>
            </w:r>
            <w:r>
              <w:rPr>
                <w:webHidden/>
              </w:rPr>
              <w:fldChar w:fldCharType="end"/>
            </w:r>
          </w:hyperlink>
        </w:p>
        <w:p w14:paraId="5742D1DF" w14:textId="003B3235"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sidR="00B40BF5">
              <w:rPr>
                <w:webHidden/>
              </w:rPr>
              <w:t>12</w:t>
            </w:r>
            <w:r>
              <w:rPr>
                <w:webHidden/>
              </w:rPr>
              <w:fldChar w:fldCharType="end"/>
            </w:r>
          </w:hyperlink>
        </w:p>
        <w:p w14:paraId="397A31C7" w14:textId="31C9FB77"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sidR="00B40BF5">
              <w:rPr>
                <w:webHidden/>
              </w:rPr>
              <w:t>12</w:t>
            </w:r>
            <w:r>
              <w:rPr>
                <w:webHidden/>
              </w:rPr>
              <w:fldChar w:fldCharType="end"/>
            </w:r>
          </w:hyperlink>
        </w:p>
        <w:p w14:paraId="1FD46A00" w14:textId="4DB59364"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sidR="00B40BF5">
              <w:rPr>
                <w:webHidden/>
              </w:rPr>
              <w:t>13</w:t>
            </w:r>
            <w:r>
              <w:rPr>
                <w:webHidden/>
              </w:rPr>
              <w:fldChar w:fldCharType="end"/>
            </w:r>
          </w:hyperlink>
        </w:p>
        <w:p w14:paraId="32F33926" w14:textId="0BD56DF1"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sidR="00B40BF5">
              <w:rPr>
                <w:webHidden/>
              </w:rPr>
              <w:t>14</w:t>
            </w:r>
            <w:r>
              <w:rPr>
                <w:webHidden/>
              </w:rPr>
              <w:fldChar w:fldCharType="end"/>
            </w:r>
          </w:hyperlink>
        </w:p>
        <w:p w14:paraId="37E434A8" w14:textId="77C578C6"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sidR="00B40BF5">
              <w:rPr>
                <w:webHidden/>
              </w:rPr>
              <w:t>15</w:t>
            </w:r>
            <w:r>
              <w:rPr>
                <w:webHidden/>
              </w:rPr>
              <w:fldChar w:fldCharType="end"/>
            </w:r>
          </w:hyperlink>
        </w:p>
        <w:p w14:paraId="48C4E04E" w14:textId="749EDE7A"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sidR="00B40BF5">
              <w:rPr>
                <w:webHidden/>
              </w:rPr>
              <w:t>15</w:t>
            </w:r>
            <w:r>
              <w:rPr>
                <w:webHidden/>
              </w:rPr>
              <w:fldChar w:fldCharType="end"/>
            </w:r>
          </w:hyperlink>
        </w:p>
        <w:p w14:paraId="43DDF0EB" w14:textId="00DAEC3B"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sidR="00B40BF5">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3" w:name="_Toc192225992"/>
      <w:r w:rsidRPr="00471E3D">
        <w:rPr>
          <w:rFonts w:asciiTheme="minorHAnsi" w:hAnsiTheme="minorHAnsi" w:cstheme="minorHAnsi"/>
          <w:color w:val="auto"/>
          <w:lang w:val="lt-LT"/>
        </w:rPr>
        <w:lastRenderedPageBreak/>
        <w:t>Sąvokos ir sutrumpinimai</w:t>
      </w:r>
      <w:bookmarkEnd w:id="3"/>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4" w:name="_Toc192225993"/>
      <w:r w:rsidRPr="00471E3D">
        <w:rPr>
          <w:rFonts w:asciiTheme="minorHAnsi" w:hAnsiTheme="minorHAnsi" w:cstheme="minorHAnsi"/>
          <w:color w:val="auto"/>
          <w:lang w:val="lt-LT"/>
        </w:rPr>
        <w:t>Bendrosios nuostatos</w:t>
      </w:r>
      <w:bookmarkEnd w:id="4"/>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1C7100" w:rsidRDefault="009758F9" w:rsidP="509B13AE">
      <w:pPr>
        <w:pStyle w:val="Sraopastraipa"/>
        <w:numPr>
          <w:ilvl w:val="2"/>
          <w:numId w:val="2"/>
        </w:numPr>
        <w:spacing w:after="120" w:line="20" w:lineRule="atLeast"/>
        <w:ind w:left="0" w:firstLine="567"/>
        <w:jc w:val="both"/>
        <w:rPr>
          <w:rFonts w:eastAsia="Calibri"/>
          <w:lang w:val="pt-BR"/>
        </w:rPr>
      </w:pPr>
      <w:r w:rsidRPr="001C7100">
        <w:rPr>
          <w:rFonts w:eastAsia="Calibri"/>
          <w:lang w:val="pt-BR"/>
        </w:rPr>
        <w:t>išankstinis informacinis skelbimas (jei buvo skelbta</w:t>
      </w:r>
      <w:r w:rsidR="00EF3E6C" w:rsidRPr="001C7100">
        <w:rPr>
          <w:rFonts w:eastAsia="Calibri"/>
          <w:lang w:val="pt-BR"/>
        </w:rPr>
        <w:t>s</w:t>
      </w:r>
      <w:r w:rsidRPr="001C7100">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5" w:name="_Toc192225994"/>
      <w:r w:rsidRPr="00471E3D">
        <w:rPr>
          <w:rFonts w:asciiTheme="minorHAnsi" w:hAnsiTheme="minorHAnsi" w:cstheme="minorHAnsi"/>
          <w:color w:val="auto"/>
          <w:lang w:val="lt-LT"/>
        </w:rPr>
        <w:t>Pirkimo objektas</w:t>
      </w:r>
      <w:bookmarkEnd w:id="5"/>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92225995"/>
      <w:bookmarkEnd w:id="6"/>
      <w:bookmarkEnd w:id="7"/>
      <w:bookmarkEnd w:id="8"/>
      <w:bookmarkEnd w:id="9"/>
      <w:bookmarkEnd w:id="10"/>
      <w:bookmarkEnd w:id="11"/>
      <w:bookmarkEnd w:id="12"/>
      <w:bookmarkEnd w:id="13"/>
      <w:bookmarkEnd w:id="14"/>
      <w:r w:rsidRPr="00471E3D">
        <w:rPr>
          <w:rFonts w:asciiTheme="minorHAnsi" w:hAnsiTheme="minorHAnsi" w:cstheme="minorHAnsi"/>
          <w:color w:val="auto"/>
          <w:lang w:val="lt-LT"/>
        </w:rPr>
        <w:t>Perkančiosios organizacijos ir tiekėjų bendravimo ir keitimosi informacija priemonės</w:t>
      </w:r>
      <w:bookmarkEnd w:id="15"/>
      <w:bookmarkEnd w:id="16"/>
      <w:bookmarkEnd w:id="17"/>
      <w:bookmarkEnd w:id="18"/>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9" w:name="_Ref38446835"/>
      <w:bookmarkStart w:id="20" w:name="_Toc48053162"/>
      <w:bookmarkStart w:id="21"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9"/>
      <w:bookmarkEnd w:id="20"/>
      <w:bookmarkEnd w:id="21"/>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2"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2"/>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3" w:name="_Ref39473754"/>
      <w:bookmarkStart w:id="24" w:name="_Ref39473761"/>
      <w:bookmarkStart w:id="25" w:name="_Ref39474188"/>
      <w:bookmarkStart w:id="26" w:name="_Toc48053164"/>
      <w:bookmarkStart w:id="27" w:name="_Toc192225997"/>
      <w:r w:rsidRPr="00471E3D">
        <w:rPr>
          <w:rFonts w:asciiTheme="minorHAnsi" w:hAnsiTheme="minorHAnsi" w:cstheme="minorHAnsi"/>
          <w:color w:val="auto"/>
          <w:lang w:val="lt-LT"/>
        </w:rPr>
        <w:t>Tiekėjų pašalinimo pagrindai</w:t>
      </w:r>
      <w:bookmarkEnd w:id="23"/>
      <w:bookmarkEnd w:id="24"/>
      <w:bookmarkEnd w:id="25"/>
      <w:bookmarkEnd w:id="26"/>
      <w:bookmarkEnd w:id="27"/>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8" w:name="_Hlk41039660"/>
      <w:r w:rsidRPr="58B3C938">
        <w:rPr>
          <w:lang w:val="lt-LT"/>
        </w:rPr>
        <w:t xml:space="preserve">subtiekėjų </w:t>
      </w:r>
      <w:bookmarkEnd w:id="28"/>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9"/>
      <w:bookmarkEnd w:id="30"/>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BB0455">
      <w:pPr>
        <w:pStyle w:val="Sraopastraipa"/>
        <w:numPr>
          <w:ilvl w:val="1"/>
          <w:numId w:val="10"/>
        </w:numPr>
        <w:tabs>
          <w:tab w:val="left" w:pos="567"/>
        </w:tabs>
        <w:spacing w:after="120" w:line="20" w:lineRule="atLeast"/>
        <w:ind w:left="0" w:firstLine="851"/>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92225999"/>
      <w:r w:rsidRPr="00471E3D">
        <w:rPr>
          <w:rFonts w:asciiTheme="minorHAnsi" w:hAnsiTheme="minorHAnsi" w:cstheme="minorHAnsi"/>
          <w:color w:val="auto"/>
          <w:lang w:val="lt-LT"/>
        </w:rPr>
        <w:t>Rezervuota teisė dalyvauti pirkime</w:t>
      </w:r>
      <w:bookmarkEnd w:id="31"/>
      <w:bookmarkEnd w:id="32"/>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3"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3"/>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9"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9"/>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4"/>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5"/>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B105348" w14:textId="77777777" w:rsidR="00FE0363" w:rsidRPr="00FE0363" w:rsidRDefault="00FE0363" w:rsidP="00FA6A94">
      <w:pPr>
        <w:pStyle w:val="Sraopastraipa"/>
        <w:numPr>
          <w:ilvl w:val="1"/>
          <w:numId w:val="9"/>
        </w:numPr>
        <w:spacing w:after="120" w:line="20" w:lineRule="atLeast"/>
        <w:ind w:hanging="219"/>
        <w:jc w:val="both"/>
        <w:rPr>
          <w:ins w:id="46" w:author="Elžbieta Taločkaitė" w:date="2025-04-15T13:10:00Z" w16du:dateUtc="2025-04-15T10:10:00Z"/>
          <w:color w:val="FF0000"/>
          <w:lang w:val="lt-LT"/>
          <w:rPrChange w:id="47" w:author="Elžbieta Taločkaitė" w:date="2025-04-15T13:10:00Z" w16du:dateUtc="2025-04-15T10:10:00Z">
            <w:rPr>
              <w:ins w:id="48" w:author="Elžbieta Taločkaitė" w:date="2025-04-15T13:10:00Z" w16du:dateUtc="2025-04-15T10:10:00Z"/>
              <w:lang w:val="lt-LT"/>
            </w:rPr>
          </w:rPrChange>
        </w:rPr>
        <w:pPrChange w:id="49" w:author="Elžbieta Taločkaitė" w:date="2025-04-15T13:11:00Z" w16du:dateUtc="2025-04-15T10:11:00Z">
          <w:pPr>
            <w:spacing w:after="120" w:line="20" w:lineRule="atLeast"/>
            <w:ind w:left="567"/>
            <w:jc w:val="both"/>
          </w:pPr>
        </w:pPrChange>
      </w:pPr>
    </w:p>
    <w:p w14:paraId="6E959657" w14:textId="0AB4899F" w:rsidR="00B66751" w:rsidRPr="002C308E" w:rsidRDefault="002C308E" w:rsidP="008025D7">
      <w:pPr>
        <w:spacing w:after="0" w:line="20" w:lineRule="atLeast"/>
        <w:ind w:left="567"/>
        <w:jc w:val="both"/>
        <w:rPr>
          <w:ins w:id="50" w:author="Elžbieta Taločkaitė" w:date="2025-04-15T13:09:00Z" w16du:dateUtc="2025-04-15T10:09:00Z"/>
          <w:color w:val="FF0000"/>
          <w:lang w:val="lt-LT"/>
          <w:rPrChange w:id="51" w:author="Elžbieta Taločkaitė" w:date="2025-04-15T13:09:00Z" w16du:dateUtc="2025-04-15T10:09:00Z">
            <w:rPr>
              <w:ins w:id="52" w:author="Elžbieta Taločkaitė" w:date="2025-04-15T13:09:00Z" w16du:dateUtc="2025-04-15T10:09:00Z"/>
              <w:rFonts w:cstheme="minorHAnsi"/>
              <w:lang w:val="lt-LT"/>
            </w:rPr>
          </w:rPrChange>
        </w:rPr>
        <w:pPrChange w:id="53" w:author="Elžbieta Taločkaitė" w:date="2025-04-15T13:23:00Z" w16du:dateUtc="2025-04-15T10:23:00Z">
          <w:pPr>
            <w:pStyle w:val="Sraopastraipa"/>
            <w:numPr>
              <w:ilvl w:val="1"/>
              <w:numId w:val="9"/>
            </w:numPr>
            <w:spacing w:after="120" w:line="20" w:lineRule="atLeast"/>
            <w:ind w:left="0" w:firstLine="567"/>
            <w:jc w:val="both"/>
          </w:pPr>
        </w:pPrChange>
      </w:pPr>
      <w:ins w:id="54" w:author="Elžbieta Taločkaitė" w:date="2025-04-15T13:09:00Z" w16du:dateUtc="2025-04-15T10:09:00Z">
        <w:r>
          <w:rPr>
            <w:color w:val="FF0000"/>
            <w:lang w:val="lt-LT"/>
          </w:rPr>
          <w:t>(Jei vykdomas tarptautin</w:t>
        </w:r>
        <w:r w:rsidR="00537974">
          <w:rPr>
            <w:color w:val="FF0000"/>
            <w:lang w:val="lt-LT"/>
          </w:rPr>
          <w:t>ė</w:t>
        </w:r>
        <w:r>
          <w:rPr>
            <w:color w:val="FF0000"/>
            <w:lang w:val="lt-LT"/>
          </w:rPr>
          <w:t>s vert</w:t>
        </w:r>
      </w:ins>
      <w:ins w:id="55" w:author="Elžbieta Taločkaitė" w:date="2025-04-15T13:10:00Z" w16du:dateUtc="2025-04-15T10:10:00Z">
        <w:r w:rsidR="00537974">
          <w:rPr>
            <w:color w:val="FF0000"/>
            <w:lang w:val="lt-LT"/>
          </w:rPr>
          <w:t>ė</w:t>
        </w:r>
      </w:ins>
      <w:ins w:id="56" w:author="Elžbieta Taločkaitė" w:date="2025-04-15T13:09:00Z" w16du:dateUtc="2025-04-15T10:09:00Z">
        <w:r>
          <w:rPr>
            <w:color w:val="FF0000"/>
            <w:lang w:val="lt-LT"/>
          </w:rPr>
          <w:t xml:space="preserve">s </w:t>
        </w:r>
      </w:ins>
      <w:ins w:id="57" w:author="Elžbieta Taločkaitė" w:date="2025-04-15T13:10:00Z" w16du:dateUtc="2025-04-15T10:10:00Z">
        <w:r w:rsidR="00537974">
          <w:rPr>
            <w:color w:val="FF0000"/>
            <w:lang w:val="lt-LT"/>
          </w:rPr>
          <w:t>pirkimas)</w:t>
        </w:r>
      </w:ins>
    </w:p>
    <w:p w14:paraId="495DC727" w14:textId="5C84D2BD" w:rsidR="00546C35" w:rsidRDefault="00546C35" w:rsidP="00FA6A94">
      <w:pPr>
        <w:pStyle w:val="Sraopastraipa"/>
        <w:spacing w:after="120" w:line="20" w:lineRule="atLeast"/>
        <w:ind w:left="0" w:firstLine="567"/>
        <w:jc w:val="both"/>
        <w:rPr>
          <w:ins w:id="58" w:author="Elžbieta Taločkaitė" w:date="2025-04-15T13:11:00Z" w16du:dateUtc="2025-04-15T10:11:00Z"/>
          <w:lang w:val="lt-LT"/>
        </w:rPr>
      </w:pPr>
      <w:r w:rsidRPr="00270D28">
        <w:rPr>
          <w:rFonts w:cstheme="minorHAnsi"/>
          <w:lang w:val="lt-LT"/>
        </w:rPr>
        <w:t>Prieš nustatydama laimėjusį pasiūlymą</w:t>
      </w:r>
      <w:r w:rsidR="007619A7" w:rsidRPr="00270D28">
        <w:rPr>
          <w:rFonts w:cstheme="minorHAnsi"/>
          <w:lang w:val="lt-LT"/>
        </w:rPr>
        <w:t>,</w:t>
      </w:r>
      <w:r w:rsidRPr="00270D28">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270D28">
        <w:rPr>
          <w:lang w:val="lt-LT"/>
        </w:rPr>
        <w:t xml:space="preserve">, t. y., kad </w:t>
      </w:r>
      <w:r w:rsidR="00E95669" w:rsidRPr="00270D28">
        <w:rPr>
          <w:lang w:val="lt-LT"/>
        </w:rPr>
        <w:t>tiekėjas</w:t>
      </w:r>
      <w:r w:rsidR="006E6C1C" w:rsidRPr="00270D28">
        <w:rPr>
          <w:lang w:val="lt-LT"/>
        </w:rPr>
        <w:t xml:space="preserve"> (ūkio subjektai, kurių pajėgumais tiekėjas remiasi ir subtiekėjai – jei taikoma) neatitinka nustatytų pašalinimo pagrindų </w:t>
      </w:r>
      <w:r w:rsidR="006E6C1C" w:rsidRPr="00270D28">
        <w:rPr>
          <w:lang w:val="lt-LT"/>
        </w:rPr>
        <w:lastRenderedPageBreak/>
        <w:t>bei atitinka kvalifikacijos reikalavimus ir, jeigu taikytina, reikalavimus dėl kokybės vadybos sistemos ir aplinkos apsaugos vadybos sistemos standartų.</w:t>
      </w:r>
    </w:p>
    <w:p w14:paraId="6BF968ED" w14:textId="6D181221" w:rsidR="00FA6A94" w:rsidRDefault="00DC55BE" w:rsidP="00FA6A94">
      <w:pPr>
        <w:pStyle w:val="Sraopastraipa"/>
        <w:spacing w:after="120" w:line="20" w:lineRule="atLeast"/>
        <w:ind w:left="0" w:firstLine="567"/>
        <w:jc w:val="both"/>
        <w:rPr>
          <w:ins w:id="59" w:author="Elžbieta Taločkaitė" w:date="2025-04-15T13:12:00Z" w16du:dateUtc="2025-04-15T10:12:00Z"/>
          <w:color w:val="FF0000"/>
          <w:lang w:val="lt-LT"/>
        </w:rPr>
      </w:pPr>
      <w:ins w:id="60" w:author="Elžbieta Taločkaitė" w:date="2025-04-15T13:11:00Z" w16du:dateUtc="2025-04-15T10:11:00Z">
        <w:r w:rsidRPr="00C97E37">
          <w:rPr>
            <w:color w:val="FF0000"/>
            <w:lang w:val="lt-LT"/>
            <w:rPrChange w:id="61" w:author="Elžbieta Taločkaitė" w:date="2025-04-15T13:12:00Z" w16du:dateUtc="2025-04-15T10:12:00Z">
              <w:rPr>
                <w:lang w:val="lt-LT"/>
              </w:rPr>
            </w:rPrChange>
          </w:rPr>
          <w:t xml:space="preserve">(Jei vykdomas supaprastintas </w:t>
        </w:r>
      </w:ins>
      <w:ins w:id="62" w:author="Elžbieta Taločkaitė" w:date="2025-04-15T13:12:00Z" w16du:dateUtc="2025-04-15T10:12:00Z">
        <w:r w:rsidR="00C97E37" w:rsidRPr="00C97E37">
          <w:rPr>
            <w:color w:val="FF0000"/>
            <w:lang w:val="lt-LT"/>
            <w:rPrChange w:id="63" w:author="Elžbieta Taločkaitė" w:date="2025-04-15T13:12:00Z" w16du:dateUtc="2025-04-15T10:12:00Z">
              <w:rPr>
                <w:lang w:val="lt-LT"/>
              </w:rPr>
            </w:rPrChange>
          </w:rPr>
          <w:t>pirkimas)</w:t>
        </w:r>
      </w:ins>
    </w:p>
    <w:p w14:paraId="29A97732" w14:textId="1869C952" w:rsidR="00C97E37" w:rsidRPr="00F67BFF" w:rsidRDefault="00A704D9" w:rsidP="00FA6A94">
      <w:pPr>
        <w:pStyle w:val="Sraopastraipa"/>
        <w:spacing w:after="120" w:line="20" w:lineRule="atLeast"/>
        <w:ind w:left="0" w:firstLine="567"/>
        <w:jc w:val="both"/>
        <w:rPr>
          <w:color w:val="000000" w:themeColor="text1"/>
          <w:lang w:val="lt-LT"/>
          <w:rPrChange w:id="64" w:author="Elžbieta Taločkaitė" w:date="2025-04-15T13:20:00Z" w16du:dateUtc="2025-04-15T10:20:00Z">
            <w:rPr>
              <w:color w:val="FF0000"/>
              <w:lang w:val="lt-LT"/>
            </w:rPr>
          </w:rPrChange>
        </w:rPr>
        <w:pPrChange w:id="65" w:author="Elžbieta Taločkaitė" w:date="2025-04-15T13:11:00Z" w16du:dateUtc="2025-04-15T10:11:00Z">
          <w:pPr>
            <w:pStyle w:val="Sraopastraipa"/>
            <w:numPr>
              <w:ilvl w:val="1"/>
              <w:numId w:val="9"/>
            </w:numPr>
            <w:spacing w:after="120" w:line="20" w:lineRule="atLeast"/>
            <w:ind w:left="0" w:firstLine="567"/>
            <w:jc w:val="both"/>
          </w:pPr>
        </w:pPrChange>
      </w:pPr>
      <w:ins w:id="66" w:author="Elžbieta Taločkaitė" w:date="2025-04-15T13:13:00Z" w16du:dateUtc="2025-04-15T10:13:00Z">
        <w:r w:rsidRPr="00F67BFF">
          <w:rPr>
            <w:color w:val="000000" w:themeColor="text1"/>
            <w:lang w:val="lt-LT"/>
            <w:rPrChange w:id="67" w:author="Elžbieta Taločkaitė" w:date="2025-04-15T13:20:00Z" w16du:dateUtc="2025-04-15T10:20:00Z">
              <w:rPr>
                <w:color w:val="FF0000"/>
                <w:lang w:val="lt-LT"/>
              </w:rPr>
            </w:rPrChange>
          </w:rPr>
          <w:t>P</w:t>
        </w:r>
      </w:ins>
      <w:ins w:id="68" w:author="Elžbieta Taločkaitė" w:date="2025-04-15T13:20:00Z" w16du:dateUtc="2025-04-15T10:20:00Z">
        <w:r w:rsidR="00F67BFF" w:rsidRPr="00F67BFF">
          <w:rPr>
            <w:color w:val="000000" w:themeColor="text1"/>
            <w:lang w:val="lt-LT"/>
            <w:rPrChange w:id="69" w:author="Elžbieta Taločkaitė" w:date="2025-04-15T13:20:00Z" w16du:dateUtc="2025-04-15T10:20:00Z">
              <w:rPr>
                <w:color w:val="FF0000"/>
                <w:lang w:val="lt-LT"/>
              </w:rPr>
            </w:rPrChange>
          </w:rPr>
          <w:t xml:space="preserve">rieš </w:t>
        </w:r>
      </w:ins>
      <w:ins w:id="70" w:author="Elžbieta Taločkaitė" w:date="2025-04-15T13:20:00Z">
        <w:r w:rsidR="00F67BFF" w:rsidRPr="00F67BFF">
          <w:rPr>
            <w:color w:val="000000" w:themeColor="text1"/>
            <w:lang w:val="lt-LT"/>
            <w:rPrChange w:id="71" w:author="Elžbieta Taločkaitė" w:date="2025-04-15T13:20:00Z" w16du:dateUtc="2025-04-15T10:20:00Z">
              <w:rPr>
                <w:color w:val="FF0000"/>
              </w:rPr>
            </w:rPrChange>
          </w:rPr>
          <w:t>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ins>
      <w:ins w:id="72" w:author="Elžbieta Taločkaitė" w:date="2025-04-15T13:20:00Z" w16du:dateUtc="2025-04-15T10:20:00Z">
        <w:r w:rsidR="00F67BFF" w:rsidRPr="00F67BFF">
          <w:rPr>
            <w:color w:val="000000" w:themeColor="text1"/>
            <w:lang w:val="lt-LT"/>
            <w:rPrChange w:id="73" w:author="Elžbieta Taločkaitė" w:date="2025-04-15T13:20:00Z" w16du:dateUtc="2025-04-15T10:20:00Z">
              <w:rPr>
                <w:color w:val="FF0000"/>
              </w:rPr>
            </w:rPrChange>
          </w:rPr>
          <w:t>.</w:t>
        </w:r>
      </w:ins>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74" w:name="_Toc48053168"/>
      <w:bookmarkStart w:id="75" w:name="_Toc192226001"/>
      <w:bookmarkStart w:id="76" w:name="_Hlk90906609"/>
      <w:r w:rsidRPr="00471E3D">
        <w:rPr>
          <w:rFonts w:asciiTheme="minorHAnsi" w:hAnsiTheme="minorHAnsi" w:cstheme="minorHAnsi"/>
          <w:color w:val="auto"/>
          <w:lang w:val="lt-LT"/>
        </w:rPr>
        <w:t>Rėmimasis ūkio subjektų pajėgumais</w:t>
      </w:r>
      <w:bookmarkEnd w:id="74"/>
      <w:bookmarkEnd w:id="75"/>
    </w:p>
    <w:bookmarkEnd w:id="7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77" w:name="_Toc48053169"/>
      <w:bookmarkStart w:id="78" w:name="_Toc192226002"/>
      <w:r w:rsidRPr="00471E3D">
        <w:rPr>
          <w:rFonts w:ascii="Calibri" w:hAnsi="Calibri" w:cs="Calibri"/>
          <w:color w:val="auto"/>
          <w:lang w:val="lt-LT"/>
        </w:rPr>
        <w:t>Subtiekėjų pasitelkimas</w:t>
      </w:r>
      <w:bookmarkEnd w:id="77"/>
      <w:bookmarkEnd w:id="7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79" w:name="_Toc91076050"/>
      <w:bookmarkStart w:id="80" w:name="_Toc91076157"/>
      <w:bookmarkStart w:id="81" w:name="_Toc91076504"/>
      <w:bookmarkStart w:id="82" w:name="_Toc91146045"/>
      <w:bookmarkStart w:id="83" w:name="_Toc91076051"/>
      <w:bookmarkStart w:id="84" w:name="_Toc91076158"/>
      <w:bookmarkStart w:id="85" w:name="_Toc91076505"/>
      <w:bookmarkStart w:id="86" w:name="_Toc91146046"/>
      <w:bookmarkStart w:id="87" w:name="_Toc91076052"/>
      <w:bookmarkStart w:id="88" w:name="_Toc91076159"/>
      <w:bookmarkStart w:id="89" w:name="_Toc91076506"/>
      <w:bookmarkStart w:id="90" w:name="_Toc91146047"/>
      <w:bookmarkStart w:id="91" w:name="_Toc91076053"/>
      <w:bookmarkStart w:id="92" w:name="_Toc91076160"/>
      <w:bookmarkStart w:id="93" w:name="_Toc91076507"/>
      <w:bookmarkStart w:id="94" w:name="_Toc91146048"/>
      <w:bookmarkStart w:id="95" w:name="_Toc91076054"/>
      <w:bookmarkStart w:id="96" w:name="_Toc91076161"/>
      <w:bookmarkStart w:id="97" w:name="_Toc91076508"/>
      <w:bookmarkStart w:id="98" w:name="_Toc91146049"/>
      <w:bookmarkStart w:id="99" w:name="_Ref39668380"/>
      <w:bookmarkStart w:id="100" w:name="_Ref39668383"/>
      <w:bookmarkStart w:id="101" w:name="_Toc48053170"/>
      <w:bookmarkStart w:id="102" w:name="_Toc192226003"/>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99"/>
      <w:bookmarkEnd w:id="100"/>
      <w:bookmarkEnd w:id="101"/>
      <w:bookmarkEnd w:id="10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10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04" w:name="_Toc91076056"/>
      <w:bookmarkStart w:id="105" w:name="_Toc91076163"/>
      <w:bookmarkStart w:id="106" w:name="_Toc91076510"/>
      <w:bookmarkStart w:id="107" w:name="_Toc91146051"/>
      <w:bookmarkStart w:id="108" w:name="_Toc91076057"/>
      <w:bookmarkStart w:id="109" w:name="_Toc91076164"/>
      <w:bookmarkStart w:id="110" w:name="_Toc91076511"/>
      <w:bookmarkStart w:id="111" w:name="_Toc91146052"/>
      <w:bookmarkStart w:id="112" w:name="_Ref39666794"/>
      <w:bookmarkStart w:id="113" w:name="_Ref39666796"/>
      <w:bookmarkStart w:id="114" w:name="_Toc48053171"/>
      <w:bookmarkStart w:id="115" w:name="_Toc192226004"/>
      <w:bookmarkEnd w:id="103"/>
      <w:bookmarkEnd w:id="104"/>
      <w:bookmarkEnd w:id="105"/>
      <w:bookmarkEnd w:id="106"/>
      <w:bookmarkEnd w:id="107"/>
      <w:bookmarkEnd w:id="108"/>
      <w:bookmarkEnd w:id="109"/>
      <w:bookmarkEnd w:id="110"/>
      <w:bookmarkEnd w:id="111"/>
      <w:r w:rsidRPr="00471E3D">
        <w:rPr>
          <w:rFonts w:asciiTheme="minorHAnsi" w:hAnsiTheme="minorHAnsi" w:cstheme="minorHAnsi"/>
          <w:color w:val="auto"/>
          <w:lang w:val="lt-LT"/>
        </w:rPr>
        <w:lastRenderedPageBreak/>
        <w:t>Reikalavimai pasiūlymų rengimui ir pateikimui</w:t>
      </w:r>
      <w:bookmarkEnd w:id="112"/>
      <w:bookmarkEnd w:id="113"/>
      <w:bookmarkEnd w:id="114"/>
      <w:bookmarkEnd w:id="11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116" w:name="_Toc48053175"/>
      <w:bookmarkStart w:id="117" w:name="_Toc192226005"/>
      <w:bookmarkStart w:id="118"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116"/>
      <w:bookmarkEnd w:id="11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119" w:name="_Ref39754676"/>
      <w:bookmarkEnd w:id="11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11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12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2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2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2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w:t>
      </w:r>
      <w:r w:rsidRPr="0097614D">
        <w:rPr>
          <w:rFonts w:eastAsia="Times New Roman" w:cstheme="minorHAnsi"/>
          <w:color w:val="000000"/>
          <w:lang w:val="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2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2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23" w:name="_Ref38971193"/>
      <w:bookmarkStart w:id="124" w:name="_Ref38971207"/>
      <w:bookmarkStart w:id="125" w:name="_Toc48053176"/>
      <w:bookmarkStart w:id="126" w:name="_Toc192226006"/>
      <w:bookmarkStart w:id="127" w:name="_Hlk91497725"/>
      <w:r w:rsidRPr="00471E3D">
        <w:rPr>
          <w:rFonts w:asciiTheme="minorHAnsi" w:hAnsiTheme="minorHAnsi" w:cstheme="minorHAnsi"/>
          <w:color w:val="auto"/>
          <w:lang w:val="lt-LT"/>
        </w:rPr>
        <w:t>Susipažinimas su pasiūlymais</w:t>
      </w:r>
      <w:bookmarkEnd w:id="123"/>
      <w:bookmarkEnd w:id="124"/>
      <w:bookmarkEnd w:id="125"/>
      <w:bookmarkEnd w:id="12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28" w:name="_Ref39756072"/>
      <w:bookmarkEnd w:id="12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2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2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30" w:name="_Ref39658218"/>
      <w:bookmarkStart w:id="131" w:name="_Ref39658226"/>
      <w:bookmarkStart w:id="132" w:name="_Ref39658248"/>
      <w:bookmarkStart w:id="133" w:name="_Ref39658251"/>
      <w:bookmarkStart w:id="134" w:name="_Toc48053177"/>
      <w:bookmarkStart w:id="135" w:name="_Toc192226007"/>
      <w:bookmarkEnd w:id="128"/>
      <w:r w:rsidRPr="00471E3D">
        <w:rPr>
          <w:rFonts w:asciiTheme="minorHAnsi" w:hAnsiTheme="minorHAnsi" w:cstheme="minorHAnsi"/>
          <w:color w:val="auto"/>
          <w:lang w:val="lt-LT"/>
        </w:rPr>
        <w:t>Elektroninis aukcionas</w:t>
      </w:r>
      <w:bookmarkEnd w:id="130"/>
      <w:bookmarkEnd w:id="131"/>
      <w:bookmarkEnd w:id="132"/>
      <w:bookmarkEnd w:id="133"/>
      <w:bookmarkEnd w:id="134"/>
      <w:bookmarkEnd w:id="13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36" w:name="_Ref39667303"/>
      <w:bookmarkStart w:id="137" w:name="_Ref39667308"/>
      <w:bookmarkStart w:id="138" w:name="_Toc48053178"/>
      <w:bookmarkStart w:id="139" w:name="_Toc192226008"/>
      <w:r w:rsidRPr="00F9566E">
        <w:rPr>
          <w:rFonts w:asciiTheme="minorHAnsi" w:hAnsiTheme="minorHAnsi" w:cstheme="minorHAnsi"/>
          <w:color w:val="auto"/>
          <w:lang w:val="lt-LT"/>
        </w:rPr>
        <w:t>Pasiūlymų vertinimas</w:t>
      </w:r>
      <w:bookmarkEnd w:id="136"/>
      <w:bookmarkEnd w:id="137"/>
      <w:bookmarkEnd w:id="138"/>
      <w:bookmarkEnd w:id="13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40" w:name="_Hlk505013401"/>
      <w:r w:rsidRPr="00DA41C2">
        <w:rPr>
          <w:lang w:val="lt-LT"/>
        </w:rPr>
        <w:t xml:space="preserve">tiekėjams ir (ar) jų įgaliotiesiems atstovams </w:t>
      </w:r>
      <w:bookmarkEnd w:id="14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B73B4F"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41" w:name="_Toc48053179"/>
      <w:bookmarkStart w:id="142" w:name="_Toc192226009"/>
      <w:r w:rsidRPr="00B73B4F">
        <w:rPr>
          <w:rFonts w:asciiTheme="minorHAnsi" w:hAnsiTheme="minorHAnsi" w:cstheme="minorHAnsi"/>
          <w:color w:val="auto"/>
          <w:lang w:val="lt-LT"/>
        </w:rPr>
        <w:t xml:space="preserve">Pasiūlymų atmetimo </w:t>
      </w:r>
      <w:bookmarkEnd w:id="141"/>
      <w:r w:rsidR="00154399" w:rsidRPr="00B73B4F">
        <w:rPr>
          <w:rFonts w:asciiTheme="minorHAnsi" w:hAnsiTheme="minorHAnsi" w:cstheme="minorHAnsi"/>
          <w:color w:val="auto"/>
          <w:lang w:val="lt-LT"/>
        </w:rPr>
        <w:t>pagrindai</w:t>
      </w:r>
      <w:bookmarkEnd w:id="14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43" w:name="_Ref40443104"/>
      <w:bookmarkStart w:id="144" w:name="_Toc48053180"/>
      <w:bookmarkStart w:id="145" w:name="_Toc192226010"/>
      <w:r w:rsidRPr="00F9566E">
        <w:rPr>
          <w:rFonts w:asciiTheme="minorHAnsi" w:hAnsiTheme="minorHAnsi" w:cstheme="minorHAnsi"/>
          <w:color w:val="auto"/>
          <w:lang w:val="lt-LT"/>
        </w:rPr>
        <w:t>Pasiūlymų eilė ir laimėtojo nustatymas</w:t>
      </w:r>
      <w:bookmarkEnd w:id="143"/>
      <w:bookmarkEnd w:id="144"/>
      <w:bookmarkEnd w:id="14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lastRenderedPageBreak/>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46" w:name="_Toc192226011"/>
      <w:bookmarkStart w:id="147" w:name="_Hlk91498524"/>
      <w:r w:rsidRPr="00F9566E">
        <w:rPr>
          <w:rFonts w:asciiTheme="minorHAnsi" w:hAnsiTheme="minorHAnsi" w:cstheme="minorHAnsi"/>
          <w:color w:val="auto"/>
          <w:lang w:val="lt-LT"/>
        </w:rPr>
        <w:t>Informavimas apie pirkimo procedūrų rezultatus</w:t>
      </w:r>
      <w:bookmarkEnd w:id="146"/>
    </w:p>
    <w:bookmarkEnd w:id="14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48" w:name="_Ref39425999"/>
      <w:bookmarkStart w:id="149" w:name="_Ref39426005"/>
      <w:bookmarkStart w:id="150" w:name="_Toc48053182"/>
      <w:bookmarkStart w:id="151" w:name="_Toc192226012"/>
      <w:r w:rsidRPr="58B3C938">
        <w:rPr>
          <w:rFonts w:asciiTheme="minorHAnsi" w:hAnsiTheme="minorHAnsi" w:cstheme="minorBidi"/>
          <w:color w:val="auto"/>
          <w:lang w:val="lt-LT"/>
        </w:rPr>
        <w:t>Sutarties sudarymas</w:t>
      </w:r>
      <w:bookmarkEnd w:id="148"/>
      <w:bookmarkEnd w:id="149"/>
      <w:bookmarkEnd w:id="150"/>
      <w:bookmarkEnd w:id="15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w:t>
      </w:r>
      <w:r w:rsidR="005254BA" w:rsidRPr="00237DE7">
        <w:rPr>
          <w:lang w:val="lt-LT"/>
        </w:rPr>
        <w:lastRenderedPageBreak/>
        <w:t xml:space="preserve">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34AC534E"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52" w:name="_Hlk91498650"/>
      <w:r w:rsidRPr="00F9566E">
        <w:rPr>
          <w:rFonts w:asciiTheme="minorHAnsi" w:hAnsiTheme="minorHAnsi" w:cstheme="minorHAnsi"/>
          <w:color w:val="auto"/>
          <w:lang w:val="lt-LT"/>
        </w:rPr>
        <w:t xml:space="preserve"> </w:t>
      </w:r>
      <w:bookmarkStart w:id="15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53"/>
      <w:r w:rsidR="005F09F0" w:rsidRPr="00F9566E">
        <w:rPr>
          <w:rFonts w:asciiTheme="minorHAnsi" w:hAnsiTheme="minorHAnsi" w:cstheme="minorHAnsi"/>
          <w:color w:val="auto"/>
          <w:lang w:val="lt-LT"/>
        </w:rPr>
        <w:tab/>
      </w:r>
      <w:bookmarkEnd w:id="15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FFE4" w14:textId="77777777" w:rsidR="00E5290A" w:rsidRDefault="00E5290A" w:rsidP="00184B8C">
      <w:pPr>
        <w:spacing w:after="0" w:line="240" w:lineRule="auto"/>
      </w:pPr>
      <w:r>
        <w:separator/>
      </w:r>
    </w:p>
  </w:endnote>
  <w:endnote w:type="continuationSeparator" w:id="0">
    <w:p w14:paraId="301616C6" w14:textId="77777777" w:rsidR="00E5290A" w:rsidRDefault="00E5290A" w:rsidP="00184B8C">
      <w:pPr>
        <w:spacing w:after="0" w:line="240" w:lineRule="auto"/>
      </w:pPr>
      <w:r>
        <w:continuationSeparator/>
      </w:r>
    </w:p>
  </w:endnote>
  <w:endnote w:type="continuationNotice" w:id="1">
    <w:p w14:paraId="42A251BB" w14:textId="77777777" w:rsidR="00E5290A" w:rsidRDefault="00E52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4594" w14:textId="77777777" w:rsidR="00E5290A" w:rsidRDefault="00E5290A" w:rsidP="00184B8C">
      <w:pPr>
        <w:spacing w:after="0" w:line="240" w:lineRule="auto"/>
      </w:pPr>
      <w:r>
        <w:separator/>
      </w:r>
    </w:p>
  </w:footnote>
  <w:footnote w:type="continuationSeparator" w:id="0">
    <w:p w14:paraId="04B013B5" w14:textId="77777777" w:rsidR="00E5290A" w:rsidRDefault="00E5290A" w:rsidP="00184B8C">
      <w:pPr>
        <w:spacing w:after="0" w:line="240" w:lineRule="auto"/>
      </w:pPr>
      <w:r>
        <w:continuationSeparator/>
      </w:r>
    </w:p>
  </w:footnote>
  <w:footnote w:type="continuationNotice" w:id="1">
    <w:p w14:paraId="390033CF" w14:textId="77777777" w:rsidR="00E5290A" w:rsidRDefault="00E5290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žbieta Taločkaitė">
    <w15:presenceInfo w15:providerId="AD" w15:userId="S::elzbieta.talockaite@vilnius.lt::1ab88abb-a712-4fa7-b2de-9ab81805fd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17787"/>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667"/>
    <w:rsid w:val="00031A4C"/>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5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6C33"/>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62E"/>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100"/>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0C0"/>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D2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99B"/>
    <w:rsid w:val="00294EC1"/>
    <w:rsid w:val="00295A40"/>
    <w:rsid w:val="00295AD4"/>
    <w:rsid w:val="002972AB"/>
    <w:rsid w:val="00297F15"/>
    <w:rsid w:val="002A0534"/>
    <w:rsid w:val="002A0BD7"/>
    <w:rsid w:val="002A0C8D"/>
    <w:rsid w:val="002A1347"/>
    <w:rsid w:val="002A138F"/>
    <w:rsid w:val="002A1D0F"/>
    <w:rsid w:val="002A1E62"/>
    <w:rsid w:val="002A2008"/>
    <w:rsid w:val="002A2220"/>
    <w:rsid w:val="002A341E"/>
    <w:rsid w:val="002A352B"/>
    <w:rsid w:val="002A5341"/>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08E"/>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4E9"/>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402A"/>
    <w:rsid w:val="003764CB"/>
    <w:rsid w:val="003801F2"/>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6943"/>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79F"/>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37974"/>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56728"/>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B1A"/>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1E67"/>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E2A"/>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666"/>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99F"/>
    <w:rsid w:val="006F4DFF"/>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2BB7"/>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5D7"/>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D50"/>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67FD1"/>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A7922"/>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DDB"/>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5295"/>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87D40"/>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4D9"/>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142"/>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666C"/>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55B"/>
    <w:rsid w:val="00B366BB"/>
    <w:rsid w:val="00B368AB"/>
    <w:rsid w:val="00B37675"/>
    <w:rsid w:val="00B408C8"/>
    <w:rsid w:val="00B40BF5"/>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EFA"/>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751"/>
    <w:rsid w:val="00B668D3"/>
    <w:rsid w:val="00B67BB9"/>
    <w:rsid w:val="00B7030B"/>
    <w:rsid w:val="00B7034C"/>
    <w:rsid w:val="00B71A72"/>
    <w:rsid w:val="00B72216"/>
    <w:rsid w:val="00B72EDB"/>
    <w:rsid w:val="00B73B4F"/>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40"/>
    <w:rsid w:val="00BA4F35"/>
    <w:rsid w:val="00BA50AF"/>
    <w:rsid w:val="00BA67BE"/>
    <w:rsid w:val="00BA72D0"/>
    <w:rsid w:val="00BB0455"/>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AD2"/>
    <w:rsid w:val="00C453C0"/>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41A"/>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E37"/>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5BE"/>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290A"/>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BFF"/>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A6A94"/>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363"/>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7787"/>
    <w:rsid w:val="00020284"/>
    <w:rsid w:val="00036699"/>
    <w:rsid w:val="00063F75"/>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0534"/>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C7138"/>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295"/>
    <w:rsid w:val="00945412"/>
    <w:rsid w:val="009467A4"/>
    <w:rsid w:val="009809C9"/>
    <w:rsid w:val="00986DA0"/>
    <w:rsid w:val="0099583F"/>
    <w:rsid w:val="009E4598"/>
    <w:rsid w:val="00A00C30"/>
    <w:rsid w:val="00A01E1B"/>
    <w:rsid w:val="00A17103"/>
    <w:rsid w:val="00B04A47"/>
    <w:rsid w:val="00B0666C"/>
    <w:rsid w:val="00B15794"/>
    <w:rsid w:val="00B34251"/>
    <w:rsid w:val="00B41A55"/>
    <w:rsid w:val="00B52EFA"/>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17</Pages>
  <Words>40639</Words>
  <Characters>23165</Characters>
  <Application>Microsoft Office Word</Application>
  <DocSecurity>0</DocSecurity>
  <Lines>193</Lines>
  <Paragraphs>127</Paragraphs>
  <ScaleCrop>false</ScaleCrop>
  <Company/>
  <LinksUpToDate>false</LinksUpToDate>
  <CharactersWithSpaces>63677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64</cp:revision>
  <dcterms:created xsi:type="dcterms:W3CDTF">2024-11-27T01:57:00Z</dcterms:created>
  <dcterms:modified xsi:type="dcterms:W3CDTF">2025-04-15T10:24:00Z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