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C1BB580" w:rsidR="00027B83" w:rsidRDefault="008F5C16">
      <w:pPr>
        <w:spacing w:line="276" w:lineRule="auto"/>
        <w:jc w:val="center"/>
        <w:rPr>
          <w:b/>
          <w:caps/>
        </w:rPr>
      </w:pPr>
      <w:r w:rsidRPr="008F5C16">
        <w:rPr>
          <w:b/>
          <w:caps/>
        </w:rPr>
        <w:t xml:space="preserve">ŽŪPAIS POSISTEMIŲ (PPAIS, GIS3, PAM, KM, PA) PALAIKYMO IR VYSTYMO BEI PVSAD 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38A17ACA" w:rsidR="008B0746" w:rsidRDefault="008F5C16" w:rsidP="0004184F">
      <w:pPr>
        <w:widowControl w:val="0"/>
        <w:pBdr>
          <w:top w:val="nil"/>
          <w:left w:val="nil"/>
          <w:bottom w:val="nil"/>
          <w:right w:val="nil"/>
          <w:between w:val="nil"/>
        </w:pBdr>
        <w:tabs>
          <w:tab w:val="left" w:pos="567"/>
          <w:tab w:val="left" w:pos="851"/>
        </w:tabs>
        <w:spacing w:line="276" w:lineRule="auto"/>
        <w:jc w:val="center"/>
        <w:rPr>
          <w:b/>
          <w:bCs/>
          <w:caps/>
          <w:szCs w:val="24"/>
        </w:rPr>
      </w:pPr>
      <w:r w:rsidRPr="008F5C16">
        <w:rPr>
          <w:b/>
          <w:bCs/>
          <w:caps/>
          <w:szCs w:val="24"/>
        </w:rPr>
        <w:t xml:space="preserve">ŽŪPAIS POSISTEMIŲ (PPAIS, GIS3, PAM, KM, PA) PALAIKYMO IR VYSTYMO BEI PVSAD 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2C6C3E">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4882CEAD" w:rsidR="008B0746" w:rsidRDefault="008F5C16" w:rsidP="0004184F">
            <w:pPr>
              <w:spacing w:line="276" w:lineRule="auto"/>
              <w:jc w:val="both"/>
              <w:rPr>
                <w:kern w:val="2"/>
                <w:szCs w:val="24"/>
              </w:rPr>
            </w:pPr>
            <w:r>
              <w:rPr>
                <w:kern w:val="2"/>
                <w:szCs w:val="24"/>
              </w:rPr>
              <w:t xml:space="preserve">ŽŪPAIS posistemių (PPAIS, GIS3, PAM, KM, PA) palaikymo ir vystymo bei PVSAD paslaugų </w:t>
            </w:r>
            <w:r w:rsidR="007F4959">
              <w:rPr>
                <w:kern w:val="2"/>
                <w:szCs w:val="24"/>
              </w:rPr>
              <w:t xml:space="preserve">teikimo </w:t>
            </w:r>
            <w:r>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2C6C3E">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77777777" w:rsidR="008B0746" w:rsidRDefault="008B0746" w:rsidP="0004184F">
            <w:pPr>
              <w:spacing w:line="276" w:lineRule="auto"/>
              <w:jc w:val="both"/>
              <w:rPr>
                <w:kern w:val="2"/>
                <w:szCs w:val="24"/>
              </w:rPr>
            </w:pP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2C6C3E">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2C6C3E">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2C6C3E">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2C6C3E">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2C6C3E">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2C6C3E">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2C6C3E">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2C6C3E">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2C6C3E">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2C6C3E">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2C6C3E">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2C6C3E">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2C6C3E">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2C6C3E">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2C6C3E">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2C6C3E">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 Atsiskaitomoji sąskaita</w:t>
            </w:r>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2C6C3E">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2C6C3E">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2C6C3E">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2C6C3E">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2C6C3E">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2C6C3E">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2C6C3E">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3166659" w14:textId="5C366D17" w:rsidR="008F5C16" w:rsidRDefault="008F5C16" w:rsidP="0004184F">
            <w:pPr>
              <w:widowControl w:val="0"/>
              <w:tabs>
                <w:tab w:val="left" w:pos="1134"/>
              </w:tabs>
              <w:spacing w:line="276" w:lineRule="auto"/>
              <w:jc w:val="both"/>
              <w:rPr>
                <w:szCs w:val="24"/>
              </w:rPr>
            </w:pPr>
            <w:r w:rsidRPr="00744388">
              <w:rPr>
                <w:kern w:val="2"/>
                <w:szCs w:val="24"/>
              </w:rPr>
              <w:lastRenderedPageBreak/>
              <w:t xml:space="preserve">2.1.1. </w:t>
            </w:r>
            <w:bookmarkStart w:id="0"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w:t>
            </w:r>
            <w:r w:rsidR="00C26393">
              <w:rPr>
                <w:szCs w:val="24"/>
              </w:rPr>
              <w:t xml:space="preserve"> ir</w:t>
            </w:r>
            <w:r>
              <w:rPr>
                <w:szCs w:val="24"/>
              </w:rPr>
              <w:t xml:space="preserve"> perdavimo aktus</w:t>
            </w:r>
            <w:r w:rsidRPr="00744388">
              <w:rPr>
                <w:szCs w:val="24"/>
              </w:rPr>
              <w:t>, išskyrus šios Sutarties pakeitimą ir nutraukimą –</w:t>
            </w:r>
            <w:bookmarkEnd w:id="0"/>
            <w:r w:rsidRPr="00744388">
              <w:rPr>
                <w:szCs w:val="24"/>
              </w:rPr>
              <w:t>.</w:t>
            </w:r>
          </w:p>
          <w:p w14:paraId="719EA913" w14:textId="49F5C57F" w:rsidR="008F5C16" w:rsidRPr="008F5C16" w:rsidRDefault="008F5C16" w:rsidP="0004184F">
            <w:pPr>
              <w:widowControl w:val="0"/>
              <w:tabs>
                <w:tab w:val="left" w:pos="1134"/>
              </w:tabs>
              <w:autoSpaceDE w:val="0"/>
              <w:autoSpaceDN w:val="0"/>
              <w:adjustRightInd w:val="0"/>
              <w:spacing w:line="276" w:lineRule="auto"/>
              <w:jc w:val="both"/>
            </w:pPr>
            <w:r w:rsidRPr="00744388">
              <w:rPr>
                <w:szCs w:val="24"/>
              </w:rPr>
              <w:lastRenderedPageBreak/>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003C6495">
              <w:rPr>
                <w:szCs w:val="24"/>
              </w:rPr>
              <w:t>-.</w:t>
            </w:r>
            <w:r w:rsidRPr="001B1EAE">
              <w:rPr>
                <w:color w:val="4472C4"/>
                <w:kern w:val="2"/>
                <w:szCs w:val="24"/>
              </w:rPr>
              <w:t xml:space="preserve"> </w:t>
            </w:r>
          </w:p>
          <w:p w14:paraId="7FFA28C1" w14:textId="4485A2C6" w:rsidR="008B0746" w:rsidRDefault="008B0746" w:rsidP="0004184F">
            <w:pPr>
              <w:spacing w:line="276" w:lineRule="auto"/>
              <w:rPr>
                <w:color w:val="4472C4"/>
                <w:kern w:val="2"/>
                <w:szCs w:val="24"/>
              </w:rPr>
            </w:pPr>
          </w:p>
        </w:tc>
      </w:tr>
      <w:tr w:rsidR="008B0746" w14:paraId="5E3405A7" w14:textId="77777777" w:rsidTr="002C6C3E">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325AE9CA" w:rsidR="008B0746" w:rsidRDefault="008F5C16" w:rsidP="0004184F">
            <w:pPr>
              <w:spacing w:line="276" w:lineRule="auto"/>
              <w:jc w:val="both"/>
              <w:rPr>
                <w:color w:val="4472C4"/>
                <w:kern w:val="2"/>
                <w:szCs w:val="24"/>
              </w:rPr>
            </w:pPr>
            <w:r>
              <w:rPr>
                <w:kern w:val="2"/>
                <w:szCs w:val="24"/>
              </w:rPr>
              <w:t xml:space="preserve">Už šios Sutarties </w:t>
            </w:r>
            <w:r w:rsidRPr="001B1EAE">
              <w:t>vykdymo koordinavimą bei sutartinių įsipareigojimų vykdymą ir kontrolę atsakinga</w:t>
            </w:r>
            <w:r>
              <w:t>s Tiekėjo</w:t>
            </w:r>
            <w:r w:rsidRPr="001B1EAE">
              <w:t xml:space="preserve"> atstov</w:t>
            </w:r>
            <w:r>
              <w:t xml:space="preserve">as - </w:t>
            </w:r>
          </w:p>
        </w:tc>
      </w:tr>
      <w:tr w:rsidR="003C6495" w14:paraId="5484CDF6" w14:textId="77777777" w:rsidTr="002C6C3E">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04184F">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04184F">
            <w:pPr>
              <w:spacing w:line="276" w:lineRule="auto"/>
              <w:jc w:val="both"/>
              <w:rPr>
                <w:kern w:val="2"/>
                <w:szCs w:val="24"/>
              </w:rPr>
            </w:pPr>
          </w:p>
        </w:tc>
      </w:tr>
      <w:tr w:rsidR="008B0746" w14:paraId="31DC4C31" w14:textId="77777777" w:rsidTr="002C6C3E">
        <w:trPr>
          <w:trHeight w:val="300"/>
        </w:trPr>
        <w:tc>
          <w:tcPr>
            <w:tcW w:w="9535" w:type="dxa"/>
            <w:gridSpan w:val="4"/>
          </w:tcPr>
          <w:p w14:paraId="0CC9B974" w14:textId="77777777" w:rsidR="008B0746" w:rsidRDefault="008B0746" w:rsidP="0004184F">
            <w:pPr>
              <w:spacing w:line="276" w:lineRule="auto"/>
              <w:jc w:val="center"/>
              <w:rPr>
                <w:b/>
                <w:kern w:val="2"/>
                <w:szCs w:val="24"/>
              </w:rPr>
            </w:pPr>
            <w:r>
              <w:rPr>
                <w:b/>
                <w:kern w:val="2"/>
                <w:szCs w:val="24"/>
              </w:rPr>
              <w:t>3. SUTARTIES DALYKAS</w:t>
            </w:r>
          </w:p>
        </w:tc>
      </w:tr>
      <w:tr w:rsidR="008B0746" w14:paraId="752A3641" w14:textId="77777777" w:rsidTr="002C6C3E">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10568CB4" w:rsidR="008B0746" w:rsidRPr="002C215A" w:rsidRDefault="00C26393" w:rsidP="0004184F">
            <w:pPr>
              <w:spacing w:line="276" w:lineRule="auto"/>
              <w:jc w:val="both"/>
            </w:pPr>
            <w:r>
              <w:t xml:space="preserve">3.1.1. </w:t>
            </w:r>
            <w:r w:rsidR="003C6495" w:rsidRPr="002C215A">
              <w:t xml:space="preserve">Tiekėjas įsipareigoja Sutartyje nurodytomis sąlygomis ir tvarka teikti </w:t>
            </w:r>
            <w:bookmarkStart w:id="1" w:name="_Hlk208838786"/>
            <w:r w:rsidR="003C6495" w:rsidRPr="002C215A">
              <w:t xml:space="preserve">Žemės ūkio paramos administravimo sistemos (ŽŪPAIS) posistemių: Plotinių priemonių 2014–2020 m. administravimo informacinės </w:t>
            </w:r>
            <w:r w:rsidR="003C6495" w:rsidRPr="002C215A">
              <w:rPr>
                <w:szCs w:val="24"/>
              </w:rPr>
              <w:t xml:space="preserve">posistemės </w:t>
            </w:r>
            <w:r w:rsidR="003C6495" w:rsidRPr="002C215A">
              <w:t xml:space="preserve">(PPAIS), Geografinės informacijos </w:t>
            </w:r>
            <w:r w:rsidR="003C6495" w:rsidRPr="002C215A">
              <w:rPr>
                <w:szCs w:val="24"/>
              </w:rPr>
              <w:t xml:space="preserve">posistemės </w:t>
            </w:r>
            <w:r w:rsidR="003C6495" w:rsidRPr="002C215A">
              <w:t xml:space="preserve">(GIS3), Plotinių priemonių palydovinio monitoringo informacinės </w:t>
            </w:r>
            <w:r w:rsidR="003C6495" w:rsidRPr="002C215A">
              <w:rPr>
                <w:szCs w:val="24"/>
              </w:rPr>
              <w:t xml:space="preserve">posistemės </w:t>
            </w:r>
            <w:r w:rsidR="003C6495" w:rsidRPr="002C215A">
              <w:t xml:space="preserve">(PAM), Kontrolės informacinės </w:t>
            </w:r>
            <w:r w:rsidR="003C6495" w:rsidRPr="002C215A">
              <w:rPr>
                <w:szCs w:val="24"/>
              </w:rPr>
              <w:t xml:space="preserve">posistemės </w:t>
            </w:r>
            <w:r w:rsidR="003C6495" w:rsidRPr="002C215A">
              <w:t xml:space="preserve">skirtos plotinėms priemonėms (KM), Palydovinio atpažinimo saugyklos (PA)  palaikymo ir vystymo paslaugas ir Palydovinių vaizdų specializuoto apdorojimo išorinio serviso (PVSAD)  paslaugas </w:t>
            </w:r>
            <w:bookmarkEnd w:id="1"/>
            <w:r w:rsidR="003C6495" w:rsidRPr="002C215A">
              <w:t>(toliau – Paslaugos).</w:t>
            </w:r>
          </w:p>
          <w:p w14:paraId="16714672" w14:textId="7069C929" w:rsidR="003C6495" w:rsidRPr="002C215A" w:rsidRDefault="00C26393" w:rsidP="0004184F">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teikimo tvarka, taip pat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04184F">
            <w:pPr>
              <w:spacing w:line="276" w:lineRule="auto"/>
              <w:rPr>
                <w:color w:val="000000"/>
                <w:kern w:val="2"/>
                <w:szCs w:val="24"/>
              </w:rPr>
            </w:pPr>
          </w:p>
        </w:tc>
      </w:tr>
      <w:tr w:rsidR="008B0746" w14:paraId="41E5FC82" w14:textId="77777777" w:rsidTr="002C6C3E">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4F3FB284" w:rsidR="008B0746" w:rsidRDefault="003C6495" w:rsidP="0004184F">
            <w:pPr>
              <w:spacing w:line="276" w:lineRule="auto"/>
              <w:rPr>
                <w:kern w:val="2"/>
                <w:szCs w:val="24"/>
              </w:rPr>
            </w:pPr>
            <w:r>
              <w:rPr>
                <w:kern w:val="2"/>
                <w:szCs w:val="24"/>
              </w:rPr>
              <w:t>.....................................</w:t>
            </w:r>
          </w:p>
        </w:tc>
      </w:tr>
      <w:tr w:rsidR="008B0746" w14:paraId="66383DBC" w14:textId="77777777" w:rsidTr="002C6C3E">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C44B77" w14:paraId="3EA60083" w14:textId="77777777" w:rsidTr="002C6C3E">
        <w:trPr>
          <w:trHeight w:val="300"/>
        </w:trPr>
        <w:tc>
          <w:tcPr>
            <w:tcW w:w="3094" w:type="dxa"/>
            <w:gridSpan w:val="2"/>
          </w:tcPr>
          <w:p w14:paraId="09B5DD76" w14:textId="3FCA5258" w:rsidR="00C44B77" w:rsidRDefault="00C44B77" w:rsidP="0004184F">
            <w:pPr>
              <w:spacing w:line="276" w:lineRule="auto"/>
              <w:rPr>
                <w:b/>
                <w:kern w:val="2"/>
                <w:szCs w:val="24"/>
              </w:rPr>
            </w:pPr>
            <w:r>
              <w:rPr>
                <w:b/>
                <w:kern w:val="2"/>
                <w:szCs w:val="24"/>
              </w:rPr>
              <w:t>3.4. Šalių įsipareigojimai bei pareiškimai ir garantijos</w:t>
            </w:r>
          </w:p>
        </w:tc>
        <w:tc>
          <w:tcPr>
            <w:tcW w:w="6441" w:type="dxa"/>
            <w:gridSpan w:val="2"/>
          </w:tcPr>
          <w:p w14:paraId="2E368222" w14:textId="04A1479C" w:rsidR="00C44B77" w:rsidRPr="00C44B77" w:rsidRDefault="00C44B77" w:rsidP="0004184F">
            <w:pPr>
              <w:pStyle w:val="ListParagraph"/>
              <w:numPr>
                <w:ilvl w:val="2"/>
                <w:numId w:val="48"/>
              </w:numPr>
              <w:tabs>
                <w:tab w:val="left" w:pos="1276"/>
              </w:tabs>
              <w:spacing w:line="276" w:lineRule="auto"/>
              <w:rPr>
                <w:szCs w:val="24"/>
              </w:rPr>
            </w:pPr>
            <w:bookmarkStart w:id="2" w:name="_Ref451948559"/>
            <w:r w:rsidRPr="00C44B77">
              <w:rPr>
                <w:szCs w:val="24"/>
                <w:u w:val="single"/>
              </w:rPr>
              <w:t>Pirkėjas įsipareigoja</w:t>
            </w:r>
            <w:r w:rsidRPr="00C44B77">
              <w:rPr>
                <w:szCs w:val="24"/>
              </w:rPr>
              <w:t>:</w:t>
            </w:r>
            <w:bookmarkStart w:id="3" w:name="_Ref226859290"/>
            <w:bookmarkStart w:id="4" w:name="_Ref170207386"/>
            <w:bookmarkStart w:id="5" w:name="_Ref113349624"/>
            <w:bookmarkEnd w:id="2"/>
          </w:p>
          <w:p w14:paraId="7C2B254B" w14:textId="694A1BFF" w:rsidR="00C44B77" w:rsidRPr="00C44B77" w:rsidRDefault="00C44B77" w:rsidP="0004184F">
            <w:pPr>
              <w:pStyle w:val="ListParagraph"/>
              <w:numPr>
                <w:ilvl w:val="3"/>
                <w:numId w:val="48"/>
              </w:numPr>
              <w:tabs>
                <w:tab w:val="left" w:pos="564"/>
                <w:tab w:val="left" w:pos="765"/>
                <w:tab w:val="left" w:pos="1134"/>
                <w:tab w:val="left" w:pos="1276"/>
                <w:tab w:val="left" w:pos="1418"/>
              </w:tabs>
              <w:spacing w:line="276" w:lineRule="auto"/>
              <w:ind w:left="0" w:firstLine="0"/>
              <w:rPr>
                <w:szCs w:val="24"/>
              </w:rPr>
            </w:pPr>
            <w:bookmarkStart w:id="6" w:name="_Ref369521668"/>
            <w:bookmarkStart w:id="7" w:name="_Ref396724068"/>
            <w:r>
              <w:rPr>
                <w:szCs w:val="24"/>
              </w:rPr>
              <w:t xml:space="preserve"> </w:t>
            </w:r>
            <w:r w:rsidRPr="00C44B77">
              <w:rPr>
                <w:szCs w:val="24"/>
              </w:rPr>
              <w:t>Ti</w:t>
            </w:r>
            <w:r>
              <w:rPr>
                <w:szCs w:val="24"/>
              </w:rPr>
              <w:t>e</w:t>
            </w:r>
            <w:r w:rsidRPr="00C44B77">
              <w:rPr>
                <w:szCs w:val="24"/>
              </w:rPr>
              <w:t xml:space="preserve">kėjui paprašius, ne vėliau kaip per 5 (penkias) darbo dienas arba per kitą susitartą terminą pateikti Paslaugoms teikti reikalingus </w:t>
            </w:r>
            <w:r>
              <w:rPr>
                <w:szCs w:val="24"/>
              </w:rPr>
              <w:t>Pirkėjo</w:t>
            </w:r>
            <w:r w:rsidRPr="00C44B77">
              <w:rPr>
                <w:szCs w:val="24"/>
              </w:rPr>
              <w:t xml:space="preserve"> turimus duomenis, dokumentus, informaciją ir kitą medžiagą</w:t>
            </w:r>
            <w:bookmarkStart w:id="8" w:name="_Ref170207389"/>
            <w:bookmarkStart w:id="9" w:name="_Ref113349638"/>
            <w:bookmarkEnd w:id="3"/>
            <w:bookmarkEnd w:id="4"/>
            <w:bookmarkEnd w:id="5"/>
            <w:bookmarkEnd w:id="6"/>
            <w:r w:rsidRPr="00C44B77">
              <w:rPr>
                <w:szCs w:val="24"/>
              </w:rPr>
              <w:t>, reikalingus sutartiniams įsipareigojimams vykdyti;</w:t>
            </w:r>
            <w:bookmarkEnd w:id="7"/>
          </w:p>
          <w:p w14:paraId="1E42B15F" w14:textId="5B20E339" w:rsidR="00C44B77" w:rsidRPr="00C44B77" w:rsidRDefault="00C44B77" w:rsidP="0004184F">
            <w:pPr>
              <w:pStyle w:val="ListParagraph"/>
              <w:numPr>
                <w:ilvl w:val="3"/>
                <w:numId w:val="48"/>
              </w:numPr>
              <w:tabs>
                <w:tab w:val="left" w:pos="765"/>
                <w:tab w:val="left" w:pos="1134"/>
                <w:tab w:val="left" w:pos="1276"/>
              </w:tabs>
              <w:spacing w:line="276" w:lineRule="auto"/>
              <w:ind w:left="0" w:firstLine="0"/>
              <w:rPr>
                <w:szCs w:val="24"/>
              </w:rPr>
            </w:pPr>
            <w:bookmarkStart w:id="10" w:name="_Ref369521675"/>
            <w:r>
              <w:rPr>
                <w:szCs w:val="24"/>
              </w:rPr>
              <w:t xml:space="preserve"> </w:t>
            </w:r>
            <w:r w:rsidRPr="00C44B77">
              <w:rPr>
                <w:szCs w:val="24"/>
              </w:rPr>
              <w:t>šioje Sutartyje nustatyta tvarka ir terminais įvertinti ir pateikti savo atsakymą dėl Tiekėjo siūlomų sprendinių;</w:t>
            </w:r>
            <w:bookmarkStart w:id="11" w:name="_Ref170207391"/>
            <w:bookmarkStart w:id="12" w:name="_Ref113349645"/>
            <w:bookmarkEnd w:id="8"/>
            <w:bookmarkEnd w:id="9"/>
            <w:bookmarkEnd w:id="10"/>
          </w:p>
          <w:p w14:paraId="7F9B5E8D" w14:textId="27BEE7C0" w:rsidR="00C44B77" w:rsidRP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bookmarkStart w:id="13" w:name="_Ref369521685"/>
            <w:r>
              <w:rPr>
                <w:szCs w:val="24"/>
              </w:rPr>
              <w:lastRenderedPageBreak/>
              <w:t xml:space="preserve"> </w:t>
            </w:r>
            <w:r w:rsidRPr="00C44B77">
              <w:rPr>
                <w:szCs w:val="24"/>
              </w:rPr>
              <w:t>priimti iš Ti</w:t>
            </w:r>
            <w:r>
              <w:rPr>
                <w:szCs w:val="24"/>
              </w:rPr>
              <w:t>e</w:t>
            </w:r>
            <w:r w:rsidRPr="00C44B77">
              <w:rPr>
                <w:szCs w:val="24"/>
              </w:rPr>
              <w:t>kėjo tinkamai atliktas Paslaugas ir laiku už jas atsiskaityti šioje Sutartyje nustatyta tvarka;</w:t>
            </w:r>
            <w:bookmarkStart w:id="14" w:name="_Ref170207395"/>
            <w:bookmarkStart w:id="15" w:name="_Ref113349654"/>
            <w:bookmarkEnd w:id="11"/>
            <w:bookmarkEnd w:id="12"/>
            <w:bookmarkEnd w:id="13"/>
          </w:p>
          <w:p w14:paraId="06874DA6" w14:textId="567B807E" w:rsidR="00C44B77" w:rsidRP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bookmarkStart w:id="16" w:name="_Ref369521719"/>
            <w:bookmarkEnd w:id="14"/>
            <w:bookmarkEnd w:id="15"/>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 teikti reikalingos informacijos, duomenų, įrenginių ir pan.;</w:t>
            </w:r>
            <w:bookmarkEnd w:id="16"/>
          </w:p>
          <w:p w14:paraId="0FBA87B0" w14:textId="495903FB" w:rsidR="00C44B77" w:rsidRPr="00ED0FB1" w:rsidRDefault="00ED0FB1"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ED0FB1">
              <w:rPr>
                <w:szCs w:val="24"/>
              </w:rPr>
              <w:t xml:space="preserve">paskirti Paslaugoms teikti </w:t>
            </w:r>
            <w:r w:rsidR="00C44B77" w:rsidRPr="001A77D6">
              <w:rPr>
                <w:szCs w:val="24"/>
              </w:rPr>
              <w:t xml:space="preserve">(pvz., suderinti su kitomis </w:t>
            </w:r>
            <w:r w:rsidRPr="001A77D6">
              <w:rPr>
                <w:szCs w:val="24"/>
              </w:rPr>
              <w:t xml:space="preserve">Pirkėjo </w:t>
            </w:r>
            <w:r w:rsidR="00C44B77" w:rsidRPr="001A77D6">
              <w:rPr>
                <w:szCs w:val="24"/>
              </w:rPr>
              <w:t>sistemomis)</w:t>
            </w:r>
            <w:r w:rsidR="00C44B77" w:rsidRPr="00ED0FB1">
              <w:rPr>
                <w:szCs w:val="24"/>
              </w:rPr>
              <w:t xml:space="preserve"> kompetentingus </w:t>
            </w:r>
            <w:r>
              <w:rPr>
                <w:szCs w:val="24"/>
              </w:rPr>
              <w:t>Pirkėjo</w:t>
            </w:r>
            <w:r w:rsidR="00C44B77" w:rsidRPr="00ED0FB1">
              <w:rPr>
                <w:szCs w:val="24"/>
              </w:rPr>
              <w:t xml:space="preserve"> darbuotojus;</w:t>
            </w:r>
          </w:p>
          <w:p w14:paraId="01F42F20" w14:textId="09BDBE14" w:rsidR="00C44B77" w:rsidRPr="00ED0FB1" w:rsidRDefault="00ED0FB1"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ED0FB1">
              <w:rPr>
                <w:szCs w:val="24"/>
              </w:rPr>
              <w:t xml:space="preserve">užtikrinti, jog </w:t>
            </w:r>
            <w:r>
              <w:rPr>
                <w:szCs w:val="24"/>
              </w:rPr>
              <w:t xml:space="preserve">Pirkėjo </w:t>
            </w:r>
            <w:r w:rsidR="00C44B77" w:rsidRPr="00ED0FB1">
              <w:rPr>
                <w:szCs w:val="24"/>
              </w:rPr>
              <w:t>atstovas dalyvautų Ti</w:t>
            </w:r>
            <w:r>
              <w:rPr>
                <w:szCs w:val="24"/>
              </w:rPr>
              <w:t>e</w:t>
            </w:r>
            <w:r w:rsidR="00C44B77" w:rsidRPr="00ED0FB1">
              <w:rPr>
                <w:szCs w:val="24"/>
              </w:rPr>
              <w:t>kėjo organizuojamuose pasitarimuose dėl Sutarties vykdymo, pateiktų Ti</w:t>
            </w:r>
            <w:r>
              <w:rPr>
                <w:szCs w:val="24"/>
              </w:rPr>
              <w:t>e</w:t>
            </w:r>
            <w:r w:rsidR="00C44B77" w:rsidRPr="00ED0FB1">
              <w:rPr>
                <w:szCs w:val="24"/>
              </w:rPr>
              <w:t xml:space="preserve">kėjo reikalaujamus ir </w:t>
            </w:r>
            <w:r>
              <w:rPr>
                <w:szCs w:val="24"/>
              </w:rPr>
              <w:t xml:space="preserve">Pirkėjo </w:t>
            </w:r>
            <w:r w:rsidR="00C44B77" w:rsidRPr="00ED0FB1">
              <w:rPr>
                <w:szCs w:val="24"/>
              </w:rPr>
              <w:t>turimus Paslaugoms teikti reikalingus duomenis, dokumentus ir sprendinius bei dalyvautų priimant sprendimus;</w:t>
            </w:r>
          </w:p>
          <w:p w14:paraId="0FC09D58" w14:textId="0009465A" w:rsidR="00C44B77" w:rsidRPr="00ED0FB1" w:rsidRDefault="00ED0FB1" w:rsidP="0004184F">
            <w:pPr>
              <w:pStyle w:val="ListParagraph"/>
              <w:numPr>
                <w:ilvl w:val="3"/>
                <w:numId w:val="48"/>
              </w:numPr>
              <w:tabs>
                <w:tab w:val="left" w:pos="765"/>
                <w:tab w:val="left" w:pos="1134"/>
                <w:tab w:val="left" w:pos="1276"/>
                <w:tab w:val="left" w:pos="1560"/>
              </w:tabs>
              <w:spacing w:line="276" w:lineRule="auto"/>
              <w:ind w:left="0" w:firstLine="0"/>
              <w:rPr>
                <w:szCs w:val="24"/>
              </w:rPr>
            </w:pPr>
            <w:r>
              <w:rPr>
                <w:szCs w:val="24"/>
              </w:rPr>
              <w:t xml:space="preserve"> </w:t>
            </w:r>
            <w:r w:rsidR="00C44B77" w:rsidRPr="00ED0FB1">
              <w:rPr>
                <w:szCs w:val="24"/>
              </w:rPr>
              <w:t xml:space="preserve">negalint įvykdyti įsipareigojimų, numatytų Sutarties </w:t>
            </w:r>
            <w:r>
              <w:rPr>
                <w:szCs w:val="24"/>
              </w:rPr>
              <w:t>3.4.1.2</w:t>
            </w:r>
            <w:r w:rsidR="00C44B77" w:rsidRPr="00ED0FB1">
              <w:rPr>
                <w:szCs w:val="24"/>
              </w:rPr>
              <w:t xml:space="preserve"> papunktyje, nedelsiant apie tai pranešti Ti</w:t>
            </w:r>
            <w:r>
              <w:rPr>
                <w:szCs w:val="24"/>
              </w:rPr>
              <w:t>e</w:t>
            </w:r>
            <w:r w:rsidR="00C44B77" w:rsidRPr="00ED0FB1">
              <w:rPr>
                <w:szCs w:val="24"/>
              </w:rPr>
              <w:t>kėjui, bei nurodyti įsipareigojimų įvykdymo terminą.</w:t>
            </w:r>
          </w:p>
          <w:p w14:paraId="008C97E5" w14:textId="693B1CB0" w:rsidR="00C44B77" w:rsidRPr="00ED0FB1" w:rsidRDefault="00ED0FB1" w:rsidP="0004184F">
            <w:pPr>
              <w:pStyle w:val="ListParagraph"/>
              <w:numPr>
                <w:ilvl w:val="2"/>
                <w:numId w:val="48"/>
              </w:numPr>
              <w:tabs>
                <w:tab w:val="left" w:pos="1276"/>
                <w:tab w:val="left" w:pos="1418"/>
                <w:tab w:val="left" w:pos="1560"/>
              </w:tabs>
              <w:spacing w:line="276" w:lineRule="auto"/>
              <w:rPr>
                <w:szCs w:val="24"/>
              </w:rPr>
            </w:pPr>
            <w:r w:rsidRPr="00ED0FB1">
              <w:rPr>
                <w:szCs w:val="24"/>
                <w:u w:val="single"/>
              </w:rPr>
              <w:t>T</w:t>
            </w:r>
            <w:r w:rsidR="00C44B77" w:rsidRPr="00ED0FB1">
              <w:rPr>
                <w:szCs w:val="24"/>
                <w:u w:val="single"/>
              </w:rPr>
              <w:t>i</w:t>
            </w:r>
            <w:r w:rsidRPr="00ED0FB1">
              <w:rPr>
                <w:szCs w:val="24"/>
                <w:u w:val="single"/>
              </w:rPr>
              <w:t>e</w:t>
            </w:r>
            <w:r w:rsidR="00C44B77" w:rsidRPr="00ED0FB1">
              <w:rPr>
                <w:szCs w:val="24"/>
                <w:u w:val="single"/>
              </w:rPr>
              <w:t>kėjas įsipareigoja</w:t>
            </w:r>
            <w:r w:rsidR="00C44B77" w:rsidRPr="00ED0FB1">
              <w:rPr>
                <w:szCs w:val="24"/>
              </w:rPr>
              <w:t>:</w:t>
            </w:r>
          </w:p>
          <w:p w14:paraId="2CABDCF9" w14:textId="48183868" w:rsidR="00C44B77" w:rsidRPr="00ED0FB1" w:rsidRDefault="00ED0FB1" w:rsidP="0004184F">
            <w:pPr>
              <w:pStyle w:val="ListParagraph"/>
              <w:numPr>
                <w:ilvl w:val="3"/>
                <w:numId w:val="48"/>
              </w:numPr>
              <w:tabs>
                <w:tab w:val="left" w:pos="0"/>
                <w:tab w:val="left" w:pos="765"/>
                <w:tab w:val="left" w:pos="1276"/>
                <w:tab w:val="left" w:pos="1418"/>
              </w:tabs>
              <w:spacing w:line="276" w:lineRule="auto"/>
              <w:ind w:left="0" w:firstLine="0"/>
              <w:rPr>
                <w:szCs w:val="24"/>
              </w:rPr>
            </w:pPr>
            <w:r>
              <w:rPr>
                <w:szCs w:val="24"/>
              </w:rPr>
              <w:t xml:space="preserve"> š</w:t>
            </w:r>
            <w:r w:rsidR="00C44B77" w:rsidRPr="00ED0FB1">
              <w:rPr>
                <w:szCs w:val="24"/>
              </w:rPr>
              <w:t xml:space="preserve">ioje Sutartyje nustatytomis sąlygomis ir nustatytu laiku pradėti, tinkamai atlikti, užbaigti ir perduoti </w:t>
            </w:r>
            <w:r>
              <w:rPr>
                <w:szCs w:val="24"/>
              </w:rPr>
              <w:t>Pirkėjui</w:t>
            </w:r>
            <w:r w:rsidR="00C44B77" w:rsidRPr="00ED0FB1">
              <w:rPr>
                <w:szCs w:val="24"/>
              </w:rPr>
              <w:t xml:space="preserve"> šioje Sutartyje nurodytas visas Paslaugas;</w:t>
            </w:r>
          </w:p>
          <w:p w14:paraId="5848F973" w14:textId="145ED227" w:rsidR="00C44B77" w:rsidRPr="00ED0FB1" w:rsidRDefault="00ED0FB1" w:rsidP="0004184F">
            <w:pPr>
              <w:pStyle w:val="ListParagraph"/>
              <w:numPr>
                <w:ilvl w:val="3"/>
                <w:numId w:val="48"/>
              </w:numPr>
              <w:tabs>
                <w:tab w:val="left" w:pos="765"/>
                <w:tab w:val="left" w:pos="1134"/>
                <w:tab w:val="left" w:pos="1276"/>
              </w:tabs>
              <w:spacing w:line="276" w:lineRule="auto"/>
              <w:ind w:left="0" w:firstLine="0"/>
              <w:rPr>
                <w:szCs w:val="24"/>
              </w:rPr>
            </w:pPr>
            <w:r>
              <w:rPr>
                <w:szCs w:val="24"/>
              </w:rPr>
              <w:t xml:space="preserve"> </w:t>
            </w:r>
            <w:r w:rsidR="00C44B77" w:rsidRPr="00ED0FB1">
              <w:rPr>
                <w:szCs w:val="24"/>
              </w:rPr>
              <w:t xml:space="preserve">informuoti </w:t>
            </w:r>
            <w:r>
              <w:rPr>
                <w:szCs w:val="24"/>
              </w:rPr>
              <w:t xml:space="preserve">Pirkėją </w:t>
            </w:r>
            <w:r w:rsidR="00C44B77" w:rsidRPr="00ED0FB1">
              <w:rPr>
                <w:szCs w:val="24"/>
              </w:rPr>
              <w:t xml:space="preserve">apie Sutarties vykdymo eigą; </w:t>
            </w:r>
          </w:p>
          <w:p w14:paraId="02969094" w14:textId="58BF420D" w:rsidR="00C44B77" w:rsidRPr="00ED0FB1" w:rsidRDefault="00ED0FB1" w:rsidP="0004184F">
            <w:pPr>
              <w:pStyle w:val="ListParagraph"/>
              <w:numPr>
                <w:ilvl w:val="3"/>
                <w:numId w:val="48"/>
              </w:numPr>
              <w:tabs>
                <w:tab w:val="left" w:pos="765"/>
                <w:tab w:val="left" w:pos="1134"/>
                <w:tab w:val="left" w:pos="1276"/>
              </w:tabs>
              <w:spacing w:line="276" w:lineRule="auto"/>
              <w:ind w:left="0" w:firstLine="0"/>
              <w:rPr>
                <w:szCs w:val="24"/>
              </w:rPr>
            </w:pPr>
            <w:r>
              <w:rPr>
                <w:szCs w:val="24"/>
              </w:rPr>
              <w:t xml:space="preserve"> Pirkėjui</w:t>
            </w:r>
            <w:r w:rsidR="00C44B77"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653526D3" w14:textId="462623EE" w:rsidR="00C44B77" w:rsidRPr="00643804" w:rsidRDefault="00503F56" w:rsidP="0004184F">
            <w:pPr>
              <w:pStyle w:val="ListParagraph"/>
              <w:numPr>
                <w:ilvl w:val="3"/>
                <w:numId w:val="48"/>
              </w:numPr>
              <w:tabs>
                <w:tab w:val="left" w:pos="765"/>
                <w:tab w:val="left" w:pos="1134"/>
                <w:tab w:val="left" w:pos="1276"/>
              </w:tabs>
              <w:spacing w:line="276" w:lineRule="auto"/>
              <w:ind w:left="0" w:firstLine="0"/>
              <w:rPr>
                <w:szCs w:val="24"/>
              </w:rPr>
            </w:pPr>
            <w:r w:rsidRPr="00643804">
              <w:rPr>
                <w:szCs w:val="24"/>
              </w:rPr>
              <w:t xml:space="preserve"> </w:t>
            </w:r>
            <w:r w:rsidR="00C44B77" w:rsidRPr="00643804">
              <w:rPr>
                <w:szCs w:val="24"/>
              </w:rPr>
              <w:t xml:space="preserve">keisti paskirtus </w:t>
            </w:r>
            <w:r w:rsidR="00643804" w:rsidRPr="00643804">
              <w:rPr>
                <w:szCs w:val="24"/>
              </w:rPr>
              <w:t>specialistus (</w:t>
            </w:r>
            <w:r w:rsidR="00C44B77" w:rsidRPr="00643804">
              <w:rPr>
                <w:szCs w:val="24"/>
              </w:rPr>
              <w:t>ekspertus</w:t>
            </w:r>
            <w:r w:rsidR="00643804" w:rsidRPr="00643804">
              <w:rPr>
                <w:szCs w:val="24"/>
              </w:rPr>
              <w:t>)</w:t>
            </w:r>
            <w:r w:rsidR="00ED0FB1" w:rsidRPr="00643804">
              <w:rPr>
                <w:szCs w:val="24"/>
              </w:rPr>
              <w:t xml:space="preserve"> laikydamasis </w:t>
            </w:r>
            <w:r w:rsidR="00643804" w:rsidRPr="00643804">
              <w:rPr>
                <w:szCs w:val="24"/>
              </w:rPr>
              <w:t>Sutartyje</w:t>
            </w:r>
            <w:r w:rsidR="00ED0FB1" w:rsidRPr="00643804">
              <w:rPr>
                <w:szCs w:val="24"/>
              </w:rPr>
              <w:t xml:space="preserve"> nustatytos tvarkos ir sąlygų</w:t>
            </w:r>
            <w:r w:rsidR="00C44B77" w:rsidRPr="00643804">
              <w:rPr>
                <w:szCs w:val="24"/>
              </w:rPr>
              <w:t>;</w:t>
            </w:r>
          </w:p>
          <w:p w14:paraId="431F5B2D" w14:textId="3A28C720" w:rsidR="00C44B77" w:rsidRPr="00503F56" w:rsidRDefault="00503F56" w:rsidP="0004184F">
            <w:pPr>
              <w:pStyle w:val="ListParagraph"/>
              <w:numPr>
                <w:ilvl w:val="3"/>
                <w:numId w:val="48"/>
              </w:numPr>
              <w:tabs>
                <w:tab w:val="left" w:pos="765"/>
                <w:tab w:val="left" w:pos="1134"/>
              </w:tabs>
              <w:spacing w:line="276" w:lineRule="auto"/>
              <w:ind w:left="0" w:firstLine="0"/>
              <w:rPr>
                <w:szCs w:val="24"/>
              </w:rPr>
            </w:pPr>
            <w:r>
              <w:rPr>
                <w:szCs w:val="24"/>
              </w:rPr>
              <w:t xml:space="preserve"> </w:t>
            </w:r>
            <w:r w:rsidR="00C44B77" w:rsidRPr="00503F56">
              <w:rPr>
                <w:szCs w:val="24"/>
              </w:rPr>
              <w:t xml:space="preserve">nedelsdamas informuoti elektroniniu paštu </w:t>
            </w:r>
            <w:hyperlink r:id="rId14" w:history="1">
              <w:r w:rsidR="00C44B77" w:rsidRPr="00503F56">
                <w:rPr>
                  <w:szCs w:val="24"/>
                  <w:u w:val="single"/>
                </w:rPr>
                <w:t>pagalba@nma.lt</w:t>
              </w:r>
            </w:hyperlink>
            <w:r w:rsidR="00C44B77" w:rsidRPr="00503F56">
              <w:rPr>
                <w:szCs w:val="24"/>
              </w:rPr>
              <w:t xml:space="preserve"> ir pranešti </w:t>
            </w:r>
            <w:r>
              <w:rPr>
                <w:szCs w:val="24"/>
              </w:rPr>
              <w:t xml:space="preserve">Pirkėjo </w:t>
            </w:r>
            <w:r w:rsidR="00C44B77" w:rsidRPr="00503F56">
              <w:rPr>
                <w:szCs w:val="24"/>
              </w:rPr>
              <w:t xml:space="preserve">atstovui apie spėjamus / įvykusius saugumo arba kitus incidentus, techninio pažeidžiamumo atvejus, susijusius su Paslaugomis ir/arba </w:t>
            </w:r>
            <w:r>
              <w:rPr>
                <w:szCs w:val="24"/>
              </w:rPr>
              <w:t xml:space="preserve">Pirkėjo </w:t>
            </w:r>
            <w:r w:rsidR="00C44B77" w:rsidRPr="00503F56">
              <w:rPr>
                <w:szCs w:val="24"/>
              </w:rPr>
              <w:t>informacija arba kitokiu turtu;</w:t>
            </w:r>
          </w:p>
          <w:p w14:paraId="24F994C2" w14:textId="0A68E875" w:rsidR="00C44B77" w:rsidRPr="00503F56" w:rsidRDefault="00503F56"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503F56">
              <w:rPr>
                <w:szCs w:val="24"/>
              </w:rPr>
              <w:t>užtikrinti, jog Ti</w:t>
            </w:r>
            <w:r w:rsidRPr="00503F56">
              <w:rPr>
                <w:szCs w:val="24"/>
              </w:rPr>
              <w:t>e</w:t>
            </w:r>
            <w:r w:rsidR="00C44B77" w:rsidRPr="00503F56">
              <w:rPr>
                <w:szCs w:val="24"/>
              </w:rPr>
              <w:t xml:space="preserve">kėjo atstovas dalyvautų </w:t>
            </w:r>
            <w:r w:rsidRPr="00503F56">
              <w:rPr>
                <w:szCs w:val="24"/>
              </w:rPr>
              <w:t xml:space="preserve">Pirkėjo </w:t>
            </w:r>
            <w:r w:rsidR="00C44B77" w:rsidRPr="00503F56">
              <w:rPr>
                <w:szCs w:val="24"/>
              </w:rPr>
              <w:t>organizuojamuose pasitarimuose dėl Sutarties vykdymo, pateiktų</w:t>
            </w:r>
            <w:r w:rsidRPr="00503F56">
              <w:rPr>
                <w:szCs w:val="24"/>
              </w:rPr>
              <w:t xml:space="preserve"> Pirkėjo </w:t>
            </w:r>
            <w:r w:rsidR="00C44B77" w:rsidRPr="00503F56">
              <w:rPr>
                <w:szCs w:val="24"/>
              </w:rPr>
              <w:t>reikalaujamus ir Ti</w:t>
            </w:r>
            <w:r w:rsidRPr="00503F56">
              <w:rPr>
                <w:szCs w:val="24"/>
              </w:rPr>
              <w:t>e</w:t>
            </w:r>
            <w:r w:rsidR="00C44B77" w:rsidRPr="00503F56">
              <w:rPr>
                <w:szCs w:val="24"/>
              </w:rPr>
              <w:t>kėjo turimus su Paslaugų teikimu susijusius duomenis, dokumentus ir sprendinius bei dalyvautų priimant sprendimus;</w:t>
            </w:r>
          </w:p>
          <w:p w14:paraId="15CC8DED" w14:textId="31B01EE7" w:rsid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r w:rsidRPr="00503F56">
              <w:rPr>
                <w:szCs w:val="24"/>
              </w:rPr>
              <w:t>esant poreikiui, Ti</w:t>
            </w:r>
            <w:r w:rsidR="00503F56">
              <w:rPr>
                <w:szCs w:val="24"/>
              </w:rPr>
              <w:t>e</w:t>
            </w:r>
            <w:r w:rsidRPr="00503F56">
              <w:rPr>
                <w:szCs w:val="24"/>
              </w:rPr>
              <w:t>kėjas privalo organizuoti pasitarimus dėl Sutarties vykdymo.</w:t>
            </w:r>
          </w:p>
          <w:p w14:paraId="207C04F7" w14:textId="1A92CD70" w:rsidR="00CD1A15" w:rsidRPr="00503F56" w:rsidRDefault="00CD1A15" w:rsidP="0004184F">
            <w:pPr>
              <w:pStyle w:val="ListParagraph"/>
              <w:numPr>
                <w:ilvl w:val="2"/>
                <w:numId w:val="48"/>
              </w:numPr>
              <w:tabs>
                <w:tab w:val="left" w:pos="624"/>
                <w:tab w:val="left" w:pos="907"/>
                <w:tab w:val="left" w:pos="1134"/>
                <w:tab w:val="left" w:pos="1276"/>
                <w:tab w:val="left" w:pos="1418"/>
              </w:tabs>
              <w:spacing w:line="276" w:lineRule="auto"/>
              <w:ind w:left="0" w:firstLine="0"/>
              <w:rPr>
                <w:szCs w:val="24"/>
              </w:rPr>
            </w:pPr>
            <w:r w:rsidRPr="00566CD3">
              <w:rPr>
                <w:szCs w:val="24"/>
              </w:rPr>
              <w:t>T</w:t>
            </w:r>
            <w:r>
              <w:rPr>
                <w:szCs w:val="24"/>
              </w:rPr>
              <w:t>ie</w:t>
            </w:r>
            <w:r w:rsidRPr="00566CD3">
              <w:rPr>
                <w:szCs w:val="24"/>
              </w:rPr>
              <w:t>kėjas garantuoja, kad šios Sutarties pagrindu suteiktos Paslaugos atitiks Sutartyje bei jos prieduose nustatytus reikalavimus ir bus teikiamos laikantis atitinkamų joms įprastai taikomų kokybės standartų</w:t>
            </w:r>
            <w:r>
              <w:rPr>
                <w:szCs w:val="24"/>
              </w:rPr>
              <w:t>.</w:t>
            </w:r>
          </w:p>
          <w:p w14:paraId="20FDAB6C" w14:textId="77777777" w:rsidR="00C44B77" w:rsidRDefault="00C44B77" w:rsidP="0004184F">
            <w:pPr>
              <w:spacing w:line="276" w:lineRule="auto"/>
              <w:ind w:firstLine="709"/>
              <w:contextualSpacing/>
              <w:rPr>
                <w:kern w:val="2"/>
                <w:szCs w:val="24"/>
              </w:rPr>
            </w:pPr>
          </w:p>
        </w:tc>
      </w:tr>
      <w:tr w:rsidR="008B0746" w14:paraId="5D49FE24" w14:textId="77777777" w:rsidTr="002C6C3E">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C26393">
        <w:trPr>
          <w:trHeight w:val="4553"/>
        </w:trPr>
        <w:tc>
          <w:tcPr>
            <w:tcW w:w="3094" w:type="dxa"/>
            <w:gridSpan w:val="2"/>
          </w:tcPr>
          <w:p w14:paraId="7AA786DD" w14:textId="77777777" w:rsidR="008B0746" w:rsidRDefault="008B0746" w:rsidP="007F4959">
            <w:pPr>
              <w:spacing w:line="276" w:lineRule="auto"/>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7EDB9AF" w14:textId="77777777" w:rsidR="008B0746" w:rsidRDefault="008B0746" w:rsidP="007F4959">
            <w:pPr>
              <w:spacing w:line="276" w:lineRule="auto"/>
              <w:rPr>
                <w:b/>
                <w:kern w:val="2"/>
                <w:szCs w:val="24"/>
              </w:rPr>
            </w:pP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66049F0" w14:textId="031CFE1C" w:rsidR="0071531E" w:rsidRPr="0071531E" w:rsidRDefault="0071531E" w:rsidP="007F4959">
            <w:pPr>
              <w:tabs>
                <w:tab w:val="left" w:pos="993"/>
              </w:tabs>
              <w:spacing w:line="276" w:lineRule="auto"/>
              <w:contextualSpacing/>
              <w:jc w:val="both"/>
              <w:rPr>
                <w:szCs w:val="24"/>
              </w:rPr>
            </w:pPr>
            <w:r>
              <w:rPr>
                <w:szCs w:val="24"/>
              </w:rPr>
              <w:t xml:space="preserve">4.1.1. </w:t>
            </w:r>
            <w:r w:rsidR="00F62DCA" w:rsidRPr="002B77ED">
              <w:rPr>
                <w:szCs w:val="24"/>
              </w:rPr>
              <w:t>Ti</w:t>
            </w:r>
            <w:r w:rsidR="00F62DCA">
              <w:rPr>
                <w:szCs w:val="24"/>
              </w:rPr>
              <w:t>e</w:t>
            </w:r>
            <w:r w:rsidR="00F62DCA" w:rsidRPr="002B77ED">
              <w:rPr>
                <w:szCs w:val="24"/>
              </w:rPr>
              <w:t>kėjas Paslaugas teikia laikydamasis Sutart</w:t>
            </w:r>
            <w:r w:rsidR="00F62DCA">
              <w:rPr>
                <w:szCs w:val="24"/>
              </w:rPr>
              <w:t xml:space="preserve">yje ir </w:t>
            </w:r>
            <w:hyperlink w:anchor="TS_2" w:history="1">
              <w:r w:rsidR="00F62DCA" w:rsidRPr="002C215A">
                <w:rPr>
                  <w:rStyle w:val="Hyperlink"/>
                  <w:szCs w:val="24"/>
                </w:rPr>
                <w:t>Techninėje specifikacijoje</w:t>
              </w:r>
            </w:hyperlink>
            <w:r w:rsidR="00F62DCA">
              <w:rPr>
                <w:szCs w:val="24"/>
              </w:rPr>
              <w:t xml:space="preserve"> </w:t>
            </w:r>
            <w:r w:rsidR="00F62DCA" w:rsidRPr="00566CD3">
              <w:rPr>
                <w:szCs w:val="24"/>
              </w:rPr>
              <w:t xml:space="preserve">nustatytų  </w:t>
            </w:r>
            <w:r w:rsidR="00F62DCA">
              <w:rPr>
                <w:szCs w:val="24"/>
              </w:rPr>
              <w:t>terminų</w:t>
            </w:r>
            <w:r w:rsidRPr="0071531E">
              <w:rPr>
                <w:szCs w:val="24"/>
              </w:rPr>
              <w:t>.</w:t>
            </w:r>
          </w:p>
          <w:p w14:paraId="33CA3CD0" w14:textId="74B073C2" w:rsidR="0071531E" w:rsidRDefault="0071531E" w:rsidP="007F4959">
            <w:pPr>
              <w:spacing w:line="276" w:lineRule="auto"/>
              <w:jc w:val="both"/>
              <w:rPr>
                <w:szCs w:val="24"/>
              </w:rPr>
            </w:pPr>
            <w:r>
              <w:rPr>
                <w:szCs w:val="24"/>
              </w:rPr>
              <w:t>4.1.</w:t>
            </w:r>
            <w:r w:rsidR="00455EFD">
              <w:rPr>
                <w:szCs w:val="24"/>
              </w:rPr>
              <w:t>2</w:t>
            </w:r>
            <w:r>
              <w:rPr>
                <w:szCs w:val="24"/>
              </w:rPr>
              <w:t xml:space="preserve">. </w:t>
            </w:r>
            <w:r w:rsidRPr="00566CD3">
              <w:rPr>
                <w:szCs w:val="24"/>
              </w:rPr>
              <w:t>Šalys susitaria, jog tais atvejais, kai, Ti</w:t>
            </w:r>
            <w:r>
              <w:rPr>
                <w:szCs w:val="24"/>
              </w:rPr>
              <w:t>e</w:t>
            </w:r>
            <w:r w:rsidRPr="00566CD3">
              <w:rPr>
                <w:szCs w:val="24"/>
              </w:rPr>
              <w:t xml:space="preserve">kėjo nuomone, </w:t>
            </w:r>
            <w:r>
              <w:rPr>
                <w:szCs w:val="24"/>
              </w:rPr>
              <w:t>Pirkėjas</w:t>
            </w:r>
            <w:r w:rsidRPr="00566CD3">
              <w:rPr>
                <w:szCs w:val="24"/>
              </w:rPr>
              <w:t xml:space="preserve"> turi pateikti savo patvirtinimą ar sprendimą dėl tam tikro Ti</w:t>
            </w:r>
            <w:r>
              <w:rPr>
                <w:szCs w:val="24"/>
              </w:rPr>
              <w:t>e</w:t>
            </w:r>
            <w:r w:rsidRPr="00566CD3">
              <w:rPr>
                <w:szCs w:val="24"/>
              </w:rPr>
              <w:t xml:space="preserve">kėjo sprendinio (išskyrus pakeitimo įvertinimo patvirtinimą), toks </w:t>
            </w:r>
            <w:r>
              <w:rPr>
                <w:szCs w:val="24"/>
              </w:rPr>
              <w:t xml:space="preserve">Pirkėjo </w:t>
            </w:r>
            <w:r w:rsidRPr="00566CD3">
              <w:rPr>
                <w:szCs w:val="24"/>
              </w:rPr>
              <w:t>patvirtinimas arba motyvuotas atsisakymas patvirtinti pateikiamas raštu, elektroniniu paštu arba kita suderinta forma ne vėliau kaip per 3 (tris) darbo dienas nuo atitinkamo Ti</w:t>
            </w:r>
            <w:r>
              <w:rPr>
                <w:szCs w:val="24"/>
              </w:rPr>
              <w:t>e</w:t>
            </w:r>
            <w:r w:rsidRPr="00566CD3">
              <w:rPr>
                <w:szCs w:val="24"/>
              </w:rPr>
              <w:t xml:space="preserve">kėjo paklausimo gavimo dienos. Jei per šį laiką </w:t>
            </w:r>
            <w:r>
              <w:rPr>
                <w:szCs w:val="24"/>
              </w:rPr>
              <w:t>Pirkėjas</w:t>
            </w:r>
            <w:r w:rsidRPr="00566CD3">
              <w:rPr>
                <w:szCs w:val="24"/>
              </w:rPr>
              <w:t xml:space="preserve"> neatsako (t. y. nepatvirtina arba nepateikia motyvuoto atsisakymo patvirtinti), laikoma, kad </w:t>
            </w:r>
            <w:r>
              <w:rPr>
                <w:szCs w:val="24"/>
              </w:rPr>
              <w:t xml:space="preserve">Pirkėjas </w:t>
            </w:r>
            <w:r w:rsidRPr="00566CD3">
              <w:rPr>
                <w:szCs w:val="24"/>
              </w:rPr>
              <w:t>vėluoja vykdyti savo įsipareigojimus ir Ti</w:t>
            </w:r>
            <w:r>
              <w:rPr>
                <w:szCs w:val="24"/>
              </w:rPr>
              <w:t>e</w:t>
            </w:r>
            <w:r w:rsidRPr="00566CD3">
              <w:rPr>
                <w:szCs w:val="24"/>
              </w:rPr>
              <w:t>kėjas gali pratęsti Paslaugų suteikimo terminą, kaip tai nurodyta</w:t>
            </w:r>
            <w:r w:rsidR="00455EFD">
              <w:rPr>
                <w:szCs w:val="24"/>
              </w:rPr>
              <w:t xml:space="preserve"> Specialiųjų sąlygų</w:t>
            </w:r>
            <w:r w:rsidRPr="00566CD3">
              <w:rPr>
                <w:szCs w:val="24"/>
              </w:rPr>
              <w:t xml:space="preserve"> </w:t>
            </w:r>
            <w:r w:rsidR="00455EFD">
              <w:rPr>
                <w:szCs w:val="24"/>
              </w:rPr>
              <w:t>4.2</w:t>
            </w:r>
            <w:r w:rsidRPr="00566CD3">
              <w:rPr>
                <w:szCs w:val="24"/>
              </w:rPr>
              <w:t xml:space="preserve"> punkte</w:t>
            </w:r>
            <w:r w:rsidR="00455EFD">
              <w:rPr>
                <w:szCs w:val="24"/>
              </w:rPr>
              <w:t>.</w:t>
            </w:r>
          </w:p>
          <w:p w14:paraId="7D43E089" w14:textId="4D56E0E2" w:rsidR="0071531E" w:rsidRDefault="0071531E" w:rsidP="007F4959">
            <w:pPr>
              <w:spacing w:line="276" w:lineRule="auto"/>
              <w:jc w:val="both"/>
              <w:rPr>
                <w:color w:val="4472C4"/>
                <w:szCs w:val="24"/>
              </w:rPr>
            </w:pPr>
          </w:p>
        </w:tc>
      </w:tr>
      <w:tr w:rsidR="008B0746" w14:paraId="6E90E6D4" w14:textId="77777777" w:rsidTr="002C6C3E">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1D0A72F9" w14:textId="1F7309C2" w:rsidR="008B0746" w:rsidRDefault="00F62DCA" w:rsidP="0004184F">
            <w:pPr>
              <w:spacing w:line="276" w:lineRule="auto"/>
              <w:jc w:val="both"/>
              <w:rPr>
                <w:szCs w:val="24"/>
              </w:rPr>
            </w:pPr>
            <w:r w:rsidRPr="009A18D5">
              <w:rPr>
                <w:szCs w:val="24"/>
              </w:rPr>
              <w:t xml:space="preserve">Šalys susitaria, jog </w:t>
            </w:r>
            <w:r w:rsidR="00C26393">
              <w:rPr>
                <w:szCs w:val="24"/>
              </w:rPr>
              <w:t>Pirkėjui</w:t>
            </w:r>
            <w:r w:rsidRPr="009A18D5">
              <w:rPr>
                <w:szCs w:val="24"/>
              </w:rPr>
              <w:t xml:space="preserve"> vėluojant vykdyti savo įsipareigojimus, numatytus </w:t>
            </w:r>
            <w:r w:rsidR="00503F56" w:rsidRPr="009A18D5">
              <w:rPr>
                <w:szCs w:val="24"/>
              </w:rPr>
              <w:t>Specialiųjų sąlygų 3.4.1.1-3.4.1.4 punktuose</w:t>
            </w:r>
            <w:r w:rsidRPr="009A18D5">
              <w:rPr>
                <w:szCs w:val="24"/>
              </w:rPr>
              <w:t xml:space="preserve"> ir/ar </w:t>
            </w:r>
            <w:r w:rsidR="00503F56" w:rsidRPr="009A18D5">
              <w:rPr>
                <w:szCs w:val="24"/>
              </w:rPr>
              <w:t>4.1.2</w:t>
            </w:r>
            <w:r w:rsidRPr="009A18D5">
              <w:rPr>
                <w:szCs w:val="24"/>
              </w:rPr>
              <w:t xml:space="preserve"> punkte, atitinkamam laikotarpiui (t. y. atitinkančiam vėlavimą) pratęsiami Šalių suderinti Paslaugų suteikimo terminai (nustatomi pagal </w:t>
            </w:r>
            <w:hyperlink w:anchor="TS_2" w:history="1">
              <w:r w:rsidR="00503F56" w:rsidRPr="009A18D5">
                <w:rPr>
                  <w:rStyle w:val="Hyperlink"/>
                </w:rPr>
                <w:t>Techninėje specifikacijoje</w:t>
              </w:r>
            </w:hyperlink>
            <w:r w:rsidR="00503F56" w:rsidRPr="009A18D5">
              <w:t xml:space="preserve"> </w:t>
            </w:r>
            <w:r w:rsidRPr="009A18D5">
              <w:rPr>
                <w:szCs w:val="24"/>
              </w:rPr>
              <w:t>aprašytą tvarką)</w:t>
            </w:r>
            <w:r w:rsidR="009A18D5" w:rsidRPr="009A18D5">
              <w:rPr>
                <w:szCs w:val="24"/>
              </w:rPr>
              <w:t>.</w:t>
            </w:r>
          </w:p>
          <w:p w14:paraId="7840F200" w14:textId="19DBB9BD" w:rsidR="009A18D5" w:rsidRDefault="009A18D5" w:rsidP="0004184F">
            <w:pPr>
              <w:spacing w:line="276" w:lineRule="auto"/>
              <w:jc w:val="both"/>
              <w:rPr>
                <w:szCs w:val="24"/>
              </w:rPr>
            </w:pPr>
          </w:p>
        </w:tc>
      </w:tr>
      <w:tr w:rsidR="008B0746" w14:paraId="6389EA66" w14:textId="77777777" w:rsidTr="002C6C3E">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77777777" w:rsidR="008B0746" w:rsidRPr="003A38AF" w:rsidRDefault="00F62DCA" w:rsidP="0004184F">
            <w:pPr>
              <w:spacing w:line="276" w:lineRule="auto"/>
              <w:jc w:val="both"/>
              <w:rPr>
                <w:szCs w:val="24"/>
              </w:rPr>
            </w:pPr>
            <w:r w:rsidRPr="003A38AF">
              <w:rPr>
                <w:szCs w:val="24"/>
              </w:rPr>
              <w:t xml:space="preserve">Pirkėjas Paslaugas užsako laikydamasis </w:t>
            </w:r>
            <w:hyperlink w:anchor="TS_2" w:history="1">
              <w:r w:rsidRPr="003A38AF">
                <w:rPr>
                  <w:rStyle w:val="Hyperlink"/>
                  <w:szCs w:val="24"/>
                </w:rPr>
                <w:t>Techninėje specifikacijoje</w:t>
              </w:r>
            </w:hyperlink>
            <w:r w:rsidRPr="003A38AF">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2C6C3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1201D39A" w:rsidR="008B0746" w:rsidRDefault="003A38AF" w:rsidP="0004184F">
            <w:pPr>
              <w:spacing w:line="276" w:lineRule="auto"/>
              <w:rPr>
                <w:szCs w:val="24"/>
              </w:rPr>
            </w:pPr>
            <w:r>
              <w:rPr>
                <w:szCs w:val="24"/>
              </w:rPr>
              <w:t>Pirkėjas įsipareigoja Sutarties galiojimo laikotarpiu užsakyti ne mažiau kaip 30 procentų Paslaugų apimties.</w:t>
            </w:r>
          </w:p>
        </w:tc>
      </w:tr>
      <w:tr w:rsidR="008B0746" w14:paraId="4A34DDA5" w14:textId="77777777" w:rsidTr="002C6C3E">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4D298753" w:rsidR="003A38AF" w:rsidRDefault="003A38AF" w:rsidP="0004184F">
            <w:pPr>
              <w:spacing w:line="276" w:lineRule="auto"/>
              <w:jc w:val="both"/>
              <w:rPr>
                <w:kern w:val="2"/>
                <w:szCs w:val="24"/>
              </w:rPr>
            </w:pPr>
            <w:r w:rsidRPr="00E506EA">
              <w:rPr>
                <w:kern w:val="2"/>
                <w:szCs w:val="24"/>
              </w:rPr>
              <w:t>Dokumentai nurodyti Specialiųjų sąlygų 5.5. p</w:t>
            </w:r>
            <w:r w:rsidR="00C26393">
              <w:rPr>
                <w:kern w:val="2"/>
                <w:szCs w:val="24"/>
              </w:rPr>
              <w:t>unkte</w:t>
            </w:r>
            <w:r w:rsidRPr="00E506EA">
              <w:rPr>
                <w:kern w:val="2"/>
                <w:szCs w:val="24"/>
              </w:rPr>
              <w:t xml:space="preserve"> bei </w:t>
            </w:r>
            <w:hyperlink w:anchor="TS_2" w:history="1">
              <w:r w:rsidRPr="003A38AF">
                <w:rPr>
                  <w:rStyle w:val="Hyperlink"/>
                  <w:kern w:val="2"/>
                  <w:szCs w:val="24"/>
                </w:rPr>
                <w:t>Techninėje specifikacijoje</w:t>
              </w:r>
            </w:hyperlink>
            <w:r w:rsidRPr="00E506EA">
              <w:rPr>
                <w:kern w:val="2"/>
                <w:szCs w:val="24"/>
              </w:rPr>
              <w:t>.</w:t>
            </w:r>
          </w:p>
          <w:p w14:paraId="20432025" w14:textId="0EEE0E37" w:rsidR="008B0746" w:rsidRDefault="008B0746" w:rsidP="0004184F">
            <w:pPr>
              <w:spacing w:line="276" w:lineRule="auto"/>
              <w:rPr>
                <w:szCs w:val="24"/>
              </w:rPr>
            </w:pPr>
          </w:p>
        </w:tc>
      </w:tr>
      <w:tr w:rsidR="008B0746" w14:paraId="37930A3F" w14:textId="77777777" w:rsidTr="002C6C3E">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8B0746" w14:paraId="0635DD87" w14:textId="77777777" w:rsidTr="002C6C3E">
        <w:trPr>
          <w:trHeight w:val="300"/>
        </w:trPr>
        <w:tc>
          <w:tcPr>
            <w:tcW w:w="3094" w:type="dxa"/>
            <w:gridSpan w:val="2"/>
          </w:tcPr>
          <w:p w14:paraId="1EFCDABF" w14:textId="77777777" w:rsidR="008B0746" w:rsidRDefault="008B0746" w:rsidP="0004184F">
            <w:pPr>
              <w:spacing w:line="276" w:lineRule="auto"/>
              <w:rPr>
                <w:b/>
                <w:kern w:val="2"/>
                <w:szCs w:val="24"/>
              </w:rPr>
            </w:pPr>
            <w:r>
              <w:rPr>
                <w:b/>
                <w:kern w:val="2"/>
                <w:szCs w:val="24"/>
              </w:rPr>
              <w:t>5.1. Sutarčiai taikomas kainos apskaičiavimo būdas</w:t>
            </w:r>
          </w:p>
        </w:tc>
        <w:tc>
          <w:tcPr>
            <w:tcW w:w="6441" w:type="dxa"/>
            <w:gridSpan w:val="2"/>
          </w:tcPr>
          <w:p w14:paraId="3A0AE11F" w14:textId="77777777" w:rsidR="008B0746" w:rsidRDefault="008B0746" w:rsidP="0004184F">
            <w:pPr>
              <w:spacing w:line="276" w:lineRule="auto"/>
              <w:rPr>
                <w:kern w:val="2"/>
                <w:szCs w:val="24"/>
              </w:rPr>
            </w:pPr>
            <w:r>
              <w:rPr>
                <w:kern w:val="2"/>
                <w:szCs w:val="24"/>
              </w:rPr>
              <w:t>Fiksuoto įkainio kainodara</w:t>
            </w:r>
          </w:p>
          <w:p w14:paraId="47904F0F" w14:textId="6C00AFFC" w:rsidR="008B0746" w:rsidRDefault="008B0746" w:rsidP="0004184F">
            <w:pPr>
              <w:spacing w:line="276" w:lineRule="auto"/>
              <w:rPr>
                <w:color w:val="4472C4"/>
                <w:kern w:val="2"/>
                <w:szCs w:val="24"/>
              </w:rPr>
            </w:pPr>
          </w:p>
        </w:tc>
      </w:tr>
      <w:tr w:rsidR="008B0746" w14:paraId="1544DAC7" w14:textId="77777777" w:rsidTr="00C26393">
        <w:trPr>
          <w:trHeight w:val="3404"/>
        </w:trPr>
        <w:tc>
          <w:tcPr>
            <w:tcW w:w="3094" w:type="dxa"/>
            <w:gridSpan w:val="2"/>
          </w:tcPr>
          <w:p w14:paraId="6D21D2D2" w14:textId="77777777" w:rsidR="008B0746" w:rsidRDefault="008B0746" w:rsidP="000418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8B0746" w:rsidRDefault="008B0746" w:rsidP="0004184F">
            <w:pPr>
              <w:spacing w:line="276" w:lineRule="auto"/>
              <w:rPr>
                <w:b/>
                <w:kern w:val="2"/>
                <w:szCs w:val="24"/>
              </w:rPr>
            </w:pPr>
          </w:p>
          <w:p w14:paraId="67258ABF" w14:textId="77777777" w:rsidR="008B0746" w:rsidRDefault="008B0746" w:rsidP="0004184F">
            <w:pPr>
              <w:spacing w:line="276" w:lineRule="auto"/>
              <w:rPr>
                <w:b/>
                <w:kern w:val="2"/>
                <w:szCs w:val="24"/>
              </w:rPr>
            </w:pPr>
          </w:p>
          <w:p w14:paraId="2648AC63" w14:textId="77777777" w:rsidR="008B0746" w:rsidRDefault="008B0746" w:rsidP="0004184F">
            <w:pPr>
              <w:spacing w:line="276" w:lineRule="auto"/>
              <w:rPr>
                <w:b/>
                <w:kern w:val="2"/>
                <w:szCs w:val="24"/>
              </w:rPr>
            </w:pPr>
          </w:p>
          <w:p w14:paraId="4D0A1420" w14:textId="77777777" w:rsidR="008B0746" w:rsidRDefault="008B0746" w:rsidP="0004184F">
            <w:pPr>
              <w:spacing w:line="276" w:lineRule="auto"/>
              <w:rPr>
                <w:b/>
                <w:kern w:val="2"/>
                <w:szCs w:val="24"/>
              </w:rPr>
            </w:pPr>
          </w:p>
          <w:p w14:paraId="16B2F861" w14:textId="77777777" w:rsidR="008B0746" w:rsidRDefault="008B0746" w:rsidP="0004184F">
            <w:pPr>
              <w:spacing w:line="276" w:lineRule="auto"/>
              <w:rPr>
                <w:b/>
                <w:kern w:val="2"/>
                <w:szCs w:val="24"/>
              </w:rPr>
            </w:pPr>
          </w:p>
          <w:p w14:paraId="6AEF522A" w14:textId="77777777" w:rsidR="008B0746" w:rsidRDefault="008B0746" w:rsidP="0004184F">
            <w:pPr>
              <w:spacing w:line="276" w:lineRule="auto"/>
              <w:rPr>
                <w:b/>
                <w:kern w:val="2"/>
                <w:szCs w:val="24"/>
              </w:rPr>
            </w:pPr>
          </w:p>
          <w:p w14:paraId="7A30068C" w14:textId="77777777" w:rsidR="008B0746" w:rsidRDefault="008B0746" w:rsidP="0004184F">
            <w:pPr>
              <w:spacing w:line="276" w:lineRule="auto"/>
              <w:rPr>
                <w:b/>
                <w:kern w:val="2"/>
                <w:szCs w:val="24"/>
              </w:rPr>
            </w:pPr>
          </w:p>
          <w:p w14:paraId="1F781B47" w14:textId="77777777" w:rsidR="008B0746" w:rsidRDefault="008B0746" w:rsidP="0004184F">
            <w:pPr>
              <w:spacing w:line="276" w:lineRule="auto"/>
              <w:rPr>
                <w:b/>
                <w:kern w:val="2"/>
                <w:szCs w:val="24"/>
              </w:rPr>
            </w:pPr>
          </w:p>
          <w:p w14:paraId="5DBB345B" w14:textId="77777777" w:rsidR="008B0746" w:rsidRDefault="008B0746" w:rsidP="0004184F">
            <w:pPr>
              <w:spacing w:line="276" w:lineRule="auto"/>
              <w:rPr>
                <w:b/>
                <w:kern w:val="2"/>
                <w:szCs w:val="24"/>
              </w:rPr>
            </w:pPr>
          </w:p>
          <w:p w14:paraId="71D45E6C" w14:textId="77777777" w:rsidR="008B0746" w:rsidRDefault="008B0746" w:rsidP="0004184F">
            <w:pPr>
              <w:spacing w:line="276" w:lineRule="auto"/>
              <w:rPr>
                <w:b/>
                <w:kern w:val="2"/>
                <w:szCs w:val="24"/>
              </w:rPr>
            </w:pPr>
          </w:p>
          <w:p w14:paraId="7B374D7E" w14:textId="77777777" w:rsidR="008B0746" w:rsidRDefault="008B0746" w:rsidP="0004184F">
            <w:pPr>
              <w:spacing w:line="276" w:lineRule="auto"/>
              <w:rPr>
                <w:b/>
                <w:kern w:val="2"/>
                <w:szCs w:val="24"/>
              </w:rPr>
            </w:pPr>
          </w:p>
          <w:p w14:paraId="13A4C925" w14:textId="77777777" w:rsidR="008B0746" w:rsidRDefault="008B0746" w:rsidP="0004184F">
            <w:pPr>
              <w:spacing w:line="276" w:lineRule="auto"/>
              <w:rPr>
                <w:b/>
                <w:kern w:val="2"/>
                <w:szCs w:val="24"/>
              </w:rPr>
            </w:pPr>
          </w:p>
          <w:p w14:paraId="33C55959" w14:textId="77777777" w:rsidR="008B0746" w:rsidRDefault="008B0746" w:rsidP="0004184F">
            <w:pPr>
              <w:spacing w:line="276" w:lineRule="auto"/>
              <w:rPr>
                <w:b/>
                <w:kern w:val="2"/>
                <w:szCs w:val="24"/>
              </w:rPr>
            </w:pPr>
          </w:p>
          <w:p w14:paraId="35017B0F" w14:textId="77777777" w:rsidR="008B0746" w:rsidRDefault="008B0746" w:rsidP="0004184F">
            <w:pPr>
              <w:spacing w:line="276" w:lineRule="auto"/>
              <w:rPr>
                <w:b/>
                <w:kern w:val="2"/>
                <w:szCs w:val="24"/>
              </w:rPr>
            </w:pPr>
          </w:p>
          <w:p w14:paraId="14DAAC1E" w14:textId="77777777" w:rsidR="008B0746" w:rsidRDefault="008B0746" w:rsidP="0004184F">
            <w:pPr>
              <w:spacing w:line="276" w:lineRule="auto"/>
              <w:rPr>
                <w:b/>
                <w:kern w:val="2"/>
                <w:szCs w:val="24"/>
              </w:rPr>
            </w:pPr>
          </w:p>
          <w:p w14:paraId="2409C12F" w14:textId="77777777" w:rsidR="008B0746" w:rsidRDefault="008B0746" w:rsidP="0004184F">
            <w:pPr>
              <w:spacing w:line="276" w:lineRule="auto"/>
              <w:rPr>
                <w:b/>
                <w:kern w:val="2"/>
                <w:szCs w:val="24"/>
              </w:rPr>
            </w:pPr>
          </w:p>
          <w:p w14:paraId="2544EA17" w14:textId="77777777" w:rsidR="008B0746" w:rsidRDefault="008B0746" w:rsidP="0004184F">
            <w:pPr>
              <w:spacing w:line="276" w:lineRule="auto"/>
              <w:rPr>
                <w:b/>
                <w:kern w:val="2"/>
                <w:szCs w:val="24"/>
              </w:rPr>
            </w:pPr>
          </w:p>
          <w:p w14:paraId="5FD528CE" w14:textId="77777777" w:rsidR="008B0746" w:rsidRDefault="008B0746" w:rsidP="0004184F">
            <w:pPr>
              <w:spacing w:line="276" w:lineRule="auto"/>
              <w:rPr>
                <w:b/>
                <w:kern w:val="2"/>
                <w:szCs w:val="24"/>
              </w:rPr>
            </w:pPr>
          </w:p>
          <w:p w14:paraId="0F8B465F" w14:textId="77777777" w:rsidR="008B0746" w:rsidRDefault="008B0746" w:rsidP="0004184F">
            <w:pPr>
              <w:spacing w:line="276" w:lineRule="auto"/>
              <w:rPr>
                <w:b/>
                <w:kern w:val="2"/>
                <w:szCs w:val="24"/>
              </w:rPr>
            </w:pPr>
          </w:p>
          <w:p w14:paraId="6D1774B0" w14:textId="77777777" w:rsidR="008B0746" w:rsidRDefault="008B0746" w:rsidP="0004184F">
            <w:pPr>
              <w:spacing w:line="276" w:lineRule="auto"/>
              <w:rPr>
                <w:b/>
                <w:kern w:val="2"/>
                <w:szCs w:val="24"/>
              </w:rPr>
            </w:pPr>
          </w:p>
          <w:p w14:paraId="37E47D66" w14:textId="77777777" w:rsidR="008B0746" w:rsidRDefault="008B0746" w:rsidP="0004184F">
            <w:pPr>
              <w:spacing w:line="276" w:lineRule="auto"/>
              <w:rPr>
                <w:b/>
                <w:kern w:val="2"/>
                <w:szCs w:val="24"/>
              </w:rPr>
            </w:pPr>
          </w:p>
          <w:p w14:paraId="53AB7677" w14:textId="77777777" w:rsidR="008B0746" w:rsidRDefault="008B0746" w:rsidP="0004184F">
            <w:pPr>
              <w:spacing w:line="276" w:lineRule="auto"/>
              <w:rPr>
                <w:b/>
                <w:kern w:val="2"/>
                <w:szCs w:val="24"/>
              </w:rPr>
            </w:pPr>
          </w:p>
          <w:p w14:paraId="73EC86D9" w14:textId="77777777" w:rsidR="008B0746" w:rsidRDefault="008B0746" w:rsidP="0004184F">
            <w:pPr>
              <w:spacing w:line="276" w:lineRule="auto"/>
              <w:rPr>
                <w:b/>
                <w:kern w:val="2"/>
                <w:szCs w:val="24"/>
              </w:rPr>
            </w:pPr>
          </w:p>
          <w:p w14:paraId="53FE27F2" w14:textId="77777777" w:rsidR="008B0746" w:rsidRDefault="008B0746" w:rsidP="0004184F">
            <w:pPr>
              <w:spacing w:line="276" w:lineRule="auto"/>
              <w:rPr>
                <w:b/>
                <w:kern w:val="2"/>
                <w:szCs w:val="24"/>
              </w:rPr>
            </w:pPr>
          </w:p>
          <w:p w14:paraId="584F4528" w14:textId="77777777" w:rsidR="008B0746" w:rsidRDefault="008B0746" w:rsidP="0004184F">
            <w:pPr>
              <w:spacing w:line="276" w:lineRule="auto"/>
              <w:rPr>
                <w:b/>
                <w:kern w:val="2"/>
                <w:szCs w:val="24"/>
              </w:rPr>
            </w:pPr>
          </w:p>
          <w:p w14:paraId="741CEBFD" w14:textId="77777777" w:rsidR="008B0746" w:rsidRDefault="008B0746" w:rsidP="0004184F">
            <w:pPr>
              <w:spacing w:line="276" w:lineRule="auto"/>
              <w:rPr>
                <w:b/>
                <w:kern w:val="2"/>
                <w:szCs w:val="24"/>
              </w:rPr>
            </w:pPr>
          </w:p>
          <w:p w14:paraId="14964EA9" w14:textId="77777777" w:rsidR="008B0746" w:rsidRDefault="008B0746" w:rsidP="0004184F">
            <w:pPr>
              <w:spacing w:line="276" w:lineRule="auto"/>
              <w:rPr>
                <w:b/>
                <w:kern w:val="2"/>
                <w:szCs w:val="24"/>
              </w:rPr>
            </w:pPr>
          </w:p>
          <w:p w14:paraId="655465B6" w14:textId="77777777" w:rsidR="008B0746" w:rsidRDefault="008B0746" w:rsidP="0004184F">
            <w:pPr>
              <w:spacing w:line="276" w:lineRule="auto"/>
              <w:rPr>
                <w:b/>
                <w:kern w:val="2"/>
                <w:szCs w:val="24"/>
              </w:rPr>
            </w:pPr>
          </w:p>
          <w:p w14:paraId="71CED96C" w14:textId="77777777" w:rsidR="008B0746" w:rsidRDefault="008B0746" w:rsidP="0004184F">
            <w:pPr>
              <w:spacing w:line="276" w:lineRule="auto"/>
              <w:rPr>
                <w:b/>
                <w:kern w:val="2"/>
                <w:szCs w:val="24"/>
              </w:rPr>
            </w:pPr>
          </w:p>
          <w:p w14:paraId="2777EA10" w14:textId="77777777" w:rsidR="008B0746" w:rsidRDefault="008B0746" w:rsidP="0004184F">
            <w:pPr>
              <w:spacing w:line="276" w:lineRule="auto"/>
              <w:rPr>
                <w:b/>
                <w:kern w:val="2"/>
                <w:szCs w:val="24"/>
              </w:rPr>
            </w:pPr>
          </w:p>
          <w:p w14:paraId="3E5B3BF5" w14:textId="77777777" w:rsidR="008B0746" w:rsidRDefault="008B0746" w:rsidP="0004184F">
            <w:pPr>
              <w:spacing w:line="276" w:lineRule="auto"/>
              <w:rPr>
                <w:b/>
                <w:kern w:val="2"/>
                <w:szCs w:val="24"/>
              </w:rPr>
            </w:pPr>
          </w:p>
          <w:p w14:paraId="4D17FF2B" w14:textId="77777777" w:rsidR="008B0746" w:rsidRDefault="008B0746" w:rsidP="0004184F">
            <w:pPr>
              <w:spacing w:line="276" w:lineRule="auto"/>
              <w:rPr>
                <w:b/>
                <w:kern w:val="2"/>
                <w:szCs w:val="24"/>
              </w:rPr>
            </w:pPr>
          </w:p>
          <w:p w14:paraId="2CA4F44E" w14:textId="77777777" w:rsidR="008B0746" w:rsidRDefault="008B0746" w:rsidP="0004184F">
            <w:pPr>
              <w:spacing w:line="276" w:lineRule="auto"/>
              <w:rPr>
                <w:b/>
                <w:kern w:val="2"/>
                <w:szCs w:val="24"/>
              </w:rPr>
            </w:pPr>
          </w:p>
          <w:p w14:paraId="4F3D2C73" w14:textId="77777777" w:rsidR="008B0746" w:rsidRDefault="008B0746" w:rsidP="0004184F">
            <w:pPr>
              <w:spacing w:line="276" w:lineRule="auto"/>
              <w:rPr>
                <w:b/>
                <w:kern w:val="2"/>
                <w:szCs w:val="24"/>
              </w:rPr>
            </w:pPr>
          </w:p>
          <w:p w14:paraId="78DF28FE" w14:textId="77777777" w:rsidR="008B0746" w:rsidRDefault="008B0746" w:rsidP="0004184F">
            <w:pPr>
              <w:spacing w:line="276" w:lineRule="auto"/>
              <w:rPr>
                <w:b/>
                <w:kern w:val="2"/>
                <w:szCs w:val="24"/>
              </w:rPr>
            </w:pPr>
          </w:p>
          <w:p w14:paraId="243483B9" w14:textId="77777777" w:rsidR="008B0746" w:rsidRDefault="008B0746" w:rsidP="0004184F">
            <w:pPr>
              <w:spacing w:line="276" w:lineRule="auto"/>
              <w:rPr>
                <w:b/>
                <w:kern w:val="2"/>
                <w:szCs w:val="24"/>
              </w:rPr>
            </w:pPr>
          </w:p>
          <w:p w14:paraId="0DAE15F8" w14:textId="77777777" w:rsidR="008B0746" w:rsidRDefault="008B0746" w:rsidP="0004184F">
            <w:pPr>
              <w:spacing w:line="276" w:lineRule="auto"/>
              <w:rPr>
                <w:b/>
                <w:kern w:val="2"/>
                <w:szCs w:val="24"/>
              </w:rPr>
            </w:pPr>
          </w:p>
          <w:p w14:paraId="6A8D82B0" w14:textId="77777777" w:rsidR="008B0746" w:rsidRDefault="008B0746" w:rsidP="0004184F">
            <w:pPr>
              <w:spacing w:line="276" w:lineRule="auto"/>
              <w:rPr>
                <w:b/>
                <w:kern w:val="2"/>
                <w:szCs w:val="24"/>
              </w:rPr>
            </w:pPr>
          </w:p>
          <w:p w14:paraId="51DB9199" w14:textId="77777777" w:rsidR="008B0746" w:rsidRDefault="008B0746" w:rsidP="0004184F">
            <w:pPr>
              <w:spacing w:line="276" w:lineRule="auto"/>
              <w:rPr>
                <w:b/>
                <w:kern w:val="2"/>
                <w:szCs w:val="24"/>
              </w:rPr>
            </w:pPr>
          </w:p>
          <w:p w14:paraId="6F6D777E" w14:textId="77777777" w:rsidR="008B0746" w:rsidRDefault="008B0746" w:rsidP="0004184F">
            <w:pPr>
              <w:spacing w:line="276" w:lineRule="auto"/>
              <w:rPr>
                <w:b/>
                <w:kern w:val="2"/>
                <w:szCs w:val="24"/>
              </w:rPr>
            </w:pPr>
          </w:p>
          <w:p w14:paraId="558DFF9A" w14:textId="77777777" w:rsidR="008B0746" w:rsidRDefault="008B0746" w:rsidP="0004184F">
            <w:pPr>
              <w:spacing w:line="276" w:lineRule="auto"/>
              <w:rPr>
                <w:b/>
                <w:kern w:val="2"/>
                <w:szCs w:val="24"/>
              </w:rPr>
            </w:pPr>
          </w:p>
          <w:p w14:paraId="4393A743" w14:textId="77777777" w:rsidR="008B0746" w:rsidRDefault="008B0746" w:rsidP="0004184F">
            <w:pPr>
              <w:spacing w:line="276" w:lineRule="auto"/>
              <w:rPr>
                <w:b/>
                <w:kern w:val="2"/>
                <w:szCs w:val="24"/>
              </w:rPr>
            </w:pPr>
          </w:p>
          <w:p w14:paraId="128499E6" w14:textId="77777777" w:rsidR="008B0746" w:rsidRDefault="008B0746" w:rsidP="0004184F">
            <w:pPr>
              <w:spacing w:line="276" w:lineRule="auto"/>
              <w:rPr>
                <w:b/>
                <w:kern w:val="2"/>
                <w:szCs w:val="24"/>
              </w:rPr>
            </w:pPr>
          </w:p>
          <w:p w14:paraId="0410B6E5" w14:textId="77777777" w:rsidR="008B0746" w:rsidRDefault="008B0746" w:rsidP="0004184F">
            <w:pPr>
              <w:spacing w:line="276" w:lineRule="auto"/>
              <w:rPr>
                <w:b/>
                <w:kern w:val="2"/>
                <w:szCs w:val="24"/>
              </w:rPr>
            </w:pPr>
          </w:p>
          <w:p w14:paraId="1045145C" w14:textId="77777777" w:rsidR="008B0746" w:rsidRDefault="008B0746" w:rsidP="0004184F">
            <w:pPr>
              <w:spacing w:line="276" w:lineRule="auto"/>
              <w:rPr>
                <w:b/>
                <w:kern w:val="2"/>
                <w:szCs w:val="24"/>
              </w:rPr>
            </w:pPr>
          </w:p>
          <w:p w14:paraId="452AC47F" w14:textId="77777777" w:rsidR="008B0746" w:rsidRDefault="008B0746" w:rsidP="0004184F">
            <w:pPr>
              <w:spacing w:line="276" w:lineRule="auto"/>
              <w:rPr>
                <w:b/>
                <w:kern w:val="2"/>
                <w:szCs w:val="24"/>
              </w:rPr>
            </w:pPr>
          </w:p>
          <w:p w14:paraId="14C10306" w14:textId="77777777" w:rsidR="008B0746" w:rsidRDefault="008B0746" w:rsidP="0004184F">
            <w:pPr>
              <w:spacing w:line="276" w:lineRule="auto"/>
              <w:rPr>
                <w:b/>
                <w:kern w:val="2"/>
                <w:szCs w:val="24"/>
              </w:rPr>
            </w:pPr>
          </w:p>
          <w:p w14:paraId="4B9DAA36" w14:textId="77777777" w:rsidR="008B0746" w:rsidRDefault="008B0746" w:rsidP="0004184F">
            <w:pPr>
              <w:spacing w:line="276" w:lineRule="auto"/>
              <w:rPr>
                <w:b/>
                <w:kern w:val="2"/>
                <w:szCs w:val="24"/>
              </w:rPr>
            </w:pPr>
          </w:p>
          <w:p w14:paraId="7A97B9D2" w14:textId="77777777" w:rsidR="008B0746" w:rsidRDefault="008B0746" w:rsidP="0004184F">
            <w:pPr>
              <w:spacing w:line="276" w:lineRule="auto"/>
              <w:rPr>
                <w:b/>
                <w:kern w:val="2"/>
                <w:szCs w:val="24"/>
              </w:rPr>
            </w:pPr>
          </w:p>
          <w:p w14:paraId="29C0B62F" w14:textId="77777777" w:rsidR="008B0746" w:rsidRDefault="008B0746" w:rsidP="0004184F">
            <w:pPr>
              <w:spacing w:line="276" w:lineRule="auto"/>
              <w:rPr>
                <w:b/>
                <w:kern w:val="2"/>
                <w:szCs w:val="24"/>
              </w:rPr>
            </w:pPr>
          </w:p>
          <w:p w14:paraId="6119FD84" w14:textId="77777777" w:rsidR="008B0746" w:rsidRDefault="008B0746" w:rsidP="0004184F">
            <w:pPr>
              <w:spacing w:line="276" w:lineRule="auto"/>
              <w:rPr>
                <w:b/>
                <w:kern w:val="2"/>
                <w:szCs w:val="24"/>
              </w:rPr>
            </w:pPr>
          </w:p>
          <w:p w14:paraId="3D1FA5FE" w14:textId="77777777" w:rsidR="008B0746" w:rsidRDefault="008B0746" w:rsidP="0004184F">
            <w:pPr>
              <w:spacing w:line="276" w:lineRule="auto"/>
              <w:rPr>
                <w:b/>
                <w:kern w:val="2"/>
                <w:szCs w:val="24"/>
              </w:rPr>
            </w:pPr>
          </w:p>
          <w:p w14:paraId="022FD07A" w14:textId="77777777" w:rsidR="008B0746" w:rsidRDefault="008B0746" w:rsidP="0004184F">
            <w:pPr>
              <w:spacing w:line="276" w:lineRule="auto"/>
              <w:rPr>
                <w:b/>
                <w:kern w:val="2"/>
                <w:szCs w:val="24"/>
              </w:rPr>
            </w:pPr>
          </w:p>
          <w:p w14:paraId="42C0432C" w14:textId="77777777" w:rsidR="008B0746" w:rsidRDefault="008B0746" w:rsidP="0004184F">
            <w:pPr>
              <w:spacing w:line="276" w:lineRule="auto"/>
              <w:jc w:val="both"/>
              <w:rPr>
                <w:b/>
                <w:kern w:val="2"/>
                <w:szCs w:val="24"/>
              </w:rPr>
            </w:pPr>
          </w:p>
        </w:tc>
        <w:tc>
          <w:tcPr>
            <w:tcW w:w="6441" w:type="dxa"/>
            <w:gridSpan w:val="2"/>
          </w:tcPr>
          <w:p w14:paraId="64DDC560" w14:textId="77777777" w:rsidR="008B0746" w:rsidRDefault="008B0746" w:rsidP="0004184F">
            <w:pPr>
              <w:spacing w:line="276" w:lineRule="auto"/>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E9DE46" w14:textId="77777777" w:rsidR="008B0746" w:rsidRDefault="008B0746" w:rsidP="000418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0FA92" w14:textId="77777777" w:rsidR="008B0746" w:rsidRDefault="008B0746" w:rsidP="000418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999664" w14:textId="77777777" w:rsidR="008B0746" w:rsidRDefault="008B0746" w:rsidP="0004184F">
            <w:pPr>
              <w:spacing w:line="276" w:lineRule="auto"/>
              <w:jc w:val="both"/>
              <w:rPr>
                <w:kern w:val="2"/>
                <w:szCs w:val="24"/>
              </w:rPr>
            </w:pPr>
          </w:p>
          <w:p w14:paraId="502B74FC" w14:textId="5C590F4E" w:rsidR="008B0746" w:rsidRDefault="008B0746" w:rsidP="000418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hyperlink w:anchor="Kaina_1" w:history="1">
              <w:r w:rsidRPr="00931A20">
                <w:rPr>
                  <w:rStyle w:val="Hyperlink"/>
                  <w:kern w:val="2"/>
                  <w:szCs w:val="24"/>
                </w:rPr>
                <w:t>priede Nr</w:t>
              </w:r>
              <w:r w:rsidR="00931A20" w:rsidRPr="00931A20">
                <w:rPr>
                  <w:rStyle w:val="Hyperlink"/>
                  <w:kern w:val="2"/>
                  <w:szCs w:val="24"/>
                </w:rPr>
                <w:t>. 1</w:t>
              </w:r>
            </w:hyperlink>
            <w:r w:rsidR="00931A20">
              <w:rPr>
                <w:color w:val="000000"/>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2D33524A" w14:textId="77777777" w:rsidR="008B0746" w:rsidRDefault="00931A20" w:rsidP="0004184F">
            <w:pPr>
              <w:spacing w:line="276" w:lineRule="auto"/>
              <w:jc w:val="both"/>
              <w:rPr>
                <w:i/>
                <w:iCs/>
                <w:szCs w:val="24"/>
              </w:rPr>
            </w:pPr>
            <w:r w:rsidRPr="00C26393">
              <w:rPr>
                <w:i/>
                <w:iCs/>
                <w:color w:val="000000"/>
                <w:kern w:val="2"/>
                <w:szCs w:val="24"/>
              </w:rPr>
              <w:t xml:space="preserve">Pirkėjas neįsipareigoja įsigyti viso </w:t>
            </w:r>
            <w:hyperlink w:anchor="Kaina_1" w:history="1">
              <w:r w:rsidR="00683269" w:rsidRPr="00C26393">
                <w:rPr>
                  <w:rStyle w:val="Hyperlink"/>
                  <w:i/>
                  <w:iCs/>
                  <w:kern w:val="2"/>
                  <w:szCs w:val="24"/>
                </w:rPr>
                <w:t>priede Nr. 1</w:t>
              </w:r>
            </w:hyperlink>
            <w:r w:rsidR="00683269" w:rsidRPr="00C26393">
              <w:rPr>
                <w:i/>
                <w:iCs/>
                <w:color w:val="000000"/>
                <w:kern w:val="2"/>
                <w:szCs w:val="24"/>
              </w:rPr>
              <w:t xml:space="preserve"> nurodyto </w:t>
            </w:r>
            <w:r w:rsidRPr="00C26393">
              <w:rPr>
                <w:i/>
                <w:iCs/>
                <w:color w:val="000000"/>
                <w:kern w:val="2"/>
                <w:szCs w:val="24"/>
              </w:rPr>
              <w:t>Paslaugų kiekio</w:t>
            </w:r>
            <w:r w:rsidR="00683269" w:rsidRPr="00C26393">
              <w:rPr>
                <w:i/>
                <w:iCs/>
                <w:color w:val="000000"/>
                <w:kern w:val="2"/>
                <w:szCs w:val="24"/>
              </w:rPr>
              <w:t xml:space="preserve">, </w:t>
            </w:r>
            <w:r w:rsidRPr="00C26393">
              <w:rPr>
                <w:i/>
                <w:iCs/>
                <w:szCs w:val="24"/>
              </w:rPr>
              <w:t xml:space="preserve">tačiau įsipareigoja nupirkti </w:t>
            </w:r>
            <w:r w:rsidR="00B72FF5" w:rsidRPr="00C26393">
              <w:rPr>
                <w:i/>
                <w:iCs/>
                <w:szCs w:val="24"/>
              </w:rPr>
              <w:t>Specialiųjų sąlygų</w:t>
            </w:r>
            <w:r w:rsidRPr="00C26393">
              <w:rPr>
                <w:i/>
                <w:iCs/>
                <w:szCs w:val="24"/>
              </w:rPr>
              <w:t xml:space="preserve"> </w:t>
            </w:r>
            <w:r w:rsidR="00B72FF5" w:rsidRPr="00C26393">
              <w:rPr>
                <w:i/>
                <w:iCs/>
                <w:szCs w:val="24"/>
              </w:rPr>
              <w:t>4.4 punkte nurodytą Paslaugų kiekį</w:t>
            </w:r>
            <w:r w:rsidR="00683269" w:rsidRPr="00C26393">
              <w:rPr>
                <w:i/>
                <w:iCs/>
                <w:szCs w:val="24"/>
              </w:rPr>
              <w:t>, taip pat S</w:t>
            </w:r>
            <w:r w:rsidRPr="00C26393">
              <w:rPr>
                <w:i/>
                <w:iCs/>
                <w:szCs w:val="24"/>
              </w:rPr>
              <w:t xml:space="preserve">utarties vykdymo metu Paslaugų </w:t>
            </w:r>
            <w:r w:rsidR="00683269" w:rsidRPr="00C26393">
              <w:rPr>
                <w:i/>
                <w:iCs/>
                <w:szCs w:val="24"/>
              </w:rPr>
              <w:t xml:space="preserve">kiekis </w:t>
            </w:r>
            <w:r w:rsidRPr="00C26393">
              <w:rPr>
                <w:i/>
                <w:iCs/>
                <w:szCs w:val="24"/>
              </w:rPr>
              <w:t>gali didėti ne daugiau kaip 10 procentų numatyto Paslaugų</w:t>
            </w:r>
            <w:r w:rsidR="00683269" w:rsidRPr="00C26393">
              <w:rPr>
                <w:i/>
                <w:iCs/>
                <w:szCs w:val="24"/>
              </w:rPr>
              <w:t xml:space="preserve"> kiekio</w:t>
            </w:r>
            <w:r w:rsidRPr="00C26393">
              <w:rPr>
                <w:i/>
                <w:iCs/>
                <w:szCs w:val="24"/>
              </w:rPr>
              <w:t>.</w:t>
            </w:r>
          </w:p>
          <w:p w14:paraId="54E2A0EF" w14:textId="1BB8C915" w:rsidR="00C26393" w:rsidRPr="00C26393" w:rsidRDefault="00C26393" w:rsidP="0004184F">
            <w:pPr>
              <w:spacing w:line="276" w:lineRule="auto"/>
              <w:jc w:val="both"/>
              <w:rPr>
                <w:i/>
                <w:iCs/>
                <w:color w:val="000000"/>
                <w:kern w:val="2"/>
                <w:szCs w:val="24"/>
              </w:rPr>
            </w:pPr>
          </w:p>
        </w:tc>
      </w:tr>
      <w:tr w:rsidR="008B0746" w14:paraId="4C0DC7DE" w14:textId="77777777" w:rsidTr="002C6C3E">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24F284E9" w14:textId="0850C8D5" w:rsidR="00683269" w:rsidRPr="00AB293F" w:rsidRDefault="00683269" w:rsidP="0004184F">
            <w:pPr>
              <w:spacing w:line="276" w:lineRule="auto"/>
              <w:rPr>
                <w:szCs w:val="24"/>
              </w:rPr>
            </w:pPr>
            <w:r w:rsidRPr="00AB293F">
              <w:rPr>
                <w:kern w:val="2"/>
                <w:szCs w:val="24"/>
              </w:rPr>
              <w:t>Sutarties įkainiai bus perskaičiuojami:</w:t>
            </w:r>
          </w:p>
          <w:p w14:paraId="06E19F63" w14:textId="77777777" w:rsidR="00683269" w:rsidRPr="00AB293F" w:rsidRDefault="00683269" w:rsidP="0004184F">
            <w:pPr>
              <w:spacing w:line="276" w:lineRule="auto"/>
              <w:rPr>
                <w:kern w:val="2"/>
                <w:szCs w:val="24"/>
              </w:rPr>
            </w:pPr>
            <w:r w:rsidRPr="00AB293F">
              <w:rPr>
                <w:kern w:val="2"/>
                <w:szCs w:val="24"/>
              </w:rPr>
              <w:t>5.3.1. dėl PVM tarifo pasikeitimo;</w:t>
            </w:r>
          </w:p>
          <w:p w14:paraId="18AC4A0C" w14:textId="2217C040" w:rsidR="00683269" w:rsidRDefault="00683269" w:rsidP="0004184F">
            <w:pPr>
              <w:spacing w:line="276" w:lineRule="auto"/>
              <w:jc w:val="both"/>
              <w:rPr>
                <w:kern w:val="2"/>
                <w:szCs w:val="24"/>
              </w:rPr>
            </w:pPr>
            <w:r w:rsidRPr="00AB293F">
              <w:rPr>
                <w:kern w:val="2"/>
                <w:szCs w:val="24"/>
              </w:rPr>
              <w:t>5.3.2. dėl kitų mokesčių, lemiančių P</w:t>
            </w:r>
            <w:r w:rsidRPr="00AB293F">
              <w:rPr>
                <w:szCs w:val="24"/>
              </w:rPr>
              <w:t>aslaugų</w:t>
            </w:r>
            <w:r w:rsidRPr="00AB293F">
              <w:rPr>
                <w:kern w:val="2"/>
                <w:szCs w:val="24"/>
              </w:rPr>
              <w:t xml:space="preserve"> įkaini</w:t>
            </w:r>
            <w:r>
              <w:rPr>
                <w:kern w:val="2"/>
                <w:szCs w:val="24"/>
              </w:rPr>
              <w:t>o</w:t>
            </w:r>
            <w:r w:rsidRPr="00AB293F">
              <w:rPr>
                <w:kern w:val="2"/>
                <w:szCs w:val="24"/>
              </w:rPr>
              <w:t xml:space="preserve"> pokytį, pasikeitimo</w:t>
            </w:r>
            <w:r>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2C6C3E">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1CCA90F7" w14:textId="343318A7" w:rsidR="00683269" w:rsidRDefault="00683269" w:rsidP="0004184F">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22281D03" w14:textId="77777777" w:rsidR="00683269" w:rsidRDefault="00683269" w:rsidP="0004184F">
            <w:pPr>
              <w:spacing w:line="276" w:lineRule="auto"/>
              <w:jc w:val="both"/>
              <w:rPr>
                <w:kern w:val="2"/>
                <w:szCs w:val="24"/>
              </w:rPr>
            </w:pPr>
            <w:r>
              <w:rPr>
                <w:kern w:val="2"/>
                <w:szCs w:val="24"/>
              </w:rPr>
              <w:lastRenderedPageBreak/>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77EDC84A" w14:textId="379898C4" w:rsidR="00683269" w:rsidRDefault="00683269" w:rsidP="0004184F">
            <w:pPr>
              <w:spacing w:line="276" w:lineRule="auto"/>
              <w:jc w:val="both"/>
              <w:rPr>
                <w:szCs w:val="24"/>
              </w:rPr>
            </w:pPr>
            <w:r>
              <w:rPr>
                <w:kern w:val="2"/>
                <w:szCs w:val="24"/>
              </w:rPr>
              <w:t xml:space="preserve">5.3.1.3. </w:t>
            </w:r>
            <w:r w:rsidRPr="00B82364">
              <w:rPr>
                <w:kern w:val="2"/>
                <w:szCs w:val="24"/>
              </w:rPr>
              <w:t>Nauj</w:t>
            </w:r>
            <w:r w:rsidR="003C425F">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sidR="003C425F">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2C6C3E">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8B0746" w14:paraId="18DB2BE9" w14:textId="77777777" w:rsidTr="002C6C3E">
        <w:trPr>
          <w:trHeight w:val="300"/>
        </w:trPr>
        <w:tc>
          <w:tcPr>
            <w:tcW w:w="3094" w:type="dxa"/>
            <w:gridSpan w:val="2"/>
          </w:tcPr>
          <w:p w14:paraId="3EB0AB06" w14:textId="77777777" w:rsidR="008B0746" w:rsidRDefault="008B0746" w:rsidP="0004184F">
            <w:pPr>
              <w:spacing w:line="276" w:lineRule="auto"/>
              <w:rPr>
                <w:bCs/>
                <w:kern w:val="2"/>
                <w:szCs w:val="24"/>
              </w:rPr>
            </w:pPr>
            <w:r>
              <w:rPr>
                <w:b/>
                <w:kern w:val="2"/>
                <w:szCs w:val="24"/>
              </w:rPr>
              <w:t>5.3.3. Sutarties kainos / įkainių peržiūra dėl kainų lygio pokyčio</w:t>
            </w:r>
          </w:p>
          <w:p w14:paraId="35A9D2AE" w14:textId="4C90B72C" w:rsidR="008B0746" w:rsidRDefault="008B0746" w:rsidP="0004184F">
            <w:pPr>
              <w:spacing w:line="276" w:lineRule="auto"/>
              <w:rPr>
                <w:b/>
                <w:kern w:val="2"/>
                <w:szCs w:val="24"/>
              </w:rPr>
            </w:pPr>
          </w:p>
        </w:tc>
        <w:tc>
          <w:tcPr>
            <w:tcW w:w="6441" w:type="dxa"/>
            <w:gridSpan w:val="2"/>
          </w:tcPr>
          <w:p w14:paraId="1973F10B" w14:textId="56511793" w:rsidR="003C425F" w:rsidRPr="004F4A70" w:rsidRDefault="003C425F" w:rsidP="0004184F">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0FF2E520" w14:textId="77777777" w:rsidR="003C425F" w:rsidRPr="004F4A70" w:rsidRDefault="003C425F" w:rsidP="0004184F">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744CC3F4" w14:textId="00023E45" w:rsidR="003C425F" w:rsidRPr="004F4A70" w:rsidRDefault="003C425F" w:rsidP="0004184F">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400664D9"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69504" behindDoc="0" locked="0" layoutInCell="1" allowOverlap="1" wp14:anchorId="4E846F11" wp14:editId="49A5B09F">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057A063"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
          <w:p w14:paraId="4CB0E1B6"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
          <w:p w14:paraId="38CFE49A"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os</w:t>
            </w:r>
            <w:r w:rsidRPr="004F4A70">
              <w:rPr>
                <w:szCs w:val="24"/>
              </w:rPr>
              <w:t xml:space="preserve"> Paslaugoms taikom</w:t>
            </w:r>
            <w:r>
              <w:rPr>
                <w:szCs w:val="24"/>
              </w:rPr>
              <w:t>os kainos/įkainis</w:t>
            </w:r>
            <w:r w:rsidRPr="004F4A70">
              <w:rPr>
                <w:szCs w:val="24"/>
              </w:rPr>
              <w:t>;</w:t>
            </w:r>
          </w:p>
          <w:p w14:paraId="1A81A77D" w14:textId="77777777" w:rsidR="003C425F" w:rsidRPr="004F4A70" w:rsidRDefault="003C425F" w:rsidP="0004184F">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os</w:t>
            </w:r>
            <w:r w:rsidRPr="004F4A70">
              <w:t xml:space="preserve"> Paslaugoms taikom</w:t>
            </w:r>
            <w:r>
              <w:t>os kainos/ įkainis</w:t>
            </w:r>
            <w:r w:rsidRPr="004F4A70">
              <w:t>;</w:t>
            </w:r>
          </w:p>
          <w:p w14:paraId="7B031B15" w14:textId="77777777" w:rsidR="003C425F" w:rsidRPr="004F4A70" w:rsidRDefault="003C425F" w:rsidP="0004184F">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4132E911" w14:textId="77777777" w:rsidR="003C425F" w:rsidRPr="004F4A70" w:rsidRDefault="003C425F" w:rsidP="0004184F">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59241581" w14:textId="1C30523C" w:rsidR="003C425F" w:rsidRPr="004F4A70" w:rsidRDefault="003C425F" w:rsidP="0004184F">
            <w:pPr>
              <w:pStyle w:val="1tekstas"/>
              <w:tabs>
                <w:tab w:val="clear" w:pos="993"/>
                <w:tab w:val="clear" w:pos="1191"/>
              </w:tabs>
              <w:spacing w:line="276" w:lineRule="auto"/>
              <w:ind w:firstLine="15"/>
              <w:rPr>
                <w:rFonts w:eastAsia="Calibri"/>
              </w:rPr>
            </w:pPr>
            <w:r>
              <w:rPr>
                <w:rFonts w:eastAsia="Calibri"/>
              </w:rPr>
              <w:lastRenderedPageBreak/>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5859D805" w14:textId="599F0A98" w:rsidR="003C425F" w:rsidRPr="004F4A70" w:rsidRDefault="003C425F" w:rsidP="0004184F">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09C10FB6" w14:textId="389949D8" w:rsidR="003C425F" w:rsidRDefault="003C425F" w:rsidP="0004184F">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8B0746" w:rsidRDefault="008B0746" w:rsidP="0004184F">
            <w:pPr>
              <w:spacing w:line="276" w:lineRule="auto"/>
              <w:rPr>
                <w:color w:val="4472C4"/>
                <w:kern w:val="2"/>
                <w:szCs w:val="24"/>
              </w:rPr>
            </w:pPr>
          </w:p>
        </w:tc>
      </w:tr>
      <w:tr w:rsidR="008B0746" w14:paraId="0C9FA902" w14:textId="77777777" w:rsidTr="002C6C3E">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2C6C3E">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847CBA" w14:paraId="5B1AFB02" w14:textId="77777777" w:rsidTr="002C6C3E">
        <w:trPr>
          <w:trHeight w:val="300"/>
        </w:trPr>
        <w:tc>
          <w:tcPr>
            <w:tcW w:w="3094" w:type="dxa"/>
            <w:gridSpan w:val="2"/>
          </w:tcPr>
          <w:p w14:paraId="28C6FE18" w14:textId="77777777" w:rsidR="00847CBA" w:rsidRDefault="00847CBA" w:rsidP="0004184F">
            <w:pPr>
              <w:spacing w:line="276" w:lineRule="auto"/>
              <w:rPr>
                <w:b/>
                <w:kern w:val="2"/>
                <w:szCs w:val="24"/>
              </w:rPr>
            </w:pPr>
            <w:r>
              <w:rPr>
                <w:b/>
                <w:kern w:val="2"/>
                <w:szCs w:val="24"/>
              </w:rPr>
              <w:t>5.5. Atsiskaitymo su Tiekėju terminas ir tvarka</w:t>
            </w:r>
          </w:p>
        </w:tc>
        <w:tc>
          <w:tcPr>
            <w:tcW w:w="6441" w:type="dxa"/>
            <w:gridSpan w:val="2"/>
          </w:tcPr>
          <w:p w14:paraId="7B7F062E" w14:textId="047A1A3B" w:rsidR="00847CBA" w:rsidRPr="00E9082B" w:rsidRDefault="00847CBA" w:rsidP="0004184F">
            <w:pPr>
              <w:tabs>
                <w:tab w:val="left" w:pos="0"/>
                <w:tab w:val="left" w:pos="568"/>
                <w:tab w:val="left" w:pos="851"/>
                <w:tab w:val="left" w:pos="993"/>
              </w:tabs>
              <w:spacing w:line="276" w:lineRule="auto"/>
              <w:contextualSpacing/>
              <w:jc w:val="both"/>
              <w:rPr>
                <w:rFonts w:eastAsia="Calibri"/>
                <w:szCs w:val="24"/>
                <w:lang w:eastAsia="lt-LT"/>
              </w:rPr>
            </w:pPr>
            <w:bookmarkStart w:id="17" w:name="_Ref113349552"/>
            <w:bookmarkStart w:id="18" w:name="_Ref113350042"/>
            <w:bookmarkStart w:id="19" w:name="_Ref170207494"/>
            <w:bookmarkStart w:id="20" w:name="_Ref228853558"/>
            <w:bookmarkStart w:id="21" w:name="_Ref396723859"/>
            <w:r>
              <w:rPr>
                <w:rFonts w:eastAsia="Calibri"/>
                <w:szCs w:val="24"/>
                <w:lang w:eastAsia="lt-LT"/>
              </w:rPr>
              <w:t xml:space="preserve">5.5.1. </w:t>
            </w:r>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 Pirkėjas moka pagal Paslaugų teikimo įkainį, nurodytą Sutarties</w:t>
            </w:r>
            <w:r w:rsidR="00677ED3">
              <w:t xml:space="preserve"> </w:t>
            </w:r>
            <w:hyperlink w:anchor="Kaina_1" w:history="1">
              <w:r w:rsidR="00677ED3" w:rsidRPr="00677ED3">
                <w:rPr>
                  <w:rStyle w:val="Hyperlink"/>
                </w:rPr>
                <w:t>priede Nr. 1</w:t>
              </w:r>
            </w:hyperlink>
            <w:r w:rsidRPr="00993641">
              <w:rPr>
                <w:rFonts w:eastAsia="Calibri"/>
                <w:lang w:eastAsia="lt-LT"/>
              </w:rPr>
              <w:t>.</w:t>
            </w:r>
            <w:r w:rsidRPr="00ED5C12">
              <w:rPr>
                <w:rFonts w:eastAsia="Calibri"/>
                <w:lang w:eastAsia="lt-LT"/>
              </w:rPr>
              <w:t xml:space="preserve"> </w:t>
            </w:r>
          </w:p>
          <w:p w14:paraId="531D1490" w14:textId="29167A22" w:rsidR="00847CBA" w:rsidRDefault="00847CBA" w:rsidP="0004184F">
            <w:pPr>
              <w:tabs>
                <w:tab w:val="left" w:pos="0"/>
                <w:tab w:val="left" w:pos="568"/>
                <w:tab w:val="left" w:pos="851"/>
                <w:tab w:val="left" w:pos="993"/>
              </w:tabs>
              <w:spacing w:line="276" w:lineRule="auto"/>
              <w:contextualSpacing/>
              <w:jc w:val="both"/>
            </w:pPr>
            <w:r w:rsidRPr="00ED5C12">
              <w:rPr>
                <w:bCs/>
                <w:iCs/>
              </w:rPr>
              <w:t xml:space="preserve">5.5.2. </w:t>
            </w:r>
            <w:r w:rsidR="00921949" w:rsidRPr="007217A8">
              <w:rPr>
                <w:szCs w:val="24"/>
              </w:rPr>
              <w:t xml:space="preserve">Jeigu su </w:t>
            </w:r>
            <w:r w:rsidR="00921949">
              <w:rPr>
                <w:szCs w:val="24"/>
              </w:rPr>
              <w:t>Pirkėju</w:t>
            </w:r>
            <w:r w:rsidR="00921949" w:rsidRPr="007217A8">
              <w:rPr>
                <w:szCs w:val="24"/>
              </w:rPr>
              <w:t xml:space="preserve"> nesutarta kitaip</w:t>
            </w:r>
            <w:r w:rsidR="00921949">
              <w:rPr>
                <w:bCs/>
                <w:iCs/>
              </w:rPr>
              <w:t xml:space="preserve">, </w:t>
            </w:r>
            <w:r w:rsidR="00E9370F">
              <w:rPr>
                <w:bCs/>
                <w:iCs/>
              </w:rPr>
              <w:t xml:space="preserve">Tiekėjas </w:t>
            </w:r>
            <w:r w:rsidR="00E9370F" w:rsidRPr="00B4149D">
              <w:rPr>
                <w:szCs w:val="24"/>
              </w:rPr>
              <w:t>per 5 (penkias) darbo dienas nuo einamojo mėnesio pradžios</w:t>
            </w:r>
            <w:r w:rsidR="00E9370F" w:rsidRPr="00566CD3">
              <w:rPr>
                <w:szCs w:val="24"/>
              </w:rPr>
              <w:t xml:space="preserve"> </w:t>
            </w:r>
            <w:r w:rsidR="00F11D3D" w:rsidRPr="00566CD3">
              <w:rPr>
                <w:szCs w:val="24"/>
              </w:rPr>
              <w:t xml:space="preserve">išrašo </w:t>
            </w:r>
            <w:r w:rsidR="00F11D3D">
              <w:rPr>
                <w:szCs w:val="24"/>
              </w:rPr>
              <w:t xml:space="preserve">ir Pirkėjui pateikia pagal </w:t>
            </w:r>
            <w:hyperlink w:anchor="Aktas_3" w:history="1">
              <w:r w:rsidR="00F11D3D" w:rsidRPr="00F11D3D">
                <w:rPr>
                  <w:rStyle w:val="Hyperlink"/>
                  <w:szCs w:val="24"/>
                </w:rPr>
                <w:t>priede Nr. 3</w:t>
              </w:r>
            </w:hyperlink>
            <w:r w:rsidR="00F11D3D">
              <w:rPr>
                <w:szCs w:val="24"/>
              </w:rPr>
              <w:t xml:space="preserve"> nurodytą formą parengtą paslaugų perdavimo</w:t>
            </w:r>
            <w:r w:rsidR="00C26393">
              <w:rPr>
                <w:szCs w:val="24"/>
              </w:rPr>
              <w:t xml:space="preserve"> ir</w:t>
            </w:r>
            <w:r w:rsidR="00F11D3D">
              <w:rPr>
                <w:szCs w:val="24"/>
              </w:rPr>
              <w:t xml:space="preserve"> priėmimo aktą (toliau – Aktas)</w:t>
            </w:r>
            <w:r w:rsidR="00E9370F">
              <w:rPr>
                <w:szCs w:val="24"/>
              </w:rPr>
              <w:t xml:space="preserve"> už praėjusį mėnesį suteiktas Paslaugas</w:t>
            </w:r>
            <w:r w:rsidR="00F11D3D" w:rsidRPr="00566CD3">
              <w:rPr>
                <w:szCs w:val="24"/>
              </w:rPr>
              <w:t>. Ti</w:t>
            </w:r>
            <w:r w:rsidR="00595F56">
              <w:rPr>
                <w:szCs w:val="24"/>
              </w:rPr>
              <w:t>e</w:t>
            </w:r>
            <w:r w:rsidR="00F11D3D" w:rsidRPr="00566CD3">
              <w:rPr>
                <w:szCs w:val="24"/>
              </w:rPr>
              <w:t xml:space="preserve">kėjas pateikia </w:t>
            </w:r>
            <w:r w:rsidR="00595F56">
              <w:rPr>
                <w:szCs w:val="24"/>
              </w:rPr>
              <w:t xml:space="preserve">Pirkėjui </w:t>
            </w:r>
            <w:r w:rsidR="00F11D3D" w:rsidRPr="00566CD3">
              <w:rPr>
                <w:szCs w:val="24"/>
              </w:rPr>
              <w:t>Aktą kartu su parengta Ti</w:t>
            </w:r>
            <w:r w:rsidR="00595F56">
              <w:rPr>
                <w:szCs w:val="24"/>
              </w:rPr>
              <w:t>e</w:t>
            </w:r>
            <w:r w:rsidR="00F11D3D" w:rsidRPr="00566CD3">
              <w:rPr>
                <w:szCs w:val="24"/>
              </w:rPr>
              <w:t xml:space="preserve">kėjo </w:t>
            </w:r>
            <w:r w:rsidR="00C26393">
              <w:rPr>
                <w:szCs w:val="24"/>
              </w:rPr>
              <w:t>specialisto (</w:t>
            </w:r>
            <w:r w:rsidR="00F11D3D" w:rsidRPr="00566CD3">
              <w:rPr>
                <w:szCs w:val="24"/>
              </w:rPr>
              <w:t>eksperto</w:t>
            </w:r>
            <w:r w:rsidR="00C26393">
              <w:rPr>
                <w:szCs w:val="24"/>
              </w:rPr>
              <w:t>)</w:t>
            </w:r>
            <w:r w:rsidR="00F11D3D" w:rsidRPr="00566CD3">
              <w:rPr>
                <w:szCs w:val="24"/>
              </w:rPr>
              <w:t xml:space="preserve"> darbo laiko apskaitos ataskaita, kurioje nurodomas per einamąjį mėnesį Ti</w:t>
            </w:r>
            <w:r w:rsidR="00595F56">
              <w:rPr>
                <w:szCs w:val="24"/>
              </w:rPr>
              <w:t>e</w:t>
            </w:r>
            <w:r w:rsidR="00F11D3D" w:rsidRPr="00566CD3">
              <w:rPr>
                <w:szCs w:val="24"/>
              </w:rPr>
              <w:t xml:space="preserve">kėjo </w:t>
            </w:r>
            <w:r w:rsidR="00C26393">
              <w:rPr>
                <w:szCs w:val="24"/>
              </w:rPr>
              <w:t>specialisto (</w:t>
            </w:r>
            <w:r w:rsidR="00F11D3D" w:rsidRPr="00566CD3">
              <w:rPr>
                <w:szCs w:val="24"/>
              </w:rPr>
              <w:t>eksperto</w:t>
            </w:r>
            <w:r w:rsidR="00C26393">
              <w:rPr>
                <w:szCs w:val="24"/>
              </w:rPr>
              <w:t>)</w:t>
            </w:r>
            <w:r w:rsidR="00F11D3D" w:rsidRPr="00566CD3">
              <w:rPr>
                <w:szCs w:val="24"/>
              </w:rPr>
              <w:t xml:space="preserve"> Paslaugoms suteikti sugaištas laikas</w:t>
            </w:r>
            <w:r w:rsidR="00595F56">
              <w:rPr>
                <w:szCs w:val="24"/>
              </w:rPr>
              <w:t xml:space="preserve"> </w:t>
            </w:r>
            <w:r w:rsidR="00F11D3D" w:rsidRPr="00566CD3">
              <w:rPr>
                <w:szCs w:val="24"/>
              </w:rPr>
              <w:t>(toliau – Darbo laiko ataskaita). Darbo laiko ataskaita – sudedamoji Akto dalis, kuriame detalizuojamos per einamąjį mėnesį suteiktos šioje Sutartyje numatytos Paslaugos ir šioje Sutartyje nustatyta tvarka apskaičiuota mokėtina suma. Taip pat Ti</w:t>
            </w:r>
            <w:r w:rsidR="00595F56">
              <w:rPr>
                <w:szCs w:val="24"/>
              </w:rPr>
              <w:t>e</w:t>
            </w:r>
            <w:r w:rsidR="00F11D3D" w:rsidRPr="00566CD3">
              <w:rPr>
                <w:szCs w:val="24"/>
              </w:rPr>
              <w:t xml:space="preserve">kėjas darbo laiko </w:t>
            </w:r>
            <w:r w:rsidR="00F11D3D" w:rsidRPr="00566CD3">
              <w:rPr>
                <w:szCs w:val="24"/>
              </w:rPr>
              <w:lastRenderedPageBreak/>
              <w:t>ataskaitoje turi pateikti informaciją apie suteiktų paslaugų teikimo trukmę (kiek yra faktiškai sugaišta laiko nuo darbų perdavimo Ti</w:t>
            </w:r>
            <w:r w:rsidR="00595F56">
              <w:rPr>
                <w:szCs w:val="24"/>
              </w:rPr>
              <w:t>e</w:t>
            </w:r>
            <w:r w:rsidR="00F11D3D" w:rsidRPr="00566CD3">
              <w:rPr>
                <w:szCs w:val="24"/>
              </w:rPr>
              <w:t>kėjui iki galutinio rezultato pateikimo IT pagalbos portale</w:t>
            </w:r>
            <w:r w:rsidRPr="00993641">
              <w:t>.</w:t>
            </w:r>
            <w:bookmarkEnd w:id="17"/>
          </w:p>
          <w:p w14:paraId="562CEE9B" w14:textId="39ABC5BA" w:rsidR="00B72FF5" w:rsidRPr="00ED5C12" w:rsidRDefault="00595F56" w:rsidP="0004184F">
            <w:pPr>
              <w:tabs>
                <w:tab w:val="left" w:pos="0"/>
                <w:tab w:val="left" w:pos="568"/>
                <w:tab w:val="left" w:pos="851"/>
                <w:tab w:val="left" w:pos="993"/>
              </w:tabs>
              <w:spacing w:line="276" w:lineRule="auto"/>
              <w:contextualSpacing/>
              <w:jc w:val="both"/>
            </w:pPr>
            <w:r>
              <w:rPr>
                <w:szCs w:val="24"/>
              </w:rPr>
              <w:t>5.5.3. Pirkėjas</w:t>
            </w:r>
            <w:r w:rsidR="00B72FF5" w:rsidRPr="00566CD3">
              <w:rPr>
                <w:szCs w:val="24"/>
              </w:rPr>
              <w:t xml:space="preserve"> privalo ne vėliau kaip per </w:t>
            </w:r>
            <w:r w:rsidR="00B72FF5">
              <w:rPr>
                <w:szCs w:val="24"/>
              </w:rPr>
              <w:t>10</w:t>
            </w:r>
            <w:r w:rsidR="00B72FF5" w:rsidRPr="00566CD3">
              <w:rPr>
                <w:szCs w:val="24"/>
              </w:rPr>
              <w:t xml:space="preserve"> (</w:t>
            </w:r>
            <w:r w:rsidR="00B72FF5">
              <w:rPr>
                <w:szCs w:val="24"/>
              </w:rPr>
              <w:t>dešimt</w:t>
            </w:r>
            <w:r w:rsidR="00B72FF5" w:rsidRPr="00566CD3">
              <w:rPr>
                <w:szCs w:val="24"/>
              </w:rPr>
              <w:t>) darbo dien</w:t>
            </w:r>
            <w:r w:rsidR="00B72FF5">
              <w:rPr>
                <w:szCs w:val="24"/>
              </w:rPr>
              <w:t>ų</w:t>
            </w:r>
            <w:r w:rsidR="00B72FF5" w:rsidRPr="00566CD3">
              <w:rPr>
                <w:szCs w:val="24"/>
              </w:rPr>
              <w:t xml:space="preserve"> nuo</w:t>
            </w:r>
            <w:r w:rsidR="00B72FF5">
              <w:rPr>
                <w:szCs w:val="24"/>
              </w:rPr>
              <w:t xml:space="preserve"> suderinto</w:t>
            </w:r>
            <w:r w:rsidR="00B72FF5" w:rsidRPr="00566CD3">
              <w:rPr>
                <w:szCs w:val="24"/>
              </w:rPr>
              <w:t xml:space="preserve"> Akto (kartu su Darbo laiko ataskaita) gavimo dienos tokį Aktą (kartu su Darbo laiko ataskaita) pasirašyti arba pateikti savo atsisakymą pasirašyti, motyvuotai nurodydama pateikto Akto ir/ar Darbo laiko ataskaitos netikslumus, kuriuos Ti</w:t>
            </w:r>
            <w:r>
              <w:rPr>
                <w:szCs w:val="24"/>
              </w:rPr>
              <w:t>e</w:t>
            </w:r>
            <w:r w:rsidR="00B72FF5" w:rsidRPr="00566CD3">
              <w:rPr>
                <w:szCs w:val="24"/>
              </w:rPr>
              <w:t xml:space="preserve">kėjas privalo pašalinti per 5 (penkias) darbo dienas. </w:t>
            </w:r>
            <w:r w:rsidR="00B72FF5">
              <w:rPr>
                <w:szCs w:val="24"/>
              </w:rPr>
              <w:t xml:space="preserve">Aktas laikomas suderintu, kai abi Šalys neturi pastabų Akto ir Darbo laiko ataskaitos turiniui. </w:t>
            </w:r>
            <w:r w:rsidR="00B72FF5" w:rsidRPr="00566CD3">
              <w:rPr>
                <w:szCs w:val="24"/>
              </w:rPr>
              <w:t>Nuo Akto (kartu su Darbo laiko ataskaita) pasirašymo momento atitinkamoje Darbo laiko ataskaitoje nurodyta Ti</w:t>
            </w:r>
            <w:r>
              <w:rPr>
                <w:szCs w:val="24"/>
              </w:rPr>
              <w:t>e</w:t>
            </w:r>
            <w:r w:rsidR="00B72FF5" w:rsidRPr="00566CD3">
              <w:rPr>
                <w:szCs w:val="24"/>
              </w:rPr>
              <w:t xml:space="preserve">kėjo </w:t>
            </w:r>
            <w:r w:rsidR="00C26393">
              <w:rPr>
                <w:szCs w:val="24"/>
              </w:rPr>
              <w:t>specialistų (</w:t>
            </w:r>
            <w:r w:rsidR="00B72FF5" w:rsidRPr="00566CD3">
              <w:rPr>
                <w:szCs w:val="24"/>
              </w:rPr>
              <w:t>ekspertų</w:t>
            </w:r>
            <w:r w:rsidR="00C26393">
              <w:rPr>
                <w:szCs w:val="24"/>
              </w:rPr>
              <w:t>)</w:t>
            </w:r>
            <w:r w:rsidR="00B72FF5" w:rsidRPr="00566CD3">
              <w:rPr>
                <w:szCs w:val="24"/>
              </w:rPr>
              <w:t xml:space="preserve"> darbo laiko, sugaišto teikiant Paslaugas, trukmė laikoma Šalių suderinta bei </w:t>
            </w:r>
            <w:r>
              <w:rPr>
                <w:szCs w:val="24"/>
              </w:rPr>
              <w:t xml:space="preserve">Pirkėjo </w:t>
            </w:r>
            <w:r w:rsidR="00B72FF5" w:rsidRPr="00566CD3">
              <w:rPr>
                <w:szCs w:val="24"/>
              </w:rPr>
              <w:t xml:space="preserve">patvirtinta ir Akte nurodytos Paslaugos laikomos priimtomis </w:t>
            </w:r>
            <w:r>
              <w:rPr>
                <w:szCs w:val="24"/>
              </w:rPr>
              <w:t>Pirkėjo.</w:t>
            </w:r>
          </w:p>
          <w:p w14:paraId="1DAAA9E9" w14:textId="300E3797" w:rsidR="00847CBA" w:rsidRDefault="00847CBA" w:rsidP="0004184F">
            <w:pPr>
              <w:tabs>
                <w:tab w:val="left" w:pos="993"/>
              </w:tabs>
              <w:spacing w:line="276" w:lineRule="auto"/>
              <w:contextualSpacing/>
              <w:jc w:val="both"/>
            </w:pPr>
            <w:r w:rsidRPr="00ED5C12">
              <w:t>5.5.</w:t>
            </w:r>
            <w:r w:rsidR="00595F56">
              <w:t>4</w:t>
            </w:r>
            <w:r w:rsidRPr="00ED5C12">
              <w:t xml:space="preserve">. Tiekėjas </w:t>
            </w:r>
            <w:r>
              <w:t xml:space="preserve">pateikia </w:t>
            </w:r>
            <w:r w:rsidRPr="00ED5C12">
              <w:t>PVM sąskaitą faktūrą</w:t>
            </w:r>
            <w:r>
              <w:t xml:space="preserve"> už </w:t>
            </w:r>
            <w:r w:rsidR="00632076">
              <w:t>suteiktas P</w:t>
            </w:r>
            <w:r>
              <w:t>aslaugas</w:t>
            </w:r>
            <w:r w:rsidRPr="00ED5C12">
              <w:t xml:space="preserve"> ne vėliau kaip per 3 (tris) darbo dienas nuo atitinkamo</w:t>
            </w:r>
            <w:r w:rsidRPr="004F68DB">
              <w:t xml:space="preserve"> Akto pasirašymo dienos. </w:t>
            </w:r>
          </w:p>
          <w:p w14:paraId="37452211" w14:textId="7BC8D7E8" w:rsidR="00847CBA" w:rsidRPr="004F68DB" w:rsidRDefault="00847CBA" w:rsidP="0004184F">
            <w:pPr>
              <w:tabs>
                <w:tab w:val="left" w:pos="993"/>
              </w:tabs>
              <w:spacing w:line="276" w:lineRule="auto"/>
              <w:contextualSpacing/>
              <w:jc w:val="both"/>
            </w:pPr>
            <w:r>
              <w:rPr>
                <w:bCs/>
                <w:iCs/>
              </w:rPr>
              <w:t>5.5.</w:t>
            </w:r>
            <w:r w:rsidR="00595F56">
              <w:rPr>
                <w:bCs/>
                <w:iCs/>
              </w:rPr>
              <w:t>5</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2" w:name="_Hlk169617501"/>
            <w:r w:rsidRPr="004F68DB">
              <w:rPr>
                <w:bCs/>
                <w:iCs/>
                <w:spacing w:val="-4"/>
              </w:rPr>
              <w:t xml:space="preserve">Sąskaitų administravimo bendroji informacinė sistema“ (SABIS) </w:t>
            </w:r>
            <w:bookmarkEnd w:id="22"/>
            <w:r w:rsidRPr="004F68DB">
              <w:rPr>
                <w:bCs/>
                <w:iCs/>
                <w:spacing w:val="-4"/>
              </w:rPr>
              <w:t>priemonėmis.</w:t>
            </w:r>
          </w:p>
          <w:p w14:paraId="7238B885" w14:textId="6F8811A0" w:rsidR="00847CBA" w:rsidRPr="004F68DB" w:rsidRDefault="00847CBA" w:rsidP="0004184F">
            <w:pPr>
              <w:tabs>
                <w:tab w:val="left" w:pos="993"/>
              </w:tabs>
              <w:spacing w:line="276" w:lineRule="auto"/>
              <w:contextualSpacing/>
              <w:jc w:val="both"/>
            </w:pPr>
            <w:r>
              <w:t>5.5.</w:t>
            </w:r>
            <w:r w:rsidR="00595F56">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Specialiųjų sąlygų 1.2.5. papunktyje</w:t>
            </w:r>
            <w:r w:rsidRPr="004F68DB">
              <w:t xml:space="preserve"> nurodytą atsiskaitomąją sąskaitą banke.</w:t>
            </w:r>
          </w:p>
          <w:bookmarkEnd w:id="18"/>
          <w:bookmarkEnd w:id="19"/>
          <w:bookmarkEnd w:id="20"/>
          <w:bookmarkEnd w:id="21"/>
          <w:p w14:paraId="41B51608" w14:textId="0D42F917" w:rsidR="00847CBA" w:rsidRDefault="00847CBA" w:rsidP="0004184F">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2C6C3E">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2C6C3E">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2C6C3E">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2C6C3E">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2C6C3E">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5A9A579F"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Tiekėjas turi juos pašalinti </w:t>
            </w:r>
            <w:hyperlink w:anchor="TS_2" w:history="1">
              <w:r w:rsidR="00DA6B02" w:rsidRPr="00DA6B02">
                <w:rPr>
                  <w:rStyle w:val="Hyperlink"/>
                  <w:kern w:val="2"/>
                  <w:szCs w:val="24"/>
                </w:rPr>
                <w:t>Techninėje specifikacijoje</w:t>
              </w:r>
            </w:hyperlink>
            <w:r w:rsidR="00DA6B02">
              <w:rPr>
                <w:kern w:val="2"/>
                <w:szCs w:val="24"/>
              </w:rPr>
              <w:t xml:space="preserve"> </w:t>
            </w:r>
            <w:r w:rsidRPr="003B744E">
              <w:rPr>
                <w:kern w:val="2"/>
                <w:szCs w:val="24"/>
              </w:rPr>
              <w:t xml:space="preserve">nustatyta tvarka ir terminais. </w:t>
            </w:r>
            <w:r w:rsidRPr="003B744E">
              <w:rPr>
                <w:szCs w:val="24"/>
              </w:rPr>
              <w:t xml:space="preserve">Jei Tiekėjas nesutinka su pareikštomis </w:t>
            </w:r>
            <w:r w:rsidRPr="003B744E">
              <w:rPr>
                <w:szCs w:val="24"/>
              </w:rPr>
              <w:lastRenderedPageBreak/>
              <w:t xml:space="preserve">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2C6C3E">
        <w:trPr>
          <w:trHeight w:val="300"/>
        </w:trPr>
        <w:tc>
          <w:tcPr>
            <w:tcW w:w="3094" w:type="dxa"/>
            <w:gridSpan w:val="2"/>
          </w:tcPr>
          <w:p w14:paraId="7964CCF4" w14:textId="77777777" w:rsidR="00847CBA" w:rsidRDefault="00847CBA" w:rsidP="0004184F">
            <w:pPr>
              <w:spacing w:line="276" w:lineRule="auto"/>
              <w:rPr>
                <w:b/>
                <w:szCs w:val="24"/>
              </w:rPr>
            </w:pPr>
            <w:r>
              <w:rPr>
                <w:b/>
                <w:szCs w:val="24"/>
              </w:rPr>
              <w:lastRenderedPageBreak/>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2C6C3E">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7363FA" w14:paraId="6251DD2D" w14:textId="77777777" w:rsidTr="002C6C3E">
        <w:trPr>
          <w:trHeight w:val="300"/>
        </w:trPr>
        <w:tc>
          <w:tcPr>
            <w:tcW w:w="3094" w:type="dxa"/>
            <w:gridSpan w:val="2"/>
          </w:tcPr>
          <w:p w14:paraId="48B74CDD" w14:textId="77777777" w:rsidR="007363FA" w:rsidRDefault="007363FA" w:rsidP="0004184F">
            <w:pPr>
              <w:spacing w:line="276" w:lineRule="auto"/>
              <w:rPr>
                <w:b/>
                <w:bCs/>
                <w:kern w:val="2"/>
                <w:szCs w:val="24"/>
              </w:rPr>
            </w:pPr>
            <w:r>
              <w:rPr>
                <w:b/>
                <w:bCs/>
                <w:kern w:val="2"/>
                <w:szCs w:val="24"/>
              </w:rPr>
              <w:t>7.1. Sutarties vykdymui pasitelkiami subtiekėjai ir (ar) specialistai</w:t>
            </w:r>
          </w:p>
        </w:tc>
        <w:tc>
          <w:tcPr>
            <w:tcW w:w="6441" w:type="dxa"/>
            <w:gridSpan w:val="2"/>
          </w:tcPr>
          <w:p w14:paraId="799787FC" w14:textId="77777777" w:rsidR="007363FA" w:rsidRDefault="007363FA" w:rsidP="0004184F">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548D737" w14:textId="77777777" w:rsidR="007363FA" w:rsidRDefault="007363FA" w:rsidP="0004184F">
            <w:pPr>
              <w:tabs>
                <w:tab w:val="left" w:pos="0"/>
                <w:tab w:val="left" w:pos="567"/>
                <w:tab w:val="left" w:pos="851"/>
              </w:tabs>
              <w:spacing w:line="276" w:lineRule="auto"/>
              <w:rPr>
                <w:kern w:val="2"/>
                <w:szCs w:val="24"/>
              </w:rPr>
            </w:pPr>
          </w:p>
          <w:p w14:paraId="16753ED0" w14:textId="385EE648" w:rsidR="007363FA" w:rsidRDefault="007363FA" w:rsidP="0004184F">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 xml:space="preserve">Sutarties </w:t>
            </w:r>
            <w:hyperlink w:anchor="Ekspertai_6" w:history="1">
              <w:r w:rsidRPr="007363FA">
                <w:rPr>
                  <w:rStyle w:val="Hyperlink"/>
                  <w:rFonts w:eastAsiaTheme="majorEastAsia"/>
                  <w:kern w:val="2"/>
                </w:rPr>
                <w:t>priede Nr. 6</w:t>
              </w:r>
            </w:hyperlink>
            <w:r w:rsidRPr="00A0098B">
              <w:rPr>
                <w:kern w:val="2"/>
                <w:szCs w:val="24"/>
              </w:rPr>
              <w:t>.</w:t>
            </w:r>
          </w:p>
          <w:p w14:paraId="2AF75F45" w14:textId="77777777" w:rsidR="007363FA" w:rsidRDefault="007363FA" w:rsidP="0004184F">
            <w:pPr>
              <w:tabs>
                <w:tab w:val="left" w:pos="0"/>
                <w:tab w:val="left" w:pos="567"/>
                <w:tab w:val="left" w:pos="851"/>
              </w:tabs>
              <w:spacing w:line="276" w:lineRule="auto"/>
              <w:rPr>
                <w:kern w:val="2"/>
                <w:szCs w:val="24"/>
              </w:rPr>
            </w:pPr>
          </w:p>
          <w:p w14:paraId="6F0EAC43" w14:textId="535FA65D" w:rsidR="007363FA" w:rsidRDefault="007363FA" w:rsidP="0004184F">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 xml:space="preserve">neriboja Paslaugoms teikti reikalingų papildomų </w:t>
            </w:r>
            <w:r>
              <w:rPr>
                <w:szCs w:val="24"/>
              </w:rPr>
              <w:t>specialistų</w:t>
            </w:r>
            <w:r w:rsidR="00ED6A85">
              <w:rPr>
                <w:szCs w:val="24"/>
              </w:rPr>
              <w:t xml:space="preserve"> (ekspertų)</w:t>
            </w:r>
            <w:r>
              <w:rPr>
                <w:szCs w:val="24"/>
              </w:rPr>
              <w:t xml:space="preserve"> </w:t>
            </w:r>
            <w:r w:rsidRPr="00E42685">
              <w:rPr>
                <w:szCs w:val="24"/>
              </w:rPr>
              <w:t>skaičiaus</w:t>
            </w:r>
            <w:r>
              <w:rPr>
                <w:szCs w:val="24"/>
              </w:rPr>
              <w:t xml:space="preserve">, </w:t>
            </w:r>
            <w:r w:rsidRPr="00E42685">
              <w:rPr>
                <w:szCs w:val="24"/>
              </w:rPr>
              <w:t>tačiau Ti</w:t>
            </w:r>
            <w:r>
              <w:rPr>
                <w:szCs w:val="24"/>
              </w:rPr>
              <w:t>e</w:t>
            </w:r>
            <w:r w:rsidRPr="00E42685">
              <w:rPr>
                <w:szCs w:val="24"/>
              </w:rPr>
              <w:t xml:space="preserve">kėjas privalo užtikrinti </w:t>
            </w:r>
            <w:r>
              <w:rPr>
                <w:szCs w:val="24"/>
              </w:rPr>
              <w:t xml:space="preserve">tinkamą visų </w:t>
            </w:r>
            <w:r w:rsidRPr="00E42685">
              <w:rPr>
                <w:szCs w:val="24"/>
              </w:rPr>
              <w:t xml:space="preserve">Paslaugų </w:t>
            </w:r>
            <w:r>
              <w:rPr>
                <w:szCs w:val="24"/>
              </w:rPr>
              <w:t xml:space="preserve">teikimą </w:t>
            </w:r>
            <w:r w:rsidRPr="005D00F5">
              <w:rPr>
                <w:szCs w:val="24"/>
              </w:rPr>
              <w:t xml:space="preserve">vadovaudamasis </w:t>
            </w:r>
            <w:hyperlink w:anchor="TS_2" w:history="1">
              <w:r w:rsidRPr="007363FA">
                <w:rPr>
                  <w:rStyle w:val="Hyperlink"/>
                  <w:szCs w:val="24"/>
                </w:rPr>
                <w:t>Techninėje specifikacijoje</w:t>
              </w:r>
            </w:hyperlink>
            <w:r>
              <w:rPr>
                <w:szCs w:val="24"/>
              </w:rPr>
              <w:t xml:space="preserve"> </w:t>
            </w:r>
            <w:r w:rsidRPr="005D00F5">
              <w:rPr>
                <w:szCs w:val="24"/>
              </w:rPr>
              <w:t>nurodytais Paslaugų</w:t>
            </w:r>
            <w:r w:rsidRPr="00E42685">
              <w:rPr>
                <w:szCs w:val="24"/>
              </w:rPr>
              <w:t xml:space="preserve"> teikimo terminais</w:t>
            </w:r>
            <w:r>
              <w:rPr>
                <w:szCs w:val="24"/>
              </w:rPr>
              <w:t>.</w:t>
            </w:r>
          </w:p>
          <w:p w14:paraId="20F36A26" w14:textId="77777777" w:rsidR="007363FA" w:rsidRDefault="007363FA" w:rsidP="0004184F">
            <w:pPr>
              <w:spacing w:line="276" w:lineRule="auto"/>
              <w:contextualSpacing/>
              <w:rPr>
                <w:szCs w:val="24"/>
              </w:rPr>
            </w:pPr>
          </w:p>
          <w:p w14:paraId="353BE52F" w14:textId="77777777" w:rsidR="007363FA" w:rsidRPr="00706D12" w:rsidRDefault="007363FA" w:rsidP="0004184F">
            <w:pPr>
              <w:tabs>
                <w:tab w:val="left" w:pos="1134"/>
              </w:tabs>
              <w:spacing w:after="160" w:line="276" w:lineRule="auto"/>
              <w:contextualSpacing/>
              <w:jc w:val="both"/>
              <w:rPr>
                <w:szCs w:val="24"/>
              </w:rPr>
            </w:pPr>
            <w:r>
              <w:rPr>
                <w:szCs w:val="24"/>
              </w:rPr>
              <w:t xml:space="preserve">7.1.4. </w:t>
            </w:r>
            <w:r w:rsidRPr="00706D12">
              <w:rPr>
                <w:szCs w:val="24"/>
              </w:rPr>
              <w:t>Šalys susitaria, kad Pirkėjas Tiekėjo paskirtiems specialistams suteiks reikalingas teises ir saugią individualią nuotolinę prieigą (VPN) prie Pirkėjo tinklo.</w:t>
            </w:r>
          </w:p>
          <w:p w14:paraId="55D40A73" w14:textId="77777777" w:rsidR="007363FA" w:rsidRPr="00706D12" w:rsidRDefault="007363FA" w:rsidP="0004184F">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42A1B777" w14:textId="5145A191" w:rsidR="007363FA" w:rsidRPr="00706D12" w:rsidRDefault="007363FA" w:rsidP="0004184F">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51083A54" w14:textId="77777777" w:rsidR="007363FA" w:rsidRPr="00706D12" w:rsidRDefault="007363FA" w:rsidP="0004184F">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43B28A26" w14:textId="77777777" w:rsidR="007363FA" w:rsidRPr="00706D12" w:rsidRDefault="007363FA" w:rsidP="0004184F">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336AA148" w14:textId="77777777" w:rsidR="007363FA" w:rsidRDefault="007363FA" w:rsidP="0004184F">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1CBA19F4" w14:textId="77777777" w:rsidR="007363FA" w:rsidRDefault="007363FA" w:rsidP="0004184F">
            <w:pPr>
              <w:tabs>
                <w:tab w:val="left" w:pos="851"/>
              </w:tabs>
              <w:spacing w:after="160" w:line="276" w:lineRule="auto"/>
              <w:contextualSpacing/>
              <w:jc w:val="both"/>
              <w:rPr>
                <w:szCs w:val="24"/>
              </w:rPr>
            </w:pPr>
          </w:p>
          <w:p w14:paraId="383EF536" w14:textId="12D4679C" w:rsidR="007363FA" w:rsidRDefault="007363FA" w:rsidP="0004184F">
            <w:pPr>
              <w:spacing w:line="276" w:lineRule="auto"/>
              <w:rPr>
                <w:b/>
                <w:kern w:val="2"/>
                <w:szCs w:val="24"/>
              </w:rPr>
            </w:pPr>
          </w:p>
        </w:tc>
      </w:tr>
      <w:tr w:rsidR="007363FA" w14:paraId="6059D2CA" w14:textId="77777777" w:rsidTr="002C6C3E">
        <w:trPr>
          <w:trHeight w:val="300"/>
        </w:trPr>
        <w:tc>
          <w:tcPr>
            <w:tcW w:w="9535" w:type="dxa"/>
            <w:gridSpan w:val="4"/>
          </w:tcPr>
          <w:p w14:paraId="799EE8E7" w14:textId="77777777" w:rsidR="007363FA" w:rsidRDefault="007363FA" w:rsidP="0004184F">
            <w:pPr>
              <w:spacing w:line="276" w:lineRule="auto"/>
              <w:jc w:val="center"/>
              <w:rPr>
                <w:b/>
                <w:kern w:val="2"/>
                <w:szCs w:val="24"/>
              </w:rPr>
            </w:pPr>
            <w:r>
              <w:rPr>
                <w:b/>
                <w:kern w:val="2"/>
                <w:szCs w:val="24"/>
              </w:rPr>
              <w:t>8. PRIEVOLIŲ PAGAL SUTARTĮ ĮVYKDYMO UŽTIKRINIMAS</w:t>
            </w:r>
          </w:p>
        </w:tc>
      </w:tr>
      <w:tr w:rsidR="007363FA" w14:paraId="5B1C18F1" w14:textId="77777777" w:rsidTr="002C6C3E">
        <w:trPr>
          <w:trHeight w:val="300"/>
        </w:trPr>
        <w:tc>
          <w:tcPr>
            <w:tcW w:w="3094" w:type="dxa"/>
            <w:gridSpan w:val="2"/>
          </w:tcPr>
          <w:p w14:paraId="70F8665F" w14:textId="77777777" w:rsidR="007363FA" w:rsidRDefault="007363FA" w:rsidP="0004184F">
            <w:pPr>
              <w:spacing w:line="276" w:lineRule="auto"/>
              <w:rPr>
                <w:b/>
                <w:kern w:val="2"/>
                <w:szCs w:val="24"/>
              </w:rPr>
            </w:pPr>
            <w:r>
              <w:rPr>
                <w:b/>
                <w:kern w:val="2"/>
                <w:szCs w:val="24"/>
              </w:rPr>
              <w:lastRenderedPageBreak/>
              <w:t>8.1. Prievolių pagal Sutartį įvykdymo užtikrinimas</w:t>
            </w:r>
          </w:p>
        </w:tc>
        <w:tc>
          <w:tcPr>
            <w:tcW w:w="6441" w:type="dxa"/>
            <w:gridSpan w:val="2"/>
          </w:tcPr>
          <w:p w14:paraId="2EA187C9" w14:textId="4535E97E" w:rsidR="007363FA" w:rsidRDefault="007363FA" w:rsidP="0004184F">
            <w:pPr>
              <w:spacing w:line="276" w:lineRule="auto"/>
              <w:rPr>
                <w:kern w:val="2"/>
                <w:szCs w:val="24"/>
              </w:rPr>
            </w:pPr>
            <w:r>
              <w:rPr>
                <w:kern w:val="2"/>
                <w:szCs w:val="24"/>
              </w:rPr>
              <w:t xml:space="preserve">Prievolių pagal Sutartį įvykdymas užtikrinamas </w:t>
            </w:r>
            <w:r w:rsidR="00291CE4">
              <w:rPr>
                <w:kern w:val="2"/>
                <w:szCs w:val="24"/>
              </w:rPr>
              <w:t>n</w:t>
            </w:r>
            <w:r>
              <w:rPr>
                <w:kern w:val="2"/>
                <w:szCs w:val="24"/>
              </w:rPr>
              <w:t>etesybomis (delspinigiais, bauda)</w:t>
            </w:r>
            <w:r w:rsidR="00291CE4">
              <w:rPr>
                <w:kern w:val="2"/>
                <w:szCs w:val="24"/>
              </w:rPr>
              <w:t>.</w:t>
            </w:r>
          </w:p>
          <w:p w14:paraId="1F2B4C55" w14:textId="3FB93E54" w:rsidR="007363FA" w:rsidRDefault="007363FA" w:rsidP="0004184F">
            <w:pPr>
              <w:spacing w:line="276" w:lineRule="auto"/>
              <w:rPr>
                <w:kern w:val="2"/>
                <w:szCs w:val="24"/>
              </w:rPr>
            </w:pPr>
          </w:p>
        </w:tc>
      </w:tr>
      <w:tr w:rsidR="007363FA" w14:paraId="37A174B2" w14:textId="77777777" w:rsidTr="002C6C3E">
        <w:trPr>
          <w:trHeight w:val="300"/>
        </w:trPr>
        <w:tc>
          <w:tcPr>
            <w:tcW w:w="3094" w:type="dxa"/>
            <w:gridSpan w:val="2"/>
          </w:tcPr>
          <w:p w14:paraId="5FF5BB01" w14:textId="77777777" w:rsidR="007363FA" w:rsidRDefault="007363FA" w:rsidP="0004184F">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7363FA" w:rsidRDefault="007363FA" w:rsidP="0004184F">
            <w:pPr>
              <w:spacing w:line="276" w:lineRule="auto"/>
              <w:rPr>
                <w:kern w:val="2"/>
                <w:szCs w:val="24"/>
              </w:rPr>
            </w:pPr>
            <w:r>
              <w:rPr>
                <w:kern w:val="2"/>
                <w:szCs w:val="24"/>
              </w:rPr>
              <w:t>Netaikoma</w:t>
            </w:r>
          </w:p>
          <w:p w14:paraId="779C060F" w14:textId="02938267" w:rsidR="007363FA" w:rsidRDefault="007363FA" w:rsidP="0004184F">
            <w:pPr>
              <w:spacing w:line="276" w:lineRule="auto"/>
              <w:rPr>
                <w:kern w:val="2"/>
                <w:szCs w:val="24"/>
              </w:rPr>
            </w:pPr>
          </w:p>
        </w:tc>
      </w:tr>
      <w:tr w:rsidR="007363FA" w14:paraId="585AF408" w14:textId="77777777" w:rsidTr="002C6C3E">
        <w:trPr>
          <w:trHeight w:val="300"/>
        </w:trPr>
        <w:tc>
          <w:tcPr>
            <w:tcW w:w="3094" w:type="dxa"/>
            <w:gridSpan w:val="2"/>
          </w:tcPr>
          <w:p w14:paraId="4806A542" w14:textId="77777777" w:rsidR="007363FA" w:rsidRDefault="007363FA" w:rsidP="0004184F">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7363FA" w:rsidRDefault="007363FA" w:rsidP="0004184F">
            <w:pPr>
              <w:spacing w:line="276" w:lineRule="auto"/>
              <w:rPr>
                <w:kern w:val="2"/>
                <w:szCs w:val="24"/>
              </w:rPr>
            </w:pPr>
            <w:r>
              <w:rPr>
                <w:kern w:val="2"/>
                <w:szCs w:val="24"/>
              </w:rPr>
              <w:t>Netaikoma</w:t>
            </w:r>
          </w:p>
          <w:p w14:paraId="49763EFB" w14:textId="4BF9962B" w:rsidR="007363FA" w:rsidRDefault="007363FA" w:rsidP="0004184F">
            <w:pPr>
              <w:spacing w:line="276" w:lineRule="auto"/>
              <w:rPr>
                <w:szCs w:val="24"/>
              </w:rPr>
            </w:pPr>
          </w:p>
        </w:tc>
      </w:tr>
      <w:tr w:rsidR="007363FA" w14:paraId="168B01B5" w14:textId="77777777" w:rsidTr="002C6C3E">
        <w:trPr>
          <w:trHeight w:val="300"/>
        </w:trPr>
        <w:tc>
          <w:tcPr>
            <w:tcW w:w="9535" w:type="dxa"/>
            <w:gridSpan w:val="4"/>
          </w:tcPr>
          <w:p w14:paraId="3450B05F" w14:textId="77777777" w:rsidR="007363FA" w:rsidRDefault="007363FA" w:rsidP="0004184F">
            <w:pPr>
              <w:spacing w:line="276" w:lineRule="auto"/>
              <w:jc w:val="center"/>
              <w:rPr>
                <w:b/>
                <w:kern w:val="2"/>
                <w:szCs w:val="24"/>
              </w:rPr>
            </w:pPr>
            <w:r>
              <w:rPr>
                <w:b/>
                <w:kern w:val="2"/>
                <w:szCs w:val="24"/>
              </w:rPr>
              <w:t>9. ŠALIŲ ATSAKOMYBĖ</w:t>
            </w:r>
          </w:p>
        </w:tc>
      </w:tr>
      <w:tr w:rsidR="007363FA" w14:paraId="0D6EBF22" w14:textId="77777777" w:rsidTr="002C6C3E">
        <w:trPr>
          <w:trHeight w:val="300"/>
        </w:trPr>
        <w:tc>
          <w:tcPr>
            <w:tcW w:w="3094" w:type="dxa"/>
            <w:gridSpan w:val="2"/>
          </w:tcPr>
          <w:p w14:paraId="6DCD4462" w14:textId="77777777" w:rsidR="007363FA" w:rsidRDefault="007363FA" w:rsidP="0004184F">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3BD68E14" w:rsidR="00F25792" w:rsidRDefault="00F25792" w:rsidP="0004184F">
            <w:pPr>
              <w:spacing w:line="276" w:lineRule="auto"/>
              <w:jc w:val="both"/>
              <w:rPr>
                <w:bCs/>
                <w:color w:val="FF0000"/>
                <w:kern w:val="2"/>
                <w:szCs w:val="24"/>
              </w:rPr>
            </w:pPr>
            <w:r>
              <w:rPr>
                <w:bCs/>
                <w:color w:val="000000"/>
                <w:kern w:val="2"/>
                <w:szCs w:val="24"/>
              </w:rPr>
              <w:t xml:space="preserve">9.1.1. Jei Pirkėjas, gavęs tinkamai pateiktą ir užpildytą </w:t>
            </w:r>
            <w:r w:rsidR="00ED6A85">
              <w:rPr>
                <w:bCs/>
                <w:color w:val="000000"/>
                <w:kern w:val="2"/>
                <w:szCs w:val="24"/>
              </w:rPr>
              <w:t>PVM sąskaitą faktūrą</w:t>
            </w:r>
            <w:r>
              <w:rPr>
                <w:bCs/>
                <w:color w:val="000000"/>
                <w:kern w:val="2"/>
                <w:szCs w:val="24"/>
              </w:rPr>
              <w:t xml:space="preserve">, uždelsia atsiskaityti už tinkamai Tiekėjo suteiktas kokybiškas Paslaugas per Sutartyje nurodytą terminą, Tiekėjui pareikalavus nuo kitos nei nustatytas terminas dienos </w:t>
            </w:r>
            <w:r w:rsidRPr="00360E08">
              <w:rPr>
                <w:bCs/>
                <w:kern w:val="2"/>
                <w:szCs w:val="24"/>
              </w:rPr>
              <w:t>skaičiuoja Pirkėjui 0,02 (dvi šimtosios) procento dydžio delspinigius nuo neapmokėtos sumos be PVM už kiekvieną vėlavimo dieną.</w:t>
            </w:r>
          </w:p>
          <w:p w14:paraId="1C998466" w14:textId="57965885" w:rsidR="007363FA" w:rsidRDefault="00F25792" w:rsidP="0004184F">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w:t>
            </w:r>
            <w:r w:rsidR="00F63B87">
              <w:rPr>
                <w:szCs w:val="24"/>
              </w:rPr>
              <w:t>Tiekėju</w:t>
            </w:r>
            <w:r w:rsidRPr="002768D5">
              <w:rPr>
                <w:szCs w:val="24"/>
              </w:rPr>
              <w:t xml:space="preserve"> atliekamas sąskaitų apmokėjimo metodu pagal </w:t>
            </w:r>
            <w:r>
              <w:rPr>
                <w:szCs w:val="24"/>
              </w:rPr>
              <w:t>Pirkėjo</w:t>
            </w:r>
            <w:r w:rsidRPr="002768D5">
              <w:rPr>
                <w:szCs w:val="24"/>
              </w:rPr>
              <w:t xml:space="preserve"> vykdomų projektų taisykles</w:t>
            </w:r>
            <w:r>
              <w:rPr>
                <w:szCs w:val="24"/>
              </w:rPr>
              <w:t>.</w:t>
            </w:r>
          </w:p>
          <w:p w14:paraId="7BDDF78C" w14:textId="34104D37" w:rsidR="00ED6A85" w:rsidRDefault="00ED6A85" w:rsidP="0004184F">
            <w:pPr>
              <w:spacing w:line="276" w:lineRule="auto"/>
              <w:jc w:val="both"/>
              <w:rPr>
                <w:color w:val="000000"/>
                <w:kern w:val="2"/>
                <w:szCs w:val="24"/>
              </w:rPr>
            </w:pPr>
          </w:p>
        </w:tc>
      </w:tr>
      <w:tr w:rsidR="007363FA" w14:paraId="7E50B56D" w14:textId="77777777" w:rsidTr="002C6C3E">
        <w:trPr>
          <w:trHeight w:val="300"/>
        </w:trPr>
        <w:tc>
          <w:tcPr>
            <w:tcW w:w="3094" w:type="dxa"/>
            <w:gridSpan w:val="2"/>
          </w:tcPr>
          <w:p w14:paraId="6CA725D5" w14:textId="77777777" w:rsidR="007363FA" w:rsidRDefault="007363FA" w:rsidP="0004184F">
            <w:pPr>
              <w:spacing w:line="276" w:lineRule="auto"/>
              <w:rPr>
                <w:b/>
                <w:kern w:val="2"/>
                <w:szCs w:val="24"/>
              </w:rPr>
            </w:pPr>
            <w:r>
              <w:rPr>
                <w:b/>
                <w:szCs w:val="24"/>
              </w:rPr>
              <w:t>9.2. Tiekėjui taikomos netesybos</w:t>
            </w:r>
          </w:p>
        </w:tc>
        <w:tc>
          <w:tcPr>
            <w:tcW w:w="6441" w:type="dxa"/>
            <w:gridSpan w:val="2"/>
          </w:tcPr>
          <w:p w14:paraId="63635C34" w14:textId="2AFFC9C1" w:rsidR="00F25792" w:rsidRDefault="007363FA" w:rsidP="0004184F">
            <w:pPr>
              <w:spacing w:line="276" w:lineRule="auto"/>
              <w:jc w:val="both"/>
              <w:rPr>
                <w:szCs w:val="24"/>
              </w:rPr>
            </w:pPr>
            <w:r>
              <w:rPr>
                <w:color w:val="000000"/>
                <w:szCs w:val="24"/>
                <w:lang w:val="lt"/>
              </w:rPr>
              <w:t xml:space="preserve">9.2.1. </w:t>
            </w:r>
            <w:r w:rsidR="00F25792" w:rsidRPr="005F423D">
              <w:rPr>
                <w:szCs w:val="24"/>
              </w:rPr>
              <w:t>Už netinkamai suteiktas Paslaugas Ti</w:t>
            </w:r>
            <w:r w:rsidR="00F25792">
              <w:rPr>
                <w:szCs w:val="24"/>
              </w:rPr>
              <w:t>e</w:t>
            </w:r>
            <w:r w:rsidR="00F25792" w:rsidRPr="005F423D">
              <w:rPr>
                <w:szCs w:val="24"/>
              </w:rPr>
              <w:t xml:space="preserve">kėjui gali būti taikomos baudos, </w:t>
            </w:r>
            <w:r w:rsidR="00F25792">
              <w:rPr>
                <w:szCs w:val="24"/>
              </w:rPr>
              <w:t xml:space="preserve">nurodytos </w:t>
            </w:r>
            <w:hyperlink w:anchor="TS_2" w:history="1">
              <w:r w:rsidR="00F25792" w:rsidRPr="00F25792">
                <w:rPr>
                  <w:rStyle w:val="Hyperlink"/>
                  <w:szCs w:val="24"/>
                </w:rPr>
                <w:t>Techninėje specifikacijoje</w:t>
              </w:r>
            </w:hyperlink>
            <w:r w:rsidR="00ED6A85">
              <w:rPr>
                <w:szCs w:val="24"/>
              </w:rPr>
              <w:t xml:space="preserve">, kurios  </w:t>
            </w:r>
            <w:r w:rsidR="00F25792" w:rsidRPr="005F423D">
              <w:rPr>
                <w:szCs w:val="24"/>
              </w:rPr>
              <w:t xml:space="preserve">yra išskaičiuojamos iš atitinkamą mėnesį mokėtinos </w:t>
            </w:r>
            <w:r w:rsidR="00F25792" w:rsidRPr="00114260">
              <w:rPr>
                <w:szCs w:val="24"/>
              </w:rPr>
              <w:t>sumos</w:t>
            </w:r>
            <w:r w:rsidR="00F25792">
              <w:rPr>
                <w:szCs w:val="24"/>
              </w:rPr>
              <w:t>.</w:t>
            </w:r>
          </w:p>
          <w:p w14:paraId="7D721643" w14:textId="63C8DD10" w:rsidR="00F25792" w:rsidRDefault="00F25792" w:rsidP="0004184F">
            <w:pPr>
              <w:spacing w:line="276" w:lineRule="auto"/>
              <w:jc w:val="both"/>
              <w:rPr>
                <w:szCs w:val="24"/>
              </w:rPr>
            </w:pPr>
            <w:r>
              <w:rPr>
                <w:szCs w:val="24"/>
              </w:rPr>
              <w:t xml:space="preserve">9.2.2. </w:t>
            </w:r>
            <w:r w:rsidRPr="00114260">
              <w:rPr>
                <w:szCs w:val="24"/>
              </w:rPr>
              <w:t>Jeigu Tiekėjas nesilaiko Specialiųjų sąlygų 7.1.5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r>
              <w:rPr>
                <w:szCs w:val="24"/>
              </w:rPr>
              <w:t>.</w:t>
            </w:r>
          </w:p>
          <w:p w14:paraId="3A07DEEB" w14:textId="7BB41AF7" w:rsidR="00F25792" w:rsidRDefault="00F25792" w:rsidP="0004184F">
            <w:pPr>
              <w:spacing w:line="276" w:lineRule="auto"/>
              <w:jc w:val="both"/>
              <w:rPr>
                <w:szCs w:val="24"/>
              </w:rPr>
            </w:pPr>
            <w:r>
              <w:rPr>
                <w:szCs w:val="24"/>
              </w:rPr>
              <w:t>9.2.3. U</w:t>
            </w:r>
            <w:r w:rsidRPr="00AD0303">
              <w:rPr>
                <w:szCs w:val="24"/>
              </w:rPr>
              <w:t xml:space="preserve">ž tęstinius/daugkartinius Sutarties įsipareigojimų vykdymo pažeidimus, taip pat pažeidimus, kurie turi esminės reikšmės tinkamam sutarties tikslų/rezultatų pasiekimui, </w:t>
            </w:r>
            <w:r w:rsidR="00ED6A85">
              <w:rPr>
                <w:szCs w:val="24"/>
              </w:rPr>
              <w:t xml:space="preserve">Pirkėjo </w:t>
            </w:r>
            <w:r w:rsidRPr="00AD0303">
              <w:rPr>
                <w:szCs w:val="24"/>
              </w:rPr>
              <w:t xml:space="preserve">reikalavimu, </w:t>
            </w:r>
            <w:r>
              <w:rPr>
                <w:szCs w:val="24"/>
              </w:rPr>
              <w:t>Ti</w:t>
            </w:r>
            <w:r w:rsidR="00ED6A85">
              <w:rPr>
                <w:szCs w:val="24"/>
              </w:rPr>
              <w:t>e</w:t>
            </w:r>
            <w:r>
              <w:rPr>
                <w:szCs w:val="24"/>
              </w:rPr>
              <w:t xml:space="preserve">kėjui </w:t>
            </w:r>
            <w:r w:rsidRPr="00AD0303">
              <w:rPr>
                <w:szCs w:val="24"/>
              </w:rPr>
              <w:t>gali būti skiriama 1</w:t>
            </w:r>
            <w:r w:rsidR="001A7F78">
              <w:rPr>
                <w:szCs w:val="24"/>
              </w:rPr>
              <w:t>05</w:t>
            </w:r>
            <w:r w:rsidRPr="00AD0303">
              <w:rPr>
                <w:szCs w:val="24"/>
              </w:rPr>
              <w:t xml:space="preserve"> 000 </w:t>
            </w:r>
            <w:r w:rsidRPr="001A7F78">
              <w:rPr>
                <w:szCs w:val="24"/>
              </w:rPr>
              <w:t xml:space="preserve">(vieno šimto </w:t>
            </w:r>
            <w:r w:rsidR="001A7F78">
              <w:rPr>
                <w:szCs w:val="24"/>
              </w:rPr>
              <w:t xml:space="preserve">penkių </w:t>
            </w:r>
            <w:r w:rsidRPr="001A7F78">
              <w:rPr>
                <w:szCs w:val="24"/>
              </w:rPr>
              <w:t>tūkstančių)</w:t>
            </w:r>
            <w:r w:rsidRPr="00AD0303">
              <w:rPr>
                <w:szCs w:val="24"/>
              </w:rPr>
              <w:t xml:space="preserve"> Eur bauda</w:t>
            </w:r>
            <w:r w:rsidR="001A7F78">
              <w:rPr>
                <w:szCs w:val="24"/>
              </w:rPr>
              <w:t>.</w:t>
            </w:r>
          </w:p>
          <w:p w14:paraId="1837C5F9" w14:textId="77777777" w:rsidR="00F25792" w:rsidRDefault="00F25792" w:rsidP="0004184F">
            <w:pPr>
              <w:spacing w:line="276" w:lineRule="auto"/>
              <w:rPr>
                <w:b/>
                <w:kern w:val="2"/>
                <w:szCs w:val="24"/>
              </w:rPr>
            </w:pPr>
          </w:p>
          <w:p w14:paraId="0F02ED27" w14:textId="122FBBD2" w:rsidR="007363FA" w:rsidRDefault="007363FA" w:rsidP="0004184F">
            <w:pPr>
              <w:spacing w:line="276" w:lineRule="auto"/>
              <w:rPr>
                <w:b/>
                <w:kern w:val="2"/>
                <w:szCs w:val="24"/>
              </w:rPr>
            </w:pPr>
          </w:p>
        </w:tc>
      </w:tr>
      <w:tr w:rsidR="007363FA" w14:paraId="45F6EA13" w14:textId="77777777" w:rsidTr="002C6C3E">
        <w:trPr>
          <w:trHeight w:val="300"/>
        </w:trPr>
        <w:tc>
          <w:tcPr>
            <w:tcW w:w="3094" w:type="dxa"/>
            <w:gridSpan w:val="2"/>
          </w:tcPr>
          <w:p w14:paraId="794D02A4" w14:textId="77777777" w:rsidR="007363FA" w:rsidRDefault="007363FA" w:rsidP="0004184F">
            <w:pPr>
              <w:spacing w:line="276" w:lineRule="auto"/>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71C3082B" w14:textId="35C5DD41" w:rsidR="001A7F78" w:rsidRPr="00E67F61" w:rsidRDefault="001A7F78" w:rsidP="0004184F">
            <w:pPr>
              <w:spacing w:line="276" w:lineRule="auto"/>
              <w:jc w:val="both"/>
              <w:rPr>
                <w:kern w:val="2"/>
                <w:szCs w:val="24"/>
              </w:rPr>
            </w:pPr>
            <w:r>
              <w:rPr>
                <w:kern w:val="2"/>
                <w:szCs w:val="24"/>
              </w:rPr>
              <w:lastRenderedPageBreak/>
              <w:t xml:space="preserve">9.3.1. </w:t>
            </w:r>
            <w:r w:rsidRPr="00E67F61">
              <w:rPr>
                <w:kern w:val="2"/>
                <w:szCs w:val="24"/>
              </w:rPr>
              <w:t xml:space="preserve">Pirkėjui nutraukus Sutartį dėl esminio Sutarties pažeidimo, Tiekėjas privalo sumokėti </w:t>
            </w:r>
            <w:r>
              <w:rPr>
                <w:kern w:val="2"/>
                <w:szCs w:val="24"/>
              </w:rPr>
              <w:t xml:space="preserve">105 000 </w:t>
            </w:r>
            <w:r w:rsidRPr="00E67F61">
              <w:rPr>
                <w:kern w:val="2"/>
                <w:szCs w:val="24"/>
              </w:rPr>
              <w:t>(</w:t>
            </w:r>
            <w:r>
              <w:rPr>
                <w:kern w:val="2"/>
                <w:szCs w:val="24"/>
              </w:rPr>
              <w:t>vieno šimto penkių tūkstančių</w:t>
            </w:r>
            <w:r w:rsidRPr="00E67F61">
              <w:rPr>
                <w:kern w:val="2"/>
                <w:szCs w:val="24"/>
              </w:rPr>
              <w:t>) Eur dydžio baudą.</w:t>
            </w:r>
          </w:p>
          <w:p w14:paraId="621D5507" w14:textId="137B36E3" w:rsidR="001A7F78" w:rsidRPr="000110BB" w:rsidRDefault="001A7F78" w:rsidP="0004184F">
            <w:pPr>
              <w:spacing w:line="276" w:lineRule="auto"/>
              <w:jc w:val="both"/>
              <w:rPr>
                <w:kern w:val="2"/>
                <w:szCs w:val="24"/>
              </w:rPr>
            </w:pPr>
            <w:r w:rsidRPr="000110BB">
              <w:rPr>
                <w:kern w:val="2"/>
                <w:szCs w:val="24"/>
              </w:rPr>
              <w:lastRenderedPageBreak/>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83719E">
              <w:rPr>
                <w:kern w:val="2"/>
                <w:szCs w:val="24"/>
              </w:rPr>
              <w:t xml:space="preserve">105 000 </w:t>
            </w:r>
            <w:r w:rsidRPr="00672CDD">
              <w:rPr>
                <w:kern w:val="2"/>
                <w:szCs w:val="24"/>
              </w:rPr>
              <w:t>(</w:t>
            </w:r>
            <w:r w:rsidR="0083719E">
              <w:rPr>
                <w:kern w:val="2"/>
                <w:szCs w:val="24"/>
              </w:rPr>
              <w:t>vieno šimto penkių tūkstančių</w:t>
            </w:r>
            <w:r w:rsidRPr="00672CDD">
              <w:rPr>
                <w:kern w:val="2"/>
                <w:szCs w:val="24"/>
              </w:rPr>
              <w:t>) Eur dydžio baudą.</w:t>
            </w:r>
          </w:p>
          <w:p w14:paraId="7DD3EB4D" w14:textId="721A307C" w:rsidR="007363FA" w:rsidRDefault="007363FA" w:rsidP="0004184F">
            <w:pPr>
              <w:spacing w:line="276" w:lineRule="auto"/>
              <w:rPr>
                <w:kern w:val="2"/>
                <w:szCs w:val="24"/>
              </w:rPr>
            </w:pPr>
          </w:p>
        </w:tc>
      </w:tr>
      <w:tr w:rsidR="007363FA" w14:paraId="14770C55" w14:textId="77777777" w:rsidTr="002C6C3E">
        <w:trPr>
          <w:trHeight w:val="300"/>
        </w:trPr>
        <w:tc>
          <w:tcPr>
            <w:tcW w:w="3094" w:type="dxa"/>
            <w:gridSpan w:val="2"/>
          </w:tcPr>
          <w:p w14:paraId="2C7EB38B" w14:textId="77777777" w:rsidR="007363FA" w:rsidRDefault="007363FA" w:rsidP="0004184F">
            <w:pPr>
              <w:spacing w:line="276" w:lineRule="auto"/>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7160E411" w:rsidR="007363FA" w:rsidRDefault="0083719E" w:rsidP="0004184F">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p>
          <w:p w14:paraId="2C24A267" w14:textId="19F79B98" w:rsidR="007363FA" w:rsidRDefault="007363FA" w:rsidP="0004184F">
            <w:pPr>
              <w:spacing w:line="276" w:lineRule="auto"/>
              <w:rPr>
                <w:kern w:val="2"/>
                <w:szCs w:val="24"/>
              </w:rPr>
            </w:pPr>
          </w:p>
        </w:tc>
      </w:tr>
      <w:tr w:rsidR="007363FA" w14:paraId="24B0BE6C" w14:textId="77777777" w:rsidTr="002C6C3E">
        <w:trPr>
          <w:trHeight w:val="300"/>
        </w:trPr>
        <w:tc>
          <w:tcPr>
            <w:tcW w:w="3094" w:type="dxa"/>
            <w:gridSpan w:val="2"/>
          </w:tcPr>
          <w:p w14:paraId="3620D439" w14:textId="77777777" w:rsidR="007363FA" w:rsidRDefault="007363FA" w:rsidP="0004184F">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7363FA" w:rsidRDefault="007363FA" w:rsidP="0004184F">
            <w:pPr>
              <w:spacing w:line="276" w:lineRule="auto"/>
              <w:rPr>
                <w:bCs/>
                <w:color w:val="000000"/>
                <w:kern w:val="2"/>
                <w:szCs w:val="24"/>
              </w:rPr>
            </w:pPr>
            <w:r>
              <w:rPr>
                <w:bCs/>
                <w:color w:val="000000"/>
                <w:kern w:val="2"/>
                <w:szCs w:val="24"/>
              </w:rPr>
              <w:t>Netaikoma</w:t>
            </w:r>
          </w:p>
          <w:p w14:paraId="2A0F36A9" w14:textId="37D03D35" w:rsidR="007363FA" w:rsidRDefault="007363FA" w:rsidP="0004184F">
            <w:pPr>
              <w:spacing w:line="276" w:lineRule="auto"/>
              <w:rPr>
                <w:color w:val="4472C4"/>
                <w:kern w:val="2"/>
                <w:szCs w:val="24"/>
              </w:rPr>
            </w:pPr>
          </w:p>
        </w:tc>
      </w:tr>
      <w:tr w:rsidR="007363FA" w14:paraId="40CA1F9F" w14:textId="77777777" w:rsidTr="002C6C3E">
        <w:trPr>
          <w:trHeight w:val="300"/>
        </w:trPr>
        <w:tc>
          <w:tcPr>
            <w:tcW w:w="3094" w:type="dxa"/>
            <w:gridSpan w:val="2"/>
          </w:tcPr>
          <w:p w14:paraId="2B860496" w14:textId="77777777" w:rsidR="007363FA" w:rsidRDefault="007363FA" w:rsidP="0004184F">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63C9267C" w:rsidR="0083719E" w:rsidRDefault="0083719E" w:rsidP="0004184F">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ED6A85">
              <w:rPr>
                <w:szCs w:val="24"/>
              </w:rPr>
              <w:t>5</w:t>
            </w:r>
            <w:r w:rsidR="0033246E">
              <w:rPr>
                <w:szCs w:val="24"/>
              </w:rPr>
              <w:t>9</w:t>
            </w:r>
            <w:r w:rsidR="001A77D6">
              <w:rPr>
                <w:szCs w:val="24"/>
              </w:rPr>
              <w:t> </w:t>
            </w:r>
            <w:r w:rsidR="0033246E">
              <w:rPr>
                <w:szCs w:val="24"/>
              </w:rPr>
              <w:t>4</w:t>
            </w:r>
            <w:r>
              <w:rPr>
                <w:szCs w:val="24"/>
              </w:rPr>
              <w:t>00</w:t>
            </w:r>
            <w:r w:rsidR="001A77D6">
              <w:rPr>
                <w:szCs w:val="24"/>
              </w:rPr>
              <w:t>,00</w:t>
            </w:r>
            <w:r>
              <w:rPr>
                <w:szCs w:val="24"/>
              </w:rPr>
              <w:t xml:space="preserve"> </w:t>
            </w:r>
            <w:r w:rsidRPr="00C45DA8">
              <w:rPr>
                <w:szCs w:val="24"/>
              </w:rPr>
              <w:t>(</w:t>
            </w:r>
            <w:r w:rsidR="00ED6A85">
              <w:rPr>
                <w:szCs w:val="24"/>
              </w:rPr>
              <w:t>penkiasdešimt</w:t>
            </w:r>
            <w:r w:rsidR="001A77D6">
              <w:rPr>
                <w:szCs w:val="24"/>
              </w:rPr>
              <w:t xml:space="preserve"> devynių tūkstančių</w:t>
            </w:r>
            <w:r w:rsidR="00ED6A85">
              <w:rPr>
                <w:szCs w:val="24"/>
              </w:rPr>
              <w:t xml:space="preserve"> keturių </w:t>
            </w:r>
            <w:r w:rsidR="001A77D6">
              <w:rPr>
                <w:szCs w:val="24"/>
              </w:rPr>
              <w:t>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7363FA" w:rsidRDefault="007363FA" w:rsidP="0004184F">
            <w:pPr>
              <w:spacing w:line="276" w:lineRule="auto"/>
              <w:rPr>
                <w:color w:val="4472C4"/>
                <w:kern w:val="2"/>
                <w:szCs w:val="24"/>
              </w:rPr>
            </w:pPr>
          </w:p>
        </w:tc>
      </w:tr>
      <w:tr w:rsidR="007363FA" w14:paraId="0DD1514E" w14:textId="77777777" w:rsidTr="002C6C3E">
        <w:trPr>
          <w:trHeight w:val="300"/>
        </w:trPr>
        <w:tc>
          <w:tcPr>
            <w:tcW w:w="3094" w:type="dxa"/>
            <w:gridSpan w:val="2"/>
          </w:tcPr>
          <w:p w14:paraId="252BEBE2" w14:textId="77777777" w:rsidR="007363FA" w:rsidRDefault="007363FA" w:rsidP="0004184F">
            <w:pPr>
              <w:spacing w:line="276" w:lineRule="auto"/>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10514C5" w14:textId="2B2112CC" w:rsidR="0083719E" w:rsidRDefault="007363FA" w:rsidP="0004184F">
            <w:pPr>
              <w:spacing w:line="276" w:lineRule="auto"/>
              <w:rPr>
                <w:color w:val="4472C4"/>
                <w:kern w:val="2"/>
                <w:szCs w:val="24"/>
              </w:rPr>
            </w:pPr>
            <w:r>
              <w:rPr>
                <w:bCs/>
                <w:szCs w:val="24"/>
              </w:rPr>
              <w:t xml:space="preserve">Netaikoma </w:t>
            </w:r>
          </w:p>
          <w:p w14:paraId="412399D5" w14:textId="3418BA55" w:rsidR="007363FA" w:rsidRDefault="007363FA" w:rsidP="0004184F">
            <w:pPr>
              <w:spacing w:line="276" w:lineRule="auto"/>
              <w:rPr>
                <w:color w:val="4472C4"/>
                <w:kern w:val="2"/>
                <w:szCs w:val="24"/>
              </w:rPr>
            </w:pPr>
          </w:p>
        </w:tc>
      </w:tr>
      <w:tr w:rsidR="007363FA" w14:paraId="46AA7A26" w14:textId="77777777" w:rsidTr="002C6C3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7363FA" w:rsidRDefault="007363FA" w:rsidP="0004184F">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7363FA" w:rsidRDefault="007363FA" w:rsidP="0004184F">
            <w:pPr>
              <w:spacing w:line="276" w:lineRule="auto"/>
              <w:rPr>
                <w:bCs/>
                <w:kern w:val="2"/>
                <w:szCs w:val="24"/>
              </w:rPr>
            </w:pPr>
            <w:r>
              <w:rPr>
                <w:bCs/>
                <w:kern w:val="2"/>
                <w:szCs w:val="24"/>
              </w:rPr>
              <w:t>Netaikoma</w:t>
            </w:r>
          </w:p>
          <w:p w14:paraId="67050555" w14:textId="5016C313" w:rsidR="007363FA" w:rsidRDefault="007363FA" w:rsidP="0004184F">
            <w:pPr>
              <w:spacing w:line="276" w:lineRule="auto"/>
              <w:rPr>
                <w:color w:val="4472C4"/>
                <w:kern w:val="2"/>
                <w:szCs w:val="24"/>
              </w:rPr>
            </w:pPr>
          </w:p>
        </w:tc>
      </w:tr>
      <w:tr w:rsidR="007363FA" w14:paraId="0906B679" w14:textId="77777777" w:rsidTr="002C6C3E">
        <w:trPr>
          <w:trHeight w:val="300"/>
        </w:trPr>
        <w:tc>
          <w:tcPr>
            <w:tcW w:w="3094" w:type="dxa"/>
            <w:gridSpan w:val="2"/>
          </w:tcPr>
          <w:p w14:paraId="151CEFB4" w14:textId="77777777" w:rsidR="007363FA" w:rsidRDefault="007363FA" w:rsidP="0004184F">
            <w:pPr>
              <w:spacing w:line="276" w:lineRule="auto"/>
              <w:rPr>
                <w:b/>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83719E" w:rsidRPr="00EE3EF9" w:rsidRDefault="0083719E" w:rsidP="0004184F">
            <w:pPr>
              <w:spacing w:line="276" w:lineRule="auto"/>
              <w:jc w:val="both"/>
              <w:rPr>
                <w:kern w:val="2"/>
                <w:szCs w:val="24"/>
              </w:rPr>
            </w:pPr>
            <w:r w:rsidRPr="00EE3EF9">
              <w:rPr>
                <w:color w:val="000000"/>
                <w:kern w:val="2"/>
                <w:szCs w:val="24"/>
              </w:rPr>
              <w:lastRenderedPageBreak/>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7363FA" w:rsidRDefault="007363FA" w:rsidP="0004184F">
            <w:pPr>
              <w:spacing w:line="276" w:lineRule="auto"/>
              <w:rPr>
                <w:color w:val="4472C4"/>
                <w:kern w:val="2"/>
                <w:szCs w:val="24"/>
              </w:rPr>
            </w:pPr>
          </w:p>
        </w:tc>
      </w:tr>
      <w:tr w:rsidR="007363FA" w14:paraId="2A8F98A9" w14:textId="77777777" w:rsidTr="002C6C3E">
        <w:trPr>
          <w:trHeight w:val="300"/>
        </w:trPr>
        <w:tc>
          <w:tcPr>
            <w:tcW w:w="3094" w:type="dxa"/>
            <w:gridSpan w:val="2"/>
          </w:tcPr>
          <w:p w14:paraId="619304D0" w14:textId="77777777" w:rsidR="007363FA" w:rsidRDefault="007363FA" w:rsidP="0004184F">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7363FA" w:rsidRDefault="0083719E" w:rsidP="0004184F">
            <w:pPr>
              <w:spacing w:line="276" w:lineRule="auto"/>
              <w:rPr>
                <w:bCs/>
                <w:kern w:val="2"/>
                <w:szCs w:val="24"/>
              </w:rPr>
            </w:pPr>
            <w:r w:rsidRPr="0083719E">
              <w:rPr>
                <w:bCs/>
                <w:kern w:val="2"/>
                <w:szCs w:val="24"/>
              </w:rPr>
              <w:t>Netaikoma</w:t>
            </w:r>
          </w:p>
          <w:p w14:paraId="602C9CFE" w14:textId="4B6D3EB3" w:rsidR="00ED6A85" w:rsidRDefault="00ED6A85" w:rsidP="0004184F">
            <w:pPr>
              <w:spacing w:line="276" w:lineRule="auto"/>
              <w:rPr>
                <w:color w:val="4472C4"/>
                <w:kern w:val="2"/>
                <w:szCs w:val="24"/>
              </w:rPr>
            </w:pPr>
          </w:p>
        </w:tc>
      </w:tr>
      <w:tr w:rsidR="007363FA" w14:paraId="7861E2EC" w14:textId="77777777" w:rsidTr="002C6C3E">
        <w:trPr>
          <w:trHeight w:val="300"/>
        </w:trPr>
        <w:tc>
          <w:tcPr>
            <w:tcW w:w="9535" w:type="dxa"/>
            <w:gridSpan w:val="4"/>
          </w:tcPr>
          <w:p w14:paraId="61E063CF" w14:textId="77777777" w:rsidR="007363FA" w:rsidRDefault="007363FA" w:rsidP="0004184F">
            <w:pPr>
              <w:spacing w:line="276" w:lineRule="auto"/>
              <w:jc w:val="center"/>
              <w:rPr>
                <w:color w:val="4472C4"/>
                <w:kern w:val="2"/>
                <w:szCs w:val="24"/>
              </w:rPr>
            </w:pPr>
            <w:r>
              <w:rPr>
                <w:b/>
                <w:kern w:val="2"/>
                <w:szCs w:val="24"/>
              </w:rPr>
              <w:t>10. ESMINĖS SUTARTIES SĄLYGOS</w:t>
            </w:r>
          </w:p>
        </w:tc>
      </w:tr>
      <w:tr w:rsidR="007363FA" w14:paraId="2438B640" w14:textId="77777777" w:rsidTr="002C6C3E">
        <w:trPr>
          <w:trHeight w:val="300"/>
        </w:trPr>
        <w:tc>
          <w:tcPr>
            <w:tcW w:w="3094" w:type="dxa"/>
            <w:gridSpan w:val="2"/>
          </w:tcPr>
          <w:p w14:paraId="5E4B790F" w14:textId="77777777" w:rsidR="007363FA" w:rsidRDefault="007363FA" w:rsidP="0004184F">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4C7F3C3C" w:rsidR="00ED6A85" w:rsidRPr="00ED6A85" w:rsidRDefault="00ED6A85" w:rsidP="0004184F">
            <w:pPr>
              <w:pStyle w:val="ListParagraph"/>
              <w:numPr>
                <w:ilvl w:val="2"/>
                <w:numId w:val="50"/>
              </w:numPr>
              <w:tabs>
                <w:tab w:val="left" w:pos="765"/>
                <w:tab w:val="left" w:pos="993"/>
              </w:tabs>
              <w:spacing w:line="276" w:lineRule="auto"/>
              <w:ind w:left="0" w:firstLine="0"/>
              <w:rPr>
                <w:szCs w:val="24"/>
              </w:rPr>
            </w:pPr>
            <w:r>
              <w:rPr>
                <w:szCs w:val="24"/>
              </w:rPr>
              <w:t>Teikiamų Paslaugų kokybė.</w:t>
            </w:r>
          </w:p>
          <w:p w14:paraId="4B7F6734" w14:textId="3BE88289" w:rsidR="0083719E" w:rsidRPr="00D33287" w:rsidRDefault="0083719E" w:rsidP="0004184F">
            <w:pPr>
              <w:pStyle w:val="ListParagraph"/>
              <w:numPr>
                <w:ilvl w:val="2"/>
                <w:numId w:val="50"/>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4C101225" w:rsidR="00D33287" w:rsidRPr="00102A73" w:rsidRDefault="00D33287" w:rsidP="0004184F">
            <w:pPr>
              <w:spacing w:line="276" w:lineRule="auto"/>
              <w:rPr>
                <w:kern w:val="2"/>
                <w:szCs w:val="24"/>
              </w:rPr>
            </w:pPr>
            <w:r>
              <w:rPr>
                <w:kern w:val="2"/>
                <w:szCs w:val="24"/>
              </w:rPr>
              <w:t xml:space="preserve">10.1.2. </w:t>
            </w:r>
            <w:r w:rsidRPr="00102A73">
              <w:rPr>
                <w:kern w:val="2"/>
                <w:szCs w:val="24"/>
              </w:rPr>
              <w:t>Sutarties kaina ir kainodaros taisyklės</w:t>
            </w:r>
            <w:r>
              <w:rPr>
                <w:kern w:val="2"/>
                <w:szCs w:val="24"/>
              </w:rPr>
              <w:t>.</w:t>
            </w:r>
          </w:p>
          <w:p w14:paraId="4783B3D6" w14:textId="1336EE6A" w:rsidR="00D33287" w:rsidRPr="00D33287" w:rsidRDefault="00D33287" w:rsidP="0004184F">
            <w:pPr>
              <w:spacing w:line="276" w:lineRule="auto"/>
              <w:rPr>
                <w:kern w:val="2"/>
                <w:szCs w:val="24"/>
              </w:rPr>
            </w:pPr>
            <w:r w:rsidRPr="00102A73">
              <w:rPr>
                <w:kern w:val="2"/>
                <w:szCs w:val="24"/>
              </w:rPr>
              <w:t xml:space="preserve">10.1.3. </w:t>
            </w:r>
            <w:r>
              <w:rPr>
                <w:kern w:val="2"/>
                <w:szCs w:val="24"/>
              </w:rPr>
              <w:t>A</w:t>
            </w:r>
            <w:r w:rsidRPr="00102A73">
              <w:rPr>
                <w:kern w:val="2"/>
                <w:szCs w:val="24"/>
              </w:rPr>
              <w:t>pmokėjimo</w:t>
            </w:r>
            <w:r>
              <w:rPr>
                <w:kern w:val="2"/>
                <w:szCs w:val="24"/>
              </w:rPr>
              <w:t xml:space="preserve"> už suteiktas Paslaugas</w:t>
            </w:r>
            <w:r w:rsidRPr="00102A73">
              <w:rPr>
                <w:kern w:val="2"/>
                <w:szCs w:val="24"/>
              </w:rPr>
              <w:t xml:space="preserve"> sąlygos ir tvarka</w:t>
            </w:r>
            <w:r>
              <w:rPr>
                <w:kern w:val="2"/>
                <w:szCs w:val="24"/>
              </w:rPr>
              <w:t>.</w:t>
            </w:r>
          </w:p>
          <w:p w14:paraId="095886D1" w14:textId="77777777" w:rsidR="007363FA" w:rsidRDefault="007363FA" w:rsidP="0004184F">
            <w:pPr>
              <w:pStyle w:val="ListParagraph"/>
              <w:tabs>
                <w:tab w:val="left" w:pos="765"/>
                <w:tab w:val="left" w:pos="993"/>
              </w:tabs>
              <w:spacing w:line="276" w:lineRule="auto"/>
              <w:ind w:left="0"/>
              <w:rPr>
                <w:color w:val="4472C4"/>
                <w:kern w:val="2"/>
                <w:szCs w:val="24"/>
              </w:rPr>
            </w:pPr>
          </w:p>
        </w:tc>
      </w:tr>
      <w:tr w:rsidR="007363FA" w14:paraId="28C758EF" w14:textId="77777777" w:rsidTr="002C6C3E">
        <w:trPr>
          <w:trHeight w:val="300"/>
        </w:trPr>
        <w:tc>
          <w:tcPr>
            <w:tcW w:w="3094" w:type="dxa"/>
            <w:gridSpan w:val="2"/>
          </w:tcPr>
          <w:p w14:paraId="2EB4832D" w14:textId="77777777" w:rsidR="007363FA" w:rsidRDefault="007363FA" w:rsidP="0004184F">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177A0360" w:rsidR="0083719E" w:rsidRPr="000E7830" w:rsidRDefault="0083719E" w:rsidP="0004184F">
            <w:pPr>
              <w:spacing w:line="276" w:lineRule="auto"/>
              <w:jc w:val="both"/>
              <w:rPr>
                <w:szCs w:val="24"/>
              </w:rPr>
            </w:pPr>
            <w:r w:rsidRPr="009E01D8">
              <w:rPr>
                <w:kern w:val="2"/>
                <w:szCs w:val="24"/>
              </w:rPr>
              <w:t>10.2.1. D</w:t>
            </w:r>
            <w:r w:rsidRPr="009E01D8">
              <w:t xml:space="preserve">ideliu ar nuolatiniu esminės Sutarties sąlygos vykdymo trūkumu laikomas </w:t>
            </w:r>
            <w:r w:rsidR="00D33287" w:rsidRPr="009E01D8">
              <w:t>netinkamos kokybės Paslaugų teikimas, T</w:t>
            </w:r>
            <w:r w:rsidRPr="009E01D8">
              <w:t>iekėjo nuolatinis, sistemingas vėlavimas suteikti Paslaug</w:t>
            </w:r>
            <w:r w:rsidR="0004184F" w:rsidRPr="009E01D8">
              <w:t xml:space="preserve">as </w:t>
            </w:r>
            <w:hyperlink w:anchor="TS_2" w:history="1">
              <w:r w:rsidR="0004184F" w:rsidRPr="009E01D8">
                <w:rPr>
                  <w:rStyle w:val="Hyperlink"/>
                </w:rPr>
                <w:t>Techninėje specifikacijoje</w:t>
              </w:r>
            </w:hyperlink>
            <w:r w:rsidR="0004184F" w:rsidRPr="009E01D8">
              <w:t xml:space="preserve"> </w:t>
            </w:r>
            <w:r w:rsidRPr="009E01D8">
              <w:t>nurodytais terminais,</w:t>
            </w:r>
            <w:r w:rsidR="0004184F" w:rsidRPr="009E01D8">
              <w:t xml:space="preserve"> nustatytų Paslaugų teikimo trūkumų nepašalinimas</w:t>
            </w:r>
            <w:r w:rsidR="009E01D8">
              <w:t xml:space="preserve"> per </w:t>
            </w:r>
            <w:hyperlink w:anchor="TS_2" w:history="1">
              <w:r w:rsidR="009E01D8" w:rsidRPr="009E01D8">
                <w:rPr>
                  <w:rStyle w:val="Hyperlink"/>
                </w:rPr>
                <w:t>Techninėje specifikacijoje</w:t>
              </w:r>
            </w:hyperlink>
            <w:r w:rsidR="009E01D8">
              <w:t xml:space="preserve"> nurodytus ar su Pirkėju suderintus terminus.</w:t>
            </w:r>
          </w:p>
          <w:p w14:paraId="54B7C32C" w14:textId="3682034C" w:rsidR="007363FA" w:rsidRDefault="007363FA" w:rsidP="0004184F">
            <w:pPr>
              <w:spacing w:line="276" w:lineRule="auto"/>
              <w:rPr>
                <w:kern w:val="2"/>
                <w:szCs w:val="24"/>
              </w:rPr>
            </w:pPr>
          </w:p>
        </w:tc>
      </w:tr>
      <w:tr w:rsidR="007363FA" w14:paraId="0CA0700A" w14:textId="77777777" w:rsidTr="002C6C3E">
        <w:trPr>
          <w:trHeight w:val="300"/>
        </w:trPr>
        <w:tc>
          <w:tcPr>
            <w:tcW w:w="9535" w:type="dxa"/>
            <w:gridSpan w:val="4"/>
          </w:tcPr>
          <w:p w14:paraId="02AB9C86" w14:textId="77777777" w:rsidR="007363FA" w:rsidRDefault="007363FA" w:rsidP="0004184F">
            <w:pPr>
              <w:spacing w:line="276" w:lineRule="auto"/>
              <w:jc w:val="center"/>
              <w:rPr>
                <w:b/>
                <w:kern w:val="2"/>
                <w:szCs w:val="24"/>
              </w:rPr>
            </w:pPr>
            <w:r>
              <w:rPr>
                <w:b/>
                <w:kern w:val="2"/>
                <w:szCs w:val="24"/>
              </w:rPr>
              <w:t>11. SUTARTIES GALIOJIMAS IR KEITIMAS</w:t>
            </w:r>
          </w:p>
        </w:tc>
      </w:tr>
      <w:tr w:rsidR="007363FA" w14:paraId="59E76E43" w14:textId="77777777" w:rsidTr="002C6C3E">
        <w:trPr>
          <w:trHeight w:val="300"/>
        </w:trPr>
        <w:tc>
          <w:tcPr>
            <w:tcW w:w="3094" w:type="dxa"/>
            <w:gridSpan w:val="2"/>
          </w:tcPr>
          <w:p w14:paraId="01F6DB53" w14:textId="77777777" w:rsidR="007363FA" w:rsidRDefault="007363FA" w:rsidP="0004184F">
            <w:pPr>
              <w:spacing w:line="276" w:lineRule="auto"/>
              <w:rPr>
                <w:b/>
                <w:kern w:val="2"/>
                <w:szCs w:val="24"/>
              </w:rPr>
            </w:pPr>
            <w:r>
              <w:rPr>
                <w:b/>
                <w:szCs w:val="24"/>
              </w:rPr>
              <w:t>11.1. Sutarties sudarymas ir įsigaliojimas</w:t>
            </w:r>
          </w:p>
        </w:tc>
        <w:tc>
          <w:tcPr>
            <w:tcW w:w="6441" w:type="dxa"/>
            <w:gridSpan w:val="2"/>
          </w:tcPr>
          <w:p w14:paraId="2149EC7A" w14:textId="5F36E826" w:rsidR="00B34F5E" w:rsidRPr="00EB1C0C" w:rsidRDefault="00B34F5E" w:rsidP="0004184F">
            <w:pPr>
              <w:spacing w:line="276" w:lineRule="auto"/>
              <w:jc w:val="both"/>
              <w:rPr>
                <w:kern w:val="2"/>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E9370F">
              <w:rPr>
                <w:kern w:val="2"/>
                <w:szCs w:val="24"/>
              </w:rPr>
              <w:t xml:space="preserve">nuo </w:t>
            </w:r>
            <w:r w:rsidR="00193C20" w:rsidRPr="00E9370F">
              <w:rPr>
                <w:kern w:val="2"/>
                <w:szCs w:val="24"/>
              </w:rPr>
              <w:t>2026-03-06</w:t>
            </w:r>
            <w:r w:rsidR="00193C20">
              <w:rPr>
                <w:kern w:val="2"/>
                <w:szCs w:val="24"/>
              </w:rPr>
              <w:t xml:space="preserve"> ir galioja</w:t>
            </w:r>
            <w:r w:rsidRPr="00EB1C0C">
              <w:rPr>
                <w:color w:val="000000"/>
                <w:kern w:val="2"/>
                <w:szCs w:val="24"/>
              </w:rPr>
              <w:t xml:space="preserve"> iki visiško prievolių įvykdymo (</w:t>
            </w:r>
            <w:r>
              <w:rPr>
                <w:color w:val="000000"/>
                <w:kern w:val="2"/>
                <w:szCs w:val="24"/>
              </w:rPr>
              <w:t xml:space="preserve">arba </w:t>
            </w:r>
            <w:r w:rsidRPr="00EB1C0C">
              <w:rPr>
                <w:color w:val="000000"/>
                <w:kern w:val="2"/>
                <w:szCs w:val="24"/>
              </w:rPr>
              <w:t xml:space="preserve">kol bus išnaudota </w:t>
            </w:r>
            <w:r w:rsidRPr="00EB1C0C">
              <w:rPr>
                <w:kern w:val="2"/>
                <w:szCs w:val="24"/>
              </w:rPr>
              <w:t xml:space="preserve">Pradinės Sutarties vertė, bet </w:t>
            </w:r>
            <w:r>
              <w:rPr>
                <w:kern w:val="2"/>
                <w:szCs w:val="24"/>
              </w:rPr>
              <w:t xml:space="preserve">ne ilgiau kaip 36 mėn. nuo Sutarties </w:t>
            </w:r>
            <w:r w:rsidR="00193C20">
              <w:rPr>
                <w:kern w:val="2"/>
                <w:szCs w:val="24"/>
              </w:rPr>
              <w:t xml:space="preserve">įsigaliojimo </w:t>
            </w:r>
            <w:r>
              <w:rPr>
                <w:kern w:val="2"/>
                <w:szCs w:val="24"/>
              </w:rPr>
              <w:t>dienos)</w:t>
            </w:r>
            <w:r w:rsidRPr="00EB1C0C">
              <w:rPr>
                <w:kern w:val="2"/>
                <w:szCs w:val="24"/>
              </w:rPr>
              <w:t>.</w:t>
            </w:r>
          </w:p>
          <w:p w14:paraId="0B2D0A0E" w14:textId="2C01D40C" w:rsidR="007363FA" w:rsidRDefault="007363FA" w:rsidP="0004184F">
            <w:pPr>
              <w:spacing w:line="276" w:lineRule="auto"/>
              <w:rPr>
                <w:color w:val="4472C4"/>
                <w:kern w:val="2"/>
                <w:szCs w:val="24"/>
              </w:rPr>
            </w:pPr>
          </w:p>
        </w:tc>
      </w:tr>
      <w:tr w:rsidR="007363FA" w14:paraId="35B0A2D3" w14:textId="77777777" w:rsidTr="002C6C3E">
        <w:trPr>
          <w:trHeight w:val="300"/>
        </w:trPr>
        <w:tc>
          <w:tcPr>
            <w:tcW w:w="3094" w:type="dxa"/>
            <w:gridSpan w:val="2"/>
          </w:tcPr>
          <w:p w14:paraId="1E7DDC81" w14:textId="77777777" w:rsidR="007363FA" w:rsidRDefault="007363FA" w:rsidP="0004184F">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7363FA" w:rsidRDefault="007363FA" w:rsidP="0004184F">
            <w:pPr>
              <w:spacing w:line="276" w:lineRule="auto"/>
              <w:rPr>
                <w:kern w:val="2"/>
                <w:szCs w:val="24"/>
              </w:rPr>
            </w:pPr>
            <w:r>
              <w:rPr>
                <w:kern w:val="2"/>
                <w:szCs w:val="24"/>
              </w:rPr>
              <w:t>Netaikoma</w:t>
            </w:r>
          </w:p>
          <w:p w14:paraId="280A7ED6" w14:textId="1F3CBBA7" w:rsidR="007363FA" w:rsidRDefault="007363FA" w:rsidP="0004184F">
            <w:pPr>
              <w:spacing w:line="276" w:lineRule="auto"/>
              <w:rPr>
                <w:kern w:val="2"/>
                <w:szCs w:val="24"/>
              </w:rPr>
            </w:pPr>
          </w:p>
        </w:tc>
      </w:tr>
      <w:tr w:rsidR="007363FA" w14:paraId="7D5FBB96" w14:textId="77777777" w:rsidTr="002C6C3E">
        <w:trPr>
          <w:trHeight w:val="300"/>
        </w:trPr>
        <w:tc>
          <w:tcPr>
            <w:tcW w:w="9535" w:type="dxa"/>
            <w:gridSpan w:val="4"/>
          </w:tcPr>
          <w:p w14:paraId="546337C7" w14:textId="77777777" w:rsidR="007363FA" w:rsidRDefault="007363FA" w:rsidP="0004184F">
            <w:pPr>
              <w:spacing w:line="276" w:lineRule="auto"/>
              <w:jc w:val="center"/>
              <w:rPr>
                <w:b/>
                <w:kern w:val="2"/>
                <w:szCs w:val="24"/>
              </w:rPr>
            </w:pPr>
            <w:r>
              <w:rPr>
                <w:b/>
                <w:kern w:val="2"/>
                <w:szCs w:val="24"/>
              </w:rPr>
              <w:t>12. SUTARTIES NUTRAUKIMAS</w:t>
            </w:r>
          </w:p>
        </w:tc>
      </w:tr>
      <w:tr w:rsidR="00B34F5E" w14:paraId="5379DB10" w14:textId="77777777" w:rsidTr="002C6C3E">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B34F5E" w:rsidRDefault="00B34F5E" w:rsidP="0004184F">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B34F5E" w:rsidRPr="003E2EDB" w:rsidRDefault="00B34F5E" w:rsidP="0004184F">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77777777" w:rsidR="00B34F5E" w:rsidRDefault="00B34F5E" w:rsidP="0004184F">
            <w:pPr>
              <w:spacing w:line="276" w:lineRule="auto"/>
              <w:jc w:val="both"/>
              <w:rPr>
                <w:kern w:val="2"/>
                <w:szCs w:val="24"/>
              </w:rPr>
            </w:pPr>
            <w:r w:rsidRPr="003E2EDB">
              <w:rPr>
                <w:kern w:val="2"/>
                <w:szCs w:val="24"/>
              </w:rPr>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0E74A2C5" w14:textId="30729D24" w:rsidR="00D07BB8" w:rsidRDefault="00D07BB8" w:rsidP="0004184F">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Pr>
                <w:kern w:val="2"/>
                <w:szCs w:val="24"/>
              </w:rPr>
              <w:t>9</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w:t>
            </w:r>
          </w:p>
          <w:p w14:paraId="2B2F5FC5" w14:textId="56C9D9DD" w:rsidR="00B34F5E" w:rsidRDefault="00B34F5E" w:rsidP="0004184F">
            <w:pPr>
              <w:spacing w:line="276" w:lineRule="auto"/>
              <w:rPr>
                <w:color w:val="4472C4"/>
                <w:kern w:val="2"/>
                <w:szCs w:val="24"/>
              </w:rPr>
            </w:pPr>
          </w:p>
        </w:tc>
      </w:tr>
      <w:tr w:rsidR="00B34F5E" w14:paraId="0EAFB0F2" w14:textId="77777777" w:rsidTr="002C6C3E">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B34F5E" w:rsidRDefault="00B34F5E" w:rsidP="0004184F">
            <w:pPr>
              <w:spacing w:line="276" w:lineRule="auto"/>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7777777" w:rsidR="00B34F5E" w:rsidRPr="003E2EDB" w:rsidRDefault="00B34F5E" w:rsidP="0004184F">
            <w:pPr>
              <w:spacing w:line="276" w:lineRule="auto"/>
              <w:jc w:val="both"/>
              <w:rPr>
                <w:kern w:val="2"/>
                <w:szCs w:val="24"/>
              </w:rPr>
            </w:pPr>
            <w:r w:rsidRPr="003E2EDB">
              <w:rPr>
                <w:kern w:val="2"/>
                <w:szCs w:val="24"/>
              </w:rPr>
              <w:t>1</w:t>
            </w:r>
            <w:r>
              <w:rPr>
                <w:kern w:val="2"/>
                <w:szCs w:val="24"/>
              </w:rPr>
              <w:t>2</w:t>
            </w:r>
            <w:r w:rsidRPr="003E2EDB">
              <w:rPr>
                <w:kern w:val="2"/>
                <w:szCs w:val="24"/>
              </w:rPr>
              <w:t>.2.1. jeigu Tiekėjas nevykdo prisiimtų įsipareigojimų už Sutartyje nustatytą Sutarties kainą;</w:t>
            </w:r>
          </w:p>
          <w:p w14:paraId="702B6541" w14:textId="67E99DB4" w:rsidR="00B34F5E" w:rsidRPr="003E2EDB" w:rsidRDefault="00B34F5E" w:rsidP="0004184F">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lastRenderedPageBreak/>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xml:space="preserve">. Tiekėjas nesilaiko Paslaugų teikimo tvarkos ir terminų, nustatytų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77777777" w:rsidR="00B34F5E" w:rsidRDefault="00B34F5E" w:rsidP="00193C20">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4</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B34F5E" w:rsidRDefault="00B34F5E" w:rsidP="0004184F">
            <w:pPr>
              <w:spacing w:line="276" w:lineRule="auto"/>
              <w:rPr>
                <w:rFonts w:eastAsia="Arial"/>
                <w:color w:val="FF0000"/>
                <w:kern w:val="2"/>
                <w:szCs w:val="24"/>
              </w:rPr>
            </w:pPr>
          </w:p>
        </w:tc>
      </w:tr>
      <w:tr w:rsidR="00B34F5E" w14:paraId="502299F6" w14:textId="77777777" w:rsidTr="002C6C3E">
        <w:trPr>
          <w:trHeight w:val="300"/>
        </w:trPr>
        <w:tc>
          <w:tcPr>
            <w:tcW w:w="9535" w:type="dxa"/>
            <w:gridSpan w:val="4"/>
          </w:tcPr>
          <w:p w14:paraId="0523F960" w14:textId="380335B6" w:rsidR="00B34F5E" w:rsidRDefault="00B34F5E" w:rsidP="0004184F">
            <w:pPr>
              <w:spacing w:line="276" w:lineRule="auto"/>
              <w:jc w:val="center"/>
              <w:rPr>
                <w:kern w:val="2"/>
                <w:szCs w:val="24"/>
              </w:rPr>
            </w:pPr>
            <w:r>
              <w:rPr>
                <w:b/>
                <w:kern w:val="2"/>
                <w:szCs w:val="24"/>
              </w:rPr>
              <w:lastRenderedPageBreak/>
              <w:t xml:space="preserve">13. APLINKOS APSAUGOS IR SOCIALINIAI KRITERIJAI </w:t>
            </w:r>
          </w:p>
        </w:tc>
      </w:tr>
      <w:tr w:rsidR="00B34F5E" w14:paraId="381CB003" w14:textId="77777777" w:rsidTr="002C6C3E">
        <w:trPr>
          <w:trHeight w:val="300"/>
        </w:trPr>
        <w:tc>
          <w:tcPr>
            <w:tcW w:w="3058" w:type="dxa"/>
          </w:tcPr>
          <w:p w14:paraId="5A795426" w14:textId="77777777" w:rsidR="00B34F5E" w:rsidRDefault="00B34F5E" w:rsidP="0004184F">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D07BB8" w:rsidRDefault="00D07BB8" w:rsidP="0004184F">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B34F5E" w:rsidRDefault="00B34F5E" w:rsidP="0004184F">
            <w:pPr>
              <w:spacing w:line="276" w:lineRule="auto"/>
              <w:rPr>
                <w:kern w:val="2"/>
                <w:szCs w:val="24"/>
              </w:rPr>
            </w:pPr>
          </w:p>
        </w:tc>
      </w:tr>
      <w:tr w:rsidR="00B34F5E" w14:paraId="461ECC71" w14:textId="77777777" w:rsidTr="002C6C3E">
        <w:trPr>
          <w:trHeight w:val="300"/>
        </w:trPr>
        <w:tc>
          <w:tcPr>
            <w:tcW w:w="3058" w:type="dxa"/>
          </w:tcPr>
          <w:p w14:paraId="3F992374" w14:textId="77777777" w:rsidR="00B34F5E" w:rsidRDefault="00B34F5E" w:rsidP="0004184F">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B34F5E" w:rsidRDefault="00B34F5E" w:rsidP="0004184F">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B34F5E" w:rsidRDefault="00B34F5E" w:rsidP="0004184F">
            <w:pPr>
              <w:spacing w:line="276" w:lineRule="auto"/>
              <w:rPr>
                <w:color w:val="0070C0"/>
                <w:kern w:val="2"/>
                <w:szCs w:val="24"/>
              </w:rPr>
            </w:pPr>
          </w:p>
        </w:tc>
      </w:tr>
      <w:tr w:rsidR="00B34F5E" w14:paraId="7180A949" w14:textId="77777777" w:rsidTr="002C6C3E">
        <w:trPr>
          <w:trHeight w:val="300"/>
        </w:trPr>
        <w:tc>
          <w:tcPr>
            <w:tcW w:w="9535" w:type="dxa"/>
            <w:gridSpan w:val="4"/>
          </w:tcPr>
          <w:p w14:paraId="2695F5C0" w14:textId="77777777" w:rsidR="00B34F5E" w:rsidRDefault="00B34F5E" w:rsidP="0004184F">
            <w:pPr>
              <w:spacing w:line="276" w:lineRule="auto"/>
              <w:jc w:val="center"/>
              <w:rPr>
                <w:b/>
                <w:kern w:val="2"/>
                <w:szCs w:val="24"/>
              </w:rPr>
            </w:pPr>
            <w:r>
              <w:rPr>
                <w:b/>
                <w:kern w:val="2"/>
                <w:szCs w:val="24"/>
              </w:rPr>
              <w:t xml:space="preserve">14. BENDRŲJŲ SĄLYGŲ PAKEITIMAI IR PAPILDYMAI </w:t>
            </w:r>
          </w:p>
          <w:p w14:paraId="62019366" w14:textId="67A7D7B1" w:rsidR="00B34F5E" w:rsidRDefault="00B34F5E" w:rsidP="0004184F">
            <w:pPr>
              <w:spacing w:line="276" w:lineRule="auto"/>
              <w:jc w:val="center"/>
              <w:rPr>
                <w:kern w:val="2"/>
                <w:szCs w:val="24"/>
              </w:rPr>
            </w:pPr>
          </w:p>
        </w:tc>
      </w:tr>
      <w:tr w:rsidR="00B34F5E" w14:paraId="7069CF06" w14:textId="77777777" w:rsidTr="002C6C3E">
        <w:trPr>
          <w:trHeight w:val="300"/>
        </w:trPr>
        <w:tc>
          <w:tcPr>
            <w:tcW w:w="3058" w:type="dxa"/>
          </w:tcPr>
          <w:p w14:paraId="6FEB51AC" w14:textId="77777777" w:rsidR="00B34F5E" w:rsidRDefault="00B34F5E" w:rsidP="0004184F">
            <w:pPr>
              <w:spacing w:line="276" w:lineRule="auto"/>
              <w:rPr>
                <w:b/>
                <w:kern w:val="2"/>
                <w:szCs w:val="24"/>
              </w:rPr>
            </w:pPr>
            <w:r>
              <w:rPr>
                <w:b/>
                <w:kern w:val="2"/>
                <w:szCs w:val="24"/>
              </w:rPr>
              <w:t xml:space="preserve">14.1. </w:t>
            </w:r>
          </w:p>
        </w:tc>
        <w:tc>
          <w:tcPr>
            <w:tcW w:w="6477" w:type="dxa"/>
            <w:gridSpan w:val="3"/>
          </w:tcPr>
          <w:p w14:paraId="38BAC126" w14:textId="77777777" w:rsidR="00D07BB8" w:rsidRPr="00F25938" w:rsidRDefault="00D07BB8" w:rsidP="0004184F">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D07BB8" w:rsidRPr="00114260" w:rsidRDefault="00D07BB8" w:rsidP="0004184F">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D07BB8" w:rsidRPr="00114260" w:rsidRDefault="00D07BB8" w:rsidP="0004184F">
            <w:pPr>
              <w:spacing w:line="276" w:lineRule="auto"/>
              <w:jc w:val="both"/>
              <w:rPr>
                <w:szCs w:val="24"/>
              </w:rPr>
            </w:pPr>
          </w:p>
          <w:p w14:paraId="09E01D86" w14:textId="77777777" w:rsidR="00D07BB8" w:rsidRPr="00F25938" w:rsidRDefault="00D07BB8" w:rsidP="0004184F">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D07BB8" w:rsidRPr="00114260" w:rsidRDefault="00D07BB8" w:rsidP="0004184F">
            <w:pPr>
              <w:spacing w:line="276" w:lineRule="auto"/>
              <w:jc w:val="both"/>
              <w:rPr>
                <w:szCs w:val="24"/>
              </w:rPr>
            </w:pPr>
          </w:p>
          <w:p w14:paraId="2E55CE55" w14:textId="77777777" w:rsidR="00D07BB8" w:rsidRPr="00F25938" w:rsidRDefault="00D07BB8" w:rsidP="0004184F">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77777777" w:rsidR="00B34F5E" w:rsidRDefault="00D07BB8" w:rsidP="0004184F">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D07BB8">
                <w:rPr>
                  <w:rStyle w:val="Hyperlink"/>
                  <w:rFonts w:eastAsiaTheme="majorEastAsia"/>
                </w:rPr>
                <w:t>priede Nr. 7</w:t>
              </w:r>
            </w:hyperlink>
            <w:r w:rsidRPr="00C45A12">
              <w:rPr>
                <w:color w:val="000000"/>
                <w:szCs w:val="24"/>
              </w:rPr>
              <w:t xml:space="preserve"> numatytų reikalavimų.</w:t>
            </w:r>
          </w:p>
          <w:p w14:paraId="4313F9FA" w14:textId="01F82A49" w:rsidR="00F25938" w:rsidRPr="00F25938" w:rsidRDefault="00F25938" w:rsidP="0004184F">
            <w:pPr>
              <w:spacing w:line="276" w:lineRule="auto"/>
              <w:jc w:val="both"/>
              <w:rPr>
                <w:color w:val="000000"/>
                <w:szCs w:val="24"/>
              </w:rPr>
            </w:pPr>
          </w:p>
        </w:tc>
      </w:tr>
      <w:tr w:rsidR="00D07BB8" w14:paraId="01A53FB1" w14:textId="77777777" w:rsidTr="002C6C3E">
        <w:trPr>
          <w:trHeight w:val="300"/>
        </w:trPr>
        <w:tc>
          <w:tcPr>
            <w:tcW w:w="3058" w:type="dxa"/>
          </w:tcPr>
          <w:p w14:paraId="263805E7" w14:textId="77777777" w:rsidR="00D07BB8" w:rsidRDefault="00D07BB8" w:rsidP="0004184F">
            <w:pPr>
              <w:spacing w:line="276" w:lineRule="auto"/>
              <w:rPr>
                <w:b/>
                <w:kern w:val="2"/>
                <w:szCs w:val="24"/>
              </w:rPr>
            </w:pPr>
            <w:r>
              <w:rPr>
                <w:b/>
                <w:kern w:val="2"/>
                <w:szCs w:val="24"/>
              </w:rPr>
              <w:t>14.2.</w:t>
            </w:r>
          </w:p>
        </w:tc>
        <w:tc>
          <w:tcPr>
            <w:tcW w:w="6477" w:type="dxa"/>
            <w:gridSpan w:val="3"/>
          </w:tcPr>
          <w:p w14:paraId="5DA238F6" w14:textId="77777777" w:rsidR="00D07BB8" w:rsidRPr="00F25938" w:rsidRDefault="00D07BB8" w:rsidP="0004184F">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D07BB8" w:rsidRPr="00E80E57" w:rsidRDefault="00D07BB8" w:rsidP="0004184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lastRenderedPageBreak/>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D07BB8" w:rsidRPr="00E80E57" w:rsidRDefault="00D07BB8" w:rsidP="0004184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D07BB8" w:rsidRPr="00E80E57" w:rsidRDefault="00D07BB8" w:rsidP="0004184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D07BB8" w:rsidRPr="00E80E57" w:rsidRDefault="00D07BB8" w:rsidP="0004184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D07BB8" w:rsidRPr="00E80E57"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D07BB8" w:rsidRPr="00E80E57"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D07BB8"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D07BB8" w:rsidRDefault="00D07BB8" w:rsidP="0004184F">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D07BB8" w:rsidRDefault="00D07BB8" w:rsidP="0004184F">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D07BB8" w:rsidRDefault="00D07BB8" w:rsidP="0004184F">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D07BB8" w:rsidRDefault="00D07BB8" w:rsidP="0004184F">
            <w:pPr>
              <w:pStyle w:val="ListParagraph"/>
              <w:tabs>
                <w:tab w:val="left" w:pos="993"/>
                <w:tab w:val="left" w:pos="1418"/>
              </w:tabs>
              <w:spacing w:line="276" w:lineRule="auto"/>
              <w:ind w:left="0"/>
              <w:rPr>
                <w:szCs w:val="24"/>
              </w:rPr>
            </w:pPr>
            <w:r>
              <w:rPr>
                <w:szCs w:val="24"/>
              </w:rPr>
              <w:t xml:space="preserve">13.7.6.3. prieinamumo – užtikrinimo, kad konfidenciali informacija yra prieinama legaliems naudotojams, t. y. asmenims, kurie Tiekėjo paskirti atsakingais už duomenų / asmens duomenų </w:t>
            </w:r>
            <w:r>
              <w:rPr>
                <w:szCs w:val="24"/>
              </w:rPr>
              <w:lastRenderedPageBreak/>
              <w:t>gavimą pagal Sutartį, ir tik tada, kai ji (konfidenciali informacija) reikalinga siekiant tinkamai vykdyti Sutarties sąlygas.</w:t>
            </w:r>
          </w:p>
          <w:p w14:paraId="08A4596E" w14:textId="77777777" w:rsidR="00D07BB8" w:rsidRDefault="00D07BB8" w:rsidP="0004184F">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D07BB8" w:rsidRDefault="00D07BB8" w:rsidP="0004184F">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D07BB8" w:rsidRDefault="00D07BB8" w:rsidP="0004184F">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D07BB8" w:rsidRDefault="00D07BB8" w:rsidP="0004184F">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D07BB8" w:rsidRDefault="00D07BB8" w:rsidP="0004184F">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7"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D07BB8" w:rsidRPr="00E80E57" w:rsidRDefault="00D07BB8" w:rsidP="0004184F">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1D3B291F" w14:textId="13C3E7D9" w:rsidR="00D07BB8" w:rsidRDefault="00D07BB8" w:rsidP="0004184F">
            <w:pPr>
              <w:spacing w:line="276" w:lineRule="auto"/>
              <w:rPr>
                <w:kern w:val="2"/>
                <w:szCs w:val="24"/>
              </w:rPr>
            </w:pPr>
          </w:p>
        </w:tc>
      </w:tr>
      <w:tr w:rsidR="00D07BB8" w14:paraId="07BE8F53" w14:textId="77777777" w:rsidTr="002C6C3E">
        <w:trPr>
          <w:trHeight w:val="300"/>
        </w:trPr>
        <w:tc>
          <w:tcPr>
            <w:tcW w:w="3058" w:type="dxa"/>
          </w:tcPr>
          <w:p w14:paraId="6999AD7A" w14:textId="73F41862" w:rsidR="00D07BB8" w:rsidRDefault="00D07BB8" w:rsidP="0004184F">
            <w:pPr>
              <w:spacing w:line="276" w:lineRule="auto"/>
              <w:rPr>
                <w:b/>
                <w:kern w:val="2"/>
                <w:szCs w:val="24"/>
              </w:rPr>
            </w:pPr>
            <w:r>
              <w:rPr>
                <w:b/>
                <w:kern w:val="2"/>
                <w:szCs w:val="24"/>
              </w:rPr>
              <w:lastRenderedPageBreak/>
              <w:t>14.</w:t>
            </w:r>
            <w:r w:rsidR="00F25938">
              <w:rPr>
                <w:b/>
                <w:kern w:val="2"/>
                <w:szCs w:val="24"/>
              </w:rPr>
              <w:t>3</w:t>
            </w:r>
            <w:r>
              <w:rPr>
                <w:b/>
                <w:kern w:val="2"/>
                <w:szCs w:val="24"/>
              </w:rPr>
              <w:t>.</w:t>
            </w:r>
          </w:p>
        </w:tc>
        <w:tc>
          <w:tcPr>
            <w:tcW w:w="6477" w:type="dxa"/>
            <w:gridSpan w:val="3"/>
          </w:tcPr>
          <w:p w14:paraId="47A1080C" w14:textId="77777777" w:rsidR="00D07BB8" w:rsidRDefault="00D07BB8" w:rsidP="0004184F">
            <w:pPr>
              <w:spacing w:line="276" w:lineRule="auto"/>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7BB8" w14:paraId="269B0E47" w14:textId="77777777" w:rsidTr="002C6C3E">
        <w:trPr>
          <w:trHeight w:val="300"/>
        </w:trPr>
        <w:tc>
          <w:tcPr>
            <w:tcW w:w="9535" w:type="dxa"/>
            <w:gridSpan w:val="4"/>
          </w:tcPr>
          <w:p w14:paraId="348D2A43" w14:textId="77777777" w:rsidR="00D07BB8" w:rsidRDefault="00D07BB8" w:rsidP="0004184F">
            <w:pPr>
              <w:spacing w:line="276" w:lineRule="auto"/>
              <w:jc w:val="center"/>
              <w:rPr>
                <w:b/>
                <w:kern w:val="2"/>
                <w:szCs w:val="24"/>
              </w:rPr>
            </w:pPr>
            <w:r>
              <w:rPr>
                <w:b/>
                <w:kern w:val="2"/>
                <w:szCs w:val="24"/>
              </w:rPr>
              <w:t>15. SUTARTIES PRIEDAI</w:t>
            </w:r>
          </w:p>
        </w:tc>
      </w:tr>
      <w:tr w:rsidR="00F25938" w14:paraId="50DAF9D1" w14:textId="77777777" w:rsidTr="002C6C3E">
        <w:trPr>
          <w:trHeight w:val="300"/>
        </w:trPr>
        <w:tc>
          <w:tcPr>
            <w:tcW w:w="3058" w:type="dxa"/>
          </w:tcPr>
          <w:p w14:paraId="257F8DA4" w14:textId="77777777" w:rsidR="00F25938" w:rsidRDefault="00F25938" w:rsidP="0004184F">
            <w:pPr>
              <w:spacing w:line="276" w:lineRule="auto"/>
              <w:jc w:val="center"/>
              <w:rPr>
                <w:b/>
                <w:kern w:val="2"/>
                <w:szCs w:val="24"/>
              </w:rPr>
            </w:pPr>
            <w:r>
              <w:rPr>
                <w:b/>
                <w:kern w:val="2"/>
                <w:szCs w:val="24"/>
              </w:rPr>
              <w:t>15.1. Priedas Nr. 1</w:t>
            </w:r>
          </w:p>
        </w:tc>
        <w:tc>
          <w:tcPr>
            <w:tcW w:w="6477" w:type="dxa"/>
            <w:gridSpan w:val="3"/>
          </w:tcPr>
          <w:p w14:paraId="296989DF" w14:textId="6BA5A3F6" w:rsidR="00F25938" w:rsidRDefault="00F25938" w:rsidP="0004184F">
            <w:pPr>
              <w:spacing w:line="276" w:lineRule="auto"/>
              <w:rPr>
                <w:b/>
                <w:kern w:val="2"/>
                <w:szCs w:val="24"/>
              </w:rPr>
            </w:pPr>
            <w:hyperlink w:anchor="Kaina_1" w:history="1">
              <w:r w:rsidRPr="00F25938">
                <w:rPr>
                  <w:rStyle w:val="Hyperlink"/>
                  <w:rFonts w:eastAsiaTheme="majorEastAsia"/>
                  <w:kern w:val="2"/>
                </w:rPr>
                <w:t>Paslaugų į</w:t>
              </w:r>
              <w:r w:rsidRPr="00F25938">
                <w:rPr>
                  <w:rStyle w:val="Hyperlink"/>
                  <w:rFonts w:eastAsiaTheme="majorEastAsia"/>
                </w:rPr>
                <w:t>kainis</w:t>
              </w:r>
            </w:hyperlink>
          </w:p>
        </w:tc>
      </w:tr>
      <w:tr w:rsidR="00F25938" w14:paraId="1F09B18B" w14:textId="77777777" w:rsidTr="002C6C3E">
        <w:trPr>
          <w:trHeight w:val="300"/>
        </w:trPr>
        <w:tc>
          <w:tcPr>
            <w:tcW w:w="3058" w:type="dxa"/>
          </w:tcPr>
          <w:p w14:paraId="7BAE9D8A" w14:textId="77777777" w:rsidR="00F25938" w:rsidRDefault="00F25938" w:rsidP="0004184F">
            <w:pPr>
              <w:spacing w:line="276" w:lineRule="auto"/>
              <w:jc w:val="center"/>
              <w:rPr>
                <w:b/>
                <w:kern w:val="2"/>
                <w:szCs w:val="24"/>
              </w:rPr>
            </w:pPr>
            <w:r>
              <w:rPr>
                <w:b/>
                <w:kern w:val="2"/>
                <w:szCs w:val="24"/>
              </w:rPr>
              <w:t>15.2. Priedas Nr. 2</w:t>
            </w:r>
          </w:p>
        </w:tc>
        <w:tc>
          <w:tcPr>
            <w:tcW w:w="6477" w:type="dxa"/>
            <w:gridSpan w:val="3"/>
          </w:tcPr>
          <w:p w14:paraId="74DEB66F" w14:textId="23E693F4" w:rsidR="00F25938" w:rsidRDefault="00F25938" w:rsidP="0004184F">
            <w:pPr>
              <w:spacing w:line="276" w:lineRule="auto"/>
              <w:rPr>
                <w:b/>
                <w:kern w:val="2"/>
                <w:szCs w:val="24"/>
              </w:rPr>
            </w:pPr>
            <w:hyperlink w:anchor="TS_2" w:history="1">
              <w:r w:rsidRPr="00F25938">
                <w:rPr>
                  <w:rStyle w:val="Hyperlink"/>
                  <w:rFonts w:eastAsiaTheme="majorEastAsia"/>
                  <w:kern w:val="2"/>
                </w:rPr>
                <w:t>Techninė specifikacija</w:t>
              </w:r>
            </w:hyperlink>
          </w:p>
        </w:tc>
      </w:tr>
      <w:tr w:rsidR="00F25938" w14:paraId="6DB43792" w14:textId="77777777" w:rsidTr="002C6C3E">
        <w:trPr>
          <w:trHeight w:val="300"/>
        </w:trPr>
        <w:tc>
          <w:tcPr>
            <w:tcW w:w="3058" w:type="dxa"/>
          </w:tcPr>
          <w:p w14:paraId="51ECE6A7" w14:textId="77777777" w:rsidR="00F25938" w:rsidRDefault="00F25938" w:rsidP="0004184F">
            <w:pPr>
              <w:spacing w:line="276" w:lineRule="auto"/>
              <w:jc w:val="center"/>
              <w:rPr>
                <w:b/>
                <w:kern w:val="2"/>
                <w:szCs w:val="24"/>
              </w:rPr>
            </w:pPr>
            <w:r>
              <w:rPr>
                <w:b/>
                <w:kern w:val="2"/>
                <w:szCs w:val="24"/>
              </w:rPr>
              <w:t>15.3. Priedas Nr. 3</w:t>
            </w:r>
          </w:p>
        </w:tc>
        <w:tc>
          <w:tcPr>
            <w:tcW w:w="6477" w:type="dxa"/>
            <w:gridSpan w:val="3"/>
          </w:tcPr>
          <w:p w14:paraId="0859879D" w14:textId="2A1C14CD" w:rsidR="00F25938" w:rsidRDefault="00F25938" w:rsidP="0004184F">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F25938" w14:paraId="5A87A971" w14:textId="77777777" w:rsidTr="002C6C3E">
        <w:trPr>
          <w:trHeight w:val="300"/>
        </w:trPr>
        <w:tc>
          <w:tcPr>
            <w:tcW w:w="3058" w:type="dxa"/>
          </w:tcPr>
          <w:p w14:paraId="35C4DC51" w14:textId="77777777" w:rsidR="00F25938" w:rsidRDefault="00F25938" w:rsidP="0004184F">
            <w:pPr>
              <w:spacing w:line="276" w:lineRule="auto"/>
              <w:jc w:val="center"/>
              <w:rPr>
                <w:b/>
                <w:kern w:val="2"/>
                <w:szCs w:val="24"/>
              </w:rPr>
            </w:pPr>
            <w:r>
              <w:rPr>
                <w:b/>
                <w:kern w:val="2"/>
                <w:szCs w:val="24"/>
              </w:rPr>
              <w:t>15.4. Priedas Nr. 4</w:t>
            </w:r>
          </w:p>
        </w:tc>
        <w:tc>
          <w:tcPr>
            <w:tcW w:w="6477" w:type="dxa"/>
            <w:gridSpan w:val="3"/>
          </w:tcPr>
          <w:p w14:paraId="5C44E811" w14:textId="36E3409A" w:rsidR="00F25938" w:rsidRDefault="00F25938" w:rsidP="0004184F">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F25938" w14:paraId="6EE3A54F" w14:textId="77777777" w:rsidTr="002C6C3E">
        <w:trPr>
          <w:trHeight w:val="300"/>
        </w:trPr>
        <w:tc>
          <w:tcPr>
            <w:tcW w:w="3058" w:type="dxa"/>
          </w:tcPr>
          <w:p w14:paraId="217C4904" w14:textId="77777777" w:rsidR="00F25938" w:rsidRDefault="00F25938" w:rsidP="0004184F">
            <w:pPr>
              <w:spacing w:line="276" w:lineRule="auto"/>
              <w:jc w:val="center"/>
              <w:rPr>
                <w:b/>
                <w:kern w:val="2"/>
                <w:szCs w:val="24"/>
              </w:rPr>
            </w:pPr>
            <w:r>
              <w:rPr>
                <w:b/>
                <w:kern w:val="2"/>
                <w:szCs w:val="24"/>
              </w:rPr>
              <w:lastRenderedPageBreak/>
              <w:t>15.5. Priedas Nr. 5</w:t>
            </w:r>
          </w:p>
        </w:tc>
        <w:tc>
          <w:tcPr>
            <w:tcW w:w="6477" w:type="dxa"/>
            <w:gridSpan w:val="3"/>
          </w:tcPr>
          <w:p w14:paraId="3809E6AF" w14:textId="1E584995" w:rsidR="00F25938" w:rsidRDefault="00F25938" w:rsidP="0004184F">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F25938" w14:paraId="46B405C4" w14:textId="77777777" w:rsidTr="002C6C3E">
        <w:trPr>
          <w:trHeight w:val="300"/>
        </w:trPr>
        <w:tc>
          <w:tcPr>
            <w:tcW w:w="3058" w:type="dxa"/>
          </w:tcPr>
          <w:p w14:paraId="42C829CF" w14:textId="03099B62" w:rsidR="00F25938" w:rsidRDefault="00F25938" w:rsidP="0004184F">
            <w:pPr>
              <w:spacing w:line="276" w:lineRule="auto"/>
              <w:jc w:val="center"/>
              <w:rPr>
                <w:b/>
                <w:kern w:val="2"/>
                <w:szCs w:val="24"/>
              </w:rPr>
            </w:pPr>
            <w:r>
              <w:rPr>
                <w:b/>
                <w:kern w:val="2"/>
                <w:szCs w:val="24"/>
              </w:rPr>
              <w:t>15.6. Priedas Nr. 6</w:t>
            </w:r>
          </w:p>
        </w:tc>
        <w:tc>
          <w:tcPr>
            <w:tcW w:w="6477" w:type="dxa"/>
            <w:gridSpan w:val="3"/>
          </w:tcPr>
          <w:p w14:paraId="13F8B13C" w14:textId="57131C91" w:rsidR="00F25938" w:rsidRDefault="00F25938" w:rsidP="0004184F">
            <w:pPr>
              <w:spacing w:line="276" w:lineRule="auto"/>
              <w:rPr>
                <w:b/>
                <w:kern w:val="2"/>
                <w:szCs w:val="24"/>
              </w:rPr>
            </w:pPr>
            <w:hyperlink w:anchor="Ekspertai_6" w:history="1">
              <w:r w:rsidRPr="00CF641B">
                <w:rPr>
                  <w:rStyle w:val="Hyperlink"/>
                  <w:rFonts w:eastAsiaTheme="majorEastAsia"/>
                </w:rPr>
                <w:t>Specialistų sąrašas</w:t>
              </w:r>
            </w:hyperlink>
            <w:r>
              <w:rPr>
                <w:b/>
                <w:kern w:val="2"/>
                <w:szCs w:val="24"/>
              </w:rPr>
              <w:t xml:space="preserve"> </w:t>
            </w:r>
          </w:p>
        </w:tc>
      </w:tr>
      <w:tr w:rsidR="00F25938" w14:paraId="65B25EE6" w14:textId="77777777" w:rsidTr="002C6C3E">
        <w:trPr>
          <w:trHeight w:val="300"/>
        </w:trPr>
        <w:tc>
          <w:tcPr>
            <w:tcW w:w="3058" w:type="dxa"/>
          </w:tcPr>
          <w:p w14:paraId="7BD9373E" w14:textId="7FC25AB7" w:rsidR="00F25938" w:rsidRDefault="00F25938" w:rsidP="0004184F">
            <w:pPr>
              <w:spacing w:line="276" w:lineRule="auto"/>
              <w:jc w:val="center"/>
              <w:rPr>
                <w:b/>
                <w:kern w:val="2"/>
                <w:szCs w:val="24"/>
              </w:rPr>
            </w:pPr>
            <w:r>
              <w:rPr>
                <w:b/>
                <w:kern w:val="2"/>
                <w:szCs w:val="24"/>
              </w:rPr>
              <w:t>15.7. Priedas Nr. 7</w:t>
            </w:r>
          </w:p>
        </w:tc>
        <w:tc>
          <w:tcPr>
            <w:tcW w:w="6477" w:type="dxa"/>
            <w:gridSpan w:val="3"/>
          </w:tcPr>
          <w:p w14:paraId="572947BF" w14:textId="36027292" w:rsidR="00F25938" w:rsidRDefault="00F25938" w:rsidP="0004184F">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D07BB8" w14:paraId="5B1D0D90" w14:textId="77777777" w:rsidTr="002C6C3E">
        <w:tc>
          <w:tcPr>
            <w:tcW w:w="9535" w:type="dxa"/>
            <w:gridSpan w:val="4"/>
          </w:tcPr>
          <w:p w14:paraId="2E49AA75" w14:textId="77777777" w:rsidR="00D07BB8" w:rsidRDefault="00D07BB8" w:rsidP="0004184F">
            <w:pPr>
              <w:spacing w:line="276" w:lineRule="auto"/>
              <w:jc w:val="center"/>
              <w:rPr>
                <w:b/>
                <w:kern w:val="2"/>
                <w:szCs w:val="24"/>
              </w:rPr>
            </w:pPr>
            <w:r>
              <w:rPr>
                <w:b/>
                <w:kern w:val="2"/>
                <w:szCs w:val="24"/>
              </w:rPr>
              <w:t>16. ŠALIŲ ATSTOVŲ PARAŠAI</w:t>
            </w:r>
          </w:p>
        </w:tc>
      </w:tr>
      <w:tr w:rsidR="00D07BB8" w14:paraId="0C0C73AE" w14:textId="77777777" w:rsidTr="002C6C3E">
        <w:tc>
          <w:tcPr>
            <w:tcW w:w="5224" w:type="dxa"/>
            <w:gridSpan w:val="3"/>
          </w:tcPr>
          <w:p w14:paraId="049E3CF6" w14:textId="77777777" w:rsidR="00D07BB8" w:rsidRDefault="00D07BB8" w:rsidP="0004184F">
            <w:pPr>
              <w:spacing w:line="276" w:lineRule="auto"/>
              <w:jc w:val="center"/>
              <w:rPr>
                <w:b/>
                <w:kern w:val="2"/>
                <w:szCs w:val="24"/>
              </w:rPr>
            </w:pPr>
            <w:r>
              <w:rPr>
                <w:b/>
                <w:kern w:val="2"/>
                <w:szCs w:val="24"/>
              </w:rPr>
              <w:t>PIRKĖJAS</w:t>
            </w:r>
          </w:p>
        </w:tc>
        <w:tc>
          <w:tcPr>
            <w:tcW w:w="4311" w:type="dxa"/>
          </w:tcPr>
          <w:p w14:paraId="45954F35" w14:textId="77777777" w:rsidR="00D07BB8" w:rsidRDefault="00D07BB8" w:rsidP="0004184F">
            <w:pPr>
              <w:spacing w:line="276" w:lineRule="auto"/>
              <w:jc w:val="center"/>
              <w:rPr>
                <w:b/>
                <w:kern w:val="2"/>
                <w:szCs w:val="24"/>
              </w:rPr>
            </w:pPr>
            <w:r>
              <w:rPr>
                <w:b/>
                <w:kern w:val="2"/>
                <w:szCs w:val="24"/>
              </w:rPr>
              <w:t>TIEKĖJAS</w:t>
            </w:r>
          </w:p>
        </w:tc>
      </w:tr>
      <w:tr w:rsidR="00D07BB8" w14:paraId="1846E5E3" w14:textId="77777777" w:rsidTr="002C6C3E">
        <w:tc>
          <w:tcPr>
            <w:tcW w:w="5224" w:type="dxa"/>
            <w:gridSpan w:val="3"/>
          </w:tcPr>
          <w:p w14:paraId="54BEA25E" w14:textId="77777777" w:rsidR="00D07BB8" w:rsidRDefault="00D07BB8" w:rsidP="0004184F">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D07BB8" w:rsidRDefault="00D07BB8" w:rsidP="0004184F">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92667D" w:rsidRDefault="009F3157" w:rsidP="009F3157">
      <w:pPr>
        <w:pStyle w:val="BodyText"/>
        <w:ind w:left="5954" w:firstLine="0"/>
        <w:rPr>
          <w:sz w:val="20"/>
        </w:rPr>
      </w:pPr>
      <w:r w:rsidRPr="0092667D">
        <w:rPr>
          <w:sz w:val="20"/>
        </w:rPr>
        <w:lastRenderedPageBreak/>
        <w:t xml:space="preserve">202 m. d. </w:t>
      </w:r>
    </w:p>
    <w:p w14:paraId="1CB5C306" w14:textId="2375A097" w:rsidR="009F3157" w:rsidRPr="0092667D" w:rsidRDefault="00780893" w:rsidP="009F3157">
      <w:pPr>
        <w:pStyle w:val="BodyText"/>
        <w:ind w:left="5954" w:firstLine="0"/>
        <w:rPr>
          <w:sz w:val="20"/>
        </w:rPr>
      </w:pPr>
      <w:r w:rsidRPr="0092667D">
        <w:rPr>
          <w:sz w:val="20"/>
        </w:rPr>
        <w:t>ŽŪPAIS posistemių (PPAIS, GIS3, PAM, KM, PA) palaikymo ir vystymo bei PVSAD paslaugų</w:t>
      </w:r>
      <w:r w:rsidR="009F3157" w:rsidRPr="0092667D">
        <w:rPr>
          <w:sz w:val="20"/>
        </w:rPr>
        <w:t xml:space="preserve"> teikimo sutarties Nr. VPS9-</w:t>
      </w:r>
    </w:p>
    <w:p w14:paraId="04078C3C" w14:textId="77777777" w:rsidR="009F3157" w:rsidRPr="0092667D" w:rsidRDefault="009F3157" w:rsidP="009F3157">
      <w:pPr>
        <w:pStyle w:val="BodyText"/>
        <w:ind w:left="5954" w:firstLine="0"/>
        <w:rPr>
          <w:b/>
          <w:sz w:val="20"/>
        </w:rPr>
      </w:pPr>
      <w:bookmarkStart w:id="23" w:name="Kaina_1"/>
      <w:r w:rsidRPr="0092667D">
        <w:rPr>
          <w:sz w:val="20"/>
        </w:rPr>
        <w:t>1 priedas</w:t>
      </w:r>
    </w:p>
    <w:bookmarkEnd w:id="23"/>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4" w:name="_Toc268872127"/>
      <w:bookmarkStart w:id="25" w:name="_Toc268872377"/>
    </w:p>
    <w:bookmarkEnd w:id="24"/>
    <w:bookmarkEnd w:id="25"/>
    <w:p w14:paraId="3280F980" w14:textId="77777777" w:rsidR="009F3157" w:rsidRPr="00566CD3" w:rsidRDefault="009F3157" w:rsidP="009F3157">
      <w:pPr>
        <w:widowControl w:val="0"/>
        <w:ind w:right="142"/>
        <w:jc w:val="center"/>
        <w:rPr>
          <w:rFonts w:eastAsia="Calibri"/>
          <w:b/>
          <w:szCs w:val="24"/>
        </w:rPr>
      </w:pPr>
      <w:r w:rsidRPr="00566CD3">
        <w:rPr>
          <w:b/>
          <w:szCs w:val="24"/>
        </w:rPr>
        <w:t xml:space="preserve">PASLAUGŲ </w:t>
      </w:r>
      <w:r w:rsidRPr="00566CD3">
        <w:rPr>
          <w:rFonts w:eastAsia="Calibri"/>
          <w:b/>
          <w:szCs w:val="24"/>
        </w:rPr>
        <w:t>TEIKIMO ĮKAINIS</w:t>
      </w:r>
    </w:p>
    <w:p w14:paraId="18F077A6" w14:textId="77777777" w:rsidR="009F3157" w:rsidRPr="00566CD3" w:rsidRDefault="009F3157" w:rsidP="009F3157">
      <w:pPr>
        <w:widowControl w:val="0"/>
        <w:ind w:right="142"/>
        <w:jc w:val="center"/>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82"/>
        <w:gridCol w:w="2484"/>
        <w:gridCol w:w="2551"/>
      </w:tblGrid>
      <w:tr w:rsidR="009F3157" w:rsidRPr="00566CD3" w14:paraId="6E30F862" w14:textId="77777777" w:rsidTr="00E9370F">
        <w:tc>
          <w:tcPr>
            <w:tcW w:w="3059" w:type="dxa"/>
            <w:shd w:val="clear" w:color="auto" w:fill="D9D9D9" w:themeFill="background1" w:themeFillShade="D9"/>
            <w:vAlign w:val="center"/>
          </w:tcPr>
          <w:p w14:paraId="1CD8D6E4" w14:textId="77777777" w:rsidR="009F3157" w:rsidRPr="00566CD3" w:rsidRDefault="009F3157" w:rsidP="002C6C3E">
            <w:pPr>
              <w:pStyle w:val="BodyText"/>
              <w:ind w:firstLine="0"/>
              <w:jc w:val="center"/>
              <w:rPr>
                <w:b/>
                <w:szCs w:val="24"/>
              </w:rPr>
            </w:pPr>
            <w:r w:rsidRPr="00566CD3">
              <w:rPr>
                <w:b/>
                <w:szCs w:val="24"/>
              </w:rPr>
              <w:t>Paslaugų pavadinimas</w:t>
            </w:r>
          </w:p>
        </w:tc>
        <w:tc>
          <w:tcPr>
            <w:tcW w:w="1682" w:type="dxa"/>
            <w:shd w:val="clear" w:color="auto" w:fill="D9D9D9" w:themeFill="background1" w:themeFillShade="D9"/>
            <w:vAlign w:val="center"/>
          </w:tcPr>
          <w:p w14:paraId="45B8B3AE" w14:textId="77777777" w:rsidR="009F3157" w:rsidRPr="00566CD3" w:rsidRDefault="009F3157" w:rsidP="002C6C3E">
            <w:pPr>
              <w:pStyle w:val="BodyText"/>
              <w:ind w:firstLine="0"/>
              <w:jc w:val="center"/>
              <w:rPr>
                <w:b/>
                <w:szCs w:val="24"/>
              </w:rPr>
            </w:pPr>
            <w:r w:rsidRPr="00566CD3">
              <w:rPr>
                <w:b/>
                <w:szCs w:val="24"/>
              </w:rPr>
              <w:t>Orientacinis</w:t>
            </w:r>
            <w:r w:rsidRPr="00566CD3">
              <w:rPr>
                <w:rStyle w:val="FootnoteReference"/>
                <w:rFonts w:eastAsiaTheme="majorEastAsia"/>
                <w:szCs w:val="24"/>
              </w:rPr>
              <w:footnoteReference w:id="3"/>
            </w:r>
            <w:r w:rsidRPr="00566CD3">
              <w:rPr>
                <w:b/>
                <w:szCs w:val="24"/>
              </w:rPr>
              <w:t xml:space="preserve"> darbo dienų skaičius per 36 mėnesius</w:t>
            </w:r>
          </w:p>
        </w:tc>
        <w:tc>
          <w:tcPr>
            <w:tcW w:w="2484" w:type="dxa"/>
            <w:shd w:val="clear" w:color="auto" w:fill="D9D9D9" w:themeFill="background1" w:themeFillShade="D9"/>
            <w:vAlign w:val="center"/>
          </w:tcPr>
          <w:p w14:paraId="59D205A8" w14:textId="77777777" w:rsidR="009F3157" w:rsidRPr="00566CD3" w:rsidRDefault="009F3157" w:rsidP="002C6C3E">
            <w:pPr>
              <w:pStyle w:val="BodyText"/>
              <w:ind w:firstLine="0"/>
              <w:jc w:val="center"/>
              <w:rPr>
                <w:b/>
                <w:szCs w:val="24"/>
              </w:rPr>
            </w:pPr>
            <w:r w:rsidRPr="00566CD3">
              <w:rPr>
                <w:b/>
                <w:szCs w:val="24"/>
              </w:rPr>
              <w:t>1 darbo dienos įkainis EUR be PVM</w:t>
            </w:r>
          </w:p>
        </w:tc>
        <w:tc>
          <w:tcPr>
            <w:tcW w:w="2551" w:type="dxa"/>
            <w:shd w:val="clear" w:color="auto" w:fill="D9D9D9" w:themeFill="background1" w:themeFillShade="D9"/>
            <w:vAlign w:val="center"/>
          </w:tcPr>
          <w:p w14:paraId="692FEA00" w14:textId="77777777" w:rsidR="009F3157" w:rsidRPr="00566CD3" w:rsidRDefault="009F3157" w:rsidP="002C6C3E">
            <w:pPr>
              <w:pStyle w:val="BodyText"/>
              <w:ind w:firstLine="0"/>
              <w:jc w:val="center"/>
              <w:rPr>
                <w:b/>
                <w:szCs w:val="24"/>
              </w:rPr>
            </w:pPr>
            <w:r w:rsidRPr="00566CD3">
              <w:rPr>
                <w:b/>
                <w:szCs w:val="24"/>
              </w:rPr>
              <w:t>1 darbo dienos įkainis EUR su PVM</w:t>
            </w:r>
          </w:p>
        </w:tc>
      </w:tr>
      <w:tr w:rsidR="009F3157" w:rsidRPr="00566CD3" w14:paraId="08A9429C" w14:textId="77777777" w:rsidTr="00E9370F">
        <w:tc>
          <w:tcPr>
            <w:tcW w:w="3059" w:type="dxa"/>
            <w:vAlign w:val="center"/>
          </w:tcPr>
          <w:p w14:paraId="67B5C781" w14:textId="77777777" w:rsidR="009F3157" w:rsidRPr="00566CD3" w:rsidRDefault="009F3157" w:rsidP="002C6C3E">
            <w:pPr>
              <w:pStyle w:val="BodyText"/>
              <w:ind w:firstLine="0"/>
              <w:jc w:val="center"/>
              <w:rPr>
                <w:b/>
                <w:szCs w:val="24"/>
              </w:rPr>
            </w:pPr>
            <w:r w:rsidRPr="00566CD3">
              <w:rPr>
                <w:b/>
                <w:szCs w:val="24"/>
              </w:rPr>
              <w:t>I</w:t>
            </w:r>
          </w:p>
        </w:tc>
        <w:tc>
          <w:tcPr>
            <w:tcW w:w="1682" w:type="dxa"/>
            <w:vAlign w:val="center"/>
          </w:tcPr>
          <w:p w14:paraId="43B37C1A" w14:textId="77777777" w:rsidR="009F3157" w:rsidRPr="00566CD3" w:rsidRDefault="009F3157" w:rsidP="002C6C3E">
            <w:pPr>
              <w:pStyle w:val="BodyText"/>
              <w:ind w:firstLine="0"/>
              <w:jc w:val="center"/>
              <w:rPr>
                <w:b/>
                <w:szCs w:val="24"/>
              </w:rPr>
            </w:pPr>
            <w:r w:rsidRPr="00566CD3">
              <w:rPr>
                <w:b/>
                <w:szCs w:val="24"/>
              </w:rPr>
              <w:t>II</w:t>
            </w:r>
          </w:p>
        </w:tc>
        <w:tc>
          <w:tcPr>
            <w:tcW w:w="2484" w:type="dxa"/>
            <w:vAlign w:val="center"/>
          </w:tcPr>
          <w:p w14:paraId="57ACBBEC" w14:textId="77777777" w:rsidR="009F3157" w:rsidRPr="00566CD3" w:rsidRDefault="009F3157" w:rsidP="002C6C3E">
            <w:pPr>
              <w:pStyle w:val="BodyText"/>
              <w:ind w:firstLine="0"/>
              <w:jc w:val="center"/>
              <w:rPr>
                <w:b/>
                <w:szCs w:val="24"/>
              </w:rPr>
            </w:pPr>
            <w:r w:rsidRPr="00566CD3">
              <w:rPr>
                <w:b/>
                <w:szCs w:val="24"/>
              </w:rPr>
              <w:t>III</w:t>
            </w:r>
          </w:p>
        </w:tc>
        <w:tc>
          <w:tcPr>
            <w:tcW w:w="2551" w:type="dxa"/>
            <w:vAlign w:val="center"/>
          </w:tcPr>
          <w:p w14:paraId="18B23BB5" w14:textId="77777777" w:rsidR="009F3157" w:rsidRPr="00566CD3" w:rsidRDefault="009F3157" w:rsidP="002C6C3E">
            <w:pPr>
              <w:pStyle w:val="BodyText"/>
              <w:ind w:firstLine="0"/>
              <w:jc w:val="center"/>
              <w:rPr>
                <w:b/>
                <w:szCs w:val="24"/>
              </w:rPr>
            </w:pPr>
            <w:r w:rsidRPr="00566CD3">
              <w:rPr>
                <w:b/>
                <w:szCs w:val="24"/>
              </w:rPr>
              <w:t>IV</w:t>
            </w:r>
          </w:p>
        </w:tc>
      </w:tr>
      <w:tr w:rsidR="009F3157" w:rsidRPr="00566CD3" w14:paraId="1B11ED78" w14:textId="77777777" w:rsidTr="00E9370F">
        <w:tc>
          <w:tcPr>
            <w:tcW w:w="3059" w:type="dxa"/>
          </w:tcPr>
          <w:p w14:paraId="606D0275" w14:textId="77777777" w:rsidR="009F3157" w:rsidRPr="00CF641B" w:rsidRDefault="009F3157" w:rsidP="002C6C3E">
            <w:pPr>
              <w:pStyle w:val="BodyText"/>
              <w:ind w:firstLine="0"/>
              <w:rPr>
                <w:szCs w:val="24"/>
              </w:rPr>
            </w:pPr>
            <w:r w:rsidRPr="00CF641B">
              <w:rPr>
                <w:szCs w:val="24"/>
              </w:rPr>
              <w:t>ŽŪPAIS posistemių (PPAIS, GIS3, PAM, KM, PA) palaikymo ir vystymo bei PVSAD paslaugos</w:t>
            </w:r>
          </w:p>
        </w:tc>
        <w:tc>
          <w:tcPr>
            <w:tcW w:w="1682" w:type="dxa"/>
          </w:tcPr>
          <w:p w14:paraId="51042DA7" w14:textId="77777777" w:rsidR="009F3157" w:rsidRPr="00CF641B" w:rsidRDefault="009F3157" w:rsidP="002C6C3E">
            <w:pPr>
              <w:pStyle w:val="BodyText"/>
              <w:ind w:firstLine="0"/>
              <w:jc w:val="center"/>
              <w:rPr>
                <w:szCs w:val="24"/>
              </w:rPr>
            </w:pPr>
          </w:p>
          <w:p w14:paraId="28582FC5" w14:textId="77777777" w:rsidR="009F3157" w:rsidRPr="00CF641B" w:rsidRDefault="009F3157" w:rsidP="002C6C3E">
            <w:pPr>
              <w:pStyle w:val="BodyText"/>
              <w:ind w:firstLine="0"/>
              <w:jc w:val="center"/>
              <w:rPr>
                <w:szCs w:val="24"/>
              </w:rPr>
            </w:pPr>
          </w:p>
          <w:p w14:paraId="5A2D52B6" w14:textId="674EC185" w:rsidR="009F3157" w:rsidRPr="00CF641B" w:rsidRDefault="009F3157" w:rsidP="002C6C3E">
            <w:pPr>
              <w:pStyle w:val="BodyText"/>
              <w:ind w:firstLine="0"/>
              <w:jc w:val="center"/>
              <w:rPr>
                <w:szCs w:val="24"/>
              </w:rPr>
            </w:pPr>
            <w:r w:rsidRPr="00CF641B">
              <w:rPr>
                <w:szCs w:val="24"/>
              </w:rPr>
              <w:t>4</w:t>
            </w:r>
            <w:r w:rsidR="00E9370F">
              <w:rPr>
                <w:szCs w:val="24"/>
              </w:rPr>
              <w:t xml:space="preserve"> </w:t>
            </w:r>
            <w:r w:rsidRPr="00CF641B">
              <w:rPr>
                <w:szCs w:val="24"/>
              </w:rPr>
              <w:t>500</w:t>
            </w:r>
          </w:p>
        </w:tc>
        <w:tc>
          <w:tcPr>
            <w:tcW w:w="2484" w:type="dxa"/>
          </w:tcPr>
          <w:p w14:paraId="17CAE829" w14:textId="77777777" w:rsidR="009F3157" w:rsidRPr="00CF641B" w:rsidRDefault="009F3157" w:rsidP="002C6C3E">
            <w:pPr>
              <w:pStyle w:val="BodyText"/>
              <w:ind w:firstLine="0"/>
              <w:jc w:val="center"/>
              <w:rPr>
                <w:szCs w:val="24"/>
              </w:rPr>
            </w:pPr>
          </w:p>
          <w:p w14:paraId="5E3930C7" w14:textId="77777777" w:rsidR="009F3157" w:rsidRPr="00CF641B" w:rsidRDefault="009F3157" w:rsidP="002C6C3E">
            <w:pPr>
              <w:pStyle w:val="BodyText"/>
              <w:ind w:firstLine="0"/>
              <w:jc w:val="center"/>
              <w:rPr>
                <w:szCs w:val="24"/>
              </w:rPr>
            </w:pPr>
          </w:p>
          <w:p w14:paraId="531131DC" w14:textId="5362F4D1" w:rsidR="009F3157" w:rsidRPr="00CF641B" w:rsidRDefault="009F3157" w:rsidP="002C6C3E">
            <w:pPr>
              <w:pStyle w:val="BodyText"/>
              <w:ind w:firstLine="0"/>
              <w:jc w:val="center"/>
              <w:rPr>
                <w:szCs w:val="24"/>
              </w:rPr>
            </w:pPr>
          </w:p>
        </w:tc>
        <w:tc>
          <w:tcPr>
            <w:tcW w:w="2551" w:type="dxa"/>
          </w:tcPr>
          <w:p w14:paraId="55B2B085" w14:textId="77777777" w:rsidR="009F3157" w:rsidRPr="00CF641B" w:rsidRDefault="009F3157" w:rsidP="002C6C3E">
            <w:pPr>
              <w:pStyle w:val="BodyText"/>
              <w:ind w:firstLine="0"/>
              <w:jc w:val="center"/>
              <w:rPr>
                <w:szCs w:val="24"/>
              </w:rPr>
            </w:pPr>
          </w:p>
          <w:p w14:paraId="432AB1DD" w14:textId="77777777" w:rsidR="009F3157" w:rsidRPr="00CF641B" w:rsidRDefault="009F3157" w:rsidP="002C6C3E">
            <w:pPr>
              <w:pStyle w:val="BodyText"/>
              <w:ind w:firstLine="0"/>
              <w:jc w:val="center"/>
              <w:rPr>
                <w:szCs w:val="24"/>
              </w:rPr>
            </w:pPr>
          </w:p>
          <w:p w14:paraId="57F63311" w14:textId="1656C62D" w:rsidR="009F3157" w:rsidRPr="00CF641B" w:rsidRDefault="009F3157" w:rsidP="002C6C3E">
            <w:pPr>
              <w:pStyle w:val="BodyText"/>
              <w:ind w:firstLine="0"/>
              <w:jc w:val="center"/>
              <w:rPr>
                <w:szCs w:val="24"/>
              </w:rPr>
            </w:pPr>
          </w:p>
        </w:tc>
      </w:tr>
    </w:tbl>
    <w:p w14:paraId="16B9CE70" w14:textId="77777777" w:rsidR="009F3157" w:rsidRPr="00566CD3" w:rsidRDefault="009F3157"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92667D" w:rsidRDefault="00780893" w:rsidP="00780893">
      <w:pPr>
        <w:pStyle w:val="BodyText"/>
        <w:ind w:left="5954" w:firstLine="0"/>
        <w:rPr>
          <w:sz w:val="20"/>
        </w:rPr>
      </w:pPr>
      <w:r w:rsidRPr="0092667D">
        <w:rPr>
          <w:sz w:val="20"/>
        </w:rPr>
        <w:lastRenderedPageBreak/>
        <w:t xml:space="preserve">202 m. d. </w:t>
      </w:r>
    </w:p>
    <w:p w14:paraId="32D31893" w14:textId="77777777" w:rsidR="00780893" w:rsidRPr="0092667D" w:rsidRDefault="00780893" w:rsidP="00780893">
      <w:pPr>
        <w:pStyle w:val="BodyText"/>
        <w:ind w:left="5954" w:firstLine="0"/>
        <w:rPr>
          <w:sz w:val="20"/>
        </w:rPr>
      </w:pPr>
      <w:r w:rsidRPr="0092667D">
        <w:rPr>
          <w:sz w:val="20"/>
        </w:rPr>
        <w:t>ŽŪPAIS posistemių (PPAIS, GIS3, PAM, KM, PA) palaikymo ir vystymo bei PVSAD paslaugų teikimo sutarties Nr. VPS9-</w:t>
      </w:r>
    </w:p>
    <w:p w14:paraId="47199BFF" w14:textId="28F3FA39" w:rsidR="009F3157" w:rsidRPr="0092667D" w:rsidRDefault="009F3157" w:rsidP="00780893">
      <w:pPr>
        <w:pStyle w:val="BodyText"/>
        <w:ind w:left="5954" w:firstLine="0"/>
        <w:rPr>
          <w:b/>
          <w:sz w:val="20"/>
        </w:rPr>
      </w:pPr>
      <w:bookmarkStart w:id="27" w:name="TS_2"/>
      <w:r w:rsidRPr="0092667D">
        <w:rPr>
          <w:sz w:val="20"/>
        </w:rPr>
        <w:t>2 priedas</w:t>
      </w:r>
    </w:p>
    <w:p w14:paraId="3C825403" w14:textId="77777777" w:rsidR="009F3157" w:rsidRPr="00566CD3" w:rsidRDefault="009F3157" w:rsidP="009F3157">
      <w:pPr>
        <w:widowControl w:val="0"/>
        <w:ind w:right="142"/>
        <w:jc w:val="center"/>
        <w:rPr>
          <w:b/>
          <w:caps/>
          <w:szCs w:val="24"/>
        </w:rPr>
      </w:pPr>
      <w:bookmarkStart w:id="28" w:name="_Toc136341226"/>
      <w:bookmarkStart w:id="29" w:name="_Toc137103461"/>
      <w:bookmarkStart w:id="30" w:name="_Toc137436426"/>
      <w:bookmarkEnd w:id="27"/>
    </w:p>
    <w:p w14:paraId="6EDDD0C7" w14:textId="77777777" w:rsidR="009F3157" w:rsidRPr="00566CD3" w:rsidRDefault="009F3157" w:rsidP="009F3157">
      <w:pPr>
        <w:widowControl w:val="0"/>
        <w:ind w:right="142"/>
        <w:jc w:val="center"/>
        <w:rPr>
          <w:b/>
          <w:caps/>
          <w:szCs w:val="24"/>
        </w:rPr>
      </w:pPr>
      <w:r w:rsidRPr="00566CD3">
        <w:rPr>
          <w:b/>
          <w:caps/>
          <w:szCs w:val="24"/>
        </w:rPr>
        <w:t>Techninė specifikacija</w:t>
      </w:r>
    </w:p>
    <w:p w14:paraId="4E9F4C64" w14:textId="77777777" w:rsidR="009F3157" w:rsidRPr="00566CD3" w:rsidRDefault="009F3157" w:rsidP="009F3157">
      <w:pPr>
        <w:widowControl w:val="0"/>
        <w:ind w:right="142"/>
        <w:jc w:val="center"/>
        <w:rPr>
          <w:b/>
          <w:szCs w:val="24"/>
        </w:rPr>
      </w:pPr>
    </w:p>
    <w:p w14:paraId="504279F6" w14:textId="77777777" w:rsidR="009F3157" w:rsidRPr="00566CD3" w:rsidRDefault="009F3157" w:rsidP="009F3157">
      <w:pPr>
        <w:widowControl w:val="0"/>
        <w:ind w:right="142"/>
        <w:jc w:val="center"/>
        <w:rPr>
          <w:b/>
          <w:szCs w:val="24"/>
        </w:rPr>
      </w:pPr>
      <w:r w:rsidRPr="00566CD3">
        <w:rPr>
          <w:b/>
          <w:szCs w:val="24"/>
        </w:rPr>
        <w:t>I. ĮVADAS</w:t>
      </w:r>
    </w:p>
    <w:p w14:paraId="214D9FD8" w14:textId="77777777" w:rsidR="009F3157" w:rsidRPr="00566CD3" w:rsidRDefault="009F3157" w:rsidP="009F3157">
      <w:pPr>
        <w:rPr>
          <w:rFonts w:eastAsia="Calibri"/>
          <w:szCs w:val="24"/>
        </w:rPr>
      </w:pPr>
    </w:p>
    <w:p w14:paraId="39F9F444" w14:textId="77777777" w:rsidR="009F3157" w:rsidRPr="00566CD3" w:rsidRDefault="009F3157" w:rsidP="009F3157">
      <w:pPr>
        <w:pStyle w:val="BodyText"/>
        <w:numPr>
          <w:ilvl w:val="0"/>
          <w:numId w:val="36"/>
        </w:numPr>
        <w:tabs>
          <w:tab w:val="clear" w:pos="1920"/>
          <w:tab w:val="left" w:pos="710"/>
          <w:tab w:val="left" w:pos="851"/>
          <w:tab w:val="left" w:pos="1134"/>
          <w:tab w:val="left" w:pos="1418"/>
        </w:tabs>
        <w:suppressAutoHyphens/>
        <w:ind w:left="0" w:firstLine="851"/>
        <w:rPr>
          <w:szCs w:val="24"/>
        </w:rPr>
      </w:pPr>
      <w:r w:rsidRPr="00566CD3">
        <w:rPr>
          <w:szCs w:val="24"/>
        </w:rPr>
        <w:t xml:space="preserve">Siekiant užtikrinti nepertraukiamą ir kokybišką Nacionalinės mokėjimo agentūros prie Žemės ūkio ministerijos (toliau – NMA) Žemės ūkio paramos administravimo informacinės sistemos (ŽŪPAIS) posistemių Plotinių priemonių 2014–2020 m. administravimo informacinės posistemės (toliau – PPAIS), </w:t>
      </w:r>
      <w:r w:rsidRPr="00566CD3">
        <w:t xml:space="preserve">Geografinės informacijos </w:t>
      </w:r>
      <w:r w:rsidRPr="00566CD3">
        <w:rPr>
          <w:szCs w:val="24"/>
        </w:rPr>
        <w:t xml:space="preserve">posistemės </w:t>
      </w:r>
      <w:r w:rsidRPr="00566CD3">
        <w:t>(</w:t>
      </w:r>
      <w:r w:rsidRPr="00566CD3">
        <w:rPr>
          <w:szCs w:val="24"/>
        </w:rPr>
        <w:t xml:space="preserve">toliau – </w:t>
      </w:r>
      <w:r w:rsidRPr="00566CD3">
        <w:t xml:space="preserve">GIS3), Plotinių priemonių palydovinio monitoringo informacinės </w:t>
      </w:r>
      <w:r w:rsidRPr="00566CD3">
        <w:rPr>
          <w:szCs w:val="24"/>
        </w:rPr>
        <w:t xml:space="preserve">posistemės </w:t>
      </w:r>
      <w:r w:rsidRPr="00566CD3">
        <w:t>(</w:t>
      </w:r>
      <w:r w:rsidRPr="00566CD3">
        <w:rPr>
          <w:szCs w:val="24"/>
        </w:rPr>
        <w:t xml:space="preserve">toliau – </w:t>
      </w:r>
      <w:r w:rsidRPr="00566CD3">
        <w:t xml:space="preserve">PAM), Kontrolės informacinės </w:t>
      </w:r>
      <w:r w:rsidRPr="00566CD3">
        <w:rPr>
          <w:szCs w:val="24"/>
        </w:rPr>
        <w:t xml:space="preserve">posistemės </w:t>
      </w:r>
      <w:r w:rsidRPr="00566CD3">
        <w:t>skirtos plotinėms priemonėms (</w:t>
      </w:r>
      <w:r w:rsidRPr="00566CD3">
        <w:rPr>
          <w:szCs w:val="24"/>
        </w:rPr>
        <w:t xml:space="preserve">toliau – </w:t>
      </w:r>
      <w:r w:rsidRPr="00566CD3">
        <w:t>KM), Palydovinio atpažinimo saugyklos (</w:t>
      </w:r>
      <w:r w:rsidRPr="00566CD3">
        <w:rPr>
          <w:szCs w:val="24"/>
        </w:rPr>
        <w:t xml:space="preserve">toliau – </w:t>
      </w:r>
      <w:r w:rsidRPr="00566CD3">
        <w:t>PA)  veikimą ir Palydovinių vaizdų specializuoto apdorojimo išorinio serviso (</w:t>
      </w:r>
      <w:r w:rsidRPr="00566CD3">
        <w:rPr>
          <w:szCs w:val="24"/>
        </w:rPr>
        <w:t xml:space="preserve">toliau – </w:t>
      </w:r>
      <w:r w:rsidRPr="00566CD3">
        <w:t xml:space="preserve">PVSAD)  </w:t>
      </w:r>
      <w:r w:rsidRPr="00566CD3">
        <w:rPr>
          <w:szCs w:val="24"/>
        </w:rPr>
        <w:t xml:space="preserve">paslaugą, NMA privalo įsigyti </w:t>
      </w:r>
      <w:r w:rsidRPr="00566CD3">
        <w:t>PPAIS, GIS3, PAM, KM, PA palaikymo ir vystymo paslaugas ir PVSAD </w:t>
      </w:r>
      <w:r w:rsidRPr="00566CD3">
        <w:rPr>
          <w:szCs w:val="24"/>
        </w:rPr>
        <w:t xml:space="preserve"> paslaugas (toliau – Paslaugos).</w:t>
      </w:r>
    </w:p>
    <w:p w14:paraId="451CA387" w14:textId="0CCFE584" w:rsidR="009F3157" w:rsidRPr="00566CD3" w:rsidRDefault="009F3157" w:rsidP="009F3157">
      <w:pPr>
        <w:numPr>
          <w:ilvl w:val="0"/>
          <w:numId w:val="36"/>
        </w:numPr>
        <w:tabs>
          <w:tab w:val="clear" w:pos="1920"/>
          <w:tab w:val="num" w:pos="0"/>
          <w:tab w:val="left" w:pos="1134"/>
        </w:tabs>
        <w:ind w:left="0" w:firstLine="851"/>
        <w:contextualSpacing/>
        <w:jc w:val="both"/>
        <w:rPr>
          <w:szCs w:val="24"/>
        </w:rPr>
      </w:pPr>
      <w:r w:rsidRPr="002B77ED">
        <w:rPr>
          <w:szCs w:val="24"/>
        </w:rPr>
        <w:t xml:space="preserve">Pradedant nuo Sutarties pasirašymo datos, </w:t>
      </w:r>
      <w:r w:rsidR="00F63B87">
        <w:rPr>
          <w:szCs w:val="24"/>
        </w:rPr>
        <w:t>Tiekėjas</w:t>
      </w:r>
      <w:r w:rsidRPr="002B77ED">
        <w:rPr>
          <w:szCs w:val="24"/>
        </w:rPr>
        <w:t xml:space="preserve"> privalės teikti šias Paslaugas:</w:t>
      </w:r>
    </w:p>
    <w:p w14:paraId="76BA4F2D" w14:textId="77777777" w:rsidR="009F3157" w:rsidRPr="00566CD3" w:rsidRDefault="009F3157" w:rsidP="009F3157">
      <w:pPr>
        <w:numPr>
          <w:ilvl w:val="1"/>
          <w:numId w:val="36"/>
        </w:numPr>
        <w:tabs>
          <w:tab w:val="clear" w:pos="1850"/>
          <w:tab w:val="left" w:pos="1134"/>
        </w:tabs>
        <w:ind w:left="0" w:firstLine="851"/>
        <w:contextualSpacing/>
        <w:jc w:val="both"/>
        <w:rPr>
          <w:szCs w:val="24"/>
        </w:rPr>
      </w:pPr>
      <w:r w:rsidRPr="00566CD3">
        <w:rPr>
          <w:szCs w:val="24"/>
        </w:rPr>
        <w:t xml:space="preserve">Palaikymo paslaugų objektas yra PPAIS, GIS3, PAM, KM, PA, kurios yra įdiegtos gamybinėje ir </w:t>
      </w:r>
      <w:proofErr w:type="spellStart"/>
      <w:r w:rsidRPr="00566CD3">
        <w:rPr>
          <w:szCs w:val="24"/>
        </w:rPr>
        <w:t>testinėse</w:t>
      </w:r>
      <w:proofErr w:type="spellEnd"/>
      <w:r w:rsidRPr="00566CD3">
        <w:rPr>
          <w:szCs w:val="24"/>
        </w:rPr>
        <w:t xml:space="preserve"> aplinkose. Taip pat Palaikymo paslaugos turi apimti Palaikymo paslaugų teikimo metu sukurtus rezultatus;</w:t>
      </w:r>
    </w:p>
    <w:p w14:paraId="647C6915"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PPAIS, GIS3, PAM, KM, PA</w:t>
      </w:r>
      <w:r w:rsidRPr="00566CD3" w:rsidDel="001A258C">
        <w:rPr>
          <w:szCs w:val="24"/>
        </w:rPr>
        <w:t xml:space="preserve"> </w:t>
      </w:r>
      <w:r w:rsidRPr="00566CD3">
        <w:rPr>
          <w:szCs w:val="24"/>
        </w:rPr>
        <w:t>defektų šalinimą;</w:t>
      </w:r>
    </w:p>
    <w:p w14:paraId="13D82EA9"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PPAIS, GIS3, PAM, KM, PA</w:t>
      </w:r>
      <w:r w:rsidRPr="00566CD3" w:rsidDel="001A258C">
        <w:rPr>
          <w:szCs w:val="24"/>
        </w:rPr>
        <w:t xml:space="preserve"> </w:t>
      </w:r>
      <w:r w:rsidRPr="00566CD3">
        <w:rPr>
          <w:szCs w:val="24"/>
        </w:rPr>
        <w:t>pakeitimų įgyvendinimą;</w:t>
      </w:r>
    </w:p>
    <w:p w14:paraId="6782CFAD"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NMA darbuotojų registruotų užklausų sprendimą PPAIS, GIS3, PAM, KM, PA</w:t>
      </w:r>
      <w:r w:rsidRPr="00566CD3" w:rsidDel="001A258C">
        <w:rPr>
          <w:szCs w:val="24"/>
        </w:rPr>
        <w:t xml:space="preserve"> </w:t>
      </w:r>
      <w:r w:rsidRPr="00566CD3">
        <w:rPr>
          <w:szCs w:val="24"/>
        </w:rPr>
        <w:t>naudojimo, veikimo, eksploatavimo ir modifikavimo klausimais;</w:t>
      </w:r>
    </w:p>
    <w:p w14:paraId="2066083A" w14:textId="77777777" w:rsidR="009F3157" w:rsidRPr="00566CD3" w:rsidRDefault="009F3157" w:rsidP="009F3157">
      <w:pPr>
        <w:numPr>
          <w:ilvl w:val="1"/>
          <w:numId w:val="36"/>
        </w:numPr>
        <w:tabs>
          <w:tab w:val="clear" w:pos="1850"/>
        </w:tabs>
        <w:ind w:left="0" w:firstLine="851"/>
        <w:contextualSpacing/>
        <w:jc w:val="both"/>
        <w:rPr>
          <w:szCs w:val="24"/>
        </w:rPr>
      </w:pPr>
      <w:r w:rsidRPr="00566CD3">
        <w:rPr>
          <w:szCs w:val="24"/>
        </w:rPr>
        <w:t>Duomenų pateikimą iš PPAIS, GIS3, PAM, KM, PA</w:t>
      </w:r>
      <w:r w:rsidRPr="00566CD3" w:rsidDel="001A258C">
        <w:rPr>
          <w:szCs w:val="24"/>
        </w:rPr>
        <w:t xml:space="preserve"> </w:t>
      </w:r>
      <w:r w:rsidRPr="00566CD3">
        <w:rPr>
          <w:szCs w:val="24"/>
        </w:rPr>
        <w:t>duomenų bazių;</w:t>
      </w:r>
    </w:p>
    <w:p w14:paraId="05564D86" w14:textId="77777777" w:rsidR="009F3157" w:rsidRPr="00566CD3" w:rsidRDefault="009F3157" w:rsidP="009F3157">
      <w:pPr>
        <w:numPr>
          <w:ilvl w:val="1"/>
          <w:numId w:val="36"/>
        </w:numPr>
        <w:tabs>
          <w:tab w:val="clear" w:pos="1850"/>
        </w:tabs>
        <w:ind w:left="1142" w:hanging="290"/>
        <w:contextualSpacing/>
        <w:jc w:val="both"/>
        <w:rPr>
          <w:szCs w:val="24"/>
        </w:rPr>
      </w:pPr>
      <w:r w:rsidRPr="00566CD3">
        <w:rPr>
          <w:szCs w:val="24"/>
        </w:rPr>
        <w:t>Palydovinių vaizdų specializuoto apdorojimo (PVSAD) paslaugas.</w:t>
      </w:r>
    </w:p>
    <w:p w14:paraId="5AE8C6D9" w14:textId="315D6845" w:rsidR="009F3157" w:rsidRPr="00566CD3" w:rsidRDefault="009F3157" w:rsidP="009F3157">
      <w:pPr>
        <w:numPr>
          <w:ilvl w:val="0"/>
          <w:numId w:val="36"/>
        </w:numPr>
        <w:tabs>
          <w:tab w:val="clear" w:pos="1920"/>
          <w:tab w:val="num" w:pos="0"/>
          <w:tab w:val="left" w:pos="1134"/>
        </w:tabs>
        <w:ind w:left="0" w:firstLine="851"/>
        <w:contextualSpacing/>
        <w:jc w:val="both"/>
        <w:rPr>
          <w:szCs w:val="24"/>
        </w:rPr>
      </w:pPr>
      <w:r w:rsidRPr="00566CD3">
        <w:rPr>
          <w:szCs w:val="24"/>
        </w:rPr>
        <w:t xml:space="preserve">Detalūs Paslaugų reikalavimai yra nurodyti žemiau esančiuose šio dokumento skyriuose. Sukurtų rezultatų neatitiktį Paslaugų reikalavimams </w:t>
      </w:r>
      <w:r w:rsidR="00F63B87">
        <w:rPr>
          <w:szCs w:val="24"/>
        </w:rPr>
        <w:t>Tiekėjas</w:t>
      </w:r>
      <w:r w:rsidRPr="00566CD3">
        <w:rPr>
          <w:szCs w:val="24"/>
        </w:rPr>
        <w:t xml:space="preserve"> privalės ištaisyti nemokamai.</w:t>
      </w:r>
    </w:p>
    <w:p w14:paraId="2F216360" w14:textId="77777777" w:rsidR="009F3157" w:rsidRPr="00566CD3" w:rsidRDefault="009F3157" w:rsidP="009F3157">
      <w:pPr>
        <w:tabs>
          <w:tab w:val="left" w:pos="1134"/>
        </w:tabs>
        <w:rPr>
          <w:rFonts w:eastAsia="Calibri"/>
          <w:szCs w:val="24"/>
        </w:rPr>
      </w:pPr>
    </w:p>
    <w:p w14:paraId="2EEE2CF9" w14:textId="77777777" w:rsidR="009F3157" w:rsidRPr="00566CD3" w:rsidRDefault="009F3157" w:rsidP="009F3157">
      <w:pPr>
        <w:tabs>
          <w:tab w:val="left" w:pos="1134"/>
        </w:tabs>
        <w:contextualSpacing/>
        <w:jc w:val="center"/>
        <w:rPr>
          <w:szCs w:val="24"/>
        </w:rPr>
      </w:pPr>
      <w:r w:rsidRPr="00566CD3">
        <w:rPr>
          <w:b/>
          <w:szCs w:val="24"/>
        </w:rPr>
        <w:t>II. ESAMA NMA INFORMACINĖ SISTEMA</w:t>
      </w:r>
    </w:p>
    <w:p w14:paraId="024010CC" w14:textId="77777777" w:rsidR="009F3157" w:rsidRPr="00566CD3" w:rsidRDefault="009F3157" w:rsidP="009F3157">
      <w:pPr>
        <w:tabs>
          <w:tab w:val="left" w:pos="1134"/>
        </w:tabs>
        <w:ind w:firstLine="426"/>
        <w:rPr>
          <w:rFonts w:eastAsia="Calibri"/>
          <w:szCs w:val="24"/>
        </w:rPr>
      </w:pPr>
    </w:p>
    <w:p w14:paraId="6ED10865" w14:textId="77777777" w:rsidR="009F3157" w:rsidRPr="00566CD3" w:rsidRDefault="009F3157" w:rsidP="009F3157">
      <w:pPr>
        <w:numPr>
          <w:ilvl w:val="0"/>
          <w:numId w:val="36"/>
        </w:numPr>
        <w:tabs>
          <w:tab w:val="clear" w:pos="1920"/>
          <w:tab w:val="left" w:pos="1134"/>
        </w:tabs>
        <w:ind w:left="0" w:firstLine="851"/>
        <w:contextualSpacing/>
        <w:jc w:val="both"/>
        <w:rPr>
          <w:szCs w:val="24"/>
        </w:rPr>
      </w:pPr>
      <w:r w:rsidRPr="00566CD3">
        <w:rPr>
          <w:szCs w:val="24"/>
        </w:rPr>
        <w:t>ŽŪPAIS skirta duomenims, susijusiems su paramos priemonių žemės ūkiui, kaimo plėtrai ir žuvininkystei administravimu NMA, kaupti, saugoti ir apdoroti, informacijos pasiekiamumui užtikrinti. ŽŪPAIS pagal realizuotą funkcionalumą suskirstyta į atskiras informacinės sistemos posistemes.</w:t>
      </w:r>
    </w:p>
    <w:p w14:paraId="643C03ED" w14:textId="77777777" w:rsidR="009F3157" w:rsidRDefault="009F3157" w:rsidP="009F3157">
      <w:pPr>
        <w:numPr>
          <w:ilvl w:val="0"/>
          <w:numId w:val="36"/>
        </w:numPr>
        <w:tabs>
          <w:tab w:val="clear" w:pos="1920"/>
          <w:tab w:val="left" w:pos="1134"/>
        </w:tabs>
        <w:ind w:left="0" w:firstLine="851"/>
        <w:contextualSpacing/>
        <w:jc w:val="both"/>
        <w:rPr>
          <w:szCs w:val="24"/>
        </w:rPr>
      </w:pPr>
      <w:r w:rsidRPr="00566CD3">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 jų naudojimas yra grindžiamas internetine prieiga (naudotojai prie posistemių jungiasi skirtiniu ryšiu), o naudotojo sąsaja pateikiama interneto naršyklėje.</w:t>
      </w:r>
    </w:p>
    <w:p w14:paraId="6D6F87F7" w14:textId="127682FE" w:rsidR="009F3157" w:rsidRPr="00566CD3" w:rsidRDefault="00733C49" w:rsidP="009F3157">
      <w:pPr>
        <w:tabs>
          <w:tab w:val="left" w:pos="1134"/>
        </w:tabs>
        <w:ind w:left="-284"/>
        <w:contextualSpacing/>
        <w:rPr>
          <w:szCs w:val="24"/>
        </w:rPr>
      </w:pPr>
      <w:ins w:id="31" w:author="Simonas Šėlis" w:date="2025-10-07T14:30:00Z">
        <w:r>
          <w:rPr>
            <w:noProof/>
            <w:szCs w:val="24"/>
          </w:rPr>
          <w:lastRenderedPageBreak/>
          <w:drawing>
            <wp:inline distT="0" distB="0" distL="0" distR="0" wp14:anchorId="678C0D42" wp14:editId="02E585A8">
              <wp:extent cx="6119495" cy="6240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6240145"/>
                      </a:xfrm>
                      <a:prstGeom prst="rect">
                        <a:avLst/>
                      </a:prstGeom>
                      <a:noFill/>
                      <a:ln>
                        <a:noFill/>
                      </a:ln>
                    </pic:spPr>
                  </pic:pic>
                </a:graphicData>
              </a:graphic>
            </wp:inline>
          </w:drawing>
        </w:r>
      </w:ins>
    </w:p>
    <w:p w14:paraId="6AC00C02" w14:textId="77777777" w:rsidR="009F3157" w:rsidRPr="002B77ED" w:rsidRDefault="009F3157" w:rsidP="009F3157">
      <w:pPr>
        <w:keepNext/>
        <w:numPr>
          <w:ilvl w:val="0"/>
          <w:numId w:val="36"/>
        </w:numPr>
        <w:tabs>
          <w:tab w:val="clear" w:pos="1920"/>
          <w:tab w:val="left" w:pos="1134"/>
        </w:tabs>
        <w:ind w:left="0" w:firstLine="851"/>
        <w:contextualSpacing/>
        <w:jc w:val="both"/>
        <w:rPr>
          <w:szCs w:val="24"/>
        </w:rPr>
      </w:pPr>
      <w:r w:rsidRPr="00566CD3">
        <w:rPr>
          <w:szCs w:val="24"/>
        </w:rPr>
        <w:t xml:space="preserve">ŽŪPAIS architektūros loginė </w:t>
      </w:r>
      <w:r w:rsidRPr="002B77ED">
        <w:rPr>
          <w:szCs w:val="24"/>
        </w:rPr>
        <w:t>schema:</w:t>
      </w:r>
    </w:p>
    <w:p w14:paraId="64999D8A" w14:textId="77777777" w:rsidR="009F3157" w:rsidRPr="00566CD3" w:rsidRDefault="009F3157" w:rsidP="009F3157">
      <w:pPr>
        <w:ind w:left="851"/>
        <w:contextualSpacing/>
        <w:rPr>
          <w:szCs w:val="24"/>
        </w:rPr>
      </w:pPr>
      <w:r w:rsidRPr="00566CD3">
        <w:rPr>
          <w:szCs w:val="24"/>
        </w:rPr>
        <w:t>Pastabos:</w:t>
      </w:r>
    </w:p>
    <w:p w14:paraId="743D97CA" w14:textId="77777777" w:rsidR="009F3157" w:rsidRPr="00566CD3" w:rsidRDefault="009F3157" w:rsidP="009F3157">
      <w:pPr>
        <w:tabs>
          <w:tab w:val="left" w:pos="1418"/>
        </w:tabs>
        <w:ind w:firstLine="851"/>
        <w:contextualSpacing/>
        <w:rPr>
          <w:szCs w:val="24"/>
        </w:rPr>
      </w:pPr>
      <w:r w:rsidRPr="00566CD3">
        <w:rPr>
          <w:szCs w:val="24"/>
        </w:rPr>
        <w:t>1) raudona linija apibrėžtos ŽŪPAIS posistemės, įeinančios į šį pirkimą;</w:t>
      </w:r>
    </w:p>
    <w:p w14:paraId="79F5065B" w14:textId="77777777" w:rsidR="009F3157" w:rsidRPr="002B77ED" w:rsidRDefault="009F3157" w:rsidP="009F3157">
      <w:pPr>
        <w:tabs>
          <w:tab w:val="left" w:pos="1418"/>
        </w:tabs>
        <w:ind w:firstLine="851"/>
        <w:contextualSpacing/>
        <w:rPr>
          <w:szCs w:val="24"/>
        </w:rPr>
      </w:pPr>
      <w:r w:rsidRPr="00566CD3">
        <w:rPr>
          <w:szCs w:val="24"/>
        </w:rPr>
        <w:t>2) visos Paramos administravimo posistemės yra glaudžiai tarpusavyje susietos.</w:t>
      </w:r>
    </w:p>
    <w:p w14:paraId="4801D981" w14:textId="77777777" w:rsidR="009F3157" w:rsidRPr="002B77ED" w:rsidRDefault="009F3157" w:rsidP="009F3157">
      <w:pPr>
        <w:tabs>
          <w:tab w:val="left" w:pos="1418"/>
        </w:tabs>
        <w:ind w:firstLine="851"/>
        <w:contextualSpacing/>
        <w:rPr>
          <w:szCs w:val="24"/>
        </w:rPr>
      </w:pPr>
      <w:r w:rsidRPr="002B77ED">
        <w:rPr>
          <w:szCs w:val="24"/>
        </w:rPr>
        <w:t>3) raudona linija neapibrėžtų posistemių palaikymas ir vystymas neįeina į šio Pirkimo apimtį.</w:t>
      </w:r>
    </w:p>
    <w:p w14:paraId="0A01FADD" w14:textId="77777777" w:rsidR="009F3157" w:rsidRPr="00566CD3" w:rsidRDefault="009F3157" w:rsidP="009F3157">
      <w:pPr>
        <w:tabs>
          <w:tab w:val="left" w:pos="1418"/>
        </w:tabs>
        <w:ind w:firstLine="851"/>
        <w:contextualSpacing/>
        <w:rPr>
          <w:szCs w:val="24"/>
        </w:rPr>
      </w:pPr>
      <w:r w:rsidRPr="00566CD3">
        <w:rPr>
          <w:szCs w:val="24"/>
        </w:rPr>
        <w:t>4) Palydovinių vaizdų specializuoto apdorojimo (PVSAD) serviso teikimo paslauga šioje schemoje yra prie išorinių organizacijų „Tiekėjai“.</w:t>
      </w:r>
    </w:p>
    <w:p w14:paraId="0901B154" w14:textId="77777777" w:rsidR="009F3157" w:rsidRPr="00566CD3" w:rsidRDefault="009F3157" w:rsidP="009F3157">
      <w:pPr>
        <w:keepNext/>
        <w:spacing w:before="360" w:after="360"/>
        <w:jc w:val="center"/>
        <w:rPr>
          <w:b/>
          <w:caps/>
          <w:szCs w:val="24"/>
        </w:rPr>
      </w:pPr>
      <w:r w:rsidRPr="00566CD3">
        <w:rPr>
          <w:b/>
          <w:caps/>
          <w:szCs w:val="24"/>
        </w:rPr>
        <w:t>III. PASLAUGŲ objekto APRAŠYMAS</w:t>
      </w:r>
    </w:p>
    <w:p w14:paraId="20FC8A1B"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851"/>
      </w:pPr>
      <w:r w:rsidRPr="00566CD3">
        <w:t xml:space="preserve">Šiame skyriuje aprašomos </w:t>
      </w:r>
      <w:r w:rsidRPr="00566CD3">
        <w:rPr>
          <w:szCs w:val="24"/>
        </w:rPr>
        <w:t>PPAIS, GIS3, PAM, KM, PA</w:t>
      </w:r>
      <w:r w:rsidRPr="00566CD3" w:rsidDel="001A258C">
        <w:rPr>
          <w:szCs w:val="24"/>
        </w:rPr>
        <w:t xml:space="preserve"> </w:t>
      </w:r>
      <w:r w:rsidRPr="00566CD3">
        <w:t>posistemės, kurių palaikymo ir vystymo paslaugas numatoma įsigyti šiuo pirkimu.</w:t>
      </w:r>
    </w:p>
    <w:p w14:paraId="134AF631"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851"/>
      </w:pPr>
      <w:r w:rsidRPr="00566CD3">
        <w:rPr>
          <w:szCs w:val="24"/>
        </w:rPr>
        <w:t>PPAIS, GIS3, PAM, KM, PA</w:t>
      </w:r>
      <w:r w:rsidRPr="00566CD3" w:rsidDel="001A258C">
        <w:rPr>
          <w:szCs w:val="24"/>
        </w:rPr>
        <w:t xml:space="preserve"> </w:t>
      </w:r>
      <w:r w:rsidRPr="00566CD3">
        <w:rPr>
          <w:szCs w:val="24"/>
        </w:rPr>
        <w:t>yra ŽŪPAIS posistemės, glaudžiai susietos su kitomis ŽŪPAIS posistemėmis, siekiant</w:t>
      </w:r>
      <w:r w:rsidRPr="00566CD3">
        <w:t xml:space="preserve"> optimaliai išnaudoti ŽŪPAIS turimus bendro naudojimo sisteminius komponentus ir užtikrinant keitimąsi duomenimis tarp sistemų.</w:t>
      </w:r>
    </w:p>
    <w:p w14:paraId="3DD37B1C"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710"/>
      </w:pPr>
      <w:r w:rsidRPr="00566CD3">
        <w:rPr>
          <w:b/>
        </w:rPr>
        <w:lastRenderedPageBreak/>
        <w:t>PPAIS posistemė</w:t>
      </w:r>
      <w:r w:rsidRPr="00566CD3">
        <w:t>, skirta išmokų už plotus administravimui. Pagrindinės PPAIS funkcijos:</w:t>
      </w:r>
    </w:p>
    <w:p w14:paraId="7526BBAF"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paskirstyti tiesiogines išmokas už žemės ūkio naudmenų ir pasėlių plotus pareiškėjams, užsiimantiems žemės ūkio veikla;</w:t>
      </w:r>
    </w:p>
    <w:p w14:paraId="69FB1298"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administruoti su plotu susijusias Lietuvos kaimo plėtros 2014-2020 m. programos paramos priemones;</w:t>
      </w:r>
    </w:p>
    <w:p w14:paraId="60055252"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administruoti su plotu susijusias Lietuvos kaimo plėtros 2023-2027 m. programos paramos priemones;</w:t>
      </w:r>
    </w:p>
    <w:p w14:paraId="4733EC5B"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saugoti ir iškilus poreikiui koreguoti informaciją, susijusią su kompensacinėmis išmokomis už valstybės ar savivaldybių įsteigtų saugomų teritorijų žemės ūkio naudmenas bei parama už energetinius augalus;</w:t>
      </w:r>
    </w:p>
    <w:p w14:paraId="2DFF2D5C" w14:textId="51642C80"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 xml:space="preserve">paraiškoms iš </w:t>
      </w:r>
      <w:r w:rsidR="00921949" w:rsidRPr="009042ED">
        <w:t>VĮ Žemės ūkio duomenų centras</w:t>
      </w:r>
      <w:r w:rsidR="00921949" w:rsidRPr="009042ED" w:rsidDel="009042ED">
        <w:t xml:space="preserve"> </w:t>
      </w:r>
      <w:r w:rsidR="00921949">
        <w:t xml:space="preserve">(toliau – ŽŪDC) </w:t>
      </w:r>
      <w:r w:rsidRPr="00566CD3">
        <w:t>Paraiškų priėmimo informacinės sistemos priimti, paraiškų duomenims sutikrinti, paraiškoms administruoti, kontroliuoti, išmokų dydžiams apskaičiuoti, autorizuoti ir kt.;</w:t>
      </w:r>
    </w:p>
    <w:p w14:paraId="317BF525"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kontroliuoti su parama už plotus susijusių priemonių vidaus procesus („</w:t>
      </w:r>
      <w:proofErr w:type="spellStart"/>
      <w:r w:rsidRPr="00566CD3">
        <w:t>Oracle</w:t>
      </w:r>
      <w:proofErr w:type="spellEnd"/>
      <w:r w:rsidRPr="00566CD3">
        <w:t xml:space="preserve"> </w:t>
      </w:r>
      <w:proofErr w:type="spellStart"/>
      <w:r w:rsidRPr="00566CD3">
        <w:t>Discoverer</w:t>
      </w:r>
      <w:proofErr w:type="spellEnd"/>
      <w:r w:rsidRPr="00566CD3">
        <w:t>“ įrankio pagalba duomenų ir informacijos analizei).</w:t>
      </w:r>
    </w:p>
    <w:p w14:paraId="7B78544B"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administruoti susietąją paramą už plotą ir susietąją paramą už gyvulius;</w:t>
      </w:r>
    </w:p>
    <w:p w14:paraId="5246C8DE" w14:textId="77777777" w:rsidR="009F3157" w:rsidRPr="00566CD3" w:rsidRDefault="009F3157" w:rsidP="009F3157">
      <w:pPr>
        <w:pStyle w:val="1pastraipa"/>
        <w:numPr>
          <w:ilvl w:val="1"/>
          <w:numId w:val="36"/>
        </w:numPr>
        <w:tabs>
          <w:tab w:val="clear" w:pos="851"/>
          <w:tab w:val="clear" w:pos="993"/>
          <w:tab w:val="clear" w:pos="1276"/>
          <w:tab w:val="clear" w:pos="1418"/>
          <w:tab w:val="clear" w:pos="1850"/>
        </w:tabs>
        <w:spacing w:line="240" w:lineRule="auto"/>
        <w:ind w:left="0" w:firstLine="710"/>
      </w:pPr>
      <w:r w:rsidRPr="00566CD3">
        <w:t xml:space="preserve">sankcijų už kompleksinės paramos reikalavimų </w:t>
      </w:r>
      <w:r>
        <w:t>ir / ar p</w:t>
      </w:r>
      <w:r w:rsidRPr="006206B9">
        <w:t xml:space="preserve">aramos sąlygų </w:t>
      </w:r>
      <w:r w:rsidRPr="00566CD3">
        <w:t>pažeidimų skaičiavimas</w:t>
      </w:r>
      <w:r>
        <w:t xml:space="preserve"> ir pan.\</w:t>
      </w:r>
    </w:p>
    <w:p w14:paraId="0094BDCD"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710"/>
      </w:pPr>
      <w:r w:rsidRPr="00566CD3">
        <w:rPr>
          <w:b/>
        </w:rPr>
        <w:t>GIS3 posistemė</w:t>
      </w:r>
      <w:r w:rsidRPr="00566CD3">
        <w:t xml:space="preserve"> skirta tvarkyti erdvinę informaciją, reikalingą PPAIS, KM ir PA. Naudotojai GIS3 posistemėje administruoja paraiškas, atlieka GIS analizę, peržiūri plotinių priemonių palydovinio monitoringo rezultatus, formuoja atrankos zonas, atlieka nuotolines patikras ir patikras vietoje. Pagrindinės GIS3 funkcijos:</w:t>
      </w:r>
    </w:p>
    <w:p w14:paraId="65420A15"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Lietuvos geografinės informacijos saugojimas ir vaizdavimas;</w:t>
      </w:r>
    </w:p>
    <w:p w14:paraId="3189B2B4"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paraiškos laukų geografinės informacijos saugojimas ir vaizdavimas;</w:t>
      </w:r>
    </w:p>
    <w:p w14:paraId="0A9977FD"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plotinių priemonių palydovinio monitoringo rezultatų saugojimas ir vaizdavimas skirtingais pjūviais;</w:t>
      </w:r>
    </w:p>
    <w:p w14:paraId="3C9CDB29"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patikros rezultatų geografinės informacijos saugojimas ir vaizdavimas;</w:t>
      </w:r>
    </w:p>
    <w:p w14:paraId="68907AD9"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atrankų vykdymas, rizikingų zonų formavimas;</w:t>
      </w:r>
    </w:p>
    <w:p w14:paraId="09C5D790"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nuotolinių patikrų atlikimas;</w:t>
      </w:r>
    </w:p>
    <w:p w14:paraId="05EB650A"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paraiškų administravimui reikalingų sutikrinimų atlikimas;</w:t>
      </w:r>
    </w:p>
    <w:p w14:paraId="328FED2D" w14:textId="64C75508"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pasikeitusios geografinės informacijos perdavimas ŽŪ</w:t>
      </w:r>
      <w:r w:rsidR="00921949">
        <w:t>DC</w:t>
      </w:r>
      <w:r w:rsidRPr="00566CD3">
        <w:t>.</w:t>
      </w:r>
    </w:p>
    <w:p w14:paraId="568AA832" w14:textId="77777777" w:rsidR="009F3157" w:rsidRPr="00566CD3" w:rsidRDefault="009F3157" w:rsidP="009F3157">
      <w:pPr>
        <w:pStyle w:val="1pastraipa"/>
        <w:numPr>
          <w:ilvl w:val="0"/>
          <w:numId w:val="36"/>
        </w:numPr>
        <w:tabs>
          <w:tab w:val="clear" w:pos="851"/>
          <w:tab w:val="clear" w:pos="993"/>
          <w:tab w:val="clear" w:pos="1276"/>
          <w:tab w:val="clear" w:pos="1418"/>
          <w:tab w:val="clear" w:pos="1920"/>
        </w:tabs>
        <w:spacing w:line="240" w:lineRule="auto"/>
        <w:ind w:left="0" w:firstLine="710"/>
      </w:pPr>
      <w:r w:rsidRPr="00566CD3">
        <w:rPr>
          <w:b/>
        </w:rPr>
        <w:t>KM posistemė</w:t>
      </w:r>
      <w:r w:rsidRPr="00566CD3">
        <w:t xml:space="preserve"> skirta atrinkti ir patikrinti reikalavimų ir įsipareigojimų laikymąsi PPAIS posistemėje administruojamoms priemonėms. Ji apima atrankų vykdymą, patikrų ir patikrinimų užsakymą, nuotolinių ir patikrų vietoje bei patikrinimų rezultatų registravimą, plotinių priemonių palydovinį monitoringą. Pagrindinės KM funkcijos:</w:t>
      </w:r>
    </w:p>
    <w:p w14:paraId="20635FA1"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atrankų kriterijų registravimas ir atrankų vykdymas;</w:t>
      </w:r>
    </w:p>
    <w:p w14:paraId="1F5878AF"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patikrų ir patikrinimų vietoje užsakymas ir priskyrimas vykdymui;</w:t>
      </w:r>
    </w:p>
    <w:p w14:paraId="201A9935"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nuotolinių patikrų administravimas ir rezultatų suvedimas;</w:t>
      </w:r>
    </w:p>
    <w:p w14:paraId="3774529B" w14:textId="77777777"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0" w:firstLine="710"/>
      </w:pPr>
      <w:r w:rsidRPr="00566CD3">
        <w:t>patikrų ir patikrinimų vietoje administravimas ir rezultatų suvedimas;</w:t>
      </w:r>
    </w:p>
    <w:p w14:paraId="0491E1AC" w14:textId="77777777" w:rsidR="009F3157" w:rsidRPr="00566CD3" w:rsidRDefault="009F3157" w:rsidP="009F3157">
      <w:pPr>
        <w:pStyle w:val="ListParagraph"/>
        <w:widowControl w:val="0"/>
        <w:numPr>
          <w:ilvl w:val="0"/>
          <w:numId w:val="36"/>
        </w:numPr>
        <w:tabs>
          <w:tab w:val="clear" w:pos="1920"/>
          <w:tab w:val="left" w:pos="1134"/>
        </w:tabs>
        <w:autoSpaceDE w:val="0"/>
        <w:autoSpaceDN w:val="0"/>
        <w:adjustRightInd w:val="0"/>
        <w:ind w:left="0" w:firstLine="710"/>
      </w:pPr>
      <w:r w:rsidRPr="00566CD3">
        <w:rPr>
          <w:b/>
        </w:rPr>
        <w:t>PAM posistemė</w:t>
      </w:r>
      <w:r w:rsidRPr="00566CD3">
        <w:t xml:space="preserve"> skirta automatiškai nustatyti plotinių priemonių reikalavimų ir įsipareigojimų laikymąsi PPAIS posistemėje administruojamoms priemonėms. Pagrindinės PAM funkcijos:</w:t>
      </w:r>
    </w:p>
    <w:p w14:paraId="6B8B4365"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10"/>
      </w:pPr>
      <w:r w:rsidRPr="00566CD3">
        <w:t xml:space="preserve"> palydovinio monitoringo automatizavimas;</w:t>
      </w:r>
    </w:p>
    <w:p w14:paraId="58A57792"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10"/>
      </w:pPr>
      <w:r w:rsidRPr="00566CD3">
        <w:t xml:space="preserve"> monitoringo patikrų administravimas;</w:t>
      </w:r>
    </w:p>
    <w:p w14:paraId="5EE8FBDF"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10"/>
      </w:pPr>
      <w:r w:rsidRPr="00566CD3">
        <w:t xml:space="preserve"> monitoringo proceso duomenų perdavimas į KM, GIS3, PA;</w:t>
      </w:r>
    </w:p>
    <w:p w14:paraId="2B138011" w14:textId="77777777" w:rsidR="009F3157" w:rsidRPr="00566CD3" w:rsidRDefault="009F3157" w:rsidP="009F3157">
      <w:pPr>
        <w:pStyle w:val="ListParagraph"/>
        <w:widowControl w:val="0"/>
        <w:numPr>
          <w:ilvl w:val="1"/>
          <w:numId w:val="36"/>
        </w:numPr>
        <w:tabs>
          <w:tab w:val="clear" w:pos="1850"/>
          <w:tab w:val="left" w:pos="1276"/>
        </w:tabs>
        <w:autoSpaceDE w:val="0"/>
        <w:autoSpaceDN w:val="0"/>
        <w:adjustRightInd w:val="0"/>
        <w:ind w:left="0" w:firstLine="710"/>
      </w:pPr>
      <w:r w:rsidRPr="00566CD3">
        <w:t>monitoringo rezultatų apdorojimas ir perdavimas tolimesniam administravimui į PPAIS.</w:t>
      </w:r>
    </w:p>
    <w:p w14:paraId="2624CECA" w14:textId="77777777" w:rsidR="009F3157" w:rsidRPr="00566CD3" w:rsidRDefault="009F3157" w:rsidP="009F3157">
      <w:pPr>
        <w:pStyle w:val="ListParagraph"/>
        <w:widowControl w:val="0"/>
        <w:numPr>
          <w:ilvl w:val="1"/>
          <w:numId w:val="36"/>
        </w:numPr>
        <w:tabs>
          <w:tab w:val="clear" w:pos="1850"/>
          <w:tab w:val="left" w:pos="1276"/>
        </w:tabs>
        <w:autoSpaceDE w:val="0"/>
        <w:autoSpaceDN w:val="0"/>
        <w:adjustRightInd w:val="0"/>
        <w:ind w:left="0" w:firstLine="710"/>
      </w:pPr>
      <w:r w:rsidRPr="00566CD3">
        <w:t>pareiškėjų informavimas apie nustatytus neatitikimus;</w:t>
      </w:r>
    </w:p>
    <w:p w14:paraId="6D1DE137" w14:textId="77777777" w:rsidR="009F3157" w:rsidRPr="00566CD3" w:rsidRDefault="009F3157" w:rsidP="009F3157">
      <w:pPr>
        <w:pStyle w:val="1pastraipa"/>
        <w:numPr>
          <w:ilvl w:val="0"/>
          <w:numId w:val="36"/>
        </w:numPr>
        <w:tabs>
          <w:tab w:val="clear" w:pos="851"/>
          <w:tab w:val="clear" w:pos="993"/>
          <w:tab w:val="clear" w:pos="1134"/>
          <w:tab w:val="clear" w:pos="1418"/>
          <w:tab w:val="clear" w:pos="1920"/>
        </w:tabs>
        <w:spacing w:line="240" w:lineRule="auto"/>
        <w:ind w:left="0" w:firstLine="710"/>
      </w:pPr>
      <w:r w:rsidRPr="00566CD3">
        <w:rPr>
          <w:b/>
        </w:rPr>
        <w:t>PA posistemė</w:t>
      </w:r>
      <w:r w:rsidRPr="00566CD3">
        <w:t xml:space="preserve"> skirta užtikrinti sąsajas tarp GIS3, PPAIS, KM, PAM posistemių ir trečiųjų šalių teikiamų palydovinio atpažinimo išorinių servisų. Pagrindinės funkcijos:</w:t>
      </w:r>
    </w:p>
    <w:p w14:paraId="2E55DFE9" w14:textId="77777777" w:rsidR="009F3157" w:rsidRPr="00566CD3" w:rsidRDefault="009F3157" w:rsidP="009F3157">
      <w:pPr>
        <w:pStyle w:val="1pastraipa"/>
        <w:numPr>
          <w:ilvl w:val="1"/>
          <w:numId w:val="36"/>
        </w:numPr>
        <w:tabs>
          <w:tab w:val="clear" w:pos="851"/>
          <w:tab w:val="clear" w:pos="993"/>
          <w:tab w:val="clear" w:pos="1134"/>
          <w:tab w:val="clear" w:pos="1418"/>
          <w:tab w:val="clear" w:pos="1850"/>
        </w:tabs>
        <w:spacing w:line="240" w:lineRule="auto"/>
        <w:ind w:left="0" w:firstLine="710"/>
      </w:pPr>
      <w:r w:rsidRPr="00566CD3">
        <w:lastRenderedPageBreak/>
        <w:t xml:space="preserve">atnaujinti deklaruotų laukų, laukų </w:t>
      </w:r>
      <w:proofErr w:type="spellStart"/>
      <w:r w:rsidRPr="00566CD3">
        <w:t>geometrijų</w:t>
      </w:r>
      <w:proofErr w:type="spellEnd"/>
      <w:r w:rsidRPr="00566CD3">
        <w:t xml:space="preserve"> ir normatyvinės informacijos duomenis, juos agreguoti ir paruošti perdavimui į trečiųjų šalių teikiamų palydovinio atpažinimo išorinius servisus;</w:t>
      </w:r>
    </w:p>
    <w:p w14:paraId="2F7BBAE6" w14:textId="77777777" w:rsidR="009F3157" w:rsidRPr="00566CD3" w:rsidRDefault="009F3157" w:rsidP="009F3157">
      <w:pPr>
        <w:pStyle w:val="1pastraipa"/>
        <w:numPr>
          <w:ilvl w:val="1"/>
          <w:numId w:val="36"/>
        </w:numPr>
        <w:tabs>
          <w:tab w:val="clear" w:pos="851"/>
          <w:tab w:val="clear" w:pos="993"/>
          <w:tab w:val="clear" w:pos="1134"/>
          <w:tab w:val="clear" w:pos="1418"/>
          <w:tab w:val="clear" w:pos="1850"/>
        </w:tabs>
        <w:spacing w:line="240" w:lineRule="auto"/>
        <w:ind w:left="0" w:firstLine="710"/>
      </w:pPr>
      <w:r w:rsidRPr="00566CD3">
        <w:t>periodiškai atnaujinti trečiųjų šalių nustatytus fizinius laukų požymius, juos apdoroti ir paruošti naudojimui;</w:t>
      </w:r>
    </w:p>
    <w:p w14:paraId="38BDC772" w14:textId="77777777" w:rsidR="009F3157" w:rsidRPr="00566CD3" w:rsidRDefault="009F3157" w:rsidP="009F3157">
      <w:pPr>
        <w:pStyle w:val="1pastraipa"/>
        <w:numPr>
          <w:ilvl w:val="1"/>
          <w:numId w:val="36"/>
        </w:numPr>
        <w:tabs>
          <w:tab w:val="clear" w:pos="851"/>
          <w:tab w:val="clear" w:pos="993"/>
          <w:tab w:val="clear" w:pos="1134"/>
          <w:tab w:val="clear" w:pos="1418"/>
          <w:tab w:val="clear" w:pos="1850"/>
        </w:tabs>
        <w:spacing w:line="240" w:lineRule="auto"/>
        <w:ind w:left="0" w:firstLine="710"/>
      </w:pPr>
      <w:r w:rsidRPr="00566CD3">
        <w:t>periodiškai atnaujinti trečiųjų šalių padarytus palydovinius vaizdus ir juos paruošti vaizdavimui GIS3 modulyje.</w:t>
      </w:r>
    </w:p>
    <w:p w14:paraId="63993B9A" w14:textId="77777777" w:rsidR="009F3157" w:rsidRPr="00566CD3" w:rsidRDefault="009F3157" w:rsidP="009F3157">
      <w:pPr>
        <w:pStyle w:val="1pastraipa"/>
        <w:keepNext/>
        <w:numPr>
          <w:ilvl w:val="0"/>
          <w:numId w:val="36"/>
        </w:numPr>
        <w:tabs>
          <w:tab w:val="clear" w:pos="851"/>
          <w:tab w:val="clear" w:pos="993"/>
          <w:tab w:val="clear" w:pos="1134"/>
          <w:tab w:val="clear" w:pos="1418"/>
          <w:tab w:val="clear" w:pos="1920"/>
        </w:tabs>
        <w:spacing w:line="240" w:lineRule="auto"/>
        <w:ind w:left="0" w:firstLine="851"/>
      </w:pPr>
      <w:r w:rsidRPr="00566CD3">
        <w:t>Pirkimo objektų  techninė informacija:</w:t>
      </w: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76"/>
        <w:gridCol w:w="1985"/>
        <w:gridCol w:w="6378"/>
      </w:tblGrid>
      <w:tr w:rsidR="009F3157" w:rsidRPr="00566CD3" w14:paraId="77FC249B" w14:textId="77777777" w:rsidTr="002C6C3E">
        <w:tc>
          <w:tcPr>
            <w:tcW w:w="1276" w:type="dxa"/>
          </w:tcPr>
          <w:p w14:paraId="08905EF6" w14:textId="77777777" w:rsidR="009F3157" w:rsidRPr="00566CD3" w:rsidRDefault="009F3157" w:rsidP="002C6C3E">
            <w:pPr>
              <w:keepLines/>
              <w:rPr>
                <w:kern w:val="16"/>
              </w:rPr>
            </w:pPr>
            <w:r w:rsidRPr="00566CD3">
              <w:rPr>
                <w:kern w:val="16"/>
              </w:rPr>
              <w:t>KM/PAM</w:t>
            </w:r>
          </w:p>
        </w:tc>
        <w:tc>
          <w:tcPr>
            <w:tcW w:w="1985" w:type="dxa"/>
          </w:tcPr>
          <w:p w14:paraId="2597B8F1" w14:textId="77777777" w:rsidR="009F3157" w:rsidRPr="00566CD3" w:rsidRDefault="009F3157" w:rsidP="002C6C3E">
            <w:pPr>
              <w:keepLines/>
              <w:rPr>
                <w:kern w:val="16"/>
              </w:rPr>
            </w:pPr>
            <w:r w:rsidRPr="00566CD3">
              <w:rPr>
                <w:kern w:val="16"/>
              </w:rPr>
              <w:t>Programiniai komponentai</w:t>
            </w:r>
          </w:p>
        </w:tc>
        <w:tc>
          <w:tcPr>
            <w:tcW w:w="6378" w:type="dxa"/>
          </w:tcPr>
          <w:p w14:paraId="489ECA85" w14:textId="77777777" w:rsidR="009F3157" w:rsidRPr="00566CD3" w:rsidRDefault="009F3157" w:rsidP="002C6C3E">
            <w:pPr>
              <w:keepLines/>
              <w:rPr>
                <w:i/>
              </w:rPr>
            </w:pPr>
            <w:proofErr w:type="spellStart"/>
            <w:r w:rsidRPr="00566CD3">
              <w:rPr>
                <w:i/>
              </w:rPr>
              <w:t>Oracle</w:t>
            </w:r>
            <w:proofErr w:type="spellEnd"/>
            <w:r w:rsidRPr="00566CD3">
              <w:rPr>
                <w:i/>
              </w:rPr>
              <w:t xml:space="preserve"> </w:t>
            </w:r>
            <w:proofErr w:type="spellStart"/>
            <w:r w:rsidRPr="00566CD3">
              <w:rPr>
                <w:i/>
              </w:rPr>
              <w:t>Fusion</w:t>
            </w:r>
            <w:proofErr w:type="spellEnd"/>
            <w:r w:rsidRPr="00566CD3">
              <w:rPr>
                <w:i/>
              </w:rPr>
              <w:t xml:space="preserve"> </w:t>
            </w:r>
            <w:proofErr w:type="spellStart"/>
            <w:r w:rsidRPr="00566CD3">
              <w:rPr>
                <w:i/>
              </w:rPr>
              <w:t>Middleware</w:t>
            </w:r>
            <w:proofErr w:type="spellEnd"/>
            <w:r w:rsidRPr="00566CD3">
              <w:rPr>
                <w:i/>
              </w:rPr>
              <w:t xml:space="preserve"> 12c (12.2.1.3.0):</w:t>
            </w:r>
          </w:p>
          <w:p w14:paraId="0ECC2969" w14:textId="77777777" w:rsidR="009F3157" w:rsidRPr="00566CD3" w:rsidRDefault="009F3157" w:rsidP="002C6C3E">
            <w:pPr>
              <w:keepLines/>
              <w:rPr>
                <w:i/>
                <w:kern w:val="16"/>
              </w:rPr>
            </w:pPr>
            <w:proofErr w:type="spellStart"/>
            <w:r w:rsidRPr="00566CD3">
              <w:rPr>
                <w:i/>
                <w:kern w:val="16"/>
              </w:rPr>
              <w:t>Oracle</w:t>
            </w:r>
            <w:proofErr w:type="spellEnd"/>
            <w:r w:rsidRPr="00566CD3">
              <w:rPr>
                <w:i/>
                <w:kern w:val="16"/>
              </w:rPr>
              <w:t xml:space="preserve"> </w:t>
            </w:r>
            <w:proofErr w:type="spellStart"/>
            <w:r w:rsidRPr="00566CD3">
              <w:rPr>
                <w:i/>
                <w:kern w:val="16"/>
              </w:rPr>
              <w:t>Forms</w:t>
            </w:r>
            <w:proofErr w:type="spellEnd"/>
            <w:r w:rsidRPr="00566CD3">
              <w:rPr>
                <w:i/>
                <w:kern w:val="16"/>
              </w:rPr>
              <w:t xml:space="preserve"> Server,</w:t>
            </w:r>
            <w:r w:rsidRPr="00566CD3">
              <w:rPr>
                <w:i/>
                <w:kern w:val="16"/>
              </w:rPr>
              <w:br/>
            </w:r>
            <w:proofErr w:type="spellStart"/>
            <w:r w:rsidRPr="00566CD3">
              <w:rPr>
                <w:i/>
                <w:kern w:val="16"/>
              </w:rPr>
              <w:t>Oracle</w:t>
            </w:r>
            <w:proofErr w:type="spellEnd"/>
            <w:r w:rsidRPr="00566CD3">
              <w:rPr>
                <w:i/>
                <w:kern w:val="16"/>
              </w:rPr>
              <w:t xml:space="preserve"> </w:t>
            </w:r>
            <w:proofErr w:type="spellStart"/>
            <w:r w:rsidRPr="00566CD3">
              <w:rPr>
                <w:i/>
                <w:kern w:val="16"/>
              </w:rPr>
              <w:t>Reports</w:t>
            </w:r>
            <w:proofErr w:type="spellEnd"/>
            <w:r w:rsidRPr="00566CD3">
              <w:rPr>
                <w:i/>
                <w:kern w:val="16"/>
              </w:rPr>
              <w:t xml:space="preserve"> Server,</w:t>
            </w:r>
            <w:r w:rsidRPr="00566CD3">
              <w:rPr>
                <w:i/>
                <w:kern w:val="16"/>
              </w:rPr>
              <w:br/>
            </w:r>
            <w:proofErr w:type="spellStart"/>
            <w:r w:rsidRPr="00566CD3">
              <w:rPr>
                <w:i/>
                <w:kern w:val="16"/>
              </w:rPr>
              <w:t>Oracle</w:t>
            </w:r>
            <w:proofErr w:type="spellEnd"/>
            <w:r w:rsidRPr="00566CD3">
              <w:rPr>
                <w:i/>
                <w:kern w:val="16"/>
              </w:rPr>
              <w:t xml:space="preserve"> Net </w:t>
            </w:r>
            <w:proofErr w:type="spellStart"/>
            <w:r w:rsidRPr="00566CD3">
              <w:rPr>
                <w:i/>
                <w:kern w:val="16"/>
              </w:rPr>
              <w:t>Client</w:t>
            </w:r>
            <w:proofErr w:type="spellEnd"/>
            <w:r w:rsidRPr="00566CD3">
              <w:rPr>
                <w:i/>
                <w:kern w:val="16"/>
              </w:rPr>
              <w:t>,</w:t>
            </w:r>
            <w:r w:rsidRPr="00566CD3">
              <w:rPr>
                <w:i/>
                <w:kern w:val="16"/>
              </w:rPr>
              <w:br/>
            </w:r>
            <w:proofErr w:type="spellStart"/>
            <w:r w:rsidRPr="00566CD3">
              <w:rPr>
                <w:i/>
                <w:kern w:val="16"/>
              </w:rPr>
              <w:t>Oracle</w:t>
            </w:r>
            <w:proofErr w:type="spellEnd"/>
            <w:r w:rsidRPr="00566CD3">
              <w:rPr>
                <w:i/>
                <w:kern w:val="16"/>
              </w:rPr>
              <w:t xml:space="preserve"> </w:t>
            </w:r>
            <w:proofErr w:type="spellStart"/>
            <w:r w:rsidRPr="00566CD3">
              <w:rPr>
                <w:i/>
                <w:kern w:val="16"/>
              </w:rPr>
              <w:t>Load</w:t>
            </w:r>
            <w:proofErr w:type="spellEnd"/>
            <w:r w:rsidRPr="00566CD3">
              <w:rPr>
                <w:i/>
                <w:kern w:val="16"/>
              </w:rPr>
              <w:t xml:space="preserve"> </w:t>
            </w:r>
            <w:proofErr w:type="spellStart"/>
            <w:r w:rsidRPr="00566CD3">
              <w:rPr>
                <w:i/>
                <w:kern w:val="16"/>
              </w:rPr>
              <w:t>Balancer</w:t>
            </w:r>
            <w:proofErr w:type="spellEnd"/>
            <w:r w:rsidRPr="00566CD3">
              <w:rPr>
                <w:i/>
                <w:kern w:val="16"/>
              </w:rPr>
              <w:t xml:space="preserve"> Server,</w:t>
            </w:r>
            <w:r w:rsidRPr="00566CD3">
              <w:rPr>
                <w:i/>
                <w:kern w:val="16"/>
              </w:rPr>
              <w:br/>
            </w:r>
            <w:proofErr w:type="spellStart"/>
            <w:r w:rsidRPr="00566CD3">
              <w:rPr>
                <w:i/>
                <w:kern w:val="16"/>
              </w:rPr>
              <w:t>Oracle</w:t>
            </w:r>
            <w:proofErr w:type="spellEnd"/>
            <w:r w:rsidRPr="00566CD3">
              <w:rPr>
                <w:i/>
                <w:kern w:val="16"/>
              </w:rPr>
              <w:t xml:space="preserve"> </w:t>
            </w:r>
            <w:proofErr w:type="spellStart"/>
            <w:r w:rsidRPr="00566CD3">
              <w:rPr>
                <w:i/>
                <w:kern w:val="16"/>
              </w:rPr>
              <w:t>Load</w:t>
            </w:r>
            <w:proofErr w:type="spellEnd"/>
            <w:r w:rsidRPr="00566CD3">
              <w:rPr>
                <w:i/>
                <w:kern w:val="16"/>
              </w:rPr>
              <w:t xml:space="preserve"> </w:t>
            </w:r>
            <w:proofErr w:type="spellStart"/>
            <w:r w:rsidRPr="00566CD3">
              <w:rPr>
                <w:i/>
                <w:kern w:val="16"/>
              </w:rPr>
              <w:t>Balancer</w:t>
            </w:r>
            <w:proofErr w:type="spellEnd"/>
            <w:r w:rsidRPr="00566CD3">
              <w:rPr>
                <w:i/>
                <w:kern w:val="16"/>
              </w:rPr>
              <w:t xml:space="preserve"> </w:t>
            </w:r>
            <w:proofErr w:type="spellStart"/>
            <w:r w:rsidRPr="00566CD3">
              <w:rPr>
                <w:i/>
                <w:kern w:val="16"/>
              </w:rPr>
              <w:t>Client</w:t>
            </w:r>
            <w:proofErr w:type="spellEnd"/>
            <w:r w:rsidRPr="00566CD3">
              <w:rPr>
                <w:i/>
                <w:kern w:val="16"/>
              </w:rPr>
              <w:t>.</w:t>
            </w:r>
          </w:p>
          <w:p w14:paraId="495D537F" w14:textId="77777777" w:rsidR="009F3157" w:rsidRPr="00566CD3" w:rsidRDefault="009F3157" w:rsidP="002C6C3E">
            <w:pPr>
              <w:rPr>
                <w:i/>
                <w:iCs/>
                <w:color w:val="000000"/>
              </w:rPr>
            </w:pPr>
            <w:r w:rsidRPr="00566CD3">
              <w:rPr>
                <w:i/>
                <w:iCs/>
                <w:color w:val="000000"/>
              </w:rPr>
              <w:t>Java JRE 1.8.0</w:t>
            </w:r>
          </w:p>
          <w:p w14:paraId="1C590B60" w14:textId="77777777" w:rsidR="009F3157" w:rsidRPr="00566CD3" w:rsidRDefault="009F3157" w:rsidP="002C6C3E">
            <w:pPr>
              <w:keepLines/>
              <w:rPr>
                <w:i/>
                <w:iCs/>
                <w:color w:val="000000"/>
              </w:rPr>
            </w:pPr>
            <w:bookmarkStart w:id="32" w:name="_Hlk107923013"/>
            <w:proofErr w:type="spellStart"/>
            <w:r w:rsidRPr="00566CD3">
              <w:rPr>
                <w:i/>
                <w:iCs/>
                <w:color w:val="000000"/>
              </w:rPr>
              <w:t>Tomcat</w:t>
            </w:r>
            <w:proofErr w:type="spellEnd"/>
            <w:r w:rsidRPr="00566CD3">
              <w:rPr>
                <w:i/>
                <w:iCs/>
                <w:color w:val="000000"/>
              </w:rPr>
              <w:t xml:space="preserve"> 8.0.44</w:t>
            </w:r>
            <w:bookmarkEnd w:id="32"/>
          </w:p>
          <w:p w14:paraId="1F162C5B" w14:textId="77777777" w:rsidR="009F3157" w:rsidRPr="00566CD3" w:rsidRDefault="009F3157" w:rsidP="002C6C3E">
            <w:pPr>
              <w:pStyle w:val="TableText"/>
              <w:rPr>
                <w:rFonts w:ascii="Times New Roman" w:eastAsia="Times New Roman" w:hAnsi="Times New Roman" w:cs="Times New Roman"/>
                <w:i/>
                <w:iCs/>
                <w:color w:val="000000"/>
                <w:sz w:val="24"/>
                <w:szCs w:val="20"/>
                <w:lang w:eastAsia="en-US"/>
              </w:rPr>
            </w:pPr>
            <w:proofErr w:type="spellStart"/>
            <w:r w:rsidRPr="00566CD3">
              <w:rPr>
                <w:rFonts w:ascii="Times New Roman" w:eastAsia="Times New Roman" w:hAnsi="Times New Roman" w:cs="Times New Roman"/>
                <w:i/>
                <w:iCs/>
                <w:color w:val="000000"/>
                <w:sz w:val="24"/>
                <w:szCs w:val="20"/>
                <w:lang w:eastAsia="en-US"/>
              </w:rPr>
              <w:t>PostgreSQL</w:t>
            </w:r>
            <w:proofErr w:type="spellEnd"/>
            <w:r w:rsidRPr="00566CD3">
              <w:rPr>
                <w:rFonts w:ascii="Times New Roman" w:eastAsia="Times New Roman" w:hAnsi="Times New Roman" w:cs="Times New Roman"/>
                <w:i/>
                <w:iCs/>
                <w:color w:val="000000"/>
                <w:sz w:val="24"/>
                <w:szCs w:val="20"/>
                <w:lang w:eastAsia="en-US"/>
              </w:rPr>
              <w:t xml:space="preserve"> v13</w:t>
            </w:r>
          </w:p>
          <w:p w14:paraId="30B067AA" w14:textId="77777777" w:rsidR="009F3157" w:rsidRPr="00566CD3" w:rsidRDefault="009F3157" w:rsidP="002C6C3E">
            <w:pPr>
              <w:keepLines/>
              <w:rPr>
                <w:i/>
                <w:iCs/>
                <w:color w:val="000000"/>
              </w:rPr>
            </w:pPr>
            <w:proofErr w:type="spellStart"/>
            <w:r w:rsidRPr="00566CD3">
              <w:rPr>
                <w:i/>
                <w:iCs/>
                <w:color w:val="000000"/>
              </w:rPr>
              <w:t>PostGIS</w:t>
            </w:r>
            <w:proofErr w:type="spellEnd"/>
            <w:r w:rsidRPr="00566CD3">
              <w:rPr>
                <w:i/>
                <w:iCs/>
                <w:color w:val="000000"/>
              </w:rPr>
              <w:t xml:space="preserve"> v3</w:t>
            </w:r>
          </w:p>
          <w:p w14:paraId="7A85BEF8" w14:textId="77777777" w:rsidR="009F3157" w:rsidRPr="00566CD3" w:rsidRDefault="009F3157" w:rsidP="002C6C3E">
            <w:pPr>
              <w:keepLines/>
              <w:rPr>
                <w:i/>
                <w:kern w:val="16"/>
              </w:rPr>
            </w:pPr>
            <w:proofErr w:type="spellStart"/>
            <w:r w:rsidRPr="00566CD3">
              <w:rPr>
                <w:i/>
                <w:iCs/>
                <w:color w:val="000000"/>
              </w:rPr>
              <w:t>Apache</w:t>
            </w:r>
            <w:proofErr w:type="spellEnd"/>
            <w:r w:rsidRPr="00566CD3">
              <w:rPr>
                <w:i/>
                <w:iCs/>
                <w:color w:val="000000"/>
              </w:rPr>
              <w:t xml:space="preserve"> HTTP </w:t>
            </w:r>
            <w:proofErr w:type="spellStart"/>
            <w:r w:rsidRPr="00566CD3">
              <w:rPr>
                <w:i/>
                <w:iCs/>
                <w:color w:val="000000"/>
              </w:rPr>
              <w:t>server</w:t>
            </w:r>
            <w:proofErr w:type="spellEnd"/>
          </w:p>
        </w:tc>
      </w:tr>
      <w:tr w:rsidR="009F3157" w:rsidRPr="00566CD3" w14:paraId="43B5CD46" w14:textId="77777777" w:rsidTr="002C6C3E">
        <w:tc>
          <w:tcPr>
            <w:tcW w:w="1276" w:type="dxa"/>
          </w:tcPr>
          <w:p w14:paraId="1F153989" w14:textId="77777777" w:rsidR="009F3157" w:rsidRPr="00566CD3" w:rsidRDefault="009F3157" w:rsidP="002C6C3E">
            <w:pPr>
              <w:keepLines/>
              <w:rPr>
                <w:kern w:val="16"/>
              </w:rPr>
            </w:pPr>
            <w:r w:rsidRPr="00566CD3">
              <w:rPr>
                <w:kern w:val="16"/>
              </w:rPr>
              <w:t>KM/PAM</w:t>
            </w:r>
          </w:p>
        </w:tc>
        <w:tc>
          <w:tcPr>
            <w:tcW w:w="1985" w:type="dxa"/>
          </w:tcPr>
          <w:p w14:paraId="0C4CED8D" w14:textId="77777777" w:rsidR="009F3157" w:rsidRPr="00566CD3" w:rsidRDefault="009F3157" w:rsidP="002C6C3E">
            <w:pPr>
              <w:keepLines/>
              <w:rPr>
                <w:kern w:val="16"/>
              </w:rPr>
            </w:pPr>
            <w:r w:rsidRPr="00566CD3">
              <w:rPr>
                <w:kern w:val="16"/>
              </w:rPr>
              <w:t>Duomenų bazė</w:t>
            </w:r>
          </w:p>
        </w:tc>
        <w:tc>
          <w:tcPr>
            <w:tcW w:w="6378" w:type="dxa"/>
          </w:tcPr>
          <w:p w14:paraId="7E41F736" w14:textId="77777777" w:rsidR="009F3157" w:rsidRPr="00566CD3" w:rsidRDefault="009F3157" w:rsidP="002C6C3E">
            <w:pPr>
              <w:keepLines/>
              <w:rPr>
                <w:bCs/>
                <w:i/>
                <w:kern w:val="16"/>
              </w:rPr>
            </w:pPr>
            <w:proofErr w:type="spellStart"/>
            <w:r>
              <w:rPr>
                <w:i/>
                <w:iCs/>
                <w:szCs w:val="24"/>
              </w:rPr>
              <w:t>Oracle</w:t>
            </w:r>
            <w:proofErr w:type="spellEnd"/>
            <w:r>
              <w:rPr>
                <w:i/>
                <w:iCs/>
                <w:szCs w:val="24"/>
              </w:rPr>
              <w:t xml:space="preserve"> </w:t>
            </w:r>
            <w:proofErr w:type="spellStart"/>
            <w:r>
              <w:rPr>
                <w:i/>
                <w:iCs/>
                <w:szCs w:val="24"/>
              </w:rPr>
              <w:t>Database</w:t>
            </w:r>
            <w:proofErr w:type="spellEnd"/>
            <w:r>
              <w:rPr>
                <w:i/>
                <w:iCs/>
                <w:szCs w:val="24"/>
              </w:rPr>
              <w:t xml:space="preserve"> 19c </w:t>
            </w:r>
            <w:proofErr w:type="spellStart"/>
            <w:r>
              <w:rPr>
                <w:i/>
                <w:iCs/>
                <w:szCs w:val="24"/>
              </w:rPr>
              <w:t>Enterprise</w:t>
            </w:r>
            <w:proofErr w:type="spellEnd"/>
            <w:r>
              <w:rPr>
                <w:i/>
                <w:iCs/>
                <w:szCs w:val="24"/>
              </w:rPr>
              <w:t xml:space="preserve"> Edition </w:t>
            </w:r>
            <w:proofErr w:type="spellStart"/>
            <w:r>
              <w:rPr>
                <w:i/>
                <w:iCs/>
                <w:szCs w:val="24"/>
              </w:rPr>
              <w:t>Release</w:t>
            </w:r>
            <w:proofErr w:type="spellEnd"/>
            <w:r>
              <w:rPr>
                <w:i/>
                <w:iCs/>
                <w:szCs w:val="24"/>
              </w:rPr>
              <w:t xml:space="preserve"> </w:t>
            </w:r>
            <w:r w:rsidRPr="007E2F97">
              <w:rPr>
                <w:i/>
                <w:iCs/>
                <w:szCs w:val="24"/>
              </w:rPr>
              <w:t>19.26.0.0.0</w:t>
            </w:r>
          </w:p>
        </w:tc>
      </w:tr>
      <w:tr w:rsidR="009F3157" w:rsidRPr="00566CD3" w14:paraId="53082AFD" w14:textId="77777777" w:rsidTr="002C6C3E">
        <w:trPr>
          <w:trHeight w:val="72"/>
        </w:trPr>
        <w:tc>
          <w:tcPr>
            <w:tcW w:w="1276" w:type="dxa"/>
          </w:tcPr>
          <w:p w14:paraId="3090DD9B" w14:textId="77777777" w:rsidR="009F3157" w:rsidRPr="00566CD3" w:rsidRDefault="009F3157" w:rsidP="002C6C3E">
            <w:pPr>
              <w:keepLines/>
              <w:rPr>
                <w:kern w:val="16"/>
              </w:rPr>
            </w:pPr>
            <w:r w:rsidRPr="00566CD3">
              <w:rPr>
                <w:kern w:val="16"/>
              </w:rPr>
              <w:t>KM/PAM</w:t>
            </w:r>
          </w:p>
        </w:tc>
        <w:tc>
          <w:tcPr>
            <w:tcW w:w="1985" w:type="dxa"/>
          </w:tcPr>
          <w:p w14:paraId="409261B8" w14:textId="77777777" w:rsidR="009F3157" w:rsidRPr="00566CD3" w:rsidRDefault="009F3157" w:rsidP="002C6C3E">
            <w:pPr>
              <w:keepLines/>
              <w:rPr>
                <w:kern w:val="16"/>
              </w:rPr>
            </w:pPr>
            <w:r w:rsidRPr="00566CD3">
              <w:rPr>
                <w:kern w:val="16"/>
              </w:rPr>
              <w:t>Apimtis</w:t>
            </w:r>
          </w:p>
        </w:tc>
        <w:tc>
          <w:tcPr>
            <w:tcW w:w="6378" w:type="dxa"/>
          </w:tcPr>
          <w:p w14:paraId="4ABBA496" w14:textId="77777777" w:rsidR="009F3157" w:rsidRPr="00566CD3" w:rsidRDefault="009F3157" w:rsidP="002C6C3E">
            <w:pPr>
              <w:keepLines/>
              <w:rPr>
                <w:i/>
              </w:rPr>
            </w:pPr>
            <w:r w:rsidRPr="00566CD3">
              <w:rPr>
                <w:i/>
              </w:rPr>
              <w:t xml:space="preserve">689 - lentelės, </w:t>
            </w:r>
            <w:proofErr w:type="spellStart"/>
            <w:r w:rsidRPr="00566CD3">
              <w:rPr>
                <w:i/>
              </w:rPr>
              <w:t>auditinės</w:t>
            </w:r>
            <w:proofErr w:type="spellEnd"/>
            <w:r w:rsidRPr="00566CD3">
              <w:rPr>
                <w:i/>
              </w:rPr>
              <w:t xml:space="preserve"> lentelės ir materializuoti vaizdai duomenų bazėje; </w:t>
            </w:r>
          </w:p>
          <w:p w14:paraId="1BA5F90B" w14:textId="77777777" w:rsidR="009F3157" w:rsidRPr="00566CD3" w:rsidRDefault="009F3157" w:rsidP="002C6C3E">
            <w:pPr>
              <w:keepLines/>
              <w:rPr>
                <w:i/>
              </w:rPr>
            </w:pPr>
            <w:r w:rsidRPr="00566CD3">
              <w:rPr>
                <w:i/>
              </w:rPr>
              <w:t xml:space="preserve">96 - ekraninių formų; </w:t>
            </w:r>
          </w:p>
          <w:p w14:paraId="494FD9B6" w14:textId="77777777" w:rsidR="009F3157" w:rsidRPr="00566CD3" w:rsidRDefault="009F3157" w:rsidP="002C6C3E">
            <w:pPr>
              <w:keepLines/>
              <w:rPr>
                <w:i/>
              </w:rPr>
            </w:pPr>
            <w:r w:rsidRPr="00566CD3">
              <w:rPr>
                <w:i/>
              </w:rPr>
              <w:t xml:space="preserve">95 - ataskaitų; </w:t>
            </w:r>
          </w:p>
          <w:p w14:paraId="175FF63C" w14:textId="77777777" w:rsidR="009F3157" w:rsidRPr="00566CD3" w:rsidRDefault="009F3157" w:rsidP="002C6C3E">
            <w:pPr>
              <w:keepLines/>
              <w:rPr>
                <w:i/>
              </w:rPr>
            </w:pPr>
            <w:r w:rsidRPr="00566CD3">
              <w:rPr>
                <w:i/>
              </w:rPr>
              <w:t xml:space="preserve">491 - duomenų bazės paketai; </w:t>
            </w:r>
          </w:p>
          <w:p w14:paraId="57760A7A" w14:textId="77777777" w:rsidR="009F3157" w:rsidRPr="00566CD3" w:rsidRDefault="009F3157" w:rsidP="002C6C3E">
            <w:pPr>
              <w:keepLines/>
              <w:rPr>
                <w:i/>
              </w:rPr>
            </w:pPr>
            <w:r w:rsidRPr="00566CD3">
              <w:rPr>
                <w:i/>
              </w:rPr>
              <w:t xml:space="preserve">1516 - duomenų bazės funkcijų; </w:t>
            </w:r>
          </w:p>
          <w:p w14:paraId="667CCA60" w14:textId="77777777" w:rsidR="009F3157" w:rsidRPr="00566CD3" w:rsidRDefault="009F3157" w:rsidP="002C6C3E">
            <w:pPr>
              <w:keepLines/>
              <w:rPr>
                <w:i/>
              </w:rPr>
            </w:pPr>
            <w:r w:rsidRPr="00566CD3">
              <w:rPr>
                <w:i/>
              </w:rPr>
              <w:t>2297 - duomenų bazės procedūros;</w:t>
            </w:r>
          </w:p>
          <w:p w14:paraId="5C6CBFD5" w14:textId="77777777" w:rsidR="009F3157" w:rsidRPr="00566CD3" w:rsidRDefault="009F3157" w:rsidP="002C6C3E">
            <w:pPr>
              <w:keepLines/>
              <w:rPr>
                <w:bCs/>
                <w:i/>
                <w:kern w:val="16"/>
              </w:rPr>
            </w:pPr>
            <w:r w:rsidRPr="00566CD3">
              <w:rPr>
                <w:i/>
              </w:rPr>
              <w:t>daugiau kaip 100 aktyvių naudotojų.</w:t>
            </w:r>
          </w:p>
        </w:tc>
      </w:tr>
      <w:tr w:rsidR="009F3157" w:rsidRPr="00566CD3" w14:paraId="0A708CD0" w14:textId="77777777" w:rsidTr="002C6C3E">
        <w:tc>
          <w:tcPr>
            <w:tcW w:w="1276" w:type="dxa"/>
          </w:tcPr>
          <w:p w14:paraId="7B66193A" w14:textId="77777777" w:rsidR="009F3157" w:rsidRPr="00566CD3" w:rsidRDefault="009F3157" w:rsidP="002C6C3E">
            <w:pPr>
              <w:keepLines/>
              <w:rPr>
                <w:kern w:val="16"/>
              </w:rPr>
            </w:pPr>
            <w:r w:rsidRPr="00566CD3">
              <w:rPr>
                <w:kern w:val="16"/>
              </w:rPr>
              <w:t>KM/PAM</w:t>
            </w:r>
          </w:p>
        </w:tc>
        <w:tc>
          <w:tcPr>
            <w:tcW w:w="1985" w:type="dxa"/>
          </w:tcPr>
          <w:p w14:paraId="16E2C6CD" w14:textId="77777777" w:rsidR="009F3157" w:rsidRPr="00566CD3" w:rsidRDefault="009F3157" w:rsidP="002C6C3E">
            <w:pPr>
              <w:keepLines/>
              <w:rPr>
                <w:kern w:val="16"/>
              </w:rPr>
            </w:pPr>
            <w:r w:rsidRPr="00566CD3">
              <w:rPr>
                <w:kern w:val="16"/>
              </w:rPr>
              <w:t>Integracijų sprendimai</w:t>
            </w:r>
          </w:p>
        </w:tc>
        <w:tc>
          <w:tcPr>
            <w:tcW w:w="6378" w:type="dxa"/>
          </w:tcPr>
          <w:p w14:paraId="14F15C59" w14:textId="77777777" w:rsidR="009F3157" w:rsidRPr="00566CD3" w:rsidRDefault="009F3157" w:rsidP="002C6C3E">
            <w:pPr>
              <w:keepLines/>
              <w:rPr>
                <w:bCs/>
                <w:i/>
                <w:kern w:val="16"/>
              </w:rPr>
            </w:pPr>
            <w:r w:rsidRPr="00566CD3">
              <w:rPr>
                <w:bCs/>
                <w:i/>
                <w:kern w:val="16"/>
              </w:rPr>
              <w:t xml:space="preserve">XML, </w:t>
            </w:r>
            <w:proofErr w:type="spellStart"/>
            <w:r w:rsidRPr="00566CD3">
              <w:rPr>
                <w:bCs/>
                <w:i/>
                <w:kern w:val="16"/>
              </w:rPr>
              <w:t>Dblink</w:t>
            </w:r>
            <w:proofErr w:type="spellEnd"/>
            <w:r w:rsidRPr="00566CD3">
              <w:rPr>
                <w:bCs/>
                <w:i/>
                <w:kern w:val="16"/>
              </w:rPr>
              <w:t xml:space="preserve">, </w:t>
            </w:r>
            <w:r w:rsidRPr="00566CD3">
              <w:rPr>
                <w:i/>
              </w:rPr>
              <w:t>materializuoti vaizdai</w:t>
            </w:r>
          </w:p>
        </w:tc>
      </w:tr>
      <w:tr w:rsidR="009F3157" w:rsidRPr="00566CD3" w14:paraId="125145EC" w14:textId="77777777" w:rsidTr="002C6C3E">
        <w:tc>
          <w:tcPr>
            <w:tcW w:w="1276" w:type="dxa"/>
          </w:tcPr>
          <w:p w14:paraId="1AD6D02C" w14:textId="77777777" w:rsidR="009F3157" w:rsidRPr="00566CD3" w:rsidRDefault="009F3157" w:rsidP="002C6C3E">
            <w:pPr>
              <w:keepLines/>
              <w:rPr>
                <w:kern w:val="16"/>
              </w:rPr>
            </w:pPr>
            <w:r w:rsidRPr="00566CD3">
              <w:rPr>
                <w:kern w:val="16"/>
              </w:rPr>
              <w:t>PPAIS</w:t>
            </w:r>
          </w:p>
        </w:tc>
        <w:tc>
          <w:tcPr>
            <w:tcW w:w="1985" w:type="dxa"/>
          </w:tcPr>
          <w:p w14:paraId="3DFCDBD6" w14:textId="77777777" w:rsidR="009F3157" w:rsidRPr="00566CD3" w:rsidRDefault="009F3157" w:rsidP="002C6C3E">
            <w:pPr>
              <w:keepLines/>
              <w:rPr>
                <w:kern w:val="16"/>
              </w:rPr>
            </w:pPr>
            <w:r w:rsidRPr="00566CD3">
              <w:rPr>
                <w:kern w:val="16"/>
              </w:rPr>
              <w:t>Programiniai komponentai</w:t>
            </w:r>
          </w:p>
        </w:tc>
        <w:tc>
          <w:tcPr>
            <w:tcW w:w="6378" w:type="dxa"/>
          </w:tcPr>
          <w:p w14:paraId="288A6EE5" w14:textId="77777777" w:rsidR="009F3157" w:rsidRPr="00566CD3" w:rsidRDefault="009F3157" w:rsidP="002C6C3E">
            <w:pPr>
              <w:keepLines/>
              <w:rPr>
                <w:i/>
              </w:rPr>
            </w:pPr>
            <w:proofErr w:type="spellStart"/>
            <w:r w:rsidRPr="00566CD3">
              <w:rPr>
                <w:i/>
              </w:rPr>
              <w:t>Oracle</w:t>
            </w:r>
            <w:proofErr w:type="spellEnd"/>
            <w:r w:rsidRPr="00566CD3">
              <w:rPr>
                <w:i/>
              </w:rPr>
              <w:t xml:space="preserve"> </w:t>
            </w:r>
            <w:proofErr w:type="spellStart"/>
            <w:r w:rsidRPr="00566CD3">
              <w:rPr>
                <w:i/>
              </w:rPr>
              <w:t>Fusion</w:t>
            </w:r>
            <w:proofErr w:type="spellEnd"/>
            <w:r w:rsidRPr="00566CD3">
              <w:rPr>
                <w:i/>
              </w:rPr>
              <w:t xml:space="preserve"> </w:t>
            </w:r>
            <w:proofErr w:type="spellStart"/>
            <w:r w:rsidRPr="00566CD3">
              <w:rPr>
                <w:i/>
              </w:rPr>
              <w:t>Middleware</w:t>
            </w:r>
            <w:proofErr w:type="spellEnd"/>
            <w:r w:rsidRPr="00566CD3">
              <w:rPr>
                <w:i/>
              </w:rPr>
              <w:t xml:space="preserve"> 12c (12.2.1.3.0):</w:t>
            </w:r>
          </w:p>
          <w:p w14:paraId="61CD0BF9" w14:textId="77777777" w:rsidR="009F3157" w:rsidRPr="00566CD3" w:rsidRDefault="009F3157" w:rsidP="002C6C3E">
            <w:pPr>
              <w:keepLines/>
              <w:rPr>
                <w:bCs/>
                <w:i/>
                <w:kern w:val="16"/>
              </w:rPr>
            </w:pPr>
            <w:proofErr w:type="spellStart"/>
            <w:r w:rsidRPr="00566CD3">
              <w:rPr>
                <w:i/>
                <w:kern w:val="16"/>
              </w:rPr>
              <w:t>Oracle</w:t>
            </w:r>
            <w:proofErr w:type="spellEnd"/>
            <w:r w:rsidRPr="00566CD3">
              <w:rPr>
                <w:i/>
                <w:kern w:val="16"/>
              </w:rPr>
              <w:t xml:space="preserve"> </w:t>
            </w:r>
            <w:proofErr w:type="spellStart"/>
            <w:r w:rsidRPr="00566CD3">
              <w:rPr>
                <w:i/>
                <w:kern w:val="16"/>
              </w:rPr>
              <w:t>Forms</w:t>
            </w:r>
            <w:proofErr w:type="spellEnd"/>
            <w:r w:rsidRPr="00566CD3">
              <w:rPr>
                <w:i/>
                <w:kern w:val="16"/>
              </w:rPr>
              <w:t xml:space="preserve"> Server,</w:t>
            </w:r>
            <w:r w:rsidRPr="00566CD3">
              <w:rPr>
                <w:i/>
                <w:kern w:val="16"/>
              </w:rPr>
              <w:br/>
            </w:r>
            <w:proofErr w:type="spellStart"/>
            <w:r w:rsidRPr="00566CD3">
              <w:rPr>
                <w:i/>
                <w:kern w:val="16"/>
              </w:rPr>
              <w:t>Oracle</w:t>
            </w:r>
            <w:proofErr w:type="spellEnd"/>
            <w:r w:rsidRPr="00566CD3">
              <w:rPr>
                <w:i/>
                <w:kern w:val="16"/>
              </w:rPr>
              <w:t xml:space="preserve"> </w:t>
            </w:r>
            <w:proofErr w:type="spellStart"/>
            <w:r w:rsidRPr="00566CD3">
              <w:rPr>
                <w:i/>
                <w:kern w:val="16"/>
              </w:rPr>
              <w:t>Reports</w:t>
            </w:r>
            <w:proofErr w:type="spellEnd"/>
            <w:r w:rsidRPr="00566CD3">
              <w:rPr>
                <w:i/>
                <w:kern w:val="16"/>
              </w:rPr>
              <w:t xml:space="preserve"> Server,</w:t>
            </w:r>
            <w:r w:rsidRPr="00566CD3">
              <w:rPr>
                <w:i/>
                <w:kern w:val="16"/>
              </w:rPr>
              <w:br/>
            </w:r>
            <w:proofErr w:type="spellStart"/>
            <w:r w:rsidRPr="00566CD3">
              <w:rPr>
                <w:i/>
                <w:kern w:val="16"/>
              </w:rPr>
              <w:t>Oracle</w:t>
            </w:r>
            <w:proofErr w:type="spellEnd"/>
            <w:r w:rsidRPr="00566CD3">
              <w:rPr>
                <w:i/>
                <w:kern w:val="16"/>
              </w:rPr>
              <w:t xml:space="preserve"> Net </w:t>
            </w:r>
            <w:proofErr w:type="spellStart"/>
            <w:r w:rsidRPr="00566CD3">
              <w:rPr>
                <w:i/>
                <w:kern w:val="16"/>
              </w:rPr>
              <w:t>Client</w:t>
            </w:r>
            <w:proofErr w:type="spellEnd"/>
            <w:r w:rsidRPr="00566CD3">
              <w:rPr>
                <w:i/>
                <w:kern w:val="16"/>
              </w:rPr>
              <w:t>,</w:t>
            </w:r>
            <w:r w:rsidRPr="00566CD3">
              <w:rPr>
                <w:i/>
                <w:kern w:val="16"/>
              </w:rPr>
              <w:br/>
            </w:r>
            <w:proofErr w:type="spellStart"/>
            <w:r w:rsidRPr="00566CD3">
              <w:rPr>
                <w:i/>
                <w:kern w:val="16"/>
              </w:rPr>
              <w:t>Oracle</w:t>
            </w:r>
            <w:proofErr w:type="spellEnd"/>
            <w:r w:rsidRPr="00566CD3">
              <w:rPr>
                <w:i/>
                <w:kern w:val="16"/>
              </w:rPr>
              <w:t xml:space="preserve"> </w:t>
            </w:r>
            <w:proofErr w:type="spellStart"/>
            <w:r w:rsidRPr="00566CD3">
              <w:rPr>
                <w:i/>
                <w:kern w:val="16"/>
              </w:rPr>
              <w:t>Load</w:t>
            </w:r>
            <w:proofErr w:type="spellEnd"/>
            <w:r w:rsidRPr="00566CD3">
              <w:rPr>
                <w:i/>
                <w:kern w:val="16"/>
              </w:rPr>
              <w:t xml:space="preserve"> </w:t>
            </w:r>
            <w:proofErr w:type="spellStart"/>
            <w:r w:rsidRPr="00566CD3">
              <w:rPr>
                <w:i/>
                <w:kern w:val="16"/>
              </w:rPr>
              <w:t>Balancer</w:t>
            </w:r>
            <w:proofErr w:type="spellEnd"/>
            <w:r w:rsidRPr="00566CD3">
              <w:rPr>
                <w:i/>
                <w:kern w:val="16"/>
              </w:rPr>
              <w:t xml:space="preserve"> Server,</w:t>
            </w:r>
            <w:r w:rsidRPr="00566CD3">
              <w:rPr>
                <w:i/>
                <w:kern w:val="16"/>
              </w:rPr>
              <w:br/>
            </w:r>
            <w:proofErr w:type="spellStart"/>
            <w:r w:rsidRPr="00566CD3">
              <w:rPr>
                <w:i/>
                <w:kern w:val="16"/>
              </w:rPr>
              <w:t>Oracle</w:t>
            </w:r>
            <w:proofErr w:type="spellEnd"/>
            <w:r w:rsidRPr="00566CD3">
              <w:rPr>
                <w:i/>
                <w:kern w:val="16"/>
              </w:rPr>
              <w:t xml:space="preserve"> </w:t>
            </w:r>
            <w:proofErr w:type="spellStart"/>
            <w:r w:rsidRPr="00566CD3">
              <w:rPr>
                <w:i/>
                <w:kern w:val="16"/>
              </w:rPr>
              <w:t>Load</w:t>
            </w:r>
            <w:proofErr w:type="spellEnd"/>
            <w:r w:rsidRPr="00566CD3">
              <w:rPr>
                <w:i/>
                <w:kern w:val="16"/>
              </w:rPr>
              <w:t xml:space="preserve"> </w:t>
            </w:r>
            <w:proofErr w:type="spellStart"/>
            <w:r w:rsidRPr="00566CD3">
              <w:rPr>
                <w:i/>
                <w:kern w:val="16"/>
              </w:rPr>
              <w:t>Balancer</w:t>
            </w:r>
            <w:proofErr w:type="spellEnd"/>
            <w:r w:rsidRPr="00566CD3">
              <w:rPr>
                <w:i/>
                <w:kern w:val="16"/>
              </w:rPr>
              <w:t xml:space="preserve"> </w:t>
            </w:r>
            <w:proofErr w:type="spellStart"/>
            <w:r w:rsidRPr="00566CD3">
              <w:rPr>
                <w:i/>
                <w:kern w:val="16"/>
              </w:rPr>
              <w:t>Client</w:t>
            </w:r>
            <w:proofErr w:type="spellEnd"/>
            <w:r w:rsidRPr="00566CD3">
              <w:rPr>
                <w:i/>
                <w:kern w:val="16"/>
              </w:rPr>
              <w:t>.</w:t>
            </w:r>
          </w:p>
        </w:tc>
      </w:tr>
      <w:tr w:rsidR="009F3157" w:rsidRPr="00566CD3" w14:paraId="0FB5F8DB" w14:textId="77777777" w:rsidTr="002C6C3E">
        <w:tc>
          <w:tcPr>
            <w:tcW w:w="1276" w:type="dxa"/>
          </w:tcPr>
          <w:p w14:paraId="52F428E1" w14:textId="77777777" w:rsidR="009F3157" w:rsidRPr="00566CD3" w:rsidRDefault="009F3157" w:rsidP="002C6C3E">
            <w:pPr>
              <w:keepLines/>
              <w:rPr>
                <w:kern w:val="16"/>
              </w:rPr>
            </w:pPr>
            <w:r w:rsidRPr="00566CD3">
              <w:rPr>
                <w:kern w:val="16"/>
              </w:rPr>
              <w:t>PPAIS</w:t>
            </w:r>
          </w:p>
        </w:tc>
        <w:tc>
          <w:tcPr>
            <w:tcW w:w="1985" w:type="dxa"/>
          </w:tcPr>
          <w:p w14:paraId="7BD117C7" w14:textId="77777777" w:rsidR="009F3157" w:rsidRPr="00566CD3" w:rsidRDefault="009F3157" w:rsidP="002C6C3E">
            <w:pPr>
              <w:keepLines/>
              <w:rPr>
                <w:kern w:val="16"/>
              </w:rPr>
            </w:pPr>
            <w:r w:rsidRPr="00566CD3">
              <w:rPr>
                <w:kern w:val="16"/>
              </w:rPr>
              <w:t>Duomenų bazė</w:t>
            </w:r>
          </w:p>
        </w:tc>
        <w:tc>
          <w:tcPr>
            <w:tcW w:w="6378" w:type="dxa"/>
          </w:tcPr>
          <w:p w14:paraId="1F8A178B" w14:textId="77777777" w:rsidR="009F3157" w:rsidRPr="00566CD3" w:rsidRDefault="009F3157" w:rsidP="002C6C3E">
            <w:pPr>
              <w:keepLines/>
              <w:rPr>
                <w:bCs/>
                <w:i/>
                <w:kern w:val="16"/>
              </w:rPr>
            </w:pPr>
            <w:proofErr w:type="spellStart"/>
            <w:r>
              <w:rPr>
                <w:i/>
                <w:iCs/>
                <w:szCs w:val="24"/>
              </w:rPr>
              <w:t>Oracle</w:t>
            </w:r>
            <w:proofErr w:type="spellEnd"/>
            <w:r>
              <w:rPr>
                <w:i/>
                <w:iCs/>
                <w:szCs w:val="24"/>
              </w:rPr>
              <w:t xml:space="preserve"> </w:t>
            </w:r>
            <w:proofErr w:type="spellStart"/>
            <w:r>
              <w:rPr>
                <w:i/>
                <w:iCs/>
                <w:szCs w:val="24"/>
              </w:rPr>
              <w:t>Database</w:t>
            </w:r>
            <w:proofErr w:type="spellEnd"/>
            <w:r>
              <w:rPr>
                <w:i/>
                <w:iCs/>
                <w:szCs w:val="24"/>
              </w:rPr>
              <w:t xml:space="preserve"> 19c </w:t>
            </w:r>
            <w:proofErr w:type="spellStart"/>
            <w:r>
              <w:rPr>
                <w:i/>
                <w:iCs/>
                <w:szCs w:val="24"/>
              </w:rPr>
              <w:t>Enterprise</w:t>
            </w:r>
            <w:proofErr w:type="spellEnd"/>
            <w:r>
              <w:rPr>
                <w:i/>
                <w:iCs/>
                <w:szCs w:val="24"/>
              </w:rPr>
              <w:t xml:space="preserve"> Edition </w:t>
            </w:r>
            <w:proofErr w:type="spellStart"/>
            <w:r>
              <w:rPr>
                <w:i/>
                <w:iCs/>
                <w:szCs w:val="24"/>
              </w:rPr>
              <w:t>Release</w:t>
            </w:r>
            <w:proofErr w:type="spellEnd"/>
            <w:r>
              <w:rPr>
                <w:i/>
                <w:iCs/>
                <w:szCs w:val="24"/>
              </w:rPr>
              <w:t xml:space="preserve"> </w:t>
            </w:r>
            <w:r w:rsidRPr="007E2F97">
              <w:rPr>
                <w:i/>
                <w:iCs/>
                <w:szCs w:val="24"/>
              </w:rPr>
              <w:t>19.26.0.0.0</w:t>
            </w:r>
          </w:p>
        </w:tc>
      </w:tr>
      <w:tr w:rsidR="009F3157" w:rsidRPr="00566CD3" w14:paraId="6E1943C2" w14:textId="77777777" w:rsidTr="002C6C3E">
        <w:tc>
          <w:tcPr>
            <w:tcW w:w="1276" w:type="dxa"/>
          </w:tcPr>
          <w:p w14:paraId="5318965D" w14:textId="77777777" w:rsidR="009F3157" w:rsidRPr="00566CD3" w:rsidRDefault="009F3157" w:rsidP="002C6C3E">
            <w:pPr>
              <w:keepLines/>
              <w:rPr>
                <w:kern w:val="16"/>
              </w:rPr>
            </w:pPr>
            <w:r w:rsidRPr="00566CD3">
              <w:rPr>
                <w:kern w:val="16"/>
              </w:rPr>
              <w:t>PPAIS</w:t>
            </w:r>
          </w:p>
        </w:tc>
        <w:tc>
          <w:tcPr>
            <w:tcW w:w="1985" w:type="dxa"/>
          </w:tcPr>
          <w:p w14:paraId="714D5F73" w14:textId="77777777" w:rsidR="009F3157" w:rsidRPr="00566CD3" w:rsidRDefault="009F3157" w:rsidP="002C6C3E">
            <w:pPr>
              <w:keepLines/>
              <w:rPr>
                <w:kern w:val="16"/>
              </w:rPr>
            </w:pPr>
            <w:r w:rsidRPr="00566CD3">
              <w:rPr>
                <w:kern w:val="16"/>
              </w:rPr>
              <w:t>Apimtis</w:t>
            </w:r>
          </w:p>
        </w:tc>
        <w:tc>
          <w:tcPr>
            <w:tcW w:w="6378" w:type="dxa"/>
          </w:tcPr>
          <w:p w14:paraId="4053ADAC"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 xml:space="preserve">900 lentelių, </w:t>
            </w:r>
            <w:proofErr w:type="spellStart"/>
            <w:r w:rsidRPr="00566CD3">
              <w:rPr>
                <w:i/>
              </w:rPr>
              <w:t>auditinių</w:t>
            </w:r>
            <w:proofErr w:type="spellEnd"/>
            <w:r w:rsidRPr="00566CD3">
              <w:rPr>
                <w:i/>
              </w:rPr>
              <w:t xml:space="preserve"> lentelių, materializuoti vaizdų ir materializuotų vaizdų </w:t>
            </w:r>
            <w:proofErr w:type="spellStart"/>
            <w:r w:rsidRPr="00566CD3">
              <w:rPr>
                <w:i/>
              </w:rPr>
              <w:t>log‘ų</w:t>
            </w:r>
            <w:proofErr w:type="spellEnd"/>
            <w:r w:rsidRPr="00566CD3">
              <w:rPr>
                <w:i/>
              </w:rPr>
              <w:t xml:space="preserve"> duomenų bazėje;</w:t>
            </w:r>
          </w:p>
          <w:p w14:paraId="653A72BA"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183 ekraninės formos;</w:t>
            </w:r>
          </w:p>
          <w:p w14:paraId="0E504235"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27 ataskaitos;</w:t>
            </w:r>
          </w:p>
          <w:p w14:paraId="3808AFAA"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696 duomenų bazės paketai;</w:t>
            </w:r>
          </w:p>
          <w:p w14:paraId="4047E061"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1713 duomenų bazės funkcijų;</w:t>
            </w:r>
          </w:p>
          <w:p w14:paraId="2077B7FD"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3994 duomenų bazės procedūros;</w:t>
            </w:r>
          </w:p>
          <w:p w14:paraId="2BDA3B14"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daugiau kaip 440 aktyvių naudotojų.</w:t>
            </w:r>
          </w:p>
        </w:tc>
      </w:tr>
      <w:tr w:rsidR="009F3157" w:rsidRPr="00566CD3" w14:paraId="476A3E57" w14:textId="77777777" w:rsidTr="002C6C3E">
        <w:tc>
          <w:tcPr>
            <w:tcW w:w="1276" w:type="dxa"/>
          </w:tcPr>
          <w:p w14:paraId="5A494CFB" w14:textId="77777777" w:rsidR="009F3157" w:rsidRPr="00566CD3" w:rsidRDefault="009F3157" w:rsidP="002C6C3E">
            <w:pPr>
              <w:keepLines/>
              <w:rPr>
                <w:kern w:val="16"/>
              </w:rPr>
            </w:pPr>
            <w:r w:rsidRPr="00566CD3">
              <w:rPr>
                <w:kern w:val="16"/>
              </w:rPr>
              <w:t>PPAIS</w:t>
            </w:r>
          </w:p>
        </w:tc>
        <w:tc>
          <w:tcPr>
            <w:tcW w:w="1985" w:type="dxa"/>
          </w:tcPr>
          <w:p w14:paraId="491B1B6A" w14:textId="77777777" w:rsidR="009F3157" w:rsidRPr="00566CD3" w:rsidRDefault="009F3157" w:rsidP="002C6C3E">
            <w:pPr>
              <w:keepLines/>
              <w:rPr>
                <w:kern w:val="16"/>
              </w:rPr>
            </w:pPr>
            <w:r w:rsidRPr="00566CD3">
              <w:rPr>
                <w:kern w:val="16"/>
              </w:rPr>
              <w:t>Integracijos</w:t>
            </w:r>
          </w:p>
        </w:tc>
        <w:tc>
          <w:tcPr>
            <w:tcW w:w="6378" w:type="dxa"/>
          </w:tcPr>
          <w:p w14:paraId="2FF7905E"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i/>
              </w:rPr>
            </w:pPr>
            <w:r w:rsidRPr="00566CD3">
              <w:rPr>
                <w:i/>
              </w:rPr>
              <w:t xml:space="preserve">XML, </w:t>
            </w:r>
            <w:proofErr w:type="spellStart"/>
            <w:r w:rsidRPr="00566CD3">
              <w:rPr>
                <w:i/>
              </w:rPr>
              <w:t>DBlink</w:t>
            </w:r>
            <w:proofErr w:type="spellEnd"/>
            <w:r w:rsidRPr="00566CD3">
              <w:rPr>
                <w:i/>
              </w:rPr>
              <w:t xml:space="preserve">, </w:t>
            </w:r>
            <w:proofErr w:type="spellStart"/>
            <w:r w:rsidRPr="00566CD3">
              <w:rPr>
                <w:i/>
              </w:rPr>
              <w:t>Oracle</w:t>
            </w:r>
            <w:proofErr w:type="spellEnd"/>
            <w:r w:rsidRPr="00566CD3">
              <w:rPr>
                <w:i/>
              </w:rPr>
              <w:t xml:space="preserve"> lentelės.</w:t>
            </w:r>
          </w:p>
        </w:tc>
      </w:tr>
      <w:tr w:rsidR="009F3157" w:rsidRPr="00566CD3" w14:paraId="521ED521" w14:textId="77777777" w:rsidTr="002C6C3E">
        <w:trPr>
          <w:trHeight w:val="462"/>
        </w:trPr>
        <w:tc>
          <w:tcPr>
            <w:tcW w:w="1276" w:type="dxa"/>
          </w:tcPr>
          <w:p w14:paraId="51E6616D" w14:textId="77777777" w:rsidR="009F3157" w:rsidRPr="00566CD3" w:rsidRDefault="009F3157" w:rsidP="002C6C3E">
            <w:pPr>
              <w:keepLines/>
              <w:rPr>
                <w:kern w:val="16"/>
              </w:rPr>
            </w:pPr>
            <w:r w:rsidRPr="00566CD3">
              <w:rPr>
                <w:kern w:val="16"/>
              </w:rPr>
              <w:t>PA</w:t>
            </w:r>
          </w:p>
        </w:tc>
        <w:tc>
          <w:tcPr>
            <w:tcW w:w="1985" w:type="dxa"/>
          </w:tcPr>
          <w:p w14:paraId="0E3479ED" w14:textId="77777777" w:rsidR="009F3157" w:rsidRPr="00566CD3" w:rsidRDefault="009F3157" w:rsidP="002C6C3E">
            <w:pPr>
              <w:keepLines/>
              <w:rPr>
                <w:kern w:val="16"/>
              </w:rPr>
            </w:pPr>
            <w:r w:rsidRPr="00566CD3">
              <w:rPr>
                <w:kern w:val="16"/>
              </w:rPr>
              <w:t>Programiniai komponentai</w:t>
            </w:r>
          </w:p>
        </w:tc>
        <w:tc>
          <w:tcPr>
            <w:tcW w:w="6378" w:type="dxa"/>
          </w:tcPr>
          <w:p w14:paraId="0E363F16" w14:textId="77777777" w:rsidR="009F3157" w:rsidRPr="00566CD3" w:rsidRDefault="009F3157" w:rsidP="002C6C3E">
            <w:pPr>
              <w:keepLines/>
              <w:rPr>
                <w:bCs/>
                <w:i/>
                <w:kern w:val="16"/>
              </w:rPr>
            </w:pPr>
            <w:r w:rsidRPr="00566CD3">
              <w:rPr>
                <w:bCs/>
                <w:i/>
                <w:kern w:val="16"/>
              </w:rPr>
              <w:t>-</w:t>
            </w:r>
          </w:p>
        </w:tc>
      </w:tr>
      <w:tr w:rsidR="009F3157" w:rsidRPr="00566CD3" w14:paraId="47D3BAFC" w14:textId="77777777" w:rsidTr="002C6C3E">
        <w:trPr>
          <w:trHeight w:val="462"/>
        </w:trPr>
        <w:tc>
          <w:tcPr>
            <w:tcW w:w="1276" w:type="dxa"/>
          </w:tcPr>
          <w:p w14:paraId="03E33E4A" w14:textId="77777777" w:rsidR="009F3157" w:rsidRPr="00566CD3" w:rsidRDefault="009F3157" w:rsidP="002C6C3E">
            <w:pPr>
              <w:keepLines/>
              <w:rPr>
                <w:kern w:val="16"/>
              </w:rPr>
            </w:pPr>
            <w:r w:rsidRPr="00566CD3">
              <w:rPr>
                <w:kern w:val="16"/>
              </w:rPr>
              <w:t>PA</w:t>
            </w:r>
          </w:p>
        </w:tc>
        <w:tc>
          <w:tcPr>
            <w:tcW w:w="1985" w:type="dxa"/>
          </w:tcPr>
          <w:p w14:paraId="3FD9548E" w14:textId="77777777" w:rsidR="009F3157" w:rsidRPr="00566CD3" w:rsidRDefault="009F3157" w:rsidP="002C6C3E">
            <w:pPr>
              <w:keepLines/>
              <w:rPr>
                <w:kern w:val="16"/>
              </w:rPr>
            </w:pPr>
            <w:r w:rsidRPr="00566CD3">
              <w:rPr>
                <w:kern w:val="16"/>
              </w:rPr>
              <w:t>Duomenų bazė</w:t>
            </w:r>
          </w:p>
        </w:tc>
        <w:tc>
          <w:tcPr>
            <w:tcW w:w="6378" w:type="dxa"/>
          </w:tcPr>
          <w:p w14:paraId="0F8DA3DB" w14:textId="77777777" w:rsidR="009F3157" w:rsidRPr="00566CD3" w:rsidRDefault="009F3157" w:rsidP="002C6C3E">
            <w:pPr>
              <w:keepLines/>
              <w:rPr>
                <w:bCs/>
                <w:i/>
                <w:kern w:val="16"/>
              </w:rPr>
            </w:pPr>
            <w:proofErr w:type="spellStart"/>
            <w:r w:rsidRPr="00566CD3">
              <w:rPr>
                <w:i/>
              </w:rPr>
              <w:t>Oracle</w:t>
            </w:r>
            <w:proofErr w:type="spellEnd"/>
            <w:r w:rsidRPr="00566CD3">
              <w:rPr>
                <w:i/>
              </w:rPr>
              <w:t xml:space="preserve"> </w:t>
            </w:r>
            <w:proofErr w:type="spellStart"/>
            <w:r w:rsidRPr="00566CD3">
              <w:rPr>
                <w:i/>
              </w:rPr>
              <w:t>Database</w:t>
            </w:r>
            <w:proofErr w:type="spellEnd"/>
            <w:r w:rsidRPr="00566CD3">
              <w:rPr>
                <w:i/>
              </w:rPr>
              <w:t xml:space="preserve"> 19c </w:t>
            </w:r>
            <w:proofErr w:type="spellStart"/>
            <w:r w:rsidRPr="00566CD3">
              <w:rPr>
                <w:i/>
              </w:rPr>
              <w:t>Enterprise</w:t>
            </w:r>
            <w:proofErr w:type="spellEnd"/>
            <w:r w:rsidRPr="00566CD3">
              <w:rPr>
                <w:i/>
              </w:rPr>
              <w:t xml:space="preserve"> Edition </w:t>
            </w:r>
            <w:proofErr w:type="spellStart"/>
            <w:r w:rsidRPr="00566CD3">
              <w:rPr>
                <w:i/>
              </w:rPr>
              <w:t>Release</w:t>
            </w:r>
            <w:proofErr w:type="spellEnd"/>
            <w:r w:rsidRPr="00566CD3">
              <w:rPr>
                <w:i/>
              </w:rPr>
              <w:t xml:space="preserve"> 19.3.0.0.0</w:t>
            </w:r>
          </w:p>
        </w:tc>
      </w:tr>
      <w:tr w:rsidR="009F3157" w:rsidRPr="00566CD3" w14:paraId="443E566F" w14:textId="77777777" w:rsidTr="002C6C3E">
        <w:trPr>
          <w:trHeight w:val="462"/>
        </w:trPr>
        <w:tc>
          <w:tcPr>
            <w:tcW w:w="1276" w:type="dxa"/>
          </w:tcPr>
          <w:p w14:paraId="20B938C1" w14:textId="77777777" w:rsidR="009F3157" w:rsidRPr="00566CD3" w:rsidRDefault="009F3157" w:rsidP="002C6C3E">
            <w:pPr>
              <w:keepLines/>
              <w:rPr>
                <w:kern w:val="16"/>
              </w:rPr>
            </w:pPr>
            <w:r w:rsidRPr="00566CD3">
              <w:rPr>
                <w:kern w:val="16"/>
              </w:rPr>
              <w:t>PA</w:t>
            </w:r>
          </w:p>
        </w:tc>
        <w:tc>
          <w:tcPr>
            <w:tcW w:w="1985" w:type="dxa"/>
          </w:tcPr>
          <w:p w14:paraId="7CC30A78" w14:textId="77777777" w:rsidR="009F3157" w:rsidRPr="00566CD3" w:rsidRDefault="009F3157" w:rsidP="002C6C3E">
            <w:pPr>
              <w:keepLines/>
              <w:rPr>
                <w:kern w:val="16"/>
              </w:rPr>
            </w:pPr>
            <w:r w:rsidRPr="00566CD3">
              <w:rPr>
                <w:kern w:val="16"/>
              </w:rPr>
              <w:t>Apimtis</w:t>
            </w:r>
          </w:p>
        </w:tc>
        <w:tc>
          <w:tcPr>
            <w:tcW w:w="6378" w:type="dxa"/>
          </w:tcPr>
          <w:p w14:paraId="61758CEF" w14:textId="77777777" w:rsidR="009F3157" w:rsidRPr="00566CD3" w:rsidRDefault="009F3157" w:rsidP="002C6C3E">
            <w:pPr>
              <w:keepLines/>
              <w:rPr>
                <w:bCs/>
                <w:i/>
              </w:rPr>
            </w:pPr>
            <w:r w:rsidRPr="00566CD3">
              <w:rPr>
                <w:bCs/>
                <w:i/>
              </w:rPr>
              <w:t xml:space="preserve">66 lentelės, </w:t>
            </w:r>
            <w:proofErr w:type="spellStart"/>
            <w:r w:rsidRPr="00566CD3">
              <w:rPr>
                <w:bCs/>
                <w:i/>
              </w:rPr>
              <w:t>auditinės</w:t>
            </w:r>
            <w:proofErr w:type="spellEnd"/>
            <w:r w:rsidRPr="00566CD3">
              <w:rPr>
                <w:bCs/>
                <w:i/>
              </w:rPr>
              <w:t xml:space="preserve"> lentelės ir materializuoti vaizdai duomenų bazėje; </w:t>
            </w:r>
          </w:p>
          <w:p w14:paraId="75ACAA07" w14:textId="77777777" w:rsidR="009F3157" w:rsidRPr="00566CD3" w:rsidRDefault="009F3157" w:rsidP="002C6C3E">
            <w:pPr>
              <w:keepLines/>
              <w:rPr>
                <w:bCs/>
                <w:i/>
              </w:rPr>
            </w:pPr>
            <w:r w:rsidRPr="00566CD3">
              <w:rPr>
                <w:bCs/>
                <w:i/>
              </w:rPr>
              <w:lastRenderedPageBreak/>
              <w:t xml:space="preserve">0 ekraninių formų; </w:t>
            </w:r>
          </w:p>
          <w:p w14:paraId="7C03BC62" w14:textId="77777777" w:rsidR="009F3157" w:rsidRPr="00566CD3" w:rsidRDefault="009F3157" w:rsidP="002C6C3E">
            <w:pPr>
              <w:keepLines/>
              <w:rPr>
                <w:bCs/>
                <w:i/>
              </w:rPr>
            </w:pPr>
            <w:r w:rsidRPr="00566CD3">
              <w:rPr>
                <w:bCs/>
                <w:i/>
              </w:rPr>
              <w:t xml:space="preserve">0 ataskaitų; </w:t>
            </w:r>
          </w:p>
          <w:p w14:paraId="365F06E5" w14:textId="77777777" w:rsidR="009F3157" w:rsidRPr="00566CD3" w:rsidRDefault="009F3157" w:rsidP="002C6C3E">
            <w:pPr>
              <w:keepLines/>
              <w:rPr>
                <w:bCs/>
                <w:i/>
              </w:rPr>
            </w:pPr>
            <w:r w:rsidRPr="00566CD3">
              <w:rPr>
                <w:bCs/>
                <w:i/>
              </w:rPr>
              <w:t xml:space="preserve">34 duomenų bazės paketai; </w:t>
            </w:r>
          </w:p>
          <w:p w14:paraId="76984C71" w14:textId="77777777" w:rsidR="009F3157" w:rsidRPr="00566CD3" w:rsidRDefault="009F3157" w:rsidP="002C6C3E">
            <w:pPr>
              <w:keepLines/>
              <w:rPr>
                <w:bCs/>
                <w:i/>
              </w:rPr>
            </w:pPr>
            <w:r w:rsidRPr="00566CD3">
              <w:rPr>
                <w:bCs/>
                <w:i/>
              </w:rPr>
              <w:t xml:space="preserve">104 duomenų bazės funkcijų; </w:t>
            </w:r>
          </w:p>
          <w:p w14:paraId="4BB96F4E" w14:textId="77777777" w:rsidR="009F3157" w:rsidRPr="00566CD3" w:rsidRDefault="009F3157" w:rsidP="002C6C3E">
            <w:pPr>
              <w:keepLines/>
              <w:rPr>
                <w:bCs/>
                <w:i/>
              </w:rPr>
            </w:pPr>
            <w:r w:rsidRPr="00566CD3">
              <w:rPr>
                <w:bCs/>
                <w:i/>
              </w:rPr>
              <w:t xml:space="preserve">39 duomenų bazės procedūros; </w:t>
            </w:r>
          </w:p>
          <w:p w14:paraId="23EFDEAD" w14:textId="77777777" w:rsidR="009F3157" w:rsidRPr="00566CD3" w:rsidRDefault="009F3157" w:rsidP="002C6C3E">
            <w:pPr>
              <w:keepLines/>
              <w:rPr>
                <w:bCs/>
                <w:i/>
              </w:rPr>
            </w:pPr>
            <w:r w:rsidRPr="00566CD3">
              <w:rPr>
                <w:bCs/>
                <w:i/>
              </w:rPr>
              <w:t>Ne daugiau kaip 5 vartotojai;</w:t>
            </w:r>
          </w:p>
        </w:tc>
      </w:tr>
      <w:tr w:rsidR="009F3157" w:rsidRPr="00566CD3" w14:paraId="326BFDCB" w14:textId="77777777" w:rsidTr="002C6C3E">
        <w:trPr>
          <w:trHeight w:val="462"/>
        </w:trPr>
        <w:tc>
          <w:tcPr>
            <w:tcW w:w="1276" w:type="dxa"/>
          </w:tcPr>
          <w:p w14:paraId="2686B405" w14:textId="77777777" w:rsidR="009F3157" w:rsidRPr="00566CD3" w:rsidRDefault="009F3157" w:rsidP="002C6C3E">
            <w:pPr>
              <w:keepLines/>
              <w:rPr>
                <w:kern w:val="16"/>
              </w:rPr>
            </w:pPr>
            <w:r w:rsidRPr="00566CD3">
              <w:rPr>
                <w:kern w:val="16"/>
              </w:rPr>
              <w:lastRenderedPageBreak/>
              <w:t>PA</w:t>
            </w:r>
          </w:p>
        </w:tc>
        <w:tc>
          <w:tcPr>
            <w:tcW w:w="1985" w:type="dxa"/>
          </w:tcPr>
          <w:p w14:paraId="18B4F989" w14:textId="77777777" w:rsidR="009F3157" w:rsidRPr="00566CD3" w:rsidRDefault="009F3157" w:rsidP="002C6C3E">
            <w:pPr>
              <w:keepLines/>
              <w:rPr>
                <w:kern w:val="16"/>
              </w:rPr>
            </w:pPr>
            <w:r w:rsidRPr="00566CD3">
              <w:rPr>
                <w:kern w:val="16"/>
              </w:rPr>
              <w:t>Integracijų sprendimai</w:t>
            </w:r>
          </w:p>
        </w:tc>
        <w:tc>
          <w:tcPr>
            <w:tcW w:w="6378" w:type="dxa"/>
          </w:tcPr>
          <w:p w14:paraId="71D5CED0" w14:textId="77777777" w:rsidR="009F3157" w:rsidRPr="00566CD3" w:rsidRDefault="009F3157" w:rsidP="002C6C3E">
            <w:pPr>
              <w:keepLines/>
              <w:rPr>
                <w:bCs/>
                <w:i/>
              </w:rPr>
            </w:pPr>
            <w:proofErr w:type="spellStart"/>
            <w:r w:rsidRPr="00566CD3">
              <w:rPr>
                <w:bCs/>
                <w:i/>
              </w:rPr>
              <w:t>Dblink</w:t>
            </w:r>
            <w:proofErr w:type="spellEnd"/>
            <w:r w:rsidRPr="00566CD3">
              <w:rPr>
                <w:bCs/>
                <w:i/>
              </w:rPr>
              <w:t>,,materializuoti vaizdai</w:t>
            </w:r>
          </w:p>
        </w:tc>
      </w:tr>
      <w:tr w:rsidR="009F3157" w:rsidRPr="00566CD3" w14:paraId="61096560" w14:textId="77777777" w:rsidTr="002C6C3E">
        <w:tc>
          <w:tcPr>
            <w:tcW w:w="1276" w:type="dxa"/>
          </w:tcPr>
          <w:p w14:paraId="73F434E0" w14:textId="77777777" w:rsidR="009F3157" w:rsidRPr="00566CD3" w:rsidRDefault="009F3157" w:rsidP="002C6C3E">
            <w:pPr>
              <w:keepLines/>
              <w:rPr>
                <w:kern w:val="16"/>
              </w:rPr>
            </w:pPr>
            <w:r w:rsidRPr="00566CD3">
              <w:rPr>
                <w:kern w:val="16"/>
              </w:rPr>
              <w:t>GIS3</w:t>
            </w:r>
          </w:p>
        </w:tc>
        <w:tc>
          <w:tcPr>
            <w:tcW w:w="1985" w:type="dxa"/>
          </w:tcPr>
          <w:p w14:paraId="7A9D774C" w14:textId="77777777" w:rsidR="009F3157" w:rsidRPr="00566CD3" w:rsidRDefault="009F3157" w:rsidP="002C6C3E">
            <w:pPr>
              <w:keepLines/>
              <w:rPr>
                <w:kern w:val="16"/>
              </w:rPr>
            </w:pPr>
            <w:r w:rsidRPr="00566CD3">
              <w:rPr>
                <w:kern w:val="16"/>
              </w:rPr>
              <w:t>Programiniai komponentai</w:t>
            </w:r>
          </w:p>
        </w:tc>
        <w:tc>
          <w:tcPr>
            <w:tcW w:w="6378" w:type="dxa"/>
          </w:tcPr>
          <w:p w14:paraId="05F69D9E" w14:textId="77777777" w:rsidR="009F3157" w:rsidRPr="00566CD3" w:rsidRDefault="009F3157" w:rsidP="002C6C3E">
            <w:pPr>
              <w:keepLines/>
              <w:rPr>
                <w:bCs/>
                <w:i/>
                <w:kern w:val="16"/>
              </w:rPr>
            </w:pPr>
            <w:proofErr w:type="spellStart"/>
            <w:r w:rsidRPr="00566CD3">
              <w:rPr>
                <w:i/>
              </w:rPr>
              <w:t>Javascript</w:t>
            </w:r>
            <w:proofErr w:type="spellEnd"/>
            <w:r w:rsidRPr="00566CD3">
              <w:rPr>
                <w:i/>
              </w:rPr>
              <w:t xml:space="preserve">, JSON, Java 8, JAX-RS, JDBC, </w:t>
            </w:r>
            <w:proofErr w:type="spellStart"/>
            <w:r w:rsidRPr="00566CD3">
              <w:rPr>
                <w:i/>
              </w:rPr>
              <w:t>Geotools</w:t>
            </w:r>
            <w:proofErr w:type="spellEnd"/>
            <w:r w:rsidRPr="00566CD3">
              <w:rPr>
                <w:i/>
              </w:rPr>
              <w:t xml:space="preserve"> biblioteka, CSS, HTML, </w:t>
            </w:r>
            <w:proofErr w:type="spellStart"/>
            <w:r w:rsidRPr="00566CD3">
              <w:rPr>
                <w:i/>
              </w:rPr>
              <w:t>Dojo</w:t>
            </w:r>
            <w:proofErr w:type="spellEnd"/>
            <w:r w:rsidRPr="00566CD3">
              <w:rPr>
                <w:i/>
              </w:rPr>
              <w:t xml:space="preserve"> </w:t>
            </w:r>
            <w:proofErr w:type="spellStart"/>
            <w:r w:rsidRPr="00566CD3">
              <w:rPr>
                <w:i/>
              </w:rPr>
              <w:t>Toolkit</w:t>
            </w:r>
            <w:proofErr w:type="spellEnd"/>
            <w:r w:rsidRPr="00566CD3">
              <w:rPr>
                <w:i/>
              </w:rPr>
              <w:t xml:space="preserve">, </w:t>
            </w:r>
            <w:proofErr w:type="spellStart"/>
            <w:r w:rsidRPr="00566CD3">
              <w:rPr>
                <w:i/>
              </w:rPr>
              <w:t>Apache</w:t>
            </w:r>
            <w:proofErr w:type="spellEnd"/>
            <w:r w:rsidRPr="00566CD3">
              <w:rPr>
                <w:i/>
              </w:rPr>
              <w:t xml:space="preserve"> </w:t>
            </w:r>
            <w:proofErr w:type="spellStart"/>
            <w:r w:rsidRPr="00566CD3">
              <w:rPr>
                <w:i/>
              </w:rPr>
              <w:t>Tomcat</w:t>
            </w:r>
            <w:proofErr w:type="spellEnd"/>
            <w:r w:rsidRPr="00566CD3">
              <w:rPr>
                <w:i/>
              </w:rPr>
              <w:t xml:space="preserve"> 8.5.6, QGIS Server, </w:t>
            </w:r>
            <w:proofErr w:type="spellStart"/>
            <w:r w:rsidRPr="00566CD3">
              <w:rPr>
                <w:i/>
              </w:rPr>
              <w:t>OpenLayers</w:t>
            </w:r>
            <w:proofErr w:type="spellEnd"/>
            <w:r w:rsidRPr="00566CD3">
              <w:rPr>
                <w:i/>
              </w:rPr>
              <w:t xml:space="preserve"> karkasas</w:t>
            </w:r>
          </w:p>
        </w:tc>
      </w:tr>
      <w:tr w:rsidR="009F3157" w:rsidRPr="00566CD3" w14:paraId="40EA646F" w14:textId="77777777" w:rsidTr="002C6C3E">
        <w:tc>
          <w:tcPr>
            <w:tcW w:w="1276" w:type="dxa"/>
          </w:tcPr>
          <w:p w14:paraId="40830FCF" w14:textId="77777777" w:rsidR="009F3157" w:rsidRPr="00566CD3" w:rsidRDefault="009F3157" w:rsidP="002C6C3E">
            <w:pPr>
              <w:keepLines/>
              <w:rPr>
                <w:kern w:val="16"/>
              </w:rPr>
            </w:pPr>
            <w:r w:rsidRPr="00566CD3">
              <w:rPr>
                <w:kern w:val="16"/>
              </w:rPr>
              <w:t>GIS3</w:t>
            </w:r>
          </w:p>
        </w:tc>
        <w:tc>
          <w:tcPr>
            <w:tcW w:w="1985" w:type="dxa"/>
          </w:tcPr>
          <w:p w14:paraId="7F023C4E" w14:textId="77777777" w:rsidR="009F3157" w:rsidRPr="00566CD3" w:rsidRDefault="009F3157" w:rsidP="002C6C3E">
            <w:pPr>
              <w:keepLines/>
              <w:rPr>
                <w:kern w:val="16"/>
              </w:rPr>
            </w:pPr>
            <w:r w:rsidRPr="00566CD3">
              <w:rPr>
                <w:kern w:val="16"/>
              </w:rPr>
              <w:t>Duomenų bazė</w:t>
            </w:r>
          </w:p>
        </w:tc>
        <w:tc>
          <w:tcPr>
            <w:tcW w:w="6378" w:type="dxa"/>
          </w:tcPr>
          <w:p w14:paraId="13D080D0" w14:textId="77777777" w:rsidR="009F3157" w:rsidRPr="007E2F97" w:rsidRDefault="009F3157" w:rsidP="002C6C3E">
            <w:pPr>
              <w:keepLines/>
              <w:rPr>
                <w:bCs/>
                <w:i/>
                <w:kern w:val="16"/>
              </w:rPr>
            </w:pPr>
            <w:proofErr w:type="spellStart"/>
            <w:r w:rsidRPr="007E2F97">
              <w:rPr>
                <w:i/>
                <w:iCs/>
                <w:szCs w:val="24"/>
              </w:rPr>
              <w:t>Oracle</w:t>
            </w:r>
            <w:proofErr w:type="spellEnd"/>
            <w:r w:rsidRPr="007E2F97">
              <w:rPr>
                <w:i/>
                <w:iCs/>
                <w:szCs w:val="24"/>
              </w:rPr>
              <w:t xml:space="preserve"> </w:t>
            </w:r>
            <w:proofErr w:type="spellStart"/>
            <w:r w:rsidRPr="007E2F97">
              <w:rPr>
                <w:i/>
                <w:iCs/>
                <w:szCs w:val="24"/>
              </w:rPr>
              <w:t>Database</w:t>
            </w:r>
            <w:proofErr w:type="spellEnd"/>
            <w:r w:rsidRPr="007E2F97">
              <w:rPr>
                <w:i/>
                <w:iCs/>
                <w:szCs w:val="24"/>
              </w:rPr>
              <w:t xml:space="preserve"> 19c </w:t>
            </w:r>
            <w:proofErr w:type="spellStart"/>
            <w:r w:rsidRPr="007E2F97">
              <w:rPr>
                <w:i/>
                <w:iCs/>
                <w:szCs w:val="24"/>
              </w:rPr>
              <w:t>Enterprise</w:t>
            </w:r>
            <w:proofErr w:type="spellEnd"/>
            <w:r w:rsidRPr="007E2F97">
              <w:rPr>
                <w:i/>
                <w:iCs/>
                <w:szCs w:val="24"/>
              </w:rPr>
              <w:t xml:space="preserve"> Edition </w:t>
            </w:r>
            <w:proofErr w:type="spellStart"/>
            <w:r w:rsidRPr="007E2F97">
              <w:rPr>
                <w:i/>
                <w:iCs/>
                <w:szCs w:val="24"/>
              </w:rPr>
              <w:t>Release</w:t>
            </w:r>
            <w:proofErr w:type="spellEnd"/>
            <w:r w:rsidRPr="007E2F97">
              <w:rPr>
                <w:i/>
                <w:iCs/>
                <w:szCs w:val="24"/>
              </w:rPr>
              <w:t xml:space="preserve"> 19.26.0.0.0</w:t>
            </w:r>
          </w:p>
        </w:tc>
      </w:tr>
      <w:tr w:rsidR="009F3157" w:rsidRPr="00566CD3" w14:paraId="0996F904" w14:textId="77777777" w:rsidTr="002C6C3E">
        <w:tc>
          <w:tcPr>
            <w:tcW w:w="1276" w:type="dxa"/>
          </w:tcPr>
          <w:p w14:paraId="7B1BCAFD" w14:textId="77777777" w:rsidR="009F3157" w:rsidRPr="00566CD3" w:rsidRDefault="009F3157" w:rsidP="002C6C3E">
            <w:pPr>
              <w:keepLines/>
              <w:rPr>
                <w:kern w:val="16"/>
              </w:rPr>
            </w:pPr>
            <w:r w:rsidRPr="00566CD3">
              <w:rPr>
                <w:kern w:val="16"/>
              </w:rPr>
              <w:t>GIS3</w:t>
            </w:r>
          </w:p>
        </w:tc>
        <w:tc>
          <w:tcPr>
            <w:tcW w:w="1985" w:type="dxa"/>
          </w:tcPr>
          <w:p w14:paraId="744755DA" w14:textId="77777777" w:rsidR="009F3157" w:rsidRPr="00566CD3" w:rsidRDefault="009F3157" w:rsidP="002C6C3E">
            <w:pPr>
              <w:keepLines/>
              <w:rPr>
                <w:kern w:val="16"/>
              </w:rPr>
            </w:pPr>
            <w:r w:rsidRPr="00566CD3">
              <w:rPr>
                <w:kern w:val="16"/>
              </w:rPr>
              <w:t>Apimtis</w:t>
            </w:r>
          </w:p>
        </w:tc>
        <w:tc>
          <w:tcPr>
            <w:tcW w:w="6378" w:type="dxa"/>
          </w:tcPr>
          <w:p w14:paraId="6FB57578"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ind w:left="432" w:hanging="432"/>
              <w:rPr>
                <w:bCs/>
                <w:i/>
              </w:rPr>
            </w:pPr>
            <w:r w:rsidRPr="00566CD3">
              <w:rPr>
                <w:bCs/>
                <w:i/>
              </w:rPr>
              <w:t xml:space="preserve">247 lentelės, </w:t>
            </w:r>
            <w:proofErr w:type="spellStart"/>
            <w:r w:rsidRPr="00566CD3">
              <w:rPr>
                <w:bCs/>
                <w:i/>
              </w:rPr>
              <w:t>auditinės</w:t>
            </w:r>
            <w:proofErr w:type="spellEnd"/>
            <w:r w:rsidRPr="00566CD3">
              <w:rPr>
                <w:bCs/>
                <w:i/>
              </w:rPr>
              <w:t xml:space="preserve"> lentelės, materializuoti vaizdai ir materializuotų vaizdų </w:t>
            </w:r>
            <w:proofErr w:type="spellStart"/>
            <w:r w:rsidRPr="00566CD3">
              <w:rPr>
                <w:bCs/>
                <w:i/>
              </w:rPr>
              <w:t>log‘ai</w:t>
            </w:r>
            <w:proofErr w:type="spellEnd"/>
            <w:r w:rsidRPr="00566CD3">
              <w:rPr>
                <w:bCs/>
                <w:i/>
              </w:rPr>
              <w:t xml:space="preserve"> duomenų bazėje;</w:t>
            </w:r>
          </w:p>
          <w:p w14:paraId="1F685E61" w14:textId="77777777" w:rsidR="009F3157" w:rsidRPr="00566CD3" w:rsidRDefault="009F3157" w:rsidP="002C6C3E">
            <w:pPr>
              <w:ind w:right="96"/>
              <w:rPr>
                <w:bCs/>
                <w:i/>
              </w:rPr>
            </w:pPr>
            <w:r w:rsidRPr="00566CD3">
              <w:rPr>
                <w:bCs/>
                <w:i/>
              </w:rPr>
              <w:t>36 ekraninės formos;</w:t>
            </w:r>
          </w:p>
          <w:p w14:paraId="01F9645E" w14:textId="77777777" w:rsidR="009F3157" w:rsidRPr="00566CD3" w:rsidRDefault="009F3157" w:rsidP="002C6C3E">
            <w:pPr>
              <w:ind w:right="96"/>
              <w:rPr>
                <w:bCs/>
                <w:i/>
              </w:rPr>
            </w:pPr>
            <w:r w:rsidRPr="00566CD3">
              <w:rPr>
                <w:bCs/>
                <w:i/>
              </w:rPr>
              <w:t>3 ataskaitos;</w:t>
            </w:r>
          </w:p>
          <w:p w14:paraId="578C154E" w14:textId="77777777" w:rsidR="009F3157" w:rsidRPr="00566CD3" w:rsidRDefault="009F3157" w:rsidP="002C6C3E">
            <w:pPr>
              <w:ind w:right="96"/>
              <w:rPr>
                <w:bCs/>
                <w:i/>
              </w:rPr>
            </w:pPr>
            <w:r w:rsidRPr="00566CD3">
              <w:rPr>
                <w:bCs/>
                <w:i/>
              </w:rPr>
              <w:t>38 duomenų bazės paketai;</w:t>
            </w:r>
          </w:p>
          <w:p w14:paraId="341A4328" w14:textId="77777777" w:rsidR="009F3157" w:rsidRPr="00566CD3" w:rsidRDefault="009F3157" w:rsidP="002C6C3E">
            <w:pPr>
              <w:ind w:right="96"/>
              <w:rPr>
                <w:bCs/>
                <w:i/>
              </w:rPr>
            </w:pPr>
            <w:r w:rsidRPr="00566CD3">
              <w:rPr>
                <w:bCs/>
                <w:i/>
              </w:rPr>
              <w:t>238 duomenų bazės funkcijos;</w:t>
            </w:r>
          </w:p>
          <w:p w14:paraId="6E8F1CA3" w14:textId="77777777" w:rsidR="009F3157" w:rsidRPr="00566CD3" w:rsidRDefault="009F3157" w:rsidP="002C6C3E">
            <w:pPr>
              <w:ind w:right="96"/>
              <w:rPr>
                <w:bCs/>
                <w:i/>
              </w:rPr>
            </w:pPr>
            <w:r w:rsidRPr="00566CD3">
              <w:rPr>
                <w:bCs/>
                <w:i/>
              </w:rPr>
              <w:t>116 duomenų bazės procedūrų;</w:t>
            </w:r>
          </w:p>
          <w:p w14:paraId="034A8185" w14:textId="77777777" w:rsidR="009F3157" w:rsidRPr="00566CD3" w:rsidRDefault="009F3157" w:rsidP="002C6C3E">
            <w:pPr>
              <w:ind w:right="96"/>
              <w:rPr>
                <w:bCs/>
                <w:i/>
              </w:rPr>
            </w:pPr>
            <w:r w:rsidRPr="00566CD3">
              <w:rPr>
                <w:bCs/>
                <w:i/>
              </w:rPr>
              <w:t xml:space="preserve">146 </w:t>
            </w:r>
            <w:proofErr w:type="spellStart"/>
            <w:r w:rsidRPr="00566CD3">
              <w:rPr>
                <w:bCs/>
                <w:i/>
              </w:rPr>
              <w:t>java</w:t>
            </w:r>
            <w:proofErr w:type="spellEnd"/>
            <w:r w:rsidRPr="00566CD3">
              <w:rPr>
                <w:bCs/>
                <w:i/>
              </w:rPr>
              <w:t xml:space="preserve"> REST servisai;</w:t>
            </w:r>
          </w:p>
          <w:p w14:paraId="5C5778CC" w14:textId="77777777" w:rsidR="009F3157" w:rsidRPr="00566CD3" w:rsidRDefault="009F3157" w:rsidP="002C6C3E">
            <w:pPr>
              <w:ind w:right="96"/>
              <w:rPr>
                <w:bCs/>
                <w:i/>
              </w:rPr>
            </w:pPr>
            <w:r w:rsidRPr="00566CD3">
              <w:rPr>
                <w:bCs/>
                <w:i/>
              </w:rPr>
              <w:t>77 žemėlapio sluoksniai;</w:t>
            </w:r>
          </w:p>
          <w:p w14:paraId="22C20DC5" w14:textId="77777777" w:rsidR="009F3157" w:rsidRPr="00566CD3" w:rsidRDefault="009F3157" w:rsidP="002C6C3E">
            <w:pPr>
              <w:ind w:right="96"/>
              <w:rPr>
                <w:bCs/>
                <w:i/>
              </w:rPr>
            </w:pPr>
            <w:r w:rsidRPr="00566CD3">
              <w:rPr>
                <w:bCs/>
                <w:i/>
              </w:rPr>
              <w:t>daugiau kaip 360 aktyvių naudotojų;</w:t>
            </w:r>
          </w:p>
        </w:tc>
      </w:tr>
      <w:tr w:rsidR="009F3157" w:rsidRPr="00566CD3" w14:paraId="10073F46" w14:textId="77777777" w:rsidTr="002C6C3E">
        <w:tc>
          <w:tcPr>
            <w:tcW w:w="1276" w:type="dxa"/>
          </w:tcPr>
          <w:p w14:paraId="7FDBB5A3" w14:textId="77777777" w:rsidR="009F3157" w:rsidRPr="00566CD3" w:rsidRDefault="009F3157" w:rsidP="002C6C3E">
            <w:pPr>
              <w:keepLines/>
              <w:rPr>
                <w:kern w:val="16"/>
              </w:rPr>
            </w:pPr>
            <w:r w:rsidRPr="00566CD3">
              <w:rPr>
                <w:kern w:val="16"/>
              </w:rPr>
              <w:t>GIS3</w:t>
            </w:r>
          </w:p>
        </w:tc>
        <w:tc>
          <w:tcPr>
            <w:tcW w:w="1985" w:type="dxa"/>
          </w:tcPr>
          <w:p w14:paraId="2AD42E58" w14:textId="77777777" w:rsidR="009F3157" w:rsidRPr="00566CD3" w:rsidRDefault="009F3157" w:rsidP="002C6C3E">
            <w:pPr>
              <w:keepLines/>
              <w:rPr>
                <w:kern w:val="16"/>
              </w:rPr>
            </w:pPr>
            <w:r w:rsidRPr="00566CD3">
              <w:rPr>
                <w:kern w:val="16"/>
              </w:rPr>
              <w:t>Integracijų sprendimai</w:t>
            </w:r>
          </w:p>
        </w:tc>
        <w:tc>
          <w:tcPr>
            <w:tcW w:w="6378" w:type="dxa"/>
          </w:tcPr>
          <w:p w14:paraId="2902B0D3"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rPr>
                <w:bCs/>
                <w:i/>
              </w:rPr>
            </w:pPr>
            <w:proofErr w:type="spellStart"/>
            <w:r w:rsidRPr="00566CD3">
              <w:rPr>
                <w:bCs/>
                <w:i/>
              </w:rPr>
              <w:t>DBlink</w:t>
            </w:r>
            <w:proofErr w:type="spellEnd"/>
            <w:r w:rsidRPr="00566CD3">
              <w:rPr>
                <w:bCs/>
                <w:i/>
              </w:rPr>
              <w:t>, materializuoti vaizdai, WMS.</w:t>
            </w:r>
          </w:p>
          <w:p w14:paraId="674653BC" w14:textId="77777777" w:rsidR="009F3157" w:rsidRPr="00566CD3" w:rsidRDefault="009F3157" w:rsidP="002C6C3E">
            <w:pPr>
              <w:pStyle w:val="1pastraipa"/>
              <w:numPr>
                <w:ilvl w:val="0"/>
                <w:numId w:val="0"/>
              </w:numPr>
              <w:tabs>
                <w:tab w:val="clear" w:pos="851"/>
                <w:tab w:val="clear" w:pos="993"/>
                <w:tab w:val="clear" w:pos="1134"/>
                <w:tab w:val="clear" w:pos="1276"/>
                <w:tab w:val="clear" w:pos="1418"/>
              </w:tabs>
              <w:spacing w:line="240" w:lineRule="auto"/>
              <w:rPr>
                <w:bCs/>
                <w:i/>
              </w:rPr>
            </w:pPr>
          </w:p>
        </w:tc>
      </w:tr>
    </w:tbl>
    <w:p w14:paraId="01130A18" w14:textId="4FED6AD0" w:rsidR="009F3157" w:rsidRPr="00566CD3" w:rsidRDefault="009F3157" w:rsidP="009F3157">
      <w:pPr>
        <w:pStyle w:val="1pastraipa"/>
        <w:numPr>
          <w:ilvl w:val="1"/>
          <w:numId w:val="36"/>
        </w:numPr>
        <w:tabs>
          <w:tab w:val="clear" w:pos="851"/>
          <w:tab w:val="clear" w:pos="993"/>
          <w:tab w:val="clear" w:pos="1134"/>
          <w:tab w:val="clear" w:pos="1276"/>
          <w:tab w:val="clear" w:pos="1418"/>
          <w:tab w:val="clear" w:pos="1850"/>
        </w:tabs>
        <w:spacing w:line="240" w:lineRule="auto"/>
        <w:ind w:left="-142" w:firstLine="851"/>
        <w:rPr>
          <w:b/>
          <w:i/>
        </w:rPr>
      </w:pPr>
      <w:bookmarkStart w:id="33" w:name="_Hlk112936001"/>
      <w:bookmarkStart w:id="34" w:name="_Hlk112936037"/>
      <w:r w:rsidRPr="00566CD3">
        <w:rPr>
          <w:szCs w:val="24"/>
        </w:rPr>
        <w:t xml:space="preserve">Palydovinių vaizdų specializuoto apdorojimo (PVSAD) paslauga turi veikti </w:t>
      </w:r>
      <w:r w:rsidR="00F63B87">
        <w:rPr>
          <w:szCs w:val="24"/>
        </w:rPr>
        <w:t>Tiekėjo</w:t>
      </w:r>
      <w:r w:rsidRPr="00566CD3">
        <w:rPr>
          <w:szCs w:val="24"/>
        </w:rPr>
        <w:t xml:space="preserve"> infrastruktūroje. Paslauga turi naudoti </w:t>
      </w:r>
      <w:proofErr w:type="spellStart"/>
      <w:r w:rsidRPr="00566CD3">
        <w:rPr>
          <w:szCs w:val="24"/>
        </w:rPr>
        <w:t>Sentinel</w:t>
      </w:r>
      <w:proofErr w:type="spellEnd"/>
      <w:r w:rsidRPr="00566CD3">
        <w:rPr>
          <w:szCs w:val="24"/>
        </w:rPr>
        <w:t xml:space="preserve"> arba analogiškų kokybinių parametrų duomenis. NMA pateiks </w:t>
      </w:r>
      <w:r w:rsidR="00F63B87">
        <w:rPr>
          <w:szCs w:val="24"/>
        </w:rPr>
        <w:t>Tiekėjui</w:t>
      </w:r>
      <w:r w:rsidRPr="00566CD3">
        <w:rPr>
          <w:szCs w:val="24"/>
        </w:rPr>
        <w:t xml:space="preserve"> turimus palydovinio atpažinimo (radarinius ir optinius) algoritmus (išskyrus Sentinel-1 ir Sentinel-2 duomenis, kuriuos </w:t>
      </w:r>
      <w:r w:rsidR="00F63B87">
        <w:rPr>
          <w:szCs w:val="24"/>
        </w:rPr>
        <w:t>Tiekėjas</w:t>
      </w:r>
      <w:r w:rsidRPr="00566CD3">
        <w:rPr>
          <w:szCs w:val="24"/>
        </w:rPr>
        <w:t xml:space="preserve"> turės atsisiųsti ir apdoroti pats, savo infrastruktūroje)  ir </w:t>
      </w:r>
      <w:r w:rsidR="00F63B87">
        <w:rPr>
          <w:szCs w:val="24"/>
        </w:rPr>
        <w:t>Tiekėjas</w:t>
      </w:r>
      <w:r w:rsidRPr="00566CD3">
        <w:rPr>
          <w:szCs w:val="24"/>
        </w:rPr>
        <w:t xml:space="preserve"> kiekvienam laukui periodiškai, naudojant palydovinių SAR matavimų ir spektrinių indeksų statistines charakteristikas bei panaudojant dirbtinį intelektą, turės pritaikyti algoritmus einamųjų metų specifikai ir nustatyti šiuos požymius (</w:t>
      </w:r>
      <w:r>
        <w:rPr>
          <w:szCs w:val="24"/>
        </w:rPr>
        <w:t xml:space="preserve">14.1.1-14.1.6 </w:t>
      </w:r>
      <w:r w:rsidRPr="00566CD3">
        <w:rPr>
          <w:szCs w:val="24"/>
        </w:rPr>
        <w:t>pagal 1</w:t>
      </w:r>
      <w:r>
        <w:rPr>
          <w:szCs w:val="24"/>
        </w:rPr>
        <w:t>4</w:t>
      </w:r>
      <w:r w:rsidRPr="00566CD3">
        <w:rPr>
          <w:szCs w:val="24"/>
        </w:rPr>
        <w:t>.2. papunktyje pateiktą preliminarų grafiką):</w:t>
      </w:r>
    </w:p>
    <w:bookmarkEnd w:id="33"/>
    <w:p w14:paraId="5276EDE5"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ariamos žemės požymis;</w:t>
      </w:r>
    </w:p>
    <w:p w14:paraId="3791465B"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ganyklų / pievų požymis;</w:t>
      </w:r>
    </w:p>
    <w:p w14:paraId="5B44E008"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daugiamečių sodinių požymis;</w:t>
      </w:r>
    </w:p>
    <w:p w14:paraId="7C537DFA"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netinkamos paramai žemės požymis;</w:t>
      </w:r>
    </w:p>
    <w:p w14:paraId="2A14CF51" w14:textId="77777777" w:rsidR="009F3157" w:rsidRPr="00566CD3"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sidRPr="00566CD3">
        <w:rPr>
          <w:szCs w:val="24"/>
        </w:rPr>
        <w:t>šienavimo / ganymo požymis;</w:t>
      </w:r>
    </w:p>
    <w:p w14:paraId="7B6214B0" w14:textId="77777777" w:rsidR="009F3157" w:rsidRPr="001D61BA"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bookmarkStart w:id="35" w:name="_Hlk106624956"/>
      <w:r w:rsidRPr="00566CD3">
        <w:t xml:space="preserve">pasėlio atitikimo požymis nustatomas: juodajam pūdymui (PDJ), žieminiams kviečiams (KVŽ), žieminiams kvietrugiams (KRŽ), žieminiams rugiams (RUŽ), žieminiams rapsams (RAŽ), vasariniams kviečiams (KVV), vasariniams </w:t>
      </w:r>
      <w:r w:rsidRPr="00F17C4C">
        <w:t>miežiams (MIV), avižoms (AVI), grikiams (GRI), žirniams (ŽIR), pupoms (PUP), daugiametėms ganykloms arba pievoms, daugiametėms žolėms (DGP) ir ganykloms arba pievoms, daugiametėms žolėms iki 5 metų (GPŽ), žieminiams miežiams (MIŽ), kukurūzams (KUK), vasariniams rapsams (RAV), cukriniai runkeliai (CUR), vasariniams kvietrugiams (KRV)</w:t>
      </w:r>
      <w:r>
        <w:t>;</w:t>
      </w:r>
    </w:p>
    <w:p w14:paraId="7CC0A1F7" w14:textId="77777777" w:rsidR="009F3157" w:rsidRPr="00F17C4C" w:rsidRDefault="009F3157" w:rsidP="009F3157">
      <w:pPr>
        <w:pStyle w:val="1pastraipa"/>
        <w:numPr>
          <w:ilvl w:val="2"/>
          <w:numId w:val="36"/>
        </w:numPr>
        <w:tabs>
          <w:tab w:val="clear" w:pos="851"/>
          <w:tab w:val="clear" w:pos="993"/>
          <w:tab w:val="clear" w:pos="1134"/>
          <w:tab w:val="clear" w:pos="1276"/>
        </w:tabs>
        <w:spacing w:line="240" w:lineRule="auto"/>
        <w:ind w:left="0" w:firstLine="720"/>
        <w:rPr>
          <w:szCs w:val="24"/>
        </w:rPr>
      </w:pPr>
      <w:r>
        <w:rPr>
          <w:szCs w:val="24"/>
        </w:rPr>
        <w:t>požymius, reikalingus tokiems algoritmams kaip „</w:t>
      </w:r>
      <w:r w:rsidRPr="001D61BA">
        <w:rPr>
          <w:szCs w:val="24"/>
        </w:rPr>
        <w:t>Ekologinio ūkininkavimo plotų identifikavimas ir stebėsena</w:t>
      </w:r>
      <w:r>
        <w:rPr>
          <w:szCs w:val="24"/>
        </w:rPr>
        <w:t>“, „</w:t>
      </w:r>
      <w:r w:rsidRPr="001D61BA">
        <w:rPr>
          <w:szCs w:val="24"/>
        </w:rPr>
        <w:t>Žemės plotų pagal drėkinimo intensyvumą klasifikavimas</w:t>
      </w:r>
      <w:r>
        <w:rPr>
          <w:szCs w:val="24"/>
        </w:rPr>
        <w:t>“, „</w:t>
      </w:r>
      <w:r w:rsidRPr="001D61BA">
        <w:rPr>
          <w:szCs w:val="24"/>
        </w:rPr>
        <w:t>Žemės plotų pagal dirvožemio organinės anglies kiekį klasifikavimas</w:t>
      </w:r>
      <w:r>
        <w:rPr>
          <w:szCs w:val="24"/>
        </w:rPr>
        <w:t>“, „</w:t>
      </w:r>
      <w:r w:rsidRPr="001D61BA">
        <w:rPr>
          <w:szCs w:val="24"/>
        </w:rPr>
        <w:t>Žemės plotų, paveiktų dirvos erozijos, identifikavimas</w:t>
      </w:r>
      <w:r>
        <w:rPr>
          <w:szCs w:val="24"/>
        </w:rPr>
        <w:t>“, „</w:t>
      </w:r>
      <w:r w:rsidRPr="001D61BA">
        <w:rPr>
          <w:szCs w:val="24"/>
        </w:rPr>
        <w:t>Pasėlių derlingumo zonų identifikavimas ir derliaus kiekio prognozavimas</w:t>
      </w:r>
      <w:r>
        <w:rPr>
          <w:szCs w:val="24"/>
        </w:rPr>
        <w:t>“, „</w:t>
      </w:r>
      <w:r w:rsidRPr="001D61BA">
        <w:rPr>
          <w:szCs w:val="24"/>
        </w:rPr>
        <w:t>Pasėlių ribų automatinis įbraižymas</w:t>
      </w:r>
      <w:r>
        <w:rPr>
          <w:szCs w:val="24"/>
        </w:rPr>
        <w:t>“, „</w:t>
      </w:r>
      <w:r w:rsidRPr="001D61BA">
        <w:rPr>
          <w:szCs w:val="24"/>
        </w:rPr>
        <w:t>Išankstinis pasėlių klasifikavimas</w:t>
      </w:r>
      <w:r>
        <w:rPr>
          <w:szCs w:val="24"/>
        </w:rPr>
        <w:t>“, „</w:t>
      </w:r>
      <w:r w:rsidRPr="001D61BA">
        <w:rPr>
          <w:szCs w:val="24"/>
        </w:rPr>
        <w:t>Ražienų identifikavimas ir stebėsena</w:t>
      </w:r>
      <w:r>
        <w:rPr>
          <w:szCs w:val="24"/>
        </w:rPr>
        <w:t>“, „</w:t>
      </w:r>
      <w:r w:rsidRPr="001D61BA">
        <w:rPr>
          <w:szCs w:val="24"/>
        </w:rPr>
        <w:t>Pasėlių heterogeniškumo (netolygumo) vertinimas</w:t>
      </w:r>
      <w:r>
        <w:rPr>
          <w:szCs w:val="24"/>
        </w:rPr>
        <w:t>“, „</w:t>
      </w:r>
      <w:r w:rsidRPr="00DA07FE">
        <w:rPr>
          <w:szCs w:val="24"/>
        </w:rPr>
        <w:t>Pasėlių išguldymo (dėl vasaros audrų) vertinimas</w:t>
      </w:r>
      <w:r>
        <w:rPr>
          <w:szCs w:val="24"/>
        </w:rPr>
        <w:t>“, „</w:t>
      </w:r>
      <w:r w:rsidRPr="00DA07FE">
        <w:rPr>
          <w:szCs w:val="24"/>
        </w:rPr>
        <w:t>Pasėlių kokybės vertinimas</w:t>
      </w:r>
      <w:r>
        <w:rPr>
          <w:szCs w:val="24"/>
        </w:rPr>
        <w:t>“, „</w:t>
      </w:r>
      <w:r w:rsidRPr="00DA07FE">
        <w:rPr>
          <w:szCs w:val="24"/>
        </w:rPr>
        <w:t>Žemės dangos automatinis klasifikavimas</w:t>
      </w:r>
      <w:r>
        <w:rPr>
          <w:szCs w:val="24"/>
        </w:rPr>
        <w:t>“, kurie pateikiami pagal susitarimą atskiru grafiku.</w:t>
      </w:r>
    </w:p>
    <w:p w14:paraId="05126EA7" w14:textId="77777777" w:rsidR="009F3157" w:rsidRDefault="009F3157" w:rsidP="009F3157">
      <w:pPr>
        <w:pStyle w:val="1pastraipa"/>
        <w:numPr>
          <w:ilvl w:val="1"/>
          <w:numId w:val="36"/>
        </w:numPr>
        <w:tabs>
          <w:tab w:val="clear" w:pos="851"/>
          <w:tab w:val="clear" w:pos="993"/>
          <w:tab w:val="clear" w:pos="1134"/>
          <w:tab w:val="clear" w:pos="1850"/>
        </w:tabs>
        <w:spacing w:line="240" w:lineRule="auto"/>
        <w:ind w:left="1142"/>
        <w:rPr>
          <w:szCs w:val="24"/>
        </w:rPr>
      </w:pPr>
      <w:r w:rsidRPr="00566CD3">
        <w:rPr>
          <w:szCs w:val="24"/>
        </w:rPr>
        <w:lastRenderedPageBreak/>
        <w:t>Preliminarus grafikas:</w:t>
      </w:r>
      <w:bookmarkEnd w:id="34"/>
    </w:p>
    <w:tbl>
      <w:tblPr>
        <w:tblW w:w="9600" w:type="dxa"/>
        <w:tblLook w:val="04A0" w:firstRow="1" w:lastRow="0" w:firstColumn="1" w:lastColumn="0" w:noHBand="0" w:noVBand="1"/>
      </w:tblPr>
      <w:tblGrid>
        <w:gridCol w:w="891"/>
        <w:gridCol w:w="1561"/>
        <w:gridCol w:w="892"/>
        <w:gridCol w:w="893"/>
        <w:gridCol w:w="892"/>
        <w:gridCol w:w="892"/>
        <w:gridCol w:w="892"/>
        <w:gridCol w:w="892"/>
        <w:gridCol w:w="895"/>
        <w:gridCol w:w="900"/>
      </w:tblGrid>
      <w:tr w:rsidR="009F3157" w:rsidRPr="00DC7E15" w14:paraId="1C2DECCF" w14:textId="77777777" w:rsidTr="002C6C3E">
        <w:trPr>
          <w:trHeight w:val="300"/>
        </w:trPr>
        <w:tc>
          <w:tcPr>
            <w:tcW w:w="924" w:type="dxa"/>
            <w:tcBorders>
              <w:top w:val="single" w:sz="8" w:space="0" w:color="CCCCCC"/>
              <w:left w:val="single" w:sz="8" w:space="0" w:color="CCCCCC"/>
              <w:bottom w:val="single" w:sz="8" w:space="0" w:color="000000"/>
              <w:right w:val="single" w:sz="8" w:space="0" w:color="CCCCCC"/>
            </w:tcBorders>
            <w:vAlign w:val="center"/>
            <w:hideMark/>
          </w:tcPr>
          <w:p w14:paraId="2F2BC221"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single" w:sz="8" w:space="0" w:color="CCCCCC"/>
              <w:left w:val="nil"/>
              <w:bottom w:val="single" w:sz="8" w:space="0" w:color="000000"/>
              <w:right w:val="single" w:sz="8" w:space="0" w:color="000000"/>
            </w:tcBorders>
            <w:vAlign w:val="center"/>
            <w:hideMark/>
          </w:tcPr>
          <w:p w14:paraId="3CC32E13" w14:textId="77777777" w:rsidR="009F3157" w:rsidRPr="00954B32" w:rsidRDefault="009F3157" w:rsidP="002C6C3E">
            <w:pPr>
              <w:rPr>
                <w:color w:val="000000"/>
                <w:sz w:val="20"/>
                <w:lang w:eastAsia="lt-LT"/>
              </w:rPr>
            </w:pPr>
            <w:r w:rsidRPr="00954B32">
              <w:rPr>
                <w:color w:val="000000"/>
                <w:sz w:val="20"/>
                <w:lang w:val="en-GB" w:eastAsia="en-GB"/>
              </w:rPr>
              <w:t> </w:t>
            </w:r>
          </w:p>
        </w:tc>
        <w:tc>
          <w:tcPr>
            <w:tcW w:w="1853" w:type="dxa"/>
            <w:gridSpan w:val="2"/>
            <w:tcBorders>
              <w:top w:val="single" w:sz="8" w:space="0" w:color="000000"/>
              <w:left w:val="nil"/>
              <w:bottom w:val="single" w:sz="8" w:space="0" w:color="000000"/>
              <w:right w:val="single" w:sz="8" w:space="0" w:color="CCCCCC"/>
            </w:tcBorders>
            <w:vAlign w:val="center"/>
            <w:hideMark/>
          </w:tcPr>
          <w:p w14:paraId="26CB70B0" w14:textId="77777777" w:rsidR="009F3157" w:rsidRPr="00954B32" w:rsidRDefault="009F3157" w:rsidP="002C6C3E">
            <w:pPr>
              <w:jc w:val="center"/>
              <w:rPr>
                <w:b/>
                <w:bCs/>
                <w:color w:val="000000"/>
                <w:sz w:val="20"/>
                <w:lang w:eastAsia="lt-LT"/>
              </w:rPr>
            </w:pPr>
            <w:proofErr w:type="spellStart"/>
            <w:r w:rsidRPr="00954B32">
              <w:rPr>
                <w:b/>
                <w:bCs/>
                <w:color w:val="000000"/>
                <w:sz w:val="20"/>
                <w:lang w:val="en-GB" w:eastAsia="lt-LT"/>
              </w:rPr>
              <w:t>Birželis</w:t>
            </w:r>
            <w:proofErr w:type="spellEnd"/>
            <w:r w:rsidRPr="00954B32">
              <w:rPr>
                <w:b/>
                <w:bCs/>
                <w:color w:val="000000"/>
                <w:sz w:val="20"/>
                <w:lang w:val="en-GB" w:eastAsia="lt-LT"/>
              </w:rPr>
              <w:t> </w:t>
            </w:r>
          </w:p>
        </w:tc>
        <w:tc>
          <w:tcPr>
            <w:tcW w:w="2778" w:type="dxa"/>
            <w:gridSpan w:val="3"/>
            <w:tcBorders>
              <w:top w:val="single" w:sz="8" w:space="0" w:color="000000"/>
              <w:left w:val="nil"/>
              <w:bottom w:val="single" w:sz="8" w:space="0" w:color="000000"/>
              <w:right w:val="single" w:sz="8" w:space="0" w:color="CCCCCC"/>
            </w:tcBorders>
            <w:vAlign w:val="center"/>
            <w:hideMark/>
          </w:tcPr>
          <w:p w14:paraId="65AEC4FC" w14:textId="77777777" w:rsidR="009F3157" w:rsidRPr="00954B32" w:rsidRDefault="009F3157" w:rsidP="002C6C3E">
            <w:pPr>
              <w:jc w:val="center"/>
              <w:rPr>
                <w:b/>
                <w:bCs/>
                <w:color w:val="000000"/>
                <w:sz w:val="20"/>
                <w:lang w:eastAsia="lt-LT"/>
              </w:rPr>
            </w:pPr>
            <w:r w:rsidRPr="00954B32">
              <w:rPr>
                <w:b/>
                <w:bCs/>
                <w:color w:val="000000"/>
                <w:sz w:val="20"/>
                <w:lang w:val="en-GB" w:eastAsia="lt-LT"/>
              </w:rPr>
              <w:t>Liepa</w:t>
            </w:r>
          </w:p>
        </w:tc>
        <w:tc>
          <w:tcPr>
            <w:tcW w:w="2778" w:type="dxa"/>
            <w:gridSpan w:val="3"/>
            <w:tcBorders>
              <w:top w:val="single" w:sz="8" w:space="0" w:color="000000"/>
              <w:left w:val="nil"/>
              <w:bottom w:val="single" w:sz="8" w:space="0" w:color="000000"/>
              <w:right w:val="single" w:sz="8" w:space="0" w:color="000000"/>
            </w:tcBorders>
            <w:vAlign w:val="center"/>
            <w:hideMark/>
          </w:tcPr>
          <w:p w14:paraId="7CC7E876" w14:textId="77777777" w:rsidR="009F3157" w:rsidRPr="00954B32" w:rsidRDefault="009F3157" w:rsidP="002C6C3E">
            <w:pPr>
              <w:jc w:val="center"/>
              <w:rPr>
                <w:b/>
                <w:bCs/>
                <w:color w:val="000000"/>
                <w:sz w:val="20"/>
                <w:lang w:eastAsia="lt-LT"/>
              </w:rPr>
            </w:pPr>
            <w:proofErr w:type="spellStart"/>
            <w:r w:rsidRPr="00954B32">
              <w:rPr>
                <w:b/>
                <w:bCs/>
                <w:color w:val="000000"/>
                <w:sz w:val="20"/>
                <w:lang w:val="en-GB" w:eastAsia="lt-LT"/>
              </w:rPr>
              <w:t>Rugpjūtis</w:t>
            </w:r>
            <w:proofErr w:type="spellEnd"/>
          </w:p>
        </w:tc>
      </w:tr>
      <w:tr w:rsidR="009F3157" w:rsidRPr="00DC7E15" w14:paraId="2E5CAC80" w14:textId="77777777" w:rsidTr="002C6C3E">
        <w:trPr>
          <w:trHeight w:val="624"/>
        </w:trPr>
        <w:tc>
          <w:tcPr>
            <w:tcW w:w="924" w:type="dxa"/>
            <w:tcBorders>
              <w:top w:val="nil"/>
              <w:left w:val="single" w:sz="8" w:space="0" w:color="000000"/>
              <w:bottom w:val="single" w:sz="8" w:space="0" w:color="000000"/>
              <w:right w:val="single" w:sz="8" w:space="0" w:color="000000"/>
            </w:tcBorders>
            <w:vAlign w:val="center"/>
            <w:hideMark/>
          </w:tcPr>
          <w:p w14:paraId="28E27115" w14:textId="77777777" w:rsidR="009F3157" w:rsidRPr="00954B32" w:rsidRDefault="009F3157" w:rsidP="002C6C3E">
            <w:pPr>
              <w:rPr>
                <w:b/>
                <w:bCs/>
                <w:color w:val="000000"/>
                <w:sz w:val="20"/>
                <w:lang w:eastAsia="lt-LT"/>
              </w:rPr>
            </w:pPr>
            <w:r w:rsidRPr="00954B32">
              <w:rPr>
                <w:b/>
                <w:bCs/>
                <w:color w:val="000000"/>
                <w:sz w:val="20"/>
                <w:lang w:val="en-GB" w:eastAsia="lt-LT"/>
              </w:rPr>
              <w:t>Nr.</w:t>
            </w:r>
          </w:p>
        </w:tc>
        <w:tc>
          <w:tcPr>
            <w:tcW w:w="1267" w:type="dxa"/>
            <w:tcBorders>
              <w:top w:val="nil"/>
              <w:left w:val="nil"/>
              <w:bottom w:val="single" w:sz="8" w:space="0" w:color="000000"/>
              <w:right w:val="single" w:sz="8" w:space="0" w:color="000000"/>
            </w:tcBorders>
            <w:vAlign w:val="center"/>
            <w:hideMark/>
          </w:tcPr>
          <w:p w14:paraId="1218E8BB" w14:textId="77777777" w:rsidR="009F3157" w:rsidRPr="00954B32" w:rsidRDefault="009F3157" w:rsidP="002C6C3E">
            <w:pPr>
              <w:rPr>
                <w:b/>
                <w:bCs/>
                <w:color w:val="000000"/>
                <w:sz w:val="20"/>
                <w:lang w:eastAsia="lt-LT"/>
              </w:rPr>
            </w:pPr>
            <w:proofErr w:type="spellStart"/>
            <w:r w:rsidRPr="00954B32">
              <w:rPr>
                <w:b/>
                <w:bCs/>
                <w:color w:val="000000"/>
                <w:sz w:val="20"/>
                <w:lang w:val="en-GB" w:eastAsia="lt-LT"/>
              </w:rPr>
              <w:t>Atpažinimo</w:t>
            </w:r>
            <w:proofErr w:type="spellEnd"/>
            <w:r w:rsidRPr="00954B32">
              <w:rPr>
                <w:b/>
                <w:bCs/>
                <w:color w:val="000000"/>
                <w:sz w:val="20"/>
                <w:lang w:val="en-GB" w:eastAsia="lt-LT"/>
              </w:rPr>
              <w:t xml:space="preserve"> </w:t>
            </w:r>
            <w:proofErr w:type="spellStart"/>
            <w:r w:rsidRPr="00954B32">
              <w:rPr>
                <w:b/>
                <w:bCs/>
                <w:color w:val="000000"/>
                <w:sz w:val="20"/>
                <w:lang w:val="en-GB" w:eastAsia="lt-LT"/>
              </w:rPr>
              <w:t>požymio</w:t>
            </w:r>
            <w:proofErr w:type="spellEnd"/>
            <w:r w:rsidRPr="00954B32">
              <w:rPr>
                <w:b/>
                <w:bCs/>
                <w:color w:val="000000"/>
                <w:sz w:val="20"/>
                <w:lang w:val="en-GB" w:eastAsia="lt-LT"/>
              </w:rPr>
              <w:t xml:space="preserve"> </w:t>
            </w:r>
            <w:proofErr w:type="spellStart"/>
            <w:r w:rsidRPr="00954B32">
              <w:rPr>
                <w:b/>
                <w:bCs/>
                <w:color w:val="000000"/>
                <w:sz w:val="20"/>
                <w:lang w:val="en-GB" w:eastAsia="lt-LT"/>
              </w:rPr>
              <w:t>pavadinimas</w:t>
            </w:r>
            <w:proofErr w:type="spellEnd"/>
          </w:p>
        </w:tc>
        <w:tc>
          <w:tcPr>
            <w:tcW w:w="926" w:type="dxa"/>
            <w:tcBorders>
              <w:top w:val="nil"/>
              <w:left w:val="nil"/>
              <w:bottom w:val="single" w:sz="8" w:space="0" w:color="000000"/>
              <w:right w:val="single" w:sz="8" w:space="0" w:color="000000"/>
            </w:tcBorders>
            <w:vAlign w:val="center"/>
            <w:hideMark/>
          </w:tcPr>
          <w:p w14:paraId="60A506F4" w14:textId="77777777" w:rsidR="009F3157" w:rsidRPr="00954B32" w:rsidRDefault="009F3157" w:rsidP="002C6C3E">
            <w:pPr>
              <w:jc w:val="center"/>
              <w:rPr>
                <w:b/>
                <w:bCs/>
                <w:color w:val="000000"/>
                <w:sz w:val="20"/>
                <w:lang w:eastAsia="lt-LT"/>
              </w:rPr>
            </w:pPr>
            <w:r w:rsidRPr="00954B32">
              <w:rPr>
                <w:b/>
                <w:bCs/>
                <w:color w:val="000000"/>
                <w:sz w:val="20"/>
                <w:lang w:val="en-GB" w:eastAsia="lt-LT"/>
              </w:rPr>
              <w:t>I</w:t>
            </w:r>
          </w:p>
        </w:tc>
        <w:tc>
          <w:tcPr>
            <w:tcW w:w="927" w:type="dxa"/>
            <w:tcBorders>
              <w:top w:val="nil"/>
              <w:left w:val="nil"/>
              <w:bottom w:val="single" w:sz="8" w:space="0" w:color="000000"/>
              <w:right w:val="single" w:sz="8" w:space="0" w:color="000000"/>
            </w:tcBorders>
            <w:vAlign w:val="center"/>
            <w:hideMark/>
          </w:tcPr>
          <w:p w14:paraId="3608A13F" w14:textId="77777777" w:rsidR="009F3157" w:rsidRPr="00954B32" w:rsidRDefault="009F3157" w:rsidP="002C6C3E">
            <w:pPr>
              <w:jc w:val="center"/>
              <w:rPr>
                <w:b/>
                <w:bCs/>
                <w:color w:val="000000"/>
                <w:sz w:val="20"/>
                <w:lang w:eastAsia="lt-LT"/>
              </w:rPr>
            </w:pPr>
            <w:r w:rsidRPr="00954B32">
              <w:rPr>
                <w:b/>
                <w:bCs/>
                <w:color w:val="000000"/>
                <w:sz w:val="20"/>
                <w:lang w:val="en-GB" w:eastAsia="lt-LT"/>
              </w:rPr>
              <w:t>II</w:t>
            </w:r>
          </w:p>
        </w:tc>
        <w:tc>
          <w:tcPr>
            <w:tcW w:w="926" w:type="dxa"/>
            <w:tcBorders>
              <w:top w:val="nil"/>
              <w:left w:val="nil"/>
              <w:bottom w:val="single" w:sz="8" w:space="0" w:color="000000"/>
              <w:right w:val="single" w:sz="8" w:space="0" w:color="000000"/>
            </w:tcBorders>
            <w:vAlign w:val="center"/>
            <w:hideMark/>
          </w:tcPr>
          <w:p w14:paraId="041EC93A" w14:textId="77777777" w:rsidR="009F3157" w:rsidRPr="00954B32" w:rsidRDefault="009F3157" w:rsidP="002C6C3E">
            <w:pPr>
              <w:jc w:val="center"/>
              <w:rPr>
                <w:b/>
                <w:bCs/>
                <w:color w:val="000000"/>
                <w:sz w:val="20"/>
                <w:lang w:eastAsia="lt-LT"/>
              </w:rPr>
            </w:pPr>
            <w:r w:rsidRPr="00954B32">
              <w:rPr>
                <w:b/>
                <w:bCs/>
                <w:color w:val="000000"/>
                <w:sz w:val="20"/>
                <w:lang w:val="en-GB" w:eastAsia="lt-LT"/>
              </w:rPr>
              <w:t>III</w:t>
            </w:r>
          </w:p>
        </w:tc>
        <w:tc>
          <w:tcPr>
            <w:tcW w:w="926" w:type="dxa"/>
            <w:tcBorders>
              <w:top w:val="nil"/>
              <w:left w:val="nil"/>
              <w:bottom w:val="single" w:sz="8" w:space="0" w:color="000000"/>
              <w:right w:val="single" w:sz="8" w:space="0" w:color="000000"/>
            </w:tcBorders>
            <w:vAlign w:val="center"/>
            <w:hideMark/>
          </w:tcPr>
          <w:p w14:paraId="2C1A79A8" w14:textId="77777777" w:rsidR="009F3157" w:rsidRPr="00954B32" w:rsidRDefault="009F3157" w:rsidP="002C6C3E">
            <w:pPr>
              <w:jc w:val="center"/>
              <w:rPr>
                <w:b/>
                <w:bCs/>
                <w:color w:val="000000"/>
                <w:sz w:val="20"/>
                <w:lang w:eastAsia="lt-LT"/>
              </w:rPr>
            </w:pPr>
            <w:r w:rsidRPr="00954B32">
              <w:rPr>
                <w:b/>
                <w:bCs/>
                <w:color w:val="000000"/>
                <w:sz w:val="20"/>
                <w:lang w:val="en-GB" w:eastAsia="lt-LT"/>
              </w:rPr>
              <w:t>IV</w:t>
            </w:r>
          </w:p>
        </w:tc>
        <w:tc>
          <w:tcPr>
            <w:tcW w:w="926" w:type="dxa"/>
            <w:tcBorders>
              <w:top w:val="nil"/>
              <w:left w:val="nil"/>
              <w:bottom w:val="single" w:sz="8" w:space="0" w:color="000000"/>
              <w:right w:val="single" w:sz="8" w:space="0" w:color="000000"/>
            </w:tcBorders>
            <w:vAlign w:val="center"/>
            <w:hideMark/>
          </w:tcPr>
          <w:p w14:paraId="0EB9F5BB" w14:textId="77777777" w:rsidR="009F3157" w:rsidRPr="00954B32" w:rsidRDefault="009F3157" w:rsidP="002C6C3E">
            <w:pPr>
              <w:jc w:val="center"/>
              <w:rPr>
                <w:b/>
                <w:bCs/>
                <w:color w:val="000000"/>
                <w:sz w:val="20"/>
                <w:lang w:eastAsia="lt-LT"/>
              </w:rPr>
            </w:pPr>
            <w:r w:rsidRPr="00954B32">
              <w:rPr>
                <w:b/>
                <w:bCs/>
                <w:color w:val="000000"/>
                <w:sz w:val="20"/>
                <w:lang w:val="en-GB" w:eastAsia="lt-LT"/>
              </w:rPr>
              <w:t>V</w:t>
            </w:r>
          </w:p>
        </w:tc>
        <w:tc>
          <w:tcPr>
            <w:tcW w:w="926" w:type="dxa"/>
            <w:tcBorders>
              <w:top w:val="nil"/>
              <w:left w:val="nil"/>
              <w:bottom w:val="single" w:sz="8" w:space="0" w:color="000000"/>
              <w:right w:val="single" w:sz="8" w:space="0" w:color="000000"/>
            </w:tcBorders>
            <w:vAlign w:val="center"/>
            <w:hideMark/>
          </w:tcPr>
          <w:p w14:paraId="0F14B64B" w14:textId="77777777" w:rsidR="009F3157" w:rsidRPr="00954B32" w:rsidRDefault="009F3157" w:rsidP="002C6C3E">
            <w:pPr>
              <w:jc w:val="center"/>
              <w:rPr>
                <w:b/>
                <w:bCs/>
                <w:color w:val="000000"/>
                <w:sz w:val="20"/>
                <w:lang w:eastAsia="lt-LT"/>
              </w:rPr>
            </w:pPr>
            <w:r w:rsidRPr="00954B32">
              <w:rPr>
                <w:b/>
                <w:bCs/>
                <w:color w:val="000000"/>
                <w:sz w:val="20"/>
                <w:lang w:val="en-GB" w:eastAsia="lt-LT"/>
              </w:rPr>
              <w:t>VI</w:t>
            </w:r>
          </w:p>
        </w:tc>
        <w:tc>
          <w:tcPr>
            <w:tcW w:w="926" w:type="dxa"/>
            <w:tcBorders>
              <w:top w:val="nil"/>
              <w:left w:val="nil"/>
              <w:bottom w:val="single" w:sz="8" w:space="0" w:color="000000"/>
              <w:right w:val="single" w:sz="8" w:space="0" w:color="000000"/>
            </w:tcBorders>
            <w:vAlign w:val="center"/>
            <w:hideMark/>
          </w:tcPr>
          <w:p w14:paraId="28A206EE" w14:textId="77777777" w:rsidR="009F3157" w:rsidRPr="00954B32" w:rsidRDefault="009F3157" w:rsidP="002C6C3E">
            <w:pPr>
              <w:jc w:val="center"/>
              <w:rPr>
                <w:b/>
                <w:bCs/>
                <w:color w:val="000000"/>
                <w:sz w:val="20"/>
                <w:lang w:eastAsia="lt-LT"/>
              </w:rPr>
            </w:pPr>
            <w:r w:rsidRPr="00954B32">
              <w:rPr>
                <w:b/>
                <w:bCs/>
                <w:color w:val="000000"/>
                <w:sz w:val="20"/>
                <w:lang w:val="en-GB" w:eastAsia="lt-LT"/>
              </w:rPr>
              <w:t>VII</w:t>
            </w:r>
          </w:p>
        </w:tc>
        <w:tc>
          <w:tcPr>
            <w:tcW w:w="926" w:type="dxa"/>
            <w:tcBorders>
              <w:top w:val="nil"/>
              <w:left w:val="nil"/>
              <w:bottom w:val="single" w:sz="8" w:space="0" w:color="000000"/>
              <w:right w:val="single" w:sz="8" w:space="0" w:color="000000"/>
            </w:tcBorders>
            <w:vAlign w:val="center"/>
            <w:hideMark/>
          </w:tcPr>
          <w:p w14:paraId="6AF0AE54" w14:textId="77777777" w:rsidR="009F3157" w:rsidRPr="00954B32" w:rsidRDefault="009F3157" w:rsidP="002C6C3E">
            <w:pPr>
              <w:jc w:val="center"/>
              <w:rPr>
                <w:b/>
                <w:bCs/>
                <w:color w:val="000000"/>
                <w:sz w:val="20"/>
                <w:lang w:eastAsia="lt-LT"/>
              </w:rPr>
            </w:pPr>
            <w:r w:rsidRPr="00954B32">
              <w:rPr>
                <w:b/>
                <w:bCs/>
                <w:color w:val="000000"/>
                <w:sz w:val="20"/>
                <w:lang w:val="en-GB" w:eastAsia="lt-LT"/>
              </w:rPr>
              <w:t>VIII</w:t>
            </w:r>
          </w:p>
        </w:tc>
      </w:tr>
      <w:tr w:rsidR="009F3157" w:rsidRPr="00DC7E15" w14:paraId="126D54D6" w14:textId="77777777" w:rsidTr="002C6C3E">
        <w:trPr>
          <w:trHeight w:val="828"/>
        </w:trPr>
        <w:tc>
          <w:tcPr>
            <w:tcW w:w="924" w:type="dxa"/>
            <w:tcBorders>
              <w:top w:val="nil"/>
              <w:left w:val="single" w:sz="8" w:space="0" w:color="000000"/>
              <w:bottom w:val="single" w:sz="8" w:space="0" w:color="000000"/>
              <w:right w:val="single" w:sz="8" w:space="0" w:color="000000"/>
            </w:tcBorders>
            <w:vAlign w:val="center"/>
            <w:hideMark/>
          </w:tcPr>
          <w:p w14:paraId="34527834"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5ADA243A" w14:textId="77777777" w:rsidR="009F3157" w:rsidRPr="00954B32" w:rsidRDefault="009F3157" w:rsidP="002C6C3E">
            <w:pPr>
              <w:rPr>
                <w:b/>
                <w:bCs/>
                <w:color w:val="000000"/>
                <w:sz w:val="20"/>
                <w:lang w:eastAsia="lt-LT"/>
              </w:rPr>
            </w:pPr>
            <w:proofErr w:type="spellStart"/>
            <w:r w:rsidRPr="00954B32">
              <w:rPr>
                <w:b/>
                <w:bCs/>
                <w:color w:val="000000"/>
                <w:sz w:val="20"/>
                <w:lang w:val="en-GB" w:eastAsia="lt-LT"/>
              </w:rPr>
              <w:t>Palydoviniai</w:t>
            </w:r>
            <w:proofErr w:type="spellEnd"/>
            <w:r w:rsidRPr="00954B32">
              <w:rPr>
                <w:b/>
                <w:bCs/>
                <w:color w:val="000000"/>
                <w:sz w:val="20"/>
                <w:lang w:val="en-GB" w:eastAsia="lt-LT"/>
              </w:rPr>
              <w:t xml:space="preserve"> </w:t>
            </w:r>
            <w:proofErr w:type="spellStart"/>
            <w:r w:rsidRPr="00954B32">
              <w:rPr>
                <w:b/>
                <w:bCs/>
                <w:color w:val="000000"/>
                <w:sz w:val="20"/>
                <w:lang w:val="en-GB" w:eastAsia="lt-LT"/>
              </w:rPr>
              <w:t>duomenys</w:t>
            </w:r>
            <w:proofErr w:type="spellEnd"/>
            <w:r w:rsidRPr="00954B32">
              <w:rPr>
                <w:b/>
                <w:bCs/>
                <w:color w:val="000000"/>
                <w:sz w:val="20"/>
                <w:lang w:val="en-GB" w:eastAsia="lt-LT"/>
              </w:rPr>
              <w:t xml:space="preserve"> </w:t>
            </w:r>
            <w:proofErr w:type="spellStart"/>
            <w:r w:rsidRPr="00954B32">
              <w:rPr>
                <w:b/>
                <w:bCs/>
                <w:color w:val="000000"/>
                <w:sz w:val="20"/>
                <w:lang w:val="en-GB" w:eastAsia="lt-LT"/>
              </w:rPr>
              <w:t>iki</w:t>
            </w:r>
            <w:proofErr w:type="spellEnd"/>
            <w:r w:rsidRPr="00954B32">
              <w:rPr>
                <w:b/>
                <w:bCs/>
                <w:color w:val="000000"/>
                <w:sz w:val="20"/>
                <w:lang w:val="en-GB" w:eastAsia="lt-LT"/>
              </w:rPr>
              <w:t xml:space="preserve"> (2023-2025</w:t>
            </w:r>
            <w:proofErr w:type="gramStart"/>
            <w:r w:rsidRPr="00954B32">
              <w:rPr>
                <w:b/>
                <w:bCs/>
                <w:color w:val="000000"/>
                <w:sz w:val="20"/>
                <w:lang w:val="en-GB" w:eastAsia="lt-LT"/>
              </w:rPr>
              <w:t>m)*</w:t>
            </w:r>
            <w:proofErr w:type="gramEnd"/>
          </w:p>
        </w:tc>
        <w:tc>
          <w:tcPr>
            <w:tcW w:w="926" w:type="dxa"/>
            <w:tcBorders>
              <w:top w:val="nil"/>
              <w:left w:val="nil"/>
              <w:bottom w:val="single" w:sz="8" w:space="0" w:color="000000"/>
              <w:right w:val="single" w:sz="8" w:space="0" w:color="000000"/>
            </w:tcBorders>
            <w:vAlign w:val="center"/>
            <w:hideMark/>
          </w:tcPr>
          <w:p w14:paraId="7DACADE4" w14:textId="77777777" w:rsidR="009F3157" w:rsidRPr="00954B32" w:rsidRDefault="009F3157" w:rsidP="002C6C3E">
            <w:pPr>
              <w:jc w:val="center"/>
              <w:rPr>
                <w:color w:val="000000"/>
                <w:sz w:val="20"/>
                <w:lang w:eastAsia="lt-LT"/>
              </w:rPr>
            </w:pPr>
            <w:r w:rsidRPr="00954B32">
              <w:rPr>
                <w:color w:val="000000"/>
                <w:sz w:val="20"/>
                <w:lang w:eastAsia="lt-LT"/>
              </w:rPr>
              <w:t>06-20</w:t>
            </w:r>
          </w:p>
        </w:tc>
        <w:tc>
          <w:tcPr>
            <w:tcW w:w="927" w:type="dxa"/>
            <w:tcBorders>
              <w:top w:val="nil"/>
              <w:left w:val="nil"/>
              <w:bottom w:val="single" w:sz="8" w:space="0" w:color="000000"/>
              <w:right w:val="single" w:sz="8" w:space="0" w:color="000000"/>
            </w:tcBorders>
            <w:vAlign w:val="center"/>
            <w:hideMark/>
          </w:tcPr>
          <w:p w14:paraId="64980873" w14:textId="77777777" w:rsidR="009F3157" w:rsidRPr="00954B32" w:rsidRDefault="009F3157" w:rsidP="002C6C3E">
            <w:pPr>
              <w:jc w:val="center"/>
              <w:rPr>
                <w:color w:val="000000"/>
                <w:sz w:val="20"/>
                <w:lang w:eastAsia="lt-LT"/>
              </w:rPr>
            </w:pPr>
            <w:r w:rsidRPr="00954B32">
              <w:rPr>
                <w:color w:val="000000"/>
                <w:sz w:val="20"/>
                <w:lang w:eastAsia="lt-LT"/>
              </w:rPr>
              <w:t>06-30</w:t>
            </w:r>
          </w:p>
        </w:tc>
        <w:tc>
          <w:tcPr>
            <w:tcW w:w="926" w:type="dxa"/>
            <w:tcBorders>
              <w:top w:val="nil"/>
              <w:left w:val="nil"/>
              <w:bottom w:val="single" w:sz="8" w:space="0" w:color="000000"/>
              <w:right w:val="single" w:sz="8" w:space="0" w:color="000000"/>
            </w:tcBorders>
            <w:vAlign w:val="center"/>
            <w:hideMark/>
          </w:tcPr>
          <w:p w14:paraId="37891119" w14:textId="77777777" w:rsidR="009F3157" w:rsidRPr="00954B32" w:rsidRDefault="009F3157" w:rsidP="002C6C3E">
            <w:pPr>
              <w:jc w:val="center"/>
              <w:rPr>
                <w:color w:val="000000"/>
                <w:sz w:val="20"/>
                <w:lang w:eastAsia="lt-LT"/>
              </w:rPr>
            </w:pPr>
            <w:r w:rsidRPr="00954B32">
              <w:rPr>
                <w:color w:val="000000"/>
                <w:sz w:val="20"/>
                <w:lang w:eastAsia="lt-LT"/>
              </w:rPr>
              <w:t>07-10</w:t>
            </w:r>
          </w:p>
        </w:tc>
        <w:tc>
          <w:tcPr>
            <w:tcW w:w="926" w:type="dxa"/>
            <w:tcBorders>
              <w:top w:val="nil"/>
              <w:left w:val="nil"/>
              <w:bottom w:val="single" w:sz="8" w:space="0" w:color="000000"/>
              <w:right w:val="single" w:sz="8" w:space="0" w:color="000000"/>
            </w:tcBorders>
            <w:vAlign w:val="center"/>
            <w:hideMark/>
          </w:tcPr>
          <w:p w14:paraId="2061C673" w14:textId="77777777" w:rsidR="009F3157" w:rsidRPr="00954B32" w:rsidRDefault="009F3157" w:rsidP="002C6C3E">
            <w:pPr>
              <w:jc w:val="center"/>
              <w:rPr>
                <w:color w:val="000000"/>
                <w:sz w:val="20"/>
                <w:lang w:eastAsia="lt-LT"/>
              </w:rPr>
            </w:pPr>
            <w:r w:rsidRPr="00954B32">
              <w:rPr>
                <w:color w:val="000000"/>
                <w:sz w:val="20"/>
                <w:lang w:eastAsia="lt-LT"/>
              </w:rPr>
              <w:t>07-20</w:t>
            </w:r>
          </w:p>
        </w:tc>
        <w:tc>
          <w:tcPr>
            <w:tcW w:w="926" w:type="dxa"/>
            <w:tcBorders>
              <w:top w:val="nil"/>
              <w:left w:val="nil"/>
              <w:bottom w:val="single" w:sz="8" w:space="0" w:color="000000"/>
              <w:right w:val="single" w:sz="8" w:space="0" w:color="000000"/>
            </w:tcBorders>
            <w:vAlign w:val="center"/>
            <w:hideMark/>
          </w:tcPr>
          <w:p w14:paraId="6206DF80" w14:textId="77777777" w:rsidR="009F3157" w:rsidRPr="00954B32" w:rsidRDefault="009F3157" w:rsidP="002C6C3E">
            <w:pPr>
              <w:jc w:val="center"/>
              <w:rPr>
                <w:color w:val="000000"/>
                <w:sz w:val="20"/>
                <w:lang w:eastAsia="lt-LT"/>
              </w:rPr>
            </w:pPr>
            <w:r w:rsidRPr="00954B32">
              <w:rPr>
                <w:color w:val="000000"/>
                <w:sz w:val="20"/>
                <w:lang w:eastAsia="lt-LT"/>
              </w:rPr>
              <w:t>07-31</w:t>
            </w:r>
          </w:p>
        </w:tc>
        <w:tc>
          <w:tcPr>
            <w:tcW w:w="926" w:type="dxa"/>
            <w:tcBorders>
              <w:top w:val="nil"/>
              <w:left w:val="nil"/>
              <w:bottom w:val="single" w:sz="8" w:space="0" w:color="000000"/>
              <w:right w:val="single" w:sz="8" w:space="0" w:color="000000"/>
            </w:tcBorders>
            <w:vAlign w:val="center"/>
            <w:hideMark/>
          </w:tcPr>
          <w:p w14:paraId="3CB91468" w14:textId="77777777" w:rsidR="009F3157" w:rsidRPr="00954B32" w:rsidRDefault="009F3157" w:rsidP="002C6C3E">
            <w:pPr>
              <w:jc w:val="center"/>
              <w:rPr>
                <w:color w:val="000000"/>
                <w:sz w:val="20"/>
                <w:lang w:eastAsia="lt-LT"/>
              </w:rPr>
            </w:pPr>
            <w:r w:rsidRPr="00954B32">
              <w:rPr>
                <w:color w:val="000000"/>
                <w:sz w:val="20"/>
                <w:lang w:eastAsia="lt-LT"/>
              </w:rPr>
              <w:t>08-10</w:t>
            </w:r>
          </w:p>
        </w:tc>
        <w:tc>
          <w:tcPr>
            <w:tcW w:w="926" w:type="dxa"/>
            <w:tcBorders>
              <w:top w:val="nil"/>
              <w:left w:val="nil"/>
              <w:bottom w:val="single" w:sz="8" w:space="0" w:color="000000"/>
              <w:right w:val="single" w:sz="8" w:space="0" w:color="000000"/>
            </w:tcBorders>
            <w:vAlign w:val="center"/>
            <w:hideMark/>
          </w:tcPr>
          <w:p w14:paraId="2350AAA2" w14:textId="77777777" w:rsidR="009F3157" w:rsidRPr="00954B32" w:rsidRDefault="009F3157" w:rsidP="002C6C3E">
            <w:pPr>
              <w:jc w:val="center"/>
              <w:rPr>
                <w:color w:val="000000"/>
                <w:sz w:val="20"/>
                <w:lang w:eastAsia="lt-LT"/>
              </w:rPr>
            </w:pPr>
            <w:r w:rsidRPr="00954B32">
              <w:rPr>
                <w:color w:val="000000"/>
                <w:sz w:val="20"/>
                <w:lang w:eastAsia="lt-LT"/>
              </w:rPr>
              <w:t>08-20</w:t>
            </w:r>
          </w:p>
        </w:tc>
        <w:tc>
          <w:tcPr>
            <w:tcW w:w="926" w:type="dxa"/>
            <w:tcBorders>
              <w:top w:val="nil"/>
              <w:left w:val="nil"/>
              <w:bottom w:val="single" w:sz="8" w:space="0" w:color="000000"/>
              <w:right w:val="single" w:sz="8" w:space="0" w:color="000000"/>
            </w:tcBorders>
            <w:vAlign w:val="center"/>
            <w:hideMark/>
          </w:tcPr>
          <w:p w14:paraId="68AEBBF3" w14:textId="77777777" w:rsidR="009F3157" w:rsidRPr="00954B32" w:rsidRDefault="009F3157" w:rsidP="002C6C3E">
            <w:pPr>
              <w:jc w:val="center"/>
              <w:rPr>
                <w:color w:val="000000"/>
                <w:sz w:val="20"/>
                <w:lang w:eastAsia="lt-LT"/>
              </w:rPr>
            </w:pPr>
            <w:r w:rsidRPr="00954B32">
              <w:rPr>
                <w:color w:val="000000"/>
                <w:sz w:val="20"/>
                <w:lang w:eastAsia="lt-LT"/>
              </w:rPr>
              <w:t>08-31</w:t>
            </w:r>
          </w:p>
        </w:tc>
      </w:tr>
      <w:tr w:rsidR="009F3157" w:rsidRPr="00DC7E15" w14:paraId="43571B0C" w14:textId="77777777" w:rsidTr="002C6C3E">
        <w:trPr>
          <w:trHeight w:val="624"/>
        </w:trPr>
        <w:tc>
          <w:tcPr>
            <w:tcW w:w="924" w:type="dxa"/>
            <w:tcBorders>
              <w:top w:val="nil"/>
              <w:left w:val="single" w:sz="8" w:space="0" w:color="000000"/>
              <w:bottom w:val="single" w:sz="8" w:space="0" w:color="000000"/>
              <w:right w:val="single" w:sz="8" w:space="0" w:color="000000"/>
            </w:tcBorders>
            <w:vAlign w:val="center"/>
            <w:hideMark/>
          </w:tcPr>
          <w:p w14:paraId="075C5D61"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7D76F839" w14:textId="77777777" w:rsidR="009F3157" w:rsidRPr="00954B32" w:rsidRDefault="009F3157" w:rsidP="002C6C3E">
            <w:pPr>
              <w:rPr>
                <w:b/>
                <w:bCs/>
                <w:color w:val="000000"/>
                <w:sz w:val="20"/>
                <w:lang w:eastAsia="lt-LT"/>
              </w:rPr>
            </w:pPr>
            <w:proofErr w:type="spellStart"/>
            <w:r w:rsidRPr="00954B32">
              <w:rPr>
                <w:b/>
                <w:bCs/>
                <w:color w:val="000000"/>
                <w:sz w:val="20"/>
                <w:lang w:val="en-GB" w:eastAsia="lt-LT"/>
              </w:rPr>
              <w:t>Pateikimas</w:t>
            </w:r>
            <w:proofErr w:type="spellEnd"/>
            <w:r w:rsidRPr="00954B32">
              <w:rPr>
                <w:b/>
                <w:bCs/>
                <w:color w:val="000000"/>
                <w:sz w:val="20"/>
                <w:lang w:val="en-GB" w:eastAsia="lt-LT"/>
              </w:rPr>
              <w:t xml:space="preserve"> PVSAD (2023-2025</w:t>
            </w:r>
            <w:proofErr w:type="gramStart"/>
            <w:r w:rsidRPr="00954B32">
              <w:rPr>
                <w:b/>
                <w:bCs/>
                <w:color w:val="000000"/>
                <w:sz w:val="20"/>
                <w:lang w:val="en-GB" w:eastAsia="lt-LT"/>
              </w:rPr>
              <w:t>m)*</w:t>
            </w:r>
            <w:proofErr w:type="gramEnd"/>
          </w:p>
        </w:tc>
        <w:tc>
          <w:tcPr>
            <w:tcW w:w="926" w:type="dxa"/>
            <w:tcBorders>
              <w:top w:val="nil"/>
              <w:left w:val="nil"/>
              <w:bottom w:val="single" w:sz="8" w:space="0" w:color="000000"/>
              <w:right w:val="single" w:sz="8" w:space="0" w:color="000000"/>
            </w:tcBorders>
            <w:vAlign w:val="center"/>
            <w:hideMark/>
          </w:tcPr>
          <w:p w14:paraId="581DA66E" w14:textId="77777777" w:rsidR="009F3157" w:rsidRPr="00954B32" w:rsidRDefault="009F3157" w:rsidP="002C6C3E">
            <w:pPr>
              <w:jc w:val="center"/>
              <w:rPr>
                <w:color w:val="000000"/>
                <w:sz w:val="20"/>
                <w:lang w:eastAsia="lt-LT"/>
              </w:rPr>
            </w:pPr>
            <w:r w:rsidRPr="00954B32">
              <w:rPr>
                <w:color w:val="000000"/>
                <w:sz w:val="20"/>
                <w:lang w:eastAsia="lt-LT"/>
              </w:rPr>
              <w:t>06-25</w:t>
            </w:r>
          </w:p>
        </w:tc>
        <w:tc>
          <w:tcPr>
            <w:tcW w:w="927" w:type="dxa"/>
            <w:tcBorders>
              <w:top w:val="nil"/>
              <w:left w:val="nil"/>
              <w:bottom w:val="single" w:sz="8" w:space="0" w:color="000000"/>
              <w:right w:val="single" w:sz="8" w:space="0" w:color="000000"/>
            </w:tcBorders>
            <w:vAlign w:val="center"/>
            <w:hideMark/>
          </w:tcPr>
          <w:p w14:paraId="0486B064" w14:textId="77777777" w:rsidR="009F3157" w:rsidRPr="00954B32" w:rsidRDefault="009F3157" w:rsidP="002C6C3E">
            <w:pPr>
              <w:jc w:val="center"/>
              <w:rPr>
                <w:color w:val="000000"/>
                <w:sz w:val="20"/>
                <w:lang w:eastAsia="lt-LT"/>
              </w:rPr>
            </w:pPr>
            <w:r w:rsidRPr="00954B32">
              <w:rPr>
                <w:color w:val="000000"/>
                <w:sz w:val="20"/>
                <w:lang w:eastAsia="lt-LT"/>
              </w:rPr>
              <w:t>07-05</w:t>
            </w:r>
          </w:p>
        </w:tc>
        <w:tc>
          <w:tcPr>
            <w:tcW w:w="926" w:type="dxa"/>
            <w:tcBorders>
              <w:top w:val="nil"/>
              <w:left w:val="nil"/>
              <w:bottom w:val="single" w:sz="8" w:space="0" w:color="000000"/>
              <w:right w:val="single" w:sz="8" w:space="0" w:color="000000"/>
            </w:tcBorders>
            <w:vAlign w:val="center"/>
            <w:hideMark/>
          </w:tcPr>
          <w:p w14:paraId="3E29AB6B" w14:textId="77777777" w:rsidR="009F3157" w:rsidRPr="00954B32" w:rsidRDefault="009F3157" w:rsidP="002C6C3E">
            <w:pPr>
              <w:jc w:val="center"/>
              <w:rPr>
                <w:color w:val="000000"/>
                <w:sz w:val="20"/>
                <w:lang w:eastAsia="lt-LT"/>
              </w:rPr>
            </w:pPr>
            <w:r w:rsidRPr="00954B32">
              <w:rPr>
                <w:color w:val="000000"/>
                <w:sz w:val="20"/>
                <w:lang w:eastAsia="lt-LT"/>
              </w:rPr>
              <w:t>07-15</w:t>
            </w:r>
          </w:p>
        </w:tc>
        <w:tc>
          <w:tcPr>
            <w:tcW w:w="926" w:type="dxa"/>
            <w:tcBorders>
              <w:top w:val="nil"/>
              <w:left w:val="nil"/>
              <w:bottom w:val="single" w:sz="8" w:space="0" w:color="000000"/>
              <w:right w:val="single" w:sz="8" w:space="0" w:color="000000"/>
            </w:tcBorders>
            <w:vAlign w:val="center"/>
            <w:hideMark/>
          </w:tcPr>
          <w:p w14:paraId="5FA1FF76" w14:textId="77777777" w:rsidR="009F3157" w:rsidRPr="00954B32" w:rsidRDefault="009F3157" w:rsidP="002C6C3E">
            <w:pPr>
              <w:jc w:val="center"/>
              <w:rPr>
                <w:color w:val="000000"/>
                <w:sz w:val="20"/>
                <w:lang w:eastAsia="lt-LT"/>
              </w:rPr>
            </w:pPr>
            <w:r w:rsidRPr="00954B32">
              <w:rPr>
                <w:color w:val="000000"/>
                <w:sz w:val="20"/>
                <w:lang w:eastAsia="lt-LT"/>
              </w:rPr>
              <w:t>07-25</w:t>
            </w:r>
          </w:p>
        </w:tc>
        <w:tc>
          <w:tcPr>
            <w:tcW w:w="926" w:type="dxa"/>
            <w:tcBorders>
              <w:top w:val="nil"/>
              <w:left w:val="nil"/>
              <w:bottom w:val="single" w:sz="8" w:space="0" w:color="000000"/>
              <w:right w:val="single" w:sz="8" w:space="0" w:color="000000"/>
            </w:tcBorders>
            <w:vAlign w:val="center"/>
            <w:hideMark/>
          </w:tcPr>
          <w:p w14:paraId="64D238AB" w14:textId="77777777" w:rsidR="009F3157" w:rsidRPr="00954B32" w:rsidRDefault="009F3157" w:rsidP="002C6C3E">
            <w:pPr>
              <w:jc w:val="center"/>
              <w:rPr>
                <w:color w:val="000000"/>
                <w:sz w:val="20"/>
                <w:lang w:eastAsia="lt-LT"/>
              </w:rPr>
            </w:pPr>
            <w:r w:rsidRPr="00954B32">
              <w:rPr>
                <w:color w:val="000000"/>
                <w:sz w:val="20"/>
                <w:lang w:eastAsia="lt-LT"/>
              </w:rPr>
              <w:t>08-05</w:t>
            </w:r>
          </w:p>
        </w:tc>
        <w:tc>
          <w:tcPr>
            <w:tcW w:w="926" w:type="dxa"/>
            <w:tcBorders>
              <w:top w:val="nil"/>
              <w:left w:val="nil"/>
              <w:bottom w:val="single" w:sz="8" w:space="0" w:color="000000"/>
              <w:right w:val="single" w:sz="8" w:space="0" w:color="000000"/>
            </w:tcBorders>
            <w:vAlign w:val="center"/>
            <w:hideMark/>
          </w:tcPr>
          <w:p w14:paraId="6FD4DA0D" w14:textId="77777777" w:rsidR="009F3157" w:rsidRPr="00954B32" w:rsidRDefault="009F3157" w:rsidP="002C6C3E">
            <w:pPr>
              <w:jc w:val="center"/>
              <w:rPr>
                <w:color w:val="000000"/>
                <w:sz w:val="20"/>
                <w:lang w:eastAsia="lt-LT"/>
              </w:rPr>
            </w:pPr>
            <w:r w:rsidRPr="00954B32">
              <w:rPr>
                <w:color w:val="000000"/>
                <w:sz w:val="20"/>
                <w:lang w:eastAsia="lt-LT"/>
              </w:rPr>
              <w:t>08-15</w:t>
            </w:r>
          </w:p>
        </w:tc>
        <w:tc>
          <w:tcPr>
            <w:tcW w:w="926" w:type="dxa"/>
            <w:tcBorders>
              <w:top w:val="nil"/>
              <w:left w:val="nil"/>
              <w:bottom w:val="single" w:sz="8" w:space="0" w:color="000000"/>
              <w:right w:val="single" w:sz="8" w:space="0" w:color="000000"/>
            </w:tcBorders>
            <w:vAlign w:val="center"/>
            <w:hideMark/>
          </w:tcPr>
          <w:p w14:paraId="53BE0E12" w14:textId="77777777" w:rsidR="009F3157" w:rsidRPr="00954B32" w:rsidRDefault="009F3157" w:rsidP="002C6C3E">
            <w:pPr>
              <w:jc w:val="center"/>
              <w:rPr>
                <w:color w:val="000000"/>
                <w:sz w:val="20"/>
                <w:lang w:eastAsia="lt-LT"/>
              </w:rPr>
            </w:pPr>
            <w:r w:rsidRPr="00954B32">
              <w:rPr>
                <w:color w:val="000000"/>
                <w:sz w:val="20"/>
                <w:lang w:eastAsia="lt-LT"/>
              </w:rPr>
              <w:t>08-25</w:t>
            </w:r>
          </w:p>
        </w:tc>
        <w:tc>
          <w:tcPr>
            <w:tcW w:w="926" w:type="dxa"/>
            <w:tcBorders>
              <w:top w:val="nil"/>
              <w:left w:val="nil"/>
              <w:bottom w:val="single" w:sz="8" w:space="0" w:color="000000"/>
              <w:right w:val="single" w:sz="8" w:space="0" w:color="000000"/>
            </w:tcBorders>
            <w:vAlign w:val="center"/>
            <w:hideMark/>
          </w:tcPr>
          <w:p w14:paraId="3D2EB15D" w14:textId="77777777" w:rsidR="009F3157" w:rsidRPr="00954B32" w:rsidRDefault="009F3157" w:rsidP="002C6C3E">
            <w:pPr>
              <w:jc w:val="center"/>
              <w:rPr>
                <w:color w:val="000000"/>
                <w:sz w:val="20"/>
                <w:lang w:eastAsia="lt-LT"/>
              </w:rPr>
            </w:pPr>
            <w:r w:rsidRPr="00954B32">
              <w:rPr>
                <w:color w:val="000000"/>
                <w:sz w:val="20"/>
                <w:lang w:eastAsia="lt-LT"/>
              </w:rPr>
              <w:t>09-05</w:t>
            </w:r>
          </w:p>
        </w:tc>
      </w:tr>
      <w:tr w:rsidR="009F3157" w:rsidRPr="00DC7E15" w14:paraId="5BFB8D02" w14:textId="77777777" w:rsidTr="002C6C3E">
        <w:trPr>
          <w:trHeight w:val="1236"/>
        </w:trPr>
        <w:tc>
          <w:tcPr>
            <w:tcW w:w="924" w:type="dxa"/>
            <w:tcBorders>
              <w:top w:val="nil"/>
              <w:left w:val="single" w:sz="8" w:space="0" w:color="000000"/>
              <w:bottom w:val="single" w:sz="8" w:space="0" w:color="000000"/>
              <w:right w:val="single" w:sz="8" w:space="0" w:color="000000"/>
            </w:tcBorders>
            <w:vAlign w:val="center"/>
            <w:hideMark/>
          </w:tcPr>
          <w:p w14:paraId="7FB5622A"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6C83D80C" w14:textId="77777777" w:rsidR="009F3157" w:rsidRPr="00954B32" w:rsidRDefault="009F3157" w:rsidP="002C6C3E">
            <w:pPr>
              <w:rPr>
                <w:b/>
                <w:bCs/>
                <w:color w:val="000000"/>
                <w:sz w:val="20"/>
                <w:lang w:eastAsia="lt-LT"/>
              </w:rPr>
            </w:pPr>
            <w:proofErr w:type="spellStart"/>
            <w:r w:rsidRPr="00954B32">
              <w:rPr>
                <w:b/>
                <w:bCs/>
                <w:color w:val="000000"/>
                <w:sz w:val="20"/>
                <w:lang w:val="en-GB" w:eastAsia="lt-LT"/>
              </w:rPr>
              <w:t>Perdavimas</w:t>
            </w:r>
            <w:proofErr w:type="spellEnd"/>
            <w:r w:rsidRPr="00954B32">
              <w:rPr>
                <w:b/>
                <w:bCs/>
                <w:color w:val="000000"/>
                <w:sz w:val="20"/>
                <w:lang w:val="en-GB" w:eastAsia="lt-LT"/>
              </w:rPr>
              <w:t xml:space="preserve"> PA/PAM </w:t>
            </w:r>
            <w:proofErr w:type="spellStart"/>
            <w:r w:rsidRPr="00954B32">
              <w:rPr>
                <w:b/>
                <w:bCs/>
                <w:color w:val="000000"/>
                <w:sz w:val="20"/>
                <w:lang w:val="en-GB" w:eastAsia="lt-LT"/>
              </w:rPr>
              <w:t>arba</w:t>
            </w:r>
            <w:proofErr w:type="spellEnd"/>
            <w:r w:rsidRPr="00954B32">
              <w:rPr>
                <w:b/>
                <w:bCs/>
                <w:color w:val="000000"/>
                <w:sz w:val="20"/>
                <w:lang w:val="en-GB" w:eastAsia="lt-LT"/>
              </w:rPr>
              <w:t xml:space="preserve"> </w:t>
            </w:r>
            <w:proofErr w:type="spellStart"/>
            <w:r w:rsidRPr="00954B32">
              <w:rPr>
                <w:b/>
                <w:bCs/>
                <w:color w:val="000000"/>
                <w:sz w:val="20"/>
                <w:lang w:val="en-GB" w:eastAsia="lt-LT"/>
              </w:rPr>
              <w:t>kokybės</w:t>
            </w:r>
            <w:proofErr w:type="spellEnd"/>
            <w:r w:rsidRPr="00954B32">
              <w:rPr>
                <w:b/>
                <w:bCs/>
                <w:color w:val="000000"/>
                <w:sz w:val="20"/>
                <w:lang w:val="en-GB" w:eastAsia="lt-LT"/>
              </w:rPr>
              <w:t xml:space="preserve"> </w:t>
            </w:r>
            <w:proofErr w:type="spellStart"/>
            <w:r w:rsidRPr="00954B32">
              <w:rPr>
                <w:b/>
                <w:bCs/>
                <w:color w:val="000000"/>
                <w:sz w:val="20"/>
                <w:lang w:val="en-GB" w:eastAsia="lt-LT"/>
              </w:rPr>
              <w:t>sistemą</w:t>
            </w:r>
            <w:proofErr w:type="spellEnd"/>
            <w:r w:rsidRPr="00954B32">
              <w:rPr>
                <w:b/>
                <w:bCs/>
                <w:color w:val="000000"/>
                <w:sz w:val="20"/>
                <w:lang w:val="en-GB" w:eastAsia="lt-LT"/>
              </w:rPr>
              <w:t xml:space="preserve"> (2023-2025</w:t>
            </w:r>
            <w:proofErr w:type="gramStart"/>
            <w:r w:rsidRPr="00954B32">
              <w:rPr>
                <w:b/>
                <w:bCs/>
                <w:color w:val="000000"/>
                <w:sz w:val="20"/>
                <w:lang w:val="en-GB" w:eastAsia="lt-LT"/>
              </w:rPr>
              <w:t>m)*</w:t>
            </w:r>
            <w:proofErr w:type="gramEnd"/>
          </w:p>
        </w:tc>
        <w:tc>
          <w:tcPr>
            <w:tcW w:w="926" w:type="dxa"/>
            <w:tcBorders>
              <w:top w:val="nil"/>
              <w:left w:val="nil"/>
              <w:bottom w:val="single" w:sz="8" w:space="0" w:color="000000"/>
              <w:right w:val="single" w:sz="8" w:space="0" w:color="000000"/>
            </w:tcBorders>
            <w:vAlign w:val="center"/>
            <w:hideMark/>
          </w:tcPr>
          <w:p w14:paraId="190428B1" w14:textId="77777777" w:rsidR="009F3157" w:rsidRPr="00954B32" w:rsidRDefault="009F3157" w:rsidP="002C6C3E">
            <w:pPr>
              <w:jc w:val="center"/>
              <w:rPr>
                <w:color w:val="000000"/>
                <w:sz w:val="20"/>
                <w:lang w:eastAsia="lt-LT"/>
              </w:rPr>
            </w:pPr>
            <w:r w:rsidRPr="00954B32">
              <w:rPr>
                <w:color w:val="000000"/>
                <w:sz w:val="20"/>
                <w:lang w:eastAsia="lt-LT"/>
              </w:rPr>
              <w:t>06-30</w:t>
            </w:r>
          </w:p>
        </w:tc>
        <w:tc>
          <w:tcPr>
            <w:tcW w:w="927" w:type="dxa"/>
            <w:tcBorders>
              <w:top w:val="nil"/>
              <w:left w:val="nil"/>
              <w:bottom w:val="single" w:sz="8" w:space="0" w:color="000000"/>
              <w:right w:val="single" w:sz="8" w:space="0" w:color="000000"/>
            </w:tcBorders>
            <w:vAlign w:val="center"/>
            <w:hideMark/>
          </w:tcPr>
          <w:p w14:paraId="4F99CA2B" w14:textId="77777777" w:rsidR="009F3157" w:rsidRPr="00954B32" w:rsidRDefault="009F3157" w:rsidP="002C6C3E">
            <w:pPr>
              <w:jc w:val="center"/>
              <w:rPr>
                <w:color w:val="000000"/>
                <w:sz w:val="20"/>
                <w:lang w:eastAsia="lt-LT"/>
              </w:rPr>
            </w:pPr>
            <w:r w:rsidRPr="00954B32">
              <w:rPr>
                <w:color w:val="000000"/>
                <w:sz w:val="20"/>
                <w:lang w:eastAsia="lt-LT"/>
              </w:rPr>
              <w:t>07-10</w:t>
            </w:r>
          </w:p>
        </w:tc>
        <w:tc>
          <w:tcPr>
            <w:tcW w:w="926" w:type="dxa"/>
            <w:tcBorders>
              <w:top w:val="nil"/>
              <w:left w:val="nil"/>
              <w:bottom w:val="single" w:sz="8" w:space="0" w:color="000000"/>
              <w:right w:val="single" w:sz="8" w:space="0" w:color="000000"/>
            </w:tcBorders>
            <w:vAlign w:val="center"/>
            <w:hideMark/>
          </w:tcPr>
          <w:p w14:paraId="59EDB27B" w14:textId="77777777" w:rsidR="009F3157" w:rsidRPr="00954B32" w:rsidRDefault="009F3157" w:rsidP="002C6C3E">
            <w:pPr>
              <w:jc w:val="center"/>
              <w:rPr>
                <w:color w:val="000000"/>
                <w:sz w:val="20"/>
                <w:lang w:eastAsia="lt-LT"/>
              </w:rPr>
            </w:pPr>
            <w:r w:rsidRPr="00954B32">
              <w:rPr>
                <w:color w:val="000000"/>
                <w:sz w:val="20"/>
                <w:lang w:eastAsia="lt-LT"/>
              </w:rPr>
              <w:t>07-21 </w:t>
            </w:r>
          </w:p>
        </w:tc>
        <w:tc>
          <w:tcPr>
            <w:tcW w:w="926" w:type="dxa"/>
            <w:tcBorders>
              <w:top w:val="nil"/>
              <w:left w:val="nil"/>
              <w:bottom w:val="single" w:sz="8" w:space="0" w:color="000000"/>
              <w:right w:val="single" w:sz="8" w:space="0" w:color="000000"/>
            </w:tcBorders>
            <w:vAlign w:val="center"/>
            <w:hideMark/>
          </w:tcPr>
          <w:p w14:paraId="0EE4F0E1" w14:textId="77777777" w:rsidR="009F3157" w:rsidRPr="00954B32" w:rsidRDefault="009F3157" w:rsidP="002C6C3E">
            <w:pPr>
              <w:jc w:val="center"/>
              <w:rPr>
                <w:color w:val="000000"/>
                <w:sz w:val="20"/>
                <w:lang w:eastAsia="lt-LT"/>
              </w:rPr>
            </w:pPr>
            <w:r w:rsidRPr="00954B32">
              <w:rPr>
                <w:color w:val="000000"/>
                <w:sz w:val="20"/>
                <w:lang w:eastAsia="lt-LT"/>
              </w:rPr>
              <w:t>07-31</w:t>
            </w:r>
          </w:p>
        </w:tc>
        <w:tc>
          <w:tcPr>
            <w:tcW w:w="926" w:type="dxa"/>
            <w:tcBorders>
              <w:top w:val="nil"/>
              <w:left w:val="nil"/>
              <w:bottom w:val="single" w:sz="8" w:space="0" w:color="000000"/>
              <w:right w:val="single" w:sz="8" w:space="0" w:color="000000"/>
            </w:tcBorders>
            <w:vAlign w:val="center"/>
            <w:hideMark/>
          </w:tcPr>
          <w:p w14:paraId="7FF99331" w14:textId="77777777" w:rsidR="009F3157" w:rsidRPr="00954B32" w:rsidRDefault="009F3157" w:rsidP="002C6C3E">
            <w:pPr>
              <w:jc w:val="center"/>
              <w:rPr>
                <w:color w:val="000000"/>
                <w:sz w:val="20"/>
                <w:lang w:eastAsia="lt-LT"/>
              </w:rPr>
            </w:pPr>
            <w:r w:rsidRPr="00954B32">
              <w:rPr>
                <w:color w:val="000000"/>
                <w:sz w:val="20"/>
                <w:lang w:eastAsia="lt-LT"/>
              </w:rPr>
              <w:t>08-11 </w:t>
            </w:r>
          </w:p>
        </w:tc>
        <w:tc>
          <w:tcPr>
            <w:tcW w:w="926" w:type="dxa"/>
            <w:tcBorders>
              <w:top w:val="nil"/>
              <w:left w:val="nil"/>
              <w:bottom w:val="single" w:sz="8" w:space="0" w:color="000000"/>
              <w:right w:val="single" w:sz="8" w:space="0" w:color="000000"/>
            </w:tcBorders>
            <w:vAlign w:val="center"/>
            <w:hideMark/>
          </w:tcPr>
          <w:p w14:paraId="2490CC7E" w14:textId="77777777" w:rsidR="009F3157" w:rsidRPr="00954B32" w:rsidRDefault="009F3157" w:rsidP="002C6C3E">
            <w:pPr>
              <w:jc w:val="center"/>
              <w:rPr>
                <w:color w:val="000000"/>
                <w:sz w:val="20"/>
                <w:lang w:eastAsia="lt-LT"/>
              </w:rPr>
            </w:pPr>
            <w:r w:rsidRPr="00954B32">
              <w:rPr>
                <w:color w:val="000000"/>
                <w:sz w:val="20"/>
                <w:lang w:eastAsia="lt-LT"/>
              </w:rPr>
              <w:t>08-20</w:t>
            </w:r>
          </w:p>
        </w:tc>
        <w:tc>
          <w:tcPr>
            <w:tcW w:w="926" w:type="dxa"/>
            <w:tcBorders>
              <w:top w:val="nil"/>
              <w:left w:val="nil"/>
              <w:bottom w:val="single" w:sz="8" w:space="0" w:color="000000"/>
              <w:right w:val="single" w:sz="8" w:space="0" w:color="000000"/>
            </w:tcBorders>
            <w:vAlign w:val="center"/>
            <w:hideMark/>
          </w:tcPr>
          <w:p w14:paraId="6201C3D4" w14:textId="77777777" w:rsidR="009F3157" w:rsidRPr="00954B32" w:rsidRDefault="009F3157" w:rsidP="002C6C3E">
            <w:pPr>
              <w:jc w:val="center"/>
              <w:rPr>
                <w:color w:val="000000"/>
                <w:sz w:val="20"/>
                <w:lang w:eastAsia="lt-LT"/>
              </w:rPr>
            </w:pPr>
            <w:r w:rsidRPr="00954B32">
              <w:rPr>
                <w:color w:val="000000"/>
                <w:sz w:val="20"/>
                <w:lang w:eastAsia="lt-LT"/>
              </w:rPr>
              <w:t>09-01 </w:t>
            </w:r>
          </w:p>
        </w:tc>
        <w:tc>
          <w:tcPr>
            <w:tcW w:w="926" w:type="dxa"/>
            <w:tcBorders>
              <w:top w:val="nil"/>
              <w:left w:val="nil"/>
              <w:bottom w:val="single" w:sz="8" w:space="0" w:color="000000"/>
              <w:right w:val="single" w:sz="8" w:space="0" w:color="000000"/>
            </w:tcBorders>
            <w:vAlign w:val="center"/>
            <w:hideMark/>
          </w:tcPr>
          <w:p w14:paraId="78C295D9" w14:textId="77777777" w:rsidR="009F3157" w:rsidRPr="00954B32" w:rsidRDefault="009F3157" w:rsidP="002C6C3E">
            <w:pPr>
              <w:jc w:val="center"/>
              <w:rPr>
                <w:color w:val="000000"/>
                <w:sz w:val="20"/>
                <w:lang w:eastAsia="lt-LT"/>
              </w:rPr>
            </w:pPr>
            <w:r w:rsidRPr="00954B32">
              <w:rPr>
                <w:color w:val="000000"/>
                <w:sz w:val="20"/>
                <w:lang w:eastAsia="lt-LT"/>
              </w:rPr>
              <w:t>09-11</w:t>
            </w:r>
          </w:p>
        </w:tc>
      </w:tr>
      <w:tr w:rsidR="009F3157" w:rsidRPr="00DC7E15" w14:paraId="0C93F1AD" w14:textId="77777777" w:rsidTr="002C6C3E">
        <w:trPr>
          <w:trHeight w:val="1236"/>
        </w:trPr>
        <w:tc>
          <w:tcPr>
            <w:tcW w:w="924" w:type="dxa"/>
            <w:tcBorders>
              <w:top w:val="nil"/>
              <w:left w:val="single" w:sz="8" w:space="0" w:color="000000"/>
              <w:bottom w:val="single" w:sz="8" w:space="0" w:color="000000"/>
              <w:right w:val="single" w:sz="8" w:space="0" w:color="000000"/>
            </w:tcBorders>
            <w:vAlign w:val="center"/>
            <w:hideMark/>
          </w:tcPr>
          <w:p w14:paraId="5C5D6436"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05DA4755" w14:textId="77777777" w:rsidR="009F3157" w:rsidRPr="00954B32" w:rsidRDefault="009F3157" w:rsidP="002C6C3E">
            <w:pPr>
              <w:rPr>
                <w:b/>
                <w:bCs/>
                <w:color w:val="000000"/>
                <w:sz w:val="20"/>
                <w:lang w:eastAsia="lt-LT"/>
              </w:rPr>
            </w:pPr>
            <w:r w:rsidRPr="00954B32">
              <w:rPr>
                <w:b/>
                <w:bCs/>
                <w:color w:val="000000"/>
                <w:sz w:val="20"/>
                <w:lang w:val="en-GB" w:eastAsia="lt-LT"/>
              </w:rPr>
              <w:t xml:space="preserve">PAM </w:t>
            </w:r>
            <w:proofErr w:type="spellStart"/>
            <w:r w:rsidRPr="00954B32">
              <w:rPr>
                <w:b/>
                <w:bCs/>
                <w:color w:val="000000"/>
                <w:sz w:val="20"/>
                <w:lang w:val="en-GB" w:eastAsia="lt-LT"/>
              </w:rPr>
              <w:t>rezultatų</w:t>
            </w:r>
            <w:proofErr w:type="spellEnd"/>
            <w:r w:rsidRPr="00954B32">
              <w:rPr>
                <w:b/>
                <w:bCs/>
                <w:color w:val="000000"/>
                <w:sz w:val="20"/>
                <w:lang w:val="en-GB" w:eastAsia="lt-LT"/>
              </w:rPr>
              <w:t xml:space="preserve"> </w:t>
            </w:r>
            <w:proofErr w:type="spellStart"/>
            <w:r w:rsidRPr="00954B32">
              <w:rPr>
                <w:b/>
                <w:bCs/>
                <w:color w:val="000000"/>
                <w:sz w:val="20"/>
                <w:lang w:val="en-GB" w:eastAsia="lt-LT"/>
              </w:rPr>
              <w:t>proceso</w:t>
            </w:r>
            <w:proofErr w:type="spellEnd"/>
            <w:r w:rsidRPr="00954B32">
              <w:rPr>
                <w:b/>
                <w:bCs/>
                <w:color w:val="000000"/>
                <w:sz w:val="20"/>
                <w:lang w:val="en-GB" w:eastAsia="lt-LT"/>
              </w:rPr>
              <w:t xml:space="preserve"> </w:t>
            </w:r>
            <w:proofErr w:type="spellStart"/>
            <w:r w:rsidRPr="00954B32">
              <w:rPr>
                <w:b/>
                <w:bCs/>
                <w:color w:val="000000"/>
                <w:sz w:val="20"/>
                <w:lang w:val="en-GB" w:eastAsia="lt-LT"/>
              </w:rPr>
              <w:t>pabaiga</w:t>
            </w:r>
            <w:proofErr w:type="spellEnd"/>
            <w:r w:rsidRPr="00954B32">
              <w:rPr>
                <w:b/>
                <w:bCs/>
                <w:color w:val="000000"/>
                <w:sz w:val="20"/>
                <w:lang w:val="en-GB" w:eastAsia="lt-LT"/>
              </w:rPr>
              <w:t xml:space="preserve"> (2023-2025</w:t>
            </w:r>
            <w:proofErr w:type="gramStart"/>
            <w:r w:rsidRPr="00954B32">
              <w:rPr>
                <w:b/>
                <w:bCs/>
                <w:color w:val="000000"/>
                <w:sz w:val="20"/>
                <w:lang w:val="en-GB" w:eastAsia="lt-LT"/>
              </w:rPr>
              <w:t>m)*</w:t>
            </w:r>
            <w:proofErr w:type="gramEnd"/>
          </w:p>
        </w:tc>
        <w:tc>
          <w:tcPr>
            <w:tcW w:w="926" w:type="dxa"/>
            <w:tcBorders>
              <w:top w:val="nil"/>
              <w:left w:val="nil"/>
              <w:bottom w:val="single" w:sz="8" w:space="0" w:color="000000"/>
              <w:right w:val="single" w:sz="8" w:space="0" w:color="000000"/>
            </w:tcBorders>
            <w:vAlign w:val="center"/>
            <w:hideMark/>
          </w:tcPr>
          <w:p w14:paraId="21EF47F2" w14:textId="77777777" w:rsidR="009F3157" w:rsidRPr="00954B32" w:rsidRDefault="009F3157" w:rsidP="002C6C3E">
            <w:pPr>
              <w:jc w:val="center"/>
              <w:rPr>
                <w:color w:val="000000"/>
                <w:sz w:val="20"/>
                <w:lang w:eastAsia="lt-LT"/>
              </w:rPr>
            </w:pPr>
            <w:r w:rsidRPr="00954B32">
              <w:rPr>
                <w:color w:val="000000"/>
                <w:sz w:val="20"/>
                <w:lang w:eastAsia="lt-LT"/>
              </w:rPr>
              <w:t>07-03</w:t>
            </w:r>
          </w:p>
        </w:tc>
        <w:tc>
          <w:tcPr>
            <w:tcW w:w="927" w:type="dxa"/>
            <w:tcBorders>
              <w:top w:val="nil"/>
              <w:left w:val="nil"/>
              <w:bottom w:val="single" w:sz="8" w:space="0" w:color="000000"/>
              <w:right w:val="single" w:sz="8" w:space="0" w:color="000000"/>
            </w:tcBorders>
            <w:vAlign w:val="center"/>
            <w:hideMark/>
          </w:tcPr>
          <w:p w14:paraId="73A7CE00" w14:textId="77777777" w:rsidR="009F3157" w:rsidRPr="00954B32" w:rsidRDefault="009F3157" w:rsidP="002C6C3E">
            <w:pPr>
              <w:jc w:val="center"/>
              <w:rPr>
                <w:color w:val="000000"/>
                <w:sz w:val="20"/>
                <w:lang w:eastAsia="lt-LT"/>
              </w:rPr>
            </w:pPr>
            <w:r w:rsidRPr="00954B32">
              <w:rPr>
                <w:color w:val="000000"/>
                <w:sz w:val="20"/>
                <w:lang w:eastAsia="lt-LT"/>
              </w:rPr>
              <w:t>07-11 </w:t>
            </w:r>
          </w:p>
        </w:tc>
        <w:tc>
          <w:tcPr>
            <w:tcW w:w="926" w:type="dxa"/>
            <w:tcBorders>
              <w:top w:val="nil"/>
              <w:left w:val="nil"/>
              <w:bottom w:val="single" w:sz="8" w:space="0" w:color="000000"/>
              <w:right w:val="single" w:sz="8" w:space="0" w:color="000000"/>
            </w:tcBorders>
            <w:vAlign w:val="center"/>
            <w:hideMark/>
          </w:tcPr>
          <w:p w14:paraId="0796D3F5" w14:textId="77777777" w:rsidR="009F3157" w:rsidRPr="00954B32" w:rsidRDefault="009F3157" w:rsidP="002C6C3E">
            <w:pPr>
              <w:jc w:val="center"/>
              <w:rPr>
                <w:color w:val="000000"/>
                <w:sz w:val="20"/>
                <w:lang w:eastAsia="lt-LT"/>
              </w:rPr>
            </w:pPr>
            <w:r w:rsidRPr="00954B32">
              <w:rPr>
                <w:color w:val="000000"/>
                <w:sz w:val="20"/>
                <w:lang w:eastAsia="lt-LT"/>
              </w:rPr>
              <w:t>07-23 </w:t>
            </w:r>
          </w:p>
        </w:tc>
        <w:tc>
          <w:tcPr>
            <w:tcW w:w="926" w:type="dxa"/>
            <w:tcBorders>
              <w:top w:val="nil"/>
              <w:left w:val="nil"/>
              <w:bottom w:val="single" w:sz="8" w:space="0" w:color="000000"/>
              <w:right w:val="single" w:sz="8" w:space="0" w:color="000000"/>
            </w:tcBorders>
            <w:vAlign w:val="center"/>
            <w:hideMark/>
          </w:tcPr>
          <w:p w14:paraId="404E1E84" w14:textId="77777777" w:rsidR="009F3157" w:rsidRPr="00954B32" w:rsidRDefault="009F3157" w:rsidP="002C6C3E">
            <w:pPr>
              <w:jc w:val="center"/>
              <w:rPr>
                <w:color w:val="000000"/>
                <w:sz w:val="20"/>
                <w:lang w:eastAsia="lt-LT"/>
              </w:rPr>
            </w:pPr>
            <w:r w:rsidRPr="00954B32">
              <w:rPr>
                <w:color w:val="000000"/>
                <w:sz w:val="20"/>
                <w:lang w:eastAsia="lt-LT"/>
              </w:rPr>
              <w:t>08-01</w:t>
            </w:r>
          </w:p>
        </w:tc>
        <w:tc>
          <w:tcPr>
            <w:tcW w:w="926" w:type="dxa"/>
            <w:tcBorders>
              <w:top w:val="nil"/>
              <w:left w:val="nil"/>
              <w:bottom w:val="single" w:sz="8" w:space="0" w:color="000000"/>
              <w:right w:val="single" w:sz="8" w:space="0" w:color="000000"/>
            </w:tcBorders>
            <w:vAlign w:val="center"/>
            <w:hideMark/>
          </w:tcPr>
          <w:p w14:paraId="0FF596DB" w14:textId="77777777" w:rsidR="009F3157" w:rsidRPr="00954B32" w:rsidRDefault="009F3157" w:rsidP="002C6C3E">
            <w:pPr>
              <w:jc w:val="center"/>
              <w:rPr>
                <w:color w:val="000000"/>
                <w:sz w:val="20"/>
                <w:lang w:eastAsia="lt-LT"/>
              </w:rPr>
            </w:pPr>
            <w:r w:rsidRPr="00954B32">
              <w:rPr>
                <w:color w:val="000000"/>
                <w:sz w:val="20"/>
                <w:lang w:eastAsia="lt-LT"/>
              </w:rPr>
              <w:t>08-13 </w:t>
            </w:r>
          </w:p>
        </w:tc>
        <w:tc>
          <w:tcPr>
            <w:tcW w:w="926" w:type="dxa"/>
            <w:tcBorders>
              <w:top w:val="nil"/>
              <w:left w:val="nil"/>
              <w:bottom w:val="single" w:sz="8" w:space="0" w:color="000000"/>
              <w:right w:val="single" w:sz="8" w:space="0" w:color="000000"/>
            </w:tcBorders>
            <w:vAlign w:val="center"/>
            <w:hideMark/>
          </w:tcPr>
          <w:p w14:paraId="5BA90E6C" w14:textId="77777777" w:rsidR="009F3157" w:rsidRPr="00954B32" w:rsidRDefault="009F3157" w:rsidP="002C6C3E">
            <w:pPr>
              <w:jc w:val="center"/>
              <w:rPr>
                <w:color w:val="000000"/>
                <w:sz w:val="20"/>
                <w:lang w:eastAsia="lt-LT"/>
              </w:rPr>
            </w:pPr>
            <w:r w:rsidRPr="00954B32">
              <w:rPr>
                <w:color w:val="000000"/>
                <w:sz w:val="20"/>
                <w:lang w:eastAsia="lt-LT"/>
              </w:rPr>
              <w:t>08-22</w:t>
            </w:r>
          </w:p>
        </w:tc>
        <w:tc>
          <w:tcPr>
            <w:tcW w:w="926" w:type="dxa"/>
            <w:tcBorders>
              <w:top w:val="nil"/>
              <w:left w:val="nil"/>
              <w:bottom w:val="single" w:sz="8" w:space="0" w:color="000000"/>
              <w:right w:val="single" w:sz="8" w:space="0" w:color="000000"/>
            </w:tcBorders>
            <w:vAlign w:val="center"/>
            <w:hideMark/>
          </w:tcPr>
          <w:p w14:paraId="7F9B2E48" w14:textId="77777777" w:rsidR="009F3157" w:rsidRPr="00954B32" w:rsidRDefault="009F3157" w:rsidP="002C6C3E">
            <w:pPr>
              <w:jc w:val="center"/>
              <w:rPr>
                <w:color w:val="000000"/>
                <w:sz w:val="20"/>
                <w:lang w:eastAsia="lt-LT"/>
              </w:rPr>
            </w:pPr>
            <w:r w:rsidRPr="00954B32">
              <w:rPr>
                <w:color w:val="000000"/>
                <w:sz w:val="20"/>
                <w:lang w:eastAsia="lt-LT"/>
              </w:rPr>
              <w:t>09-03 </w:t>
            </w:r>
          </w:p>
        </w:tc>
        <w:tc>
          <w:tcPr>
            <w:tcW w:w="926" w:type="dxa"/>
            <w:tcBorders>
              <w:top w:val="nil"/>
              <w:left w:val="nil"/>
              <w:bottom w:val="single" w:sz="8" w:space="0" w:color="000000"/>
              <w:right w:val="single" w:sz="8" w:space="0" w:color="000000"/>
            </w:tcBorders>
            <w:vAlign w:val="center"/>
            <w:hideMark/>
          </w:tcPr>
          <w:p w14:paraId="7F4B7351" w14:textId="77777777" w:rsidR="009F3157" w:rsidRPr="00954B32" w:rsidRDefault="009F3157" w:rsidP="002C6C3E">
            <w:pPr>
              <w:jc w:val="center"/>
              <w:rPr>
                <w:color w:val="000000"/>
                <w:sz w:val="20"/>
                <w:lang w:eastAsia="lt-LT"/>
              </w:rPr>
            </w:pPr>
            <w:r w:rsidRPr="00954B32">
              <w:rPr>
                <w:color w:val="000000"/>
                <w:sz w:val="20"/>
                <w:lang w:eastAsia="lt-LT"/>
              </w:rPr>
              <w:t>09-12</w:t>
            </w:r>
          </w:p>
        </w:tc>
      </w:tr>
      <w:tr w:rsidR="009F3157" w:rsidRPr="00DC7E15" w14:paraId="171F3453" w14:textId="77777777" w:rsidTr="002C6C3E">
        <w:trPr>
          <w:trHeight w:val="624"/>
        </w:trPr>
        <w:tc>
          <w:tcPr>
            <w:tcW w:w="924" w:type="dxa"/>
            <w:tcBorders>
              <w:top w:val="nil"/>
              <w:left w:val="single" w:sz="8" w:space="0" w:color="000000"/>
              <w:bottom w:val="single" w:sz="8" w:space="0" w:color="000000"/>
              <w:right w:val="single" w:sz="8" w:space="0" w:color="000000"/>
            </w:tcBorders>
            <w:vAlign w:val="center"/>
            <w:hideMark/>
          </w:tcPr>
          <w:p w14:paraId="22AB2815" w14:textId="77777777" w:rsidR="009F3157" w:rsidRPr="00954B32" w:rsidRDefault="009F3157" w:rsidP="002C6C3E">
            <w:pPr>
              <w:rPr>
                <w:color w:val="000000"/>
                <w:sz w:val="20"/>
                <w:lang w:eastAsia="lt-LT"/>
              </w:rPr>
            </w:pPr>
            <w:r w:rsidRPr="00954B32">
              <w:rPr>
                <w:color w:val="000000"/>
                <w:sz w:val="20"/>
                <w:lang w:val="en-GB" w:eastAsia="en-GB"/>
              </w:rPr>
              <w:t> </w:t>
            </w:r>
          </w:p>
        </w:tc>
        <w:tc>
          <w:tcPr>
            <w:tcW w:w="1267" w:type="dxa"/>
            <w:tcBorders>
              <w:top w:val="nil"/>
              <w:left w:val="nil"/>
              <w:bottom w:val="single" w:sz="8" w:space="0" w:color="000000"/>
              <w:right w:val="single" w:sz="8" w:space="0" w:color="000000"/>
            </w:tcBorders>
            <w:vAlign w:val="center"/>
            <w:hideMark/>
          </w:tcPr>
          <w:p w14:paraId="1B2D63E1" w14:textId="77777777" w:rsidR="009F3157" w:rsidRPr="00954B32" w:rsidRDefault="009F3157" w:rsidP="002C6C3E">
            <w:pPr>
              <w:rPr>
                <w:b/>
                <w:bCs/>
                <w:color w:val="000000"/>
                <w:sz w:val="20"/>
                <w:lang w:eastAsia="lt-LT"/>
              </w:rPr>
            </w:pPr>
            <w:proofErr w:type="spellStart"/>
            <w:r w:rsidRPr="00954B32">
              <w:rPr>
                <w:b/>
                <w:bCs/>
                <w:color w:val="000000"/>
                <w:sz w:val="20"/>
                <w:lang w:val="en-GB" w:eastAsia="lt-LT"/>
              </w:rPr>
              <w:t>Perduodamų</w:t>
            </w:r>
            <w:proofErr w:type="spellEnd"/>
            <w:r w:rsidRPr="00954B32">
              <w:rPr>
                <w:b/>
                <w:bCs/>
                <w:color w:val="000000"/>
                <w:sz w:val="20"/>
                <w:lang w:val="en-GB" w:eastAsia="lt-LT"/>
              </w:rPr>
              <w:t xml:space="preserve"> </w:t>
            </w:r>
            <w:proofErr w:type="spellStart"/>
            <w:r w:rsidRPr="00954B32">
              <w:rPr>
                <w:b/>
                <w:bCs/>
                <w:color w:val="000000"/>
                <w:sz w:val="20"/>
                <w:lang w:val="en-GB" w:eastAsia="lt-LT"/>
              </w:rPr>
              <w:t>rezultatų</w:t>
            </w:r>
            <w:proofErr w:type="spellEnd"/>
            <w:r w:rsidRPr="00954B32">
              <w:rPr>
                <w:b/>
                <w:bCs/>
                <w:color w:val="000000"/>
                <w:sz w:val="20"/>
                <w:lang w:val="en-GB" w:eastAsia="lt-LT"/>
              </w:rPr>
              <w:t xml:space="preserve"> </w:t>
            </w:r>
            <w:proofErr w:type="spellStart"/>
            <w:r w:rsidRPr="00954B32">
              <w:rPr>
                <w:b/>
                <w:bCs/>
                <w:color w:val="000000"/>
                <w:sz w:val="20"/>
                <w:lang w:val="en-GB" w:eastAsia="lt-LT"/>
              </w:rPr>
              <w:t>skaičius</w:t>
            </w:r>
            <w:proofErr w:type="spellEnd"/>
          </w:p>
        </w:tc>
        <w:tc>
          <w:tcPr>
            <w:tcW w:w="926" w:type="dxa"/>
            <w:tcBorders>
              <w:top w:val="nil"/>
              <w:left w:val="nil"/>
              <w:bottom w:val="single" w:sz="8" w:space="0" w:color="000000"/>
              <w:right w:val="single" w:sz="8" w:space="0" w:color="000000"/>
            </w:tcBorders>
            <w:vAlign w:val="center"/>
            <w:hideMark/>
          </w:tcPr>
          <w:p w14:paraId="375D75B2" w14:textId="77777777" w:rsidR="009F3157" w:rsidRPr="00954B32" w:rsidRDefault="009F3157" w:rsidP="002C6C3E">
            <w:pPr>
              <w:jc w:val="center"/>
              <w:rPr>
                <w:b/>
                <w:bCs/>
                <w:color w:val="000000"/>
                <w:sz w:val="20"/>
                <w:lang w:eastAsia="lt-LT"/>
              </w:rPr>
            </w:pPr>
            <w:r w:rsidRPr="00954B32">
              <w:rPr>
                <w:b/>
                <w:bCs/>
                <w:color w:val="000000"/>
                <w:sz w:val="20"/>
                <w:lang w:val="en-GB" w:eastAsia="lt-LT"/>
              </w:rPr>
              <w:t>16</w:t>
            </w:r>
          </w:p>
        </w:tc>
        <w:tc>
          <w:tcPr>
            <w:tcW w:w="927" w:type="dxa"/>
            <w:tcBorders>
              <w:top w:val="nil"/>
              <w:left w:val="nil"/>
              <w:bottom w:val="single" w:sz="8" w:space="0" w:color="000000"/>
              <w:right w:val="single" w:sz="8" w:space="0" w:color="000000"/>
            </w:tcBorders>
            <w:vAlign w:val="center"/>
            <w:hideMark/>
          </w:tcPr>
          <w:p w14:paraId="17790808" w14:textId="77777777" w:rsidR="009F3157" w:rsidRPr="00954B32" w:rsidRDefault="009F3157" w:rsidP="002C6C3E">
            <w:pPr>
              <w:jc w:val="center"/>
              <w:rPr>
                <w:b/>
                <w:bCs/>
                <w:color w:val="000000"/>
                <w:sz w:val="20"/>
                <w:lang w:eastAsia="lt-LT"/>
              </w:rPr>
            </w:pPr>
            <w:r w:rsidRPr="00954B32">
              <w:rPr>
                <w:b/>
                <w:bCs/>
                <w:color w:val="000000"/>
                <w:sz w:val="20"/>
                <w:lang w:val="en-GB" w:eastAsia="lt-LT"/>
              </w:rPr>
              <w:t>23</w:t>
            </w:r>
          </w:p>
        </w:tc>
        <w:tc>
          <w:tcPr>
            <w:tcW w:w="926" w:type="dxa"/>
            <w:tcBorders>
              <w:top w:val="nil"/>
              <w:left w:val="nil"/>
              <w:bottom w:val="single" w:sz="8" w:space="0" w:color="000000"/>
              <w:right w:val="single" w:sz="8" w:space="0" w:color="000000"/>
            </w:tcBorders>
            <w:vAlign w:val="center"/>
            <w:hideMark/>
          </w:tcPr>
          <w:p w14:paraId="1935D0A2" w14:textId="77777777" w:rsidR="009F3157" w:rsidRPr="00954B32" w:rsidRDefault="009F3157" w:rsidP="002C6C3E">
            <w:pPr>
              <w:jc w:val="center"/>
              <w:rPr>
                <w:b/>
                <w:bCs/>
                <w:color w:val="000000"/>
                <w:sz w:val="20"/>
                <w:lang w:eastAsia="lt-LT"/>
              </w:rPr>
            </w:pPr>
            <w:r w:rsidRPr="00954B32">
              <w:rPr>
                <w:b/>
                <w:bCs/>
                <w:color w:val="000000"/>
                <w:sz w:val="20"/>
                <w:lang w:val="en-GB" w:eastAsia="lt-LT"/>
              </w:rPr>
              <w:t>16</w:t>
            </w:r>
          </w:p>
        </w:tc>
        <w:tc>
          <w:tcPr>
            <w:tcW w:w="926" w:type="dxa"/>
            <w:tcBorders>
              <w:top w:val="nil"/>
              <w:left w:val="nil"/>
              <w:bottom w:val="single" w:sz="8" w:space="0" w:color="000000"/>
              <w:right w:val="single" w:sz="8" w:space="0" w:color="000000"/>
            </w:tcBorders>
            <w:vAlign w:val="center"/>
            <w:hideMark/>
          </w:tcPr>
          <w:p w14:paraId="40919365" w14:textId="77777777" w:rsidR="009F3157" w:rsidRPr="00954B32" w:rsidRDefault="009F3157" w:rsidP="002C6C3E">
            <w:pPr>
              <w:jc w:val="center"/>
              <w:rPr>
                <w:b/>
                <w:bCs/>
                <w:color w:val="000000"/>
                <w:sz w:val="20"/>
                <w:lang w:eastAsia="lt-LT"/>
              </w:rPr>
            </w:pPr>
            <w:r w:rsidRPr="00954B32">
              <w:rPr>
                <w:b/>
                <w:bCs/>
                <w:color w:val="000000"/>
                <w:sz w:val="20"/>
                <w:lang w:val="en-GB" w:eastAsia="lt-LT"/>
              </w:rPr>
              <w:t>16</w:t>
            </w:r>
          </w:p>
        </w:tc>
        <w:tc>
          <w:tcPr>
            <w:tcW w:w="926" w:type="dxa"/>
            <w:tcBorders>
              <w:top w:val="nil"/>
              <w:left w:val="nil"/>
              <w:bottom w:val="single" w:sz="8" w:space="0" w:color="000000"/>
              <w:right w:val="single" w:sz="8" w:space="0" w:color="000000"/>
            </w:tcBorders>
            <w:vAlign w:val="center"/>
            <w:hideMark/>
          </w:tcPr>
          <w:p w14:paraId="2BD05A8A" w14:textId="77777777" w:rsidR="009F3157" w:rsidRPr="00954B32" w:rsidRDefault="009F3157" w:rsidP="002C6C3E">
            <w:pPr>
              <w:jc w:val="center"/>
              <w:rPr>
                <w:b/>
                <w:bCs/>
                <w:color w:val="000000"/>
                <w:sz w:val="20"/>
                <w:lang w:eastAsia="lt-LT"/>
              </w:rPr>
            </w:pPr>
            <w:r w:rsidRPr="00954B32">
              <w:rPr>
                <w:b/>
                <w:bCs/>
                <w:color w:val="000000"/>
                <w:sz w:val="20"/>
                <w:lang w:val="en-GB" w:eastAsia="lt-LT"/>
              </w:rPr>
              <w:t>17</w:t>
            </w:r>
          </w:p>
        </w:tc>
        <w:tc>
          <w:tcPr>
            <w:tcW w:w="926" w:type="dxa"/>
            <w:tcBorders>
              <w:top w:val="nil"/>
              <w:left w:val="nil"/>
              <w:bottom w:val="single" w:sz="8" w:space="0" w:color="000000"/>
              <w:right w:val="single" w:sz="8" w:space="0" w:color="000000"/>
            </w:tcBorders>
            <w:vAlign w:val="center"/>
            <w:hideMark/>
          </w:tcPr>
          <w:p w14:paraId="732E3998" w14:textId="77777777" w:rsidR="009F3157" w:rsidRPr="00954B32" w:rsidRDefault="009F3157" w:rsidP="002C6C3E">
            <w:pPr>
              <w:jc w:val="center"/>
              <w:rPr>
                <w:b/>
                <w:bCs/>
                <w:color w:val="000000"/>
                <w:sz w:val="20"/>
                <w:lang w:eastAsia="lt-LT"/>
              </w:rPr>
            </w:pPr>
            <w:r w:rsidRPr="00954B32">
              <w:rPr>
                <w:b/>
                <w:bCs/>
                <w:color w:val="000000"/>
                <w:sz w:val="20"/>
                <w:lang w:val="en-GB" w:eastAsia="lt-LT"/>
              </w:rPr>
              <w:t>1</w:t>
            </w:r>
          </w:p>
        </w:tc>
        <w:tc>
          <w:tcPr>
            <w:tcW w:w="926" w:type="dxa"/>
            <w:tcBorders>
              <w:top w:val="nil"/>
              <w:left w:val="nil"/>
              <w:bottom w:val="single" w:sz="8" w:space="0" w:color="000000"/>
              <w:right w:val="single" w:sz="8" w:space="0" w:color="000000"/>
            </w:tcBorders>
            <w:vAlign w:val="center"/>
            <w:hideMark/>
          </w:tcPr>
          <w:p w14:paraId="4F6477C6" w14:textId="77777777" w:rsidR="009F3157" w:rsidRPr="00954B32" w:rsidRDefault="009F3157" w:rsidP="002C6C3E">
            <w:pPr>
              <w:jc w:val="center"/>
              <w:rPr>
                <w:b/>
                <w:bCs/>
                <w:color w:val="000000"/>
                <w:sz w:val="20"/>
                <w:lang w:eastAsia="lt-LT"/>
              </w:rPr>
            </w:pPr>
            <w:r w:rsidRPr="00954B32">
              <w:rPr>
                <w:b/>
                <w:bCs/>
                <w:color w:val="000000"/>
                <w:sz w:val="20"/>
                <w:lang w:val="en-GB" w:eastAsia="lt-LT"/>
              </w:rPr>
              <w:t>1</w:t>
            </w:r>
          </w:p>
        </w:tc>
        <w:tc>
          <w:tcPr>
            <w:tcW w:w="926" w:type="dxa"/>
            <w:tcBorders>
              <w:top w:val="nil"/>
              <w:left w:val="nil"/>
              <w:bottom w:val="single" w:sz="8" w:space="0" w:color="000000"/>
              <w:right w:val="single" w:sz="8" w:space="0" w:color="000000"/>
            </w:tcBorders>
            <w:vAlign w:val="center"/>
            <w:hideMark/>
          </w:tcPr>
          <w:p w14:paraId="5C53D4FF" w14:textId="77777777" w:rsidR="009F3157" w:rsidRPr="00954B32" w:rsidRDefault="009F3157" w:rsidP="002C6C3E">
            <w:pPr>
              <w:jc w:val="center"/>
              <w:rPr>
                <w:b/>
                <w:bCs/>
                <w:color w:val="000000"/>
                <w:sz w:val="20"/>
                <w:lang w:eastAsia="lt-LT"/>
              </w:rPr>
            </w:pPr>
            <w:r w:rsidRPr="00954B32">
              <w:rPr>
                <w:b/>
                <w:bCs/>
                <w:color w:val="000000"/>
                <w:sz w:val="20"/>
                <w:lang w:val="en-GB" w:eastAsia="lt-LT"/>
              </w:rPr>
              <w:t>1</w:t>
            </w:r>
          </w:p>
        </w:tc>
      </w:tr>
      <w:tr w:rsidR="009F3157" w:rsidRPr="00DC7E15" w14:paraId="38E076D3" w14:textId="77777777" w:rsidTr="002C6C3E">
        <w:trPr>
          <w:trHeight w:val="876"/>
        </w:trPr>
        <w:tc>
          <w:tcPr>
            <w:tcW w:w="924" w:type="dxa"/>
            <w:tcBorders>
              <w:top w:val="nil"/>
              <w:left w:val="single" w:sz="8" w:space="0" w:color="000000"/>
              <w:bottom w:val="single" w:sz="8" w:space="0" w:color="000000"/>
              <w:right w:val="single" w:sz="8" w:space="0" w:color="000000"/>
            </w:tcBorders>
            <w:vAlign w:val="center"/>
            <w:hideMark/>
          </w:tcPr>
          <w:p w14:paraId="23270708" w14:textId="77777777" w:rsidR="009F3157" w:rsidRPr="00954B32" w:rsidRDefault="009F3157" w:rsidP="002C6C3E">
            <w:pPr>
              <w:jc w:val="right"/>
              <w:rPr>
                <w:color w:val="000000"/>
                <w:sz w:val="20"/>
                <w:lang w:eastAsia="lt-LT"/>
              </w:rPr>
            </w:pPr>
            <w:r w:rsidRPr="00954B32">
              <w:rPr>
                <w:color w:val="000000"/>
                <w:sz w:val="20"/>
                <w:lang w:val="en-GB" w:eastAsia="lt-LT"/>
              </w:rPr>
              <w:t>1</w:t>
            </w:r>
          </w:p>
        </w:tc>
        <w:tc>
          <w:tcPr>
            <w:tcW w:w="1267" w:type="dxa"/>
            <w:tcBorders>
              <w:top w:val="nil"/>
              <w:left w:val="nil"/>
              <w:bottom w:val="single" w:sz="8" w:space="0" w:color="000000"/>
              <w:right w:val="single" w:sz="8" w:space="0" w:color="000000"/>
            </w:tcBorders>
            <w:vAlign w:val="center"/>
            <w:hideMark/>
          </w:tcPr>
          <w:p w14:paraId="2B457E32" w14:textId="77777777" w:rsidR="009F3157" w:rsidRPr="00954B32" w:rsidRDefault="009F3157" w:rsidP="002C6C3E">
            <w:pPr>
              <w:rPr>
                <w:color w:val="000000"/>
                <w:sz w:val="20"/>
                <w:lang w:eastAsia="lt-LT"/>
              </w:rPr>
            </w:pPr>
            <w:r w:rsidRPr="00954B32">
              <w:rPr>
                <w:color w:val="000000"/>
                <w:sz w:val="20"/>
                <w:lang w:val="en-GB" w:eastAsia="lt-LT"/>
              </w:rPr>
              <w:t xml:space="preserve">ARZ </w:t>
            </w:r>
            <w:proofErr w:type="spellStart"/>
            <w:r w:rsidRPr="00954B32">
              <w:rPr>
                <w:color w:val="000000"/>
                <w:sz w:val="20"/>
                <w:lang w:val="en-GB" w:eastAsia="lt-LT"/>
              </w:rPr>
              <w:t>Ariamos</w:t>
            </w:r>
            <w:proofErr w:type="spellEnd"/>
            <w:r w:rsidRPr="00954B32">
              <w:rPr>
                <w:color w:val="000000"/>
                <w:sz w:val="20"/>
                <w:lang w:val="en-GB" w:eastAsia="lt-LT"/>
              </w:rPr>
              <w:t xml:space="preserve"> žemės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24071829" w14:textId="77777777" w:rsidR="009F3157" w:rsidRPr="00954B32" w:rsidRDefault="009F3157" w:rsidP="002C6C3E">
            <w:pPr>
              <w:rPr>
                <w:color w:val="000000"/>
                <w:sz w:val="20"/>
                <w:lang w:eastAsia="lt-LT"/>
              </w:rPr>
            </w:pPr>
            <w:r w:rsidRPr="00954B32">
              <w:rPr>
                <w:color w:val="000000"/>
                <w:sz w:val="20"/>
                <w:lang w:eastAsia="lt-LT"/>
              </w:rPr>
              <w:t> </w:t>
            </w:r>
          </w:p>
        </w:tc>
        <w:tc>
          <w:tcPr>
            <w:tcW w:w="927" w:type="dxa"/>
            <w:tcBorders>
              <w:top w:val="nil"/>
              <w:left w:val="nil"/>
              <w:bottom w:val="single" w:sz="8" w:space="0" w:color="000000"/>
              <w:right w:val="single" w:sz="8" w:space="0" w:color="000000"/>
            </w:tcBorders>
            <w:vAlign w:val="center"/>
            <w:hideMark/>
          </w:tcPr>
          <w:p w14:paraId="3F36A81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EDC9530"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F5429C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D495B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881153B"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B183A4B"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B81427C"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3E364BA0" w14:textId="77777777" w:rsidTr="002C6C3E">
        <w:trPr>
          <w:trHeight w:val="876"/>
        </w:trPr>
        <w:tc>
          <w:tcPr>
            <w:tcW w:w="924" w:type="dxa"/>
            <w:tcBorders>
              <w:top w:val="nil"/>
              <w:left w:val="single" w:sz="8" w:space="0" w:color="000000"/>
              <w:bottom w:val="single" w:sz="8" w:space="0" w:color="000000"/>
              <w:right w:val="single" w:sz="8" w:space="0" w:color="000000"/>
            </w:tcBorders>
            <w:vAlign w:val="center"/>
            <w:hideMark/>
          </w:tcPr>
          <w:p w14:paraId="163B4616" w14:textId="77777777" w:rsidR="009F3157" w:rsidRPr="00954B32" w:rsidRDefault="009F3157" w:rsidP="002C6C3E">
            <w:pPr>
              <w:jc w:val="right"/>
              <w:rPr>
                <w:color w:val="000000"/>
                <w:sz w:val="20"/>
                <w:lang w:eastAsia="lt-LT"/>
              </w:rPr>
            </w:pPr>
            <w:r w:rsidRPr="00954B32">
              <w:rPr>
                <w:color w:val="000000"/>
                <w:sz w:val="20"/>
                <w:lang w:val="en-GB" w:eastAsia="lt-LT"/>
              </w:rPr>
              <w:t>2</w:t>
            </w:r>
          </w:p>
        </w:tc>
        <w:tc>
          <w:tcPr>
            <w:tcW w:w="1267" w:type="dxa"/>
            <w:tcBorders>
              <w:top w:val="nil"/>
              <w:left w:val="nil"/>
              <w:bottom w:val="single" w:sz="8" w:space="0" w:color="000000"/>
              <w:right w:val="single" w:sz="8" w:space="0" w:color="000000"/>
            </w:tcBorders>
            <w:vAlign w:val="center"/>
            <w:hideMark/>
          </w:tcPr>
          <w:p w14:paraId="7AFC6DC4" w14:textId="77777777" w:rsidR="009F3157" w:rsidRPr="00954B32" w:rsidRDefault="009F3157" w:rsidP="002C6C3E">
            <w:pPr>
              <w:rPr>
                <w:color w:val="000000"/>
                <w:sz w:val="20"/>
                <w:lang w:eastAsia="lt-LT"/>
              </w:rPr>
            </w:pPr>
            <w:r w:rsidRPr="00954B32">
              <w:rPr>
                <w:color w:val="000000"/>
                <w:sz w:val="20"/>
                <w:lang w:val="en-GB" w:eastAsia="lt-LT"/>
              </w:rPr>
              <w:t xml:space="preserve">GAN </w:t>
            </w:r>
            <w:proofErr w:type="spellStart"/>
            <w:r w:rsidRPr="00954B32">
              <w:rPr>
                <w:color w:val="000000"/>
                <w:sz w:val="20"/>
                <w:lang w:val="en-GB" w:eastAsia="lt-LT"/>
              </w:rPr>
              <w:t>Ganyklos</w:t>
            </w:r>
            <w:proofErr w:type="spellEnd"/>
            <w:r w:rsidRPr="00954B32">
              <w:rPr>
                <w:color w:val="000000"/>
                <w:sz w:val="20"/>
                <w:lang w:val="en-GB" w:eastAsia="lt-LT"/>
              </w:rPr>
              <w:t>/</w:t>
            </w:r>
            <w:proofErr w:type="spellStart"/>
            <w:r w:rsidRPr="00954B32">
              <w:rPr>
                <w:color w:val="000000"/>
                <w:sz w:val="20"/>
                <w:lang w:val="en-GB" w:eastAsia="lt-LT"/>
              </w:rPr>
              <w:t>pievos</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410BE5C0" w14:textId="77777777" w:rsidR="009F3157" w:rsidRPr="00954B32" w:rsidRDefault="009F3157" w:rsidP="002C6C3E">
            <w:pPr>
              <w:rPr>
                <w:color w:val="000000"/>
                <w:sz w:val="20"/>
                <w:lang w:eastAsia="lt-LT"/>
              </w:rPr>
            </w:pPr>
            <w:r w:rsidRPr="00954B32">
              <w:rPr>
                <w:color w:val="000000"/>
                <w:sz w:val="20"/>
                <w:lang w:eastAsia="lt-LT"/>
              </w:rPr>
              <w:t> </w:t>
            </w:r>
          </w:p>
        </w:tc>
        <w:tc>
          <w:tcPr>
            <w:tcW w:w="927" w:type="dxa"/>
            <w:tcBorders>
              <w:top w:val="nil"/>
              <w:left w:val="nil"/>
              <w:bottom w:val="single" w:sz="8" w:space="0" w:color="000000"/>
              <w:right w:val="single" w:sz="8" w:space="0" w:color="000000"/>
            </w:tcBorders>
            <w:vAlign w:val="center"/>
            <w:hideMark/>
          </w:tcPr>
          <w:p w14:paraId="0079BFC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9C01F7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8526E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133249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20FB48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F8DB306"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A19E36B"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2383502"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4400051A" w14:textId="77777777" w:rsidR="009F3157" w:rsidRPr="00954B32" w:rsidRDefault="009F3157" w:rsidP="002C6C3E">
            <w:pPr>
              <w:jc w:val="right"/>
              <w:rPr>
                <w:color w:val="000000"/>
                <w:sz w:val="20"/>
                <w:lang w:eastAsia="lt-LT"/>
              </w:rPr>
            </w:pPr>
            <w:r w:rsidRPr="00954B32">
              <w:rPr>
                <w:color w:val="000000"/>
                <w:sz w:val="20"/>
                <w:lang w:val="en-GB" w:eastAsia="lt-LT"/>
              </w:rPr>
              <w:t>3</w:t>
            </w:r>
          </w:p>
        </w:tc>
        <w:tc>
          <w:tcPr>
            <w:tcW w:w="1267" w:type="dxa"/>
            <w:tcBorders>
              <w:top w:val="nil"/>
              <w:left w:val="nil"/>
              <w:bottom w:val="single" w:sz="8" w:space="0" w:color="000000"/>
              <w:right w:val="single" w:sz="8" w:space="0" w:color="000000"/>
            </w:tcBorders>
            <w:vAlign w:val="center"/>
            <w:hideMark/>
          </w:tcPr>
          <w:p w14:paraId="4FD09754" w14:textId="77777777" w:rsidR="009F3157" w:rsidRPr="00954B32" w:rsidRDefault="009F3157" w:rsidP="002C6C3E">
            <w:pPr>
              <w:rPr>
                <w:color w:val="000000"/>
                <w:sz w:val="20"/>
                <w:lang w:eastAsia="lt-LT"/>
              </w:rPr>
            </w:pPr>
            <w:r w:rsidRPr="00954B32">
              <w:rPr>
                <w:color w:val="000000"/>
                <w:sz w:val="20"/>
                <w:lang w:val="en-GB" w:eastAsia="en-GB"/>
              </w:rPr>
              <w:t xml:space="preserve">SNV </w:t>
            </w:r>
            <w:proofErr w:type="spellStart"/>
            <w:r w:rsidRPr="00954B32">
              <w:rPr>
                <w:color w:val="000000"/>
                <w:sz w:val="20"/>
                <w:lang w:val="en-GB" w:eastAsia="en-GB"/>
              </w:rPr>
              <w:t>Šienavimo</w:t>
            </w:r>
            <w:proofErr w:type="spellEnd"/>
            <w:r w:rsidRPr="00954B32">
              <w:rPr>
                <w:color w:val="000000"/>
                <w:sz w:val="20"/>
                <w:lang w:val="en-GB" w:eastAsia="en-GB"/>
              </w:rPr>
              <w:t xml:space="preserve"> </w:t>
            </w:r>
            <w:proofErr w:type="spellStart"/>
            <w:r w:rsidRPr="00954B32">
              <w:rPr>
                <w:color w:val="000000"/>
                <w:sz w:val="20"/>
                <w:lang w:val="en-GB" w:eastAsia="en-GB"/>
              </w:rPr>
              <w:t>požymis</w:t>
            </w:r>
            <w:proofErr w:type="spellEnd"/>
          </w:p>
        </w:tc>
        <w:tc>
          <w:tcPr>
            <w:tcW w:w="926" w:type="dxa"/>
            <w:tcBorders>
              <w:top w:val="nil"/>
              <w:left w:val="nil"/>
              <w:bottom w:val="single" w:sz="8" w:space="0" w:color="000000"/>
              <w:right w:val="single" w:sz="8" w:space="0" w:color="000000"/>
            </w:tcBorders>
            <w:vAlign w:val="center"/>
            <w:hideMark/>
          </w:tcPr>
          <w:p w14:paraId="104A460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0C6D9CE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429881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8568DF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B91B5C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FF7FDE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7D4092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C707B55" w14:textId="77777777" w:rsidR="009F3157" w:rsidRPr="00954B32" w:rsidRDefault="009F3157" w:rsidP="002C6C3E">
            <w:pPr>
              <w:jc w:val="center"/>
              <w:rPr>
                <w:color w:val="000000"/>
                <w:sz w:val="20"/>
                <w:lang w:eastAsia="lt-LT"/>
              </w:rPr>
            </w:pPr>
            <w:r w:rsidRPr="00954B32">
              <w:rPr>
                <w:color w:val="000000"/>
                <w:sz w:val="20"/>
                <w:lang w:val="en-GB" w:eastAsia="lt-LT"/>
              </w:rPr>
              <w:t>X</w:t>
            </w:r>
          </w:p>
        </w:tc>
      </w:tr>
      <w:tr w:rsidR="009F3157" w:rsidRPr="00DC7E15" w14:paraId="410A864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5156725B" w14:textId="77777777" w:rsidR="009F3157" w:rsidRPr="00954B32" w:rsidRDefault="009F3157" w:rsidP="002C6C3E">
            <w:pPr>
              <w:jc w:val="right"/>
              <w:rPr>
                <w:color w:val="000000"/>
                <w:sz w:val="20"/>
                <w:lang w:eastAsia="lt-LT"/>
              </w:rPr>
            </w:pPr>
            <w:r w:rsidRPr="00954B32">
              <w:rPr>
                <w:color w:val="000000"/>
                <w:sz w:val="20"/>
                <w:lang w:val="en-GB" w:eastAsia="lt-LT"/>
              </w:rPr>
              <w:t>4</w:t>
            </w:r>
          </w:p>
        </w:tc>
        <w:tc>
          <w:tcPr>
            <w:tcW w:w="1267" w:type="dxa"/>
            <w:tcBorders>
              <w:top w:val="nil"/>
              <w:left w:val="nil"/>
              <w:bottom w:val="single" w:sz="8" w:space="0" w:color="000000"/>
              <w:right w:val="single" w:sz="8" w:space="0" w:color="000000"/>
            </w:tcBorders>
            <w:vAlign w:val="center"/>
            <w:hideMark/>
          </w:tcPr>
          <w:p w14:paraId="7C6DE4B9" w14:textId="77777777" w:rsidR="009F3157" w:rsidRPr="00954B32" w:rsidRDefault="009F3157" w:rsidP="002C6C3E">
            <w:pPr>
              <w:rPr>
                <w:color w:val="000000"/>
                <w:sz w:val="20"/>
                <w:lang w:eastAsia="lt-LT"/>
              </w:rPr>
            </w:pPr>
            <w:r w:rsidRPr="00954B32">
              <w:rPr>
                <w:color w:val="000000"/>
                <w:sz w:val="20"/>
                <w:lang w:val="en-GB" w:eastAsia="lt-LT"/>
              </w:rPr>
              <w:t xml:space="preserve">DGP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1EEC7AFB"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7" w:type="dxa"/>
            <w:tcBorders>
              <w:top w:val="nil"/>
              <w:left w:val="nil"/>
              <w:bottom w:val="single" w:sz="8" w:space="0" w:color="000000"/>
              <w:right w:val="single" w:sz="8" w:space="0" w:color="000000"/>
            </w:tcBorders>
            <w:vAlign w:val="center"/>
            <w:hideMark/>
          </w:tcPr>
          <w:p w14:paraId="7136A6B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8A63815"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7BC25EA8"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6AB65BD9"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70EE87B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9DA8428"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1F0C9706"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4E21D35"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4BCDA450" w14:textId="77777777" w:rsidR="009F3157" w:rsidRPr="00954B32" w:rsidRDefault="009F3157" w:rsidP="002C6C3E">
            <w:pPr>
              <w:jc w:val="right"/>
              <w:rPr>
                <w:color w:val="000000"/>
                <w:sz w:val="20"/>
                <w:lang w:eastAsia="lt-LT"/>
              </w:rPr>
            </w:pPr>
            <w:r w:rsidRPr="00954B32">
              <w:rPr>
                <w:color w:val="000000"/>
                <w:sz w:val="20"/>
                <w:lang w:val="en-GB" w:eastAsia="lt-LT"/>
              </w:rPr>
              <w:t>5</w:t>
            </w:r>
          </w:p>
        </w:tc>
        <w:tc>
          <w:tcPr>
            <w:tcW w:w="1267" w:type="dxa"/>
            <w:tcBorders>
              <w:top w:val="nil"/>
              <w:left w:val="nil"/>
              <w:bottom w:val="single" w:sz="8" w:space="0" w:color="000000"/>
              <w:right w:val="single" w:sz="8" w:space="0" w:color="000000"/>
            </w:tcBorders>
            <w:vAlign w:val="center"/>
            <w:hideMark/>
          </w:tcPr>
          <w:p w14:paraId="2B256116" w14:textId="77777777" w:rsidR="009F3157" w:rsidRPr="00954B32" w:rsidRDefault="009F3157" w:rsidP="002C6C3E">
            <w:pPr>
              <w:rPr>
                <w:color w:val="000000"/>
                <w:sz w:val="20"/>
                <w:lang w:eastAsia="lt-LT"/>
              </w:rPr>
            </w:pPr>
            <w:r w:rsidRPr="00954B32">
              <w:rPr>
                <w:color w:val="000000"/>
                <w:sz w:val="20"/>
                <w:lang w:val="en-GB" w:eastAsia="lt-LT"/>
              </w:rPr>
              <w:t xml:space="preserve">KVŽ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540A628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D72D79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9C4BF8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BF550F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D2F541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BBAD4A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97C9E4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CD1BA3A"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3B0A8191"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018767CE" w14:textId="77777777" w:rsidR="009F3157" w:rsidRPr="00954B32" w:rsidRDefault="009F3157" w:rsidP="002C6C3E">
            <w:pPr>
              <w:jc w:val="right"/>
              <w:rPr>
                <w:color w:val="000000"/>
                <w:sz w:val="20"/>
                <w:lang w:eastAsia="lt-LT"/>
              </w:rPr>
            </w:pPr>
            <w:r w:rsidRPr="00954B32">
              <w:rPr>
                <w:color w:val="000000"/>
                <w:sz w:val="20"/>
                <w:lang w:val="en-GB" w:eastAsia="lt-LT"/>
              </w:rPr>
              <w:t>6</w:t>
            </w:r>
          </w:p>
        </w:tc>
        <w:tc>
          <w:tcPr>
            <w:tcW w:w="1267" w:type="dxa"/>
            <w:tcBorders>
              <w:top w:val="nil"/>
              <w:left w:val="nil"/>
              <w:bottom w:val="single" w:sz="8" w:space="0" w:color="000000"/>
              <w:right w:val="single" w:sz="8" w:space="0" w:color="000000"/>
            </w:tcBorders>
            <w:vAlign w:val="center"/>
            <w:hideMark/>
          </w:tcPr>
          <w:p w14:paraId="42A5EC61" w14:textId="77777777" w:rsidR="009F3157" w:rsidRPr="00954B32" w:rsidRDefault="009F3157" w:rsidP="002C6C3E">
            <w:pPr>
              <w:rPr>
                <w:color w:val="000000"/>
                <w:sz w:val="20"/>
                <w:lang w:eastAsia="lt-LT"/>
              </w:rPr>
            </w:pPr>
            <w:r w:rsidRPr="00954B32">
              <w:rPr>
                <w:color w:val="000000"/>
                <w:sz w:val="20"/>
                <w:lang w:val="en-GB" w:eastAsia="lt-LT"/>
              </w:rPr>
              <w:t xml:space="preserve">KVV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726A14F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6AB310D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29AAC8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2DA74E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1C3166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43E995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08DCCD0"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F74478"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24FA1001"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1D196694" w14:textId="77777777" w:rsidR="009F3157" w:rsidRPr="00954B32" w:rsidRDefault="009F3157" w:rsidP="002C6C3E">
            <w:pPr>
              <w:jc w:val="right"/>
              <w:rPr>
                <w:color w:val="000000"/>
                <w:sz w:val="20"/>
                <w:lang w:eastAsia="lt-LT"/>
              </w:rPr>
            </w:pPr>
            <w:r w:rsidRPr="00954B32">
              <w:rPr>
                <w:color w:val="000000"/>
                <w:sz w:val="20"/>
                <w:lang w:val="en-GB" w:eastAsia="lt-LT"/>
              </w:rPr>
              <w:t>7</w:t>
            </w:r>
          </w:p>
        </w:tc>
        <w:tc>
          <w:tcPr>
            <w:tcW w:w="1267" w:type="dxa"/>
            <w:tcBorders>
              <w:top w:val="nil"/>
              <w:left w:val="nil"/>
              <w:bottom w:val="single" w:sz="8" w:space="0" w:color="000000"/>
              <w:right w:val="single" w:sz="8" w:space="0" w:color="000000"/>
            </w:tcBorders>
            <w:vAlign w:val="center"/>
            <w:hideMark/>
          </w:tcPr>
          <w:p w14:paraId="7280F981" w14:textId="77777777" w:rsidR="009F3157" w:rsidRPr="00954B32" w:rsidRDefault="009F3157" w:rsidP="002C6C3E">
            <w:pPr>
              <w:rPr>
                <w:color w:val="000000"/>
                <w:sz w:val="20"/>
                <w:lang w:eastAsia="lt-LT"/>
              </w:rPr>
            </w:pPr>
            <w:r w:rsidRPr="00954B32">
              <w:rPr>
                <w:color w:val="000000"/>
                <w:sz w:val="20"/>
                <w:lang w:val="en-GB" w:eastAsia="lt-LT"/>
              </w:rPr>
              <w:t xml:space="preserve">MIV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58F0BD7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6A1D5A7"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98E237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CF33DC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A9517C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4BE71D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921BCD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E5744D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79E3B693"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2844CCE8" w14:textId="77777777" w:rsidR="009F3157" w:rsidRPr="00954B32" w:rsidRDefault="009F3157" w:rsidP="002C6C3E">
            <w:pPr>
              <w:jc w:val="right"/>
              <w:rPr>
                <w:color w:val="000000"/>
                <w:sz w:val="20"/>
                <w:lang w:eastAsia="lt-LT"/>
              </w:rPr>
            </w:pPr>
            <w:r w:rsidRPr="00954B32">
              <w:rPr>
                <w:color w:val="000000"/>
                <w:sz w:val="20"/>
                <w:lang w:val="en-GB" w:eastAsia="lt-LT"/>
              </w:rPr>
              <w:t>8</w:t>
            </w:r>
          </w:p>
        </w:tc>
        <w:tc>
          <w:tcPr>
            <w:tcW w:w="1267" w:type="dxa"/>
            <w:tcBorders>
              <w:top w:val="nil"/>
              <w:left w:val="nil"/>
              <w:bottom w:val="single" w:sz="8" w:space="0" w:color="000000"/>
              <w:right w:val="single" w:sz="8" w:space="0" w:color="000000"/>
            </w:tcBorders>
            <w:vAlign w:val="center"/>
            <w:hideMark/>
          </w:tcPr>
          <w:p w14:paraId="7275B240" w14:textId="77777777" w:rsidR="009F3157" w:rsidRPr="00954B32" w:rsidRDefault="009F3157" w:rsidP="002C6C3E">
            <w:pPr>
              <w:rPr>
                <w:color w:val="000000"/>
                <w:sz w:val="20"/>
                <w:lang w:eastAsia="lt-LT"/>
              </w:rPr>
            </w:pPr>
            <w:r w:rsidRPr="00954B32">
              <w:rPr>
                <w:color w:val="000000"/>
                <w:sz w:val="20"/>
                <w:lang w:val="en-GB" w:eastAsia="lt-LT"/>
              </w:rPr>
              <w:t xml:space="preserve">RAŽ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2844368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5BEC23C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D2510C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201CF27"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A74E6B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1C46C6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17805902"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1E3594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1E97B0A1"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2FE02CCD" w14:textId="77777777" w:rsidR="009F3157" w:rsidRPr="00954B32" w:rsidRDefault="009F3157" w:rsidP="002C6C3E">
            <w:pPr>
              <w:jc w:val="right"/>
              <w:rPr>
                <w:color w:val="000000"/>
                <w:sz w:val="20"/>
                <w:lang w:eastAsia="lt-LT"/>
              </w:rPr>
            </w:pPr>
            <w:r w:rsidRPr="00954B32">
              <w:rPr>
                <w:color w:val="000000"/>
                <w:sz w:val="20"/>
                <w:lang w:val="en-GB" w:eastAsia="lt-LT"/>
              </w:rPr>
              <w:t>9</w:t>
            </w:r>
          </w:p>
        </w:tc>
        <w:tc>
          <w:tcPr>
            <w:tcW w:w="1267" w:type="dxa"/>
            <w:tcBorders>
              <w:top w:val="nil"/>
              <w:left w:val="nil"/>
              <w:bottom w:val="single" w:sz="8" w:space="0" w:color="000000"/>
              <w:right w:val="single" w:sz="8" w:space="0" w:color="000000"/>
            </w:tcBorders>
            <w:vAlign w:val="center"/>
            <w:hideMark/>
          </w:tcPr>
          <w:p w14:paraId="462370A4" w14:textId="77777777" w:rsidR="009F3157" w:rsidRPr="00954B32" w:rsidRDefault="009F3157" w:rsidP="002C6C3E">
            <w:pPr>
              <w:rPr>
                <w:color w:val="000000"/>
                <w:sz w:val="20"/>
                <w:lang w:eastAsia="lt-LT"/>
              </w:rPr>
            </w:pPr>
            <w:r w:rsidRPr="00954B32">
              <w:rPr>
                <w:color w:val="000000"/>
                <w:sz w:val="20"/>
                <w:lang w:val="en-GB" w:eastAsia="lt-LT"/>
              </w:rPr>
              <w:t xml:space="preserve">GPŽ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58A517F2"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7" w:type="dxa"/>
            <w:tcBorders>
              <w:top w:val="nil"/>
              <w:left w:val="nil"/>
              <w:bottom w:val="single" w:sz="8" w:space="0" w:color="000000"/>
              <w:right w:val="single" w:sz="8" w:space="0" w:color="000000"/>
            </w:tcBorders>
            <w:vAlign w:val="center"/>
            <w:hideMark/>
          </w:tcPr>
          <w:p w14:paraId="50948CFC"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DF172DD"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62D087E3"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74F9F630"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346690C4"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DCC767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7E95CB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09DE260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3C5FCE88" w14:textId="77777777" w:rsidR="009F3157" w:rsidRPr="00954B32" w:rsidRDefault="009F3157" w:rsidP="002C6C3E">
            <w:pPr>
              <w:jc w:val="right"/>
              <w:rPr>
                <w:color w:val="000000"/>
                <w:sz w:val="20"/>
                <w:lang w:eastAsia="lt-LT"/>
              </w:rPr>
            </w:pPr>
            <w:r w:rsidRPr="00954B32">
              <w:rPr>
                <w:color w:val="000000"/>
                <w:sz w:val="20"/>
                <w:lang w:val="en-GB" w:eastAsia="lt-LT"/>
              </w:rPr>
              <w:t>10</w:t>
            </w:r>
          </w:p>
        </w:tc>
        <w:tc>
          <w:tcPr>
            <w:tcW w:w="1267" w:type="dxa"/>
            <w:tcBorders>
              <w:top w:val="nil"/>
              <w:left w:val="nil"/>
              <w:bottom w:val="single" w:sz="8" w:space="0" w:color="000000"/>
              <w:right w:val="single" w:sz="8" w:space="0" w:color="000000"/>
            </w:tcBorders>
            <w:vAlign w:val="center"/>
            <w:hideMark/>
          </w:tcPr>
          <w:p w14:paraId="4282FA2B" w14:textId="77777777" w:rsidR="009F3157" w:rsidRPr="00954B32" w:rsidRDefault="009F3157" w:rsidP="002C6C3E">
            <w:pPr>
              <w:rPr>
                <w:color w:val="000000"/>
                <w:sz w:val="20"/>
                <w:lang w:eastAsia="lt-LT"/>
              </w:rPr>
            </w:pPr>
            <w:r w:rsidRPr="00954B32">
              <w:rPr>
                <w:color w:val="000000"/>
                <w:sz w:val="20"/>
                <w:lang w:val="en-GB" w:eastAsia="lt-LT"/>
              </w:rPr>
              <w:t xml:space="preserve">ŽIR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35C4176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3EC2340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B524B61"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F229E7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E26B12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D66B7D3"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8A6FC42"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9284B51"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B9EBED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2A6514C9" w14:textId="77777777" w:rsidR="009F3157" w:rsidRPr="00954B32" w:rsidRDefault="009F3157" w:rsidP="002C6C3E">
            <w:pPr>
              <w:jc w:val="right"/>
              <w:rPr>
                <w:color w:val="000000"/>
                <w:sz w:val="20"/>
                <w:lang w:eastAsia="lt-LT"/>
              </w:rPr>
            </w:pPr>
            <w:r w:rsidRPr="00954B32">
              <w:rPr>
                <w:color w:val="000000"/>
                <w:sz w:val="20"/>
                <w:lang w:val="en-GB" w:eastAsia="lt-LT"/>
              </w:rPr>
              <w:t>11</w:t>
            </w:r>
          </w:p>
        </w:tc>
        <w:tc>
          <w:tcPr>
            <w:tcW w:w="1267" w:type="dxa"/>
            <w:tcBorders>
              <w:top w:val="nil"/>
              <w:left w:val="nil"/>
              <w:bottom w:val="single" w:sz="8" w:space="0" w:color="000000"/>
              <w:right w:val="single" w:sz="8" w:space="0" w:color="000000"/>
            </w:tcBorders>
            <w:vAlign w:val="center"/>
            <w:hideMark/>
          </w:tcPr>
          <w:p w14:paraId="02DB38BE" w14:textId="77777777" w:rsidR="009F3157" w:rsidRPr="00954B32" w:rsidRDefault="009F3157" w:rsidP="002C6C3E">
            <w:pPr>
              <w:rPr>
                <w:color w:val="000000"/>
                <w:sz w:val="20"/>
                <w:lang w:eastAsia="lt-LT"/>
              </w:rPr>
            </w:pPr>
            <w:r w:rsidRPr="00954B32">
              <w:rPr>
                <w:color w:val="000000"/>
                <w:sz w:val="20"/>
                <w:lang w:val="en-GB" w:eastAsia="lt-LT"/>
              </w:rPr>
              <w:t xml:space="preserve">AVI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2F1C7CB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72E9019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FF027B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B31B54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D05795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60C7F6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88178C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A042226"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5560DE8D"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740BBF9A" w14:textId="77777777" w:rsidR="009F3157" w:rsidRPr="00954B32" w:rsidRDefault="009F3157" w:rsidP="002C6C3E">
            <w:pPr>
              <w:jc w:val="right"/>
              <w:rPr>
                <w:color w:val="000000"/>
                <w:sz w:val="20"/>
                <w:lang w:eastAsia="lt-LT"/>
              </w:rPr>
            </w:pPr>
            <w:r w:rsidRPr="00954B32">
              <w:rPr>
                <w:color w:val="000000"/>
                <w:sz w:val="20"/>
                <w:lang w:val="en-GB" w:eastAsia="lt-LT"/>
              </w:rPr>
              <w:lastRenderedPageBreak/>
              <w:t>12</w:t>
            </w:r>
          </w:p>
        </w:tc>
        <w:tc>
          <w:tcPr>
            <w:tcW w:w="1267" w:type="dxa"/>
            <w:tcBorders>
              <w:top w:val="nil"/>
              <w:left w:val="nil"/>
              <w:bottom w:val="single" w:sz="8" w:space="0" w:color="000000"/>
              <w:right w:val="single" w:sz="8" w:space="0" w:color="000000"/>
            </w:tcBorders>
            <w:vAlign w:val="center"/>
            <w:hideMark/>
          </w:tcPr>
          <w:p w14:paraId="01C26911" w14:textId="77777777" w:rsidR="009F3157" w:rsidRPr="00954B32" w:rsidRDefault="009F3157" w:rsidP="002C6C3E">
            <w:pPr>
              <w:rPr>
                <w:color w:val="000000"/>
                <w:sz w:val="20"/>
                <w:lang w:eastAsia="lt-LT"/>
              </w:rPr>
            </w:pPr>
            <w:r w:rsidRPr="00954B32">
              <w:rPr>
                <w:color w:val="000000"/>
                <w:sz w:val="20"/>
                <w:lang w:val="en-GB" w:eastAsia="lt-LT"/>
              </w:rPr>
              <w:t xml:space="preserve">PDJ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1A4556D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7" w:type="dxa"/>
            <w:tcBorders>
              <w:top w:val="nil"/>
              <w:left w:val="nil"/>
              <w:bottom w:val="single" w:sz="8" w:space="0" w:color="000000"/>
              <w:right w:val="single" w:sz="8" w:space="0" w:color="000000"/>
            </w:tcBorders>
            <w:vAlign w:val="center"/>
            <w:hideMark/>
          </w:tcPr>
          <w:p w14:paraId="71224423"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A9CDA1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E687DD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9B0DC9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10ADF39"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922762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A1BBE5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27BA3F4"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004698C0" w14:textId="77777777" w:rsidR="009F3157" w:rsidRPr="00954B32" w:rsidRDefault="009F3157" w:rsidP="002C6C3E">
            <w:pPr>
              <w:jc w:val="right"/>
              <w:rPr>
                <w:color w:val="000000"/>
                <w:sz w:val="20"/>
                <w:lang w:eastAsia="lt-LT"/>
              </w:rPr>
            </w:pPr>
            <w:r w:rsidRPr="00954B32">
              <w:rPr>
                <w:color w:val="000000"/>
                <w:sz w:val="20"/>
                <w:lang w:val="en-GB" w:eastAsia="lt-LT"/>
              </w:rPr>
              <w:t>13</w:t>
            </w:r>
          </w:p>
        </w:tc>
        <w:tc>
          <w:tcPr>
            <w:tcW w:w="1267" w:type="dxa"/>
            <w:tcBorders>
              <w:top w:val="nil"/>
              <w:left w:val="nil"/>
              <w:bottom w:val="single" w:sz="8" w:space="0" w:color="000000"/>
              <w:right w:val="single" w:sz="8" w:space="0" w:color="000000"/>
            </w:tcBorders>
            <w:vAlign w:val="center"/>
            <w:hideMark/>
          </w:tcPr>
          <w:p w14:paraId="2F5EA2D7" w14:textId="77777777" w:rsidR="009F3157" w:rsidRPr="00954B32" w:rsidRDefault="009F3157" w:rsidP="002C6C3E">
            <w:pPr>
              <w:rPr>
                <w:color w:val="000000"/>
                <w:sz w:val="20"/>
                <w:lang w:eastAsia="lt-LT"/>
              </w:rPr>
            </w:pPr>
            <w:r w:rsidRPr="00954B32">
              <w:rPr>
                <w:color w:val="000000"/>
                <w:sz w:val="20"/>
                <w:lang w:val="en-GB" w:eastAsia="lt-LT"/>
              </w:rPr>
              <w:t xml:space="preserve">PUP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5C99E893"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177C28C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135C1F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65F393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E22989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044E01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D5619F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B2EEE6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8A37198"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3C4DA1A1" w14:textId="77777777" w:rsidR="009F3157" w:rsidRPr="00954B32" w:rsidRDefault="009F3157" w:rsidP="002C6C3E">
            <w:pPr>
              <w:jc w:val="right"/>
              <w:rPr>
                <w:color w:val="000000"/>
                <w:sz w:val="20"/>
                <w:lang w:eastAsia="lt-LT"/>
              </w:rPr>
            </w:pPr>
            <w:r w:rsidRPr="00954B32">
              <w:rPr>
                <w:color w:val="000000"/>
                <w:sz w:val="20"/>
                <w:lang w:val="en-GB" w:eastAsia="lt-LT"/>
              </w:rPr>
              <w:t>14</w:t>
            </w:r>
          </w:p>
        </w:tc>
        <w:tc>
          <w:tcPr>
            <w:tcW w:w="1267" w:type="dxa"/>
            <w:tcBorders>
              <w:top w:val="nil"/>
              <w:left w:val="nil"/>
              <w:bottom w:val="single" w:sz="8" w:space="0" w:color="000000"/>
              <w:right w:val="single" w:sz="8" w:space="0" w:color="000000"/>
            </w:tcBorders>
            <w:vAlign w:val="center"/>
            <w:hideMark/>
          </w:tcPr>
          <w:p w14:paraId="093E7D1A" w14:textId="77777777" w:rsidR="009F3157" w:rsidRPr="00954B32" w:rsidRDefault="009F3157" w:rsidP="002C6C3E">
            <w:pPr>
              <w:rPr>
                <w:color w:val="000000"/>
                <w:sz w:val="20"/>
                <w:lang w:eastAsia="lt-LT"/>
              </w:rPr>
            </w:pPr>
            <w:r w:rsidRPr="00954B32">
              <w:rPr>
                <w:color w:val="000000"/>
                <w:sz w:val="20"/>
                <w:lang w:val="en-GB" w:eastAsia="lt-LT"/>
              </w:rPr>
              <w:t xml:space="preserve">GRI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3D51F93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0CD31B6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9CF4FD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1374DB0"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1AC3D9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7C2BB5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1499E661"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F27E5B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2E0F0FF"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6149BA58" w14:textId="77777777" w:rsidR="009F3157" w:rsidRPr="00954B32" w:rsidRDefault="009F3157" w:rsidP="002C6C3E">
            <w:pPr>
              <w:jc w:val="right"/>
              <w:rPr>
                <w:color w:val="000000"/>
                <w:sz w:val="20"/>
                <w:lang w:eastAsia="lt-LT"/>
              </w:rPr>
            </w:pPr>
            <w:r w:rsidRPr="00954B32">
              <w:rPr>
                <w:color w:val="000000"/>
                <w:sz w:val="20"/>
                <w:lang w:val="en-GB" w:eastAsia="lt-LT"/>
              </w:rPr>
              <w:t>15</w:t>
            </w:r>
          </w:p>
        </w:tc>
        <w:tc>
          <w:tcPr>
            <w:tcW w:w="1267" w:type="dxa"/>
            <w:tcBorders>
              <w:top w:val="nil"/>
              <w:left w:val="nil"/>
              <w:bottom w:val="single" w:sz="8" w:space="0" w:color="000000"/>
              <w:right w:val="single" w:sz="8" w:space="0" w:color="000000"/>
            </w:tcBorders>
            <w:vAlign w:val="center"/>
            <w:hideMark/>
          </w:tcPr>
          <w:p w14:paraId="647EB1E9" w14:textId="77777777" w:rsidR="009F3157" w:rsidRPr="00954B32" w:rsidRDefault="009F3157" w:rsidP="002C6C3E">
            <w:pPr>
              <w:rPr>
                <w:color w:val="000000"/>
                <w:sz w:val="20"/>
                <w:lang w:eastAsia="lt-LT"/>
              </w:rPr>
            </w:pPr>
            <w:r w:rsidRPr="00954B32">
              <w:rPr>
                <w:color w:val="000000"/>
                <w:sz w:val="20"/>
                <w:lang w:val="en-GB" w:eastAsia="lt-LT"/>
              </w:rPr>
              <w:t xml:space="preserve">RUŽ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6B7C1FB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13D9BB2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2ED6A7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919F98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487510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63CDD07"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37F81AB4"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42537F8"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B43A409"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6A8A408C" w14:textId="77777777" w:rsidR="009F3157" w:rsidRPr="00954B32" w:rsidRDefault="009F3157" w:rsidP="002C6C3E">
            <w:pPr>
              <w:jc w:val="right"/>
              <w:rPr>
                <w:color w:val="000000"/>
                <w:sz w:val="20"/>
                <w:lang w:eastAsia="lt-LT"/>
              </w:rPr>
            </w:pPr>
            <w:r w:rsidRPr="00954B32">
              <w:rPr>
                <w:color w:val="000000"/>
                <w:sz w:val="20"/>
                <w:lang w:val="en-GB" w:eastAsia="lt-LT"/>
              </w:rPr>
              <w:t>16</w:t>
            </w:r>
          </w:p>
        </w:tc>
        <w:tc>
          <w:tcPr>
            <w:tcW w:w="1267" w:type="dxa"/>
            <w:tcBorders>
              <w:top w:val="nil"/>
              <w:left w:val="nil"/>
              <w:bottom w:val="single" w:sz="8" w:space="0" w:color="000000"/>
              <w:right w:val="single" w:sz="8" w:space="0" w:color="000000"/>
            </w:tcBorders>
            <w:vAlign w:val="center"/>
            <w:hideMark/>
          </w:tcPr>
          <w:p w14:paraId="54DB39DD" w14:textId="77777777" w:rsidR="009F3157" w:rsidRPr="00954B32" w:rsidRDefault="009F3157" w:rsidP="002C6C3E">
            <w:pPr>
              <w:rPr>
                <w:color w:val="000000"/>
                <w:sz w:val="20"/>
                <w:lang w:eastAsia="lt-LT"/>
              </w:rPr>
            </w:pPr>
            <w:r w:rsidRPr="00954B32">
              <w:rPr>
                <w:color w:val="000000"/>
                <w:sz w:val="20"/>
                <w:lang w:val="en-GB" w:eastAsia="lt-LT"/>
              </w:rPr>
              <w:t xml:space="preserve">KRŽ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7947A88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4D1A1E2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E04DFB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C0860BB"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8739E3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6891A8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4CBFE51"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0E84FA2"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41C9B5A8"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1CF8D13A" w14:textId="77777777" w:rsidR="009F3157" w:rsidRPr="00954B32" w:rsidRDefault="009F3157" w:rsidP="002C6C3E">
            <w:pPr>
              <w:jc w:val="right"/>
              <w:rPr>
                <w:color w:val="000000"/>
                <w:sz w:val="20"/>
                <w:lang w:eastAsia="lt-LT"/>
              </w:rPr>
            </w:pPr>
            <w:r w:rsidRPr="00954B32">
              <w:rPr>
                <w:color w:val="000000"/>
                <w:sz w:val="20"/>
                <w:lang w:val="en-GB" w:eastAsia="lt-LT"/>
              </w:rPr>
              <w:t>17</w:t>
            </w:r>
          </w:p>
        </w:tc>
        <w:tc>
          <w:tcPr>
            <w:tcW w:w="1267" w:type="dxa"/>
            <w:tcBorders>
              <w:top w:val="nil"/>
              <w:left w:val="nil"/>
              <w:bottom w:val="single" w:sz="8" w:space="0" w:color="000000"/>
              <w:right w:val="single" w:sz="8" w:space="0" w:color="000000"/>
            </w:tcBorders>
            <w:vAlign w:val="center"/>
            <w:hideMark/>
          </w:tcPr>
          <w:p w14:paraId="107F68ED" w14:textId="77777777" w:rsidR="009F3157" w:rsidRPr="00954B32" w:rsidRDefault="009F3157" w:rsidP="002C6C3E">
            <w:pPr>
              <w:rPr>
                <w:color w:val="000000"/>
                <w:sz w:val="20"/>
                <w:lang w:eastAsia="lt-LT"/>
              </w:rPr>
            </w:pPr>
            <w:r w:rsidRPr="00954B32">
              <w:rPr>
                <w:color w:val="000000"/>
                <w:sz w:val="20"/>
                <w:lang w:val="en-GB" w:eastAsia="lt-LT"/>
              </w:rPr>
              <w:t xml:space="preserve">MIŽ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02E91130"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4244FDA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BC4F29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D9BC81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C5946DE"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800AB5B"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CBAB3C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1908EF9"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675C4D63"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724AC7A5" w14:textId="77777777" w:rsidR="009F3157" w:rsidRPr="00954B32" w:rsidRDefault="009F3157" w:rsidP="002C6C3E">
            <w:pPr>
              <w:jc w:val="right"/>
              <w:rPr>
                <w:color w:val="000000"/>
                <w:sz w:val="20"/>
                <w:lang w:eastAsia="lt-LT"/>
              </w:rPr>
            </w:pPr>
            <w:r w:rsidRPr="00954B32">
              <w:rPr>
                <w:color w:val="000000"/>
                <w:sz w:val="20"/>
                <w:lang w:val="en-GB" w:eastAsia="lt-LT"/>
              </w:rPr>
              <w:t>18</w:t>
            </w:r>
          </w:p>
        </w:tc>
        <w:tc>
          <w:tcPr>
            <w:tcW w:w="1267" w:type="dxa"/>
            <w:tcBorders>
              <w:top w:val="nil"/>
              <w:left w:val="nil"/>
              <w:bottom w:val="single" w:sz="8" w:space="0" w:color="000000"/>
              <w:right w:val="single" w:sz="8" w:space="0" w:color="000000"/>
            </w:tcBorders>
            <w:vAlign w:val="center"/>
            <w:hideMark/>
          </w:tcPr>
          <w:p w14:paraId="39D9E812" w14:textId="77777777" w:rsidR="009F3157" w:rsidRPr="00954B32" w:rsidRDefault="009F3157" w:rsidP="002C6C3E">
            <w:pPr>
              <w:rPr>
                <w:color w:val="000000"/>
                <w:sz w:val="20"/>
                <w:lang w:eastAsia="lt-LT"/>
              </w:rPr>
            </w:pPr>
            <w:r w:rsidRPr="00954B32">
              <w:rPr>
                <w:color w:val="000000"/>
                <w:sz w:val="20"/>
                <w:lang w:val="en-GB" w:eastAsia="lt-LT"/>
              </w:rPr>
              <w:t xml:space="preserve">CUR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77A8E05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4B44A3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39018B1"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A1009AE"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45027B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6210403D"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47D5D2C"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86C21D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31F2F9EE"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5B11C606" w14:textId="77777777" w:rsidR="009F3157" w:rsidRPr="00954B32" w:rsidRDefault="009F3157" w:rsidP="002C6C3E">
            <w:pPr>
              <w:jc w:val="right"/>
              <w:rPr>
                <w:color w:val="000000"/>
                <w:sz w:val="20"/>
                <w:lang w:eastAsia="lt-LT"/>
              </w:rPr>
            </w:pPr>
            <w:r w:rsidRPr="00954B32">
              <w:rPr>
                <w:color w:val="000000"/>
                <w:sz w:val="20"/>
                <w:lang w:val="en-GB" w:eastAsia="lt-LT"/>
              </w:rPr>
              <w:t>19</w:t>
            </w:r>
          </w:p>
        </w:tc>
        <w:tc>
          <w:tcPr>
            <w:tcW w:w="1267" w:type="dxa"/>
            <w:tcBorders>
              <w:top w:val="nil"/>
              <w:left w:val="nil"/>
              <w:bottom w:val="single" w:sz="8" w:space="0" w:color="000000"/>
              <w:right w:val="single" w:sz="8" w:space="0" w:color="000000"/>
            </w:tcBorders>
            <w:vAlign w:val="center"/>
            <w:hideMark/>
          </w:tcPr>
          <w:p w14:paraId="53E6C612" w14:textId="77777777" w:rsidR="009F3157" w:rsidRPr="00954B32" w:rsidRDefault="009F3157" w:rsidP="002C6C3E">
            <w:pPr>
              <w:rPr>
                <w:color w:val="000000"/>
                <w:sz w:val="20"/>
                <w:lang w:eastAsia="lt-LT"/>
              </w:rPr>
            </w:pPr>
            <w:r w:rsidRPr="00954B32">
              <w:rPr>
                <w:color w:val="000000"/>
                <w:sz w:val="20"/>
                <w:lang w:val="en-GB" w:eastAsia="lt-LT"/>
              </w:rPr>
              <w:t xml:space="preserve">KUK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57497DF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3972A6B4"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E721AC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7A7A7139"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656A09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045C0865"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9BAB300"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A71FC8F"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730CBC2F"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516ADC3A" w14:textId="77777777" w:rsidR="009F3157" w:rsidRPr="00954B32" w:rsidRDefault="009F3157" w:rsidP="002C6C3E">
            <w:pPr>
              <w:jc w:val="right"/>
              <w:rPr>
                <w:color w:val="000000"/>
                <w:sz w:val="20"/>
                <w:lang w:eastAsia="lt-LT"/>
              </w:rPr>
            </w:pPr>
            <w:r w:rsidRPr="00954B32">
              <w:rPr>
                <w:color w:val="000000"/>
                <w:sz w:val="20"/>
                <w:lang w:val="en-GB" w:eastAsia="lt-LT"/>
              </w:rPr>
              <w:t>20</w:t>
            </w:r>
          </w:p>
        </w:tc>
        <w:tc>
          <w:tcPr>
            <w:tcW w:w="1267" w:type="dxa"/>
            <w:tcBorders>
              <w:top w:val="nil"/>
              <w:left w:val="nil"/>
              <w:bottom w:val="single" w:sz="8" w:space="0" w:color="000000"/>
              <w:right w:val="single" w:sz="8" w:space="0" w:color="000000"/>
            </w:tcBorders>
            <w:vAlign w:val="center"/>
            <w:hideMark/>
          </w:tcPr>
          <w:p w14:paraId="0B8F82D4" w14:textId="77777777" w:rsidR="009F3157" w:rsidRPr="00954B32" w:rsidRDefault="009F3157" w:rsidP="002C6C3E">
            <w:pPr>
              <w:rPr>
                <w:color w:val="000000"/>
                <w:sz w:val="20"/>
                <w:lang w:eastAsia="lt-LT"/>
              </w:rPr>
            </w:pPr>
            <w:r w:rsidRPr="00954B32">
              <w:rPr>
                <w:color w:val="000000"/>
                <w:sz w:val="20"/>
                <w:lang w:val="en-GB" w:eastAsia="lt-LT"/>
              </w:rPr>
              <w:t xml:space="preserve">RAV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1B9AA5C2"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16D5B36F"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F516665"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10D1E598"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F61B4D6"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42634D8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6A33C4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6F4CDED0"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0ADE1ADE" w14:textId="77777777" w:rsidTr="002C6C3E">
        <w:trPr>
          <w:trHeight w:val="660"/>
        </w:trPr>
        <w:tc>
          <w:tcPr>
            <w:tcW w:w="924" w:type="dxa"/>
            <w:tcBorders>
              <w:top w:val="nil"/>
              <w:left w:val="single" w:sz="8" w:space="0" w:color="000000"/>
              <w:bottom w:val="single" w:sz="8" w:space="0" w:color="000000"/>
              <w:right w:val="single" w:sz="8" w:space="0" w:color="000000"/>
            </w:tcBorders>
            <w:vAlign w:val="center"/>
            <w:hideMark/>
          </w:tcPr>
          <w:p w14:paraId="4A9C4332" w14:textId="77777777" w:rsidR="009F3157" w:rsidRPr="00954B32" w:rsidRDefault="009F3157" w:rsidP="002C6C3E">
            <w:pPr>
              <w:jc w:val="right"/>
              <w:rPr>
                <w:color w:val="000000"/>
                <w:sz w:val="20"/>
                <w:lang w:eastAsia="lt-LT"/>
              </w:rPr>
            </w:pPr>
            <w:r w:rsidRPr="00954B32">
              <w:rPr>
                <w:color w:val="000000"/>
                <w:sz w:val="20"/>
                <w:lang w:val="en-GB" w:eastAsia="lt-LT"/>
              </w:rPr>
              <w:t>21</w:t>
            </w:r>
          </w:p>
        </w:tc>
        <w:tc>
          <w:tcPr>
            <w:tcW w:w="1267" w:type="dxa"/>
            <w:tcBorders>
              <w:top w:val="nil"/>
              <w:left w:val="nil"/>
              <w:bottom w:val="single" w:sz="8" w:space="0" w:color="000000"/>
              <w:right w:val="single" w:sz="8" w:space="0" w:color="000000"/>
            </w:tcBorders>
            <w:vAlign w:val="center"/>
            <w:hideMark/>
          </w:tcPr>
          <w:p w14:paraId="67CAB332" w14:textId="77777777" w:rsidR="009F3157" w:rsidRPr="00954B32" w:rsidRDefault="009F3157" w:rsidP="002C6C3E">
            <w:pPr>
              <w:rPr>
                <w:color w:val="000000"/>
                <w:sz w:val="20"/>
                <w:lang w:eastAsia="lt-LT"/>
              </w:rPr>
            </w:pPr>
            <w:r w:rsidRPr="00954B32">
              <w:rPr>
                <w:color w:val="000000"/>
                <w:sz w:val="20"/>
                <w:lang w:val="en-GB" w:eastAsia="lt-LT"/>
              </w:rPr>
              <w:t xml:space="preserve">KRV </w:t>
            </w:r>
            <w:proofErr w:type="spellStart"/>
            <w:r w:rsidRPr="00954B32">
              <w:rPr>
                <w:color w:val="000000"/>
                <w:sz w:val="20"/>
                <w:lang w:val="en-GB" w:eastAsia="lt-LT"/>
              </w:rPr>
              <w:t>pasėlio</w:t>
            </w:r>
            <w:proofErr w:type="spellEnd"/>
            <w:r w:rsidRPr="00954B32">
              <w:rPr>
                <w:color w:val="000000"/>
                <w:sz w:val="20"/>
                <w:lang w:val="en-GB" w:eastAsia="lt-LT"/>
              </w:rPr>
              <w:t xml:space="preserve"> </w:t>
            </w:r>
            <w:proofErr w:type="spellStart"/>
            <w:r w:rsidRPr="00954B32">
              <w:rPr>
                <w:color w:val="000000"/>
                <w:sz w:val="20"/>
                <w:lang w:val="en-GB" w:eastAsia="lt-LT"/>
              </w:rPr>
              <w:t>atitikimo</w:t>
            </w:r>
            <w:proofErr w:type="spellEnd"/>
            <w:r w:rsidRPr="00954B32">
              <w:rPr>
                <w:color w:val="000000"/>
                <w:sz w:val="20"/>
                <w:lang w:val="en-GB" w:eastAsia="lt-LT"/>
              </w:rPr>
              <w:t xml:space="preserve"> </w:t>
            </w:r>
            <w:proofErr w:type="spellStart"/>
            <w:r w:rsidRPr="00954B32">
              <w:rPr>
                <w:color w:val="000000"/>
                <w:sz w:val="20"/>
                <w:lang w:val="en-GB" w:eastAsia="lt-LT"/>
              </w:rPr>
              <w:t>požymis</w:t>
            </w:r>
            <w:proofErr w:type="spellEnd"/>
          </w:p>
        </w:tc>
        <w:tc>
          <w:tcPr>
            <w:tcW w:w="926" w:type="dxa"/>
            <w:tcBorders>
              <w:top w:val="nil"/>
              <w:left w:val="nil"/>
              <w:bottom w:val="single" w:sz="8" w:space="0" w:color="000000"/>
              <w:right w:val="single" w:sz="8" w:space="0" w:color="000000"/>
            </w:tcBorders>
            <w:vAlign w:val="center"/>
            <w:hideMark/>
          </w:tcPr>
          <w:p w14:paraId="664983C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7" w:type="dxa"/>
            <w:tcBorders>
              <w:top w:val="nil"/>
              <w:left w:val="nil"/>
              <w:bottom w:val="single" w:sz="8" w:space="0" w:color="000000"/>
              <w:right w:val="single" w:sz="8" w:space="0" w:color="000000"/>
            </w:tcBorders>
            <w:vAlign w:val="center"/>
            <w:hideMark/>
          </w:tcPr>
          <w:p w14:paraId="2D51DB8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385FF9FA"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505B22D"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569157B1" w14:textId="77777777" w:rsidR="009F3157" w:rsidRPr="00954B32" w:rsidRDefault="009F3157" w:rsidP="002C6C3E">
            <w:pPr>
              <w:jc w:val="center"/>
              <w:rPr>
                <w:color w:val="000000"/>
                <w:sz w:val="20"/>
                <w:lang w:eastAsia="lt-LT"/>
              </w:rPr>
            </w:pPr>
            <w:r w:rsidRPr="00954B32">
              <w:rPr>
                <w:color w:val="000000"/>
                <w:sz w:val="20"/>
                <w:lang w:val="en-GB" w:eastAsia="lt-LT"/>
              </w:rPr>
              <w:t>X</w:t>
            </w:r>
          </w:p>
        </w:tc>
        <w:tc>
          <w:tcPr>
            <w:tcW w:w="926" w:type="dxa"/>
            <w:tcBorders>
              <w:top w:val="nil"/>
              <w:left w:val="nil"/>
              <w:bottom w:val="single" w:sz="8" w:space="0" w:color="000000"/>
              <w:right w:val="single" w:sz="8" w:space="0" w:color="000000"/>
            </w:tcBorders>
            <w:vAlign w:val="center"/>
            <w:hideMark/>
          </w:tcPr>
          <w:p w14:paraId="20DDF7FF"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E7FAB2E"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02D6F0BC" w14:textId="77777777" w:rsidR="009F3157" w:rsidRPr="00954B32" w:rsidRDefault="009F3157" w:rsidP="002C6C3E">
            <w:pPr>
              <w:rPr>
                <w:color w:val="000000"/>
                <w:sz w:val="20"/>
                <w:lang w:eastAsia="lt-LT"/>
              </w:rPr>
            </w:pPr>
            <w:r w:rsidRPr="00954B32">
              <w:rPr>
                <w:color w:val="000000"/>
                <w:sz w:val="20"/>
                <w:lang w:val="en-GB" w:eastAsia="en-GB"/>
              </w:rPr>
              <w:t> </w:t>
            </w:r>
          </w:p>
        </w:tc>
      </w:tr>
      <w:tr w:rsidR="009F3157" w:rsidRPr="00DC7E15" w14:paraId="43A3F94D" w14:textId="77777777" w:rsidTr="002C6C3E">
        <w:trPr>
          <w:trHeight w:val="876"/>
        </w:trPr>
        <w:tc>
          <w:tcPr>
            <w:tcW w:w="924" w:type="dxa"/>
            <w:tcBorders>
              <w:top w:val="nil"/>
              <w:left w:val="single" w:sz="8" w:space="0" w:color="000000"/>
              <w:bottom w:val="single" w:sz="8" w:space="0" w:color="000000"/>
              <w:right w:val="single" w:sz="8" w:space="0" w:color="000000"/>
            </w:tcBorders>
            <w:vAlign w:val="center"/>
            <w:hideMark/>
          </w:tcPr>
          <w:p w14:paraId="05B95D78" w14:textId="77777777" w:rsidR="009F3157" w:rsidRPr="00954B32" w:rsidRDefault="009F3157" w:rsidP="002C6C3E">
            <w:pPr>
              <w:jc w:val="right"/>
              <w:rPr>
                <w:color w:val="000000"/>
                <w:sz w:val="20"/>
                <w:lang w:eastAsia="lt-LT"/>
              </w:rPr>
            </w:pPr>
            <w:r w:rsidRPr="00954B32">
              <w:rPr>
                <w:color w:val="000000"/>
                <w:sz w:val="20"/>
                <w:lang w:val="en-GB" w:eastAsia="lt-LT"/>
              </w:rPr>
              <w:t>22</w:t>
            </w:r>
          </w:p>
        </w:tc>
        <w:tc>
          <w:tcPr>
            <w:tcW w:w="1267" w:type="dxa"/>
            <w:tcBorders>
              <w:top w:val="nil"/>
              <w:left w:val="nil"/>
              <w:bottom w:val="single" w:sz="8" w:space="0" w:color="000000"/>
              <w:right w:val="single" w:sz="8" w:space="0" w:color="000000"/>
            </w:tcBorders>
            <w:vAlign w:val="center"/>
            <w:hideMark/>
          </w:tcPr>
          <w:p w14:paraId="33436C26" w14:textId="77777777" w:rsidR="009F3157" w:rsidRPr="00954B32" w:rsidRDefault="009F3157" w:rsidP="002C6C3E">
            <w:pPr>
              <w:rPr>
                <w:color w:val="000000"/>
                <w:sz w:val="20"/>
                <w:lang w:eastAsia="lt-LT"/>
              </w:rPr>
            </w:pPr>
            <w:r w:rsidRPr="00954B32">
              <w:rPr>
                <w:color w:val="000000"/>
                <w:sz w:val="20"/>
                <w:lang w:eastAsia="lt-LT"/>
              </w:rPr>
              <w:t>SOD Daugiamečių sodinių požymis</w:t>
            </w:r>
          </w:p>
        </w:tc>
        <w:tc>
          <w:tcPr>
            <w:tcW w:w="926" w:type="dxa"/>
            <w:tcBorders>
              <w:top w:val="nil"/>
              <w:left w:val="nil"/>
              <w:bottom w:val="single" w:sz="8" w:space="0" w:color="000000"/>
              <w:right w:val="single" w:sz="8" w:space="0" w:color="000000"/>
            </w:tcBorders>
            <w:vAlign w:val="center"/>
            <w:hideMark/>
          </w:tcPr>
          <w:p w14:paraId="3C98B4CA"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7" w:type="dxa"/>
            <w:tcBorders>
              <w:top w:val="nil"/>
              <w:left w:val="nil"/>
              <w:bottom w:val="single" w:sz="8" w:space="0" w:color="000000"/>
              <w:right w:val="single" w:sz="8" w:space="0" w:color="000000"/>
            </w:tcBorders>
            <w:vAlign w:val="center"/>
            <w:hideMark/>
          </w:tcPr>
          <w:p w14:paraId="495C8B2A" w14:textId="77777777" w:rsidR="009F3157" w:rsidRPr="00954B32" w:rsidRDefault="009F3157" w:rsidP="002C6C3E">
            <w:pPr>
              <w:jc w:val="center"/>
              <w:rPr>
                <w:color w:val="000000"/>
                <w:sz w:val="20"/>
                <w:lang w:eastAsia="lt-LT"/>
              </w:rPr>
            </w:pPr>
            <w:r w:rsidRPr="00954B32">
              <w:rPr>
                <w:color w:val="000000"/>
                <w:sz w:val="20"/>
                <w:lang w:eastAsia="lt-LT"/>
              </w:rPr>
              <w:t>X</w:t>
            </w:r>
          </w:p>
        </w:tc>
        <w:tc>
          <w:tcPr>
            <w:tcW w:w="926" w:type="dxa"/>
            <w:tcBorders>
              <w:top w:val="nil"/>
              <w:left w:val="nil"/>
              <w:bottom w:val="single" w:sz="8" w:space="0" w:color="000000"/>
              <w:right w:val="single" w:sz="8" w:space="0" w:color="000000"/>
            </w:tcBorders>
            <w:vAlign w:val="center"/>
            <w:hideMark/>
          </w:tcPr>
          <w:p w14:paraId="7E53A5AB"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6A078209"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3D148948"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57E36C37" w14:textId="77777777" w:rsidR="009F3157" w:rsidRPr="00954B32" w:rsidRDefault="009F3157" w:rsidP="002C6C3E">
            <w:pP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4ABB6ABF" w14:textId="77777777" w:rsidR="009F3157" w:rsidRPr="00954B32" w:rsidRDefault="009F3157" w:rsidP="002C6C3E">
            <w:pP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12FB0964" w14:textId="77777777" w:rsidR="009F3157" w:rsidRPr="00954B32" w:rsidRDefault="009F3157" w:rsidP="002C6C3E">
            <w:pPr>
              <w:rPr>
                <w:color w:val="000000"/>
                <w:sz w:val="20"/>
                <w:lang w:eastAsia="lt-LT"/>
              </w:rPr>
            </w:pPr>
            <w:r w:rsidRPr="00954B32">
              <w:rPr>
                <w:color w:val="000000"/>
                <w:sz w:val="20"/>
                <w:lang w:val="en-GB" w:eastAsia="lt-LT"/>
              </w:rPr>
              <w:t> </w:t>
            </w:r>
          </w:p>
        </w:tc>
      </w:tr>
      <w:tr w:rsidR="009F3157" w:rsidRPr="00DC7E15" w14:paraId="46C6061A" w14:textId="77777777" w:rsidTr="002C6C3E">
        <w:trPr>
          <w:trHeight w:val="1092"/>
        </w:trPr>
        <w:tc>
          <w:tcPr>
            <w:tcW w:w="924" w:type="dxa"/>
            <w:tcBorders>
              <w:top w:val="nil"/>
              <w:left w:val="single" w:sz="8" w:space="0" w:color="000000"/>
              <w:bottom w:val="single" w:sz="8" w:space="0" w:color="000000"/>
              <w:right w:val="single" w:sz="8" w:space="0" w:color="000000"/>
            </w:tcBorders>
            <w:vAlign w:val="center"/>
            <w:hideMark/>
          </w:tcPr>
          <w:p w14:paraId="049FCCC1" w14:textId="77777777" w:rsidR="009F3157" w:rsidRPr="00954B32" w:rsidRDefault="009F3157" w:rsidP="002C6C3E">
            <w:pPr>
              <w:jc w:val="right"/>
              <w:rPr>
                <w:color w:val="000000"/>
                <w:sz w:val="20"/>
                <w:lang w:eastAsia="lt-LT"/>
              </w:rPr>
            </w:pPr>
            <w:r w:rsidRPr="00954B32">
              <w:rPr>
                <w:color w:val="000000"/>
                <w:sz w:val="20"/>
                <w:lang w:val="en-GB" w:eastAsia="lt-LT"/>
              </w:rPr>
              <w:t>23</w:t>
            </w:r>
          </w:p>
        </w:tc>
        <w:tc>
          <w:tcPr>
            <w:tcW w:w="1267" w:type="dxa"/>
            <w:tcBorders>
              <w:top w:val="nil"/>
              <w:left w:val="nil"/>
              <w:bottom w:val="single" w:sz="8" w:space="0" w:color="000000"/>
              <w:right w:val="single" w:sz="8" w:space="0" w:color="000000"/>
            </w:tcBorders>
            <w:vAlign w:val="center"/>
            <w:hideMark/>
          </w:tcPr>
          <w:p w14:paraId="017EAA0F" w14:textId="77777777" w:rsidR="009F3157" w:rsidRPr="00954B32" w:rsidRDefault="009F3157" w:rsidP="002C6C3E">
            <w:pPr>
              <w:rPr>
                <w:color w:val="000000"/>
                <w:sz w:val="20"/>
                <w:lang w:eastAsia="lt-LT"/>
              </w:rPr>
            </w:pPr>
            <w:r w:rsidRPr="00954B32">
              <w:rPr>
                <w:color w:val="000000"/>
                <w:sz w:val="20"/>
                <w:lang w:eastAsia="lt-LT"/>
              </w:rPr>
              <w:t>NET Paramai netinkamo ploto požymis</w:t>
            </w:r>
          </w:p>
        </w:tc>
        <w:tc>
          <w:tcPr>
            <w:tcW w:w="926" w:type="dxa"/>
            <w:tcBorders>
              <w:top w:val="nil"/>
              <w:left w:val="nil"/>
              <w:bottom w:val="single" w:sz="8" w:space="0" w:color="000000"/>
              <w:right w:val="single" w:sz="8" w:space="0" w:color="000000"/>
            </w:tcBorders>
            <w:vAlign w:val="center"/>
            <w:hideMark/>
          </w:tcPr>
          <w:p w14:paraId="734EBFC9" w14:textId="77777777" w:rsidR="009F3157" w:rsidRPr="00954B32" w:rsidRDefault="009F3157" w:rsidP="002C6C3E">
            <w:pPr>
              <w:jc w:val="center"/>
              <w:rPr>
                <w:color w:val="000000"/>
                <w:sz w:val="20"/>
                <w:lang w:eastAsia="lt-LT"/>
              </w:rPr>
            </w:pPr>
            <w:r w:rsidRPr="00954B32">
              <w:rPr>
                <w:color w:val="000000"/>
                <w:sz w:val="20"/>
                <w:lang w:val="en-GB" w:eastAsia="en-GB"/>
              </w:rPr>
              <w:t> </w:t>
            </w:r>
          </w:p>
        </w:tc>
        <w:tc>
          <w:tcPr>
            <w:tcW w:w="927" w:type="dxa"/>
            <w:tcBorders>
              <w:top w:val="nil"/>
              <w:left w:val="nil"/>
              <w:bottom w:val="single" w:sz="8" w:space="0" w:color="000000"/>
              <w:right w:val="single" w:sz="8" w:space="0" w:color="000000"/>
            </w:tcBorders>
            <w:vAlign w:val="center"/>
            <w:hideMark/>
          </w:tcPr>
          <w:p w14:paraId="2F208705" w14:textId="77777777" w:rsidR="009F3157" w:rsidRPr="00954B32" w:rsidRDefault="009F3157" w:rsidP="002C6C3E">
            <w:pPr>
              <w:jc w:val="center"/>
              <w:rPr>
                <w:color w:val="000000"/>
                <w:sz w:val="20"/>
                <w:lang w:eastAsia="lt-LT"/>
              </w:rPr>
            </w:pPr>
            <w:r w:rsidRPr="00954B32">
              <w:rPr>
                <w:color w:val="000000"/>
                <w:sz w:val="20"/>
                <w:lang w:eastAsia="lt-LT"/>
              </w:rPr>
              <w:t>X</w:t>
            </w:r>
          </w:p>
        </w:tc>
        <w:tc>
          <w:tcPr>
            <w:tcW w:w="926" w:type="dxa"/>
            <w:tcBorders>
              <w:top w:val="nil"/>
              <w:left w:val="nil"/>
              <w:bottom w:val="single" w:sz="8" w:space="0" w:color="000000"/>
              <w:right w:val="single" w:sz="8" w:space="0" w:color="000000"/>
            </w:tcBorders>
            <w:vAlign w:val="center"/>
            <w:hideMark/>
          </w:tcPr>
          <w:p w14:paraId="0DE899B8" w14:textId="77777777" w:rsidR="009F3157" w:rsidRPr="00954B32" w:rsidRDefault="009F3157" w:rsidP="002C6C3E">
            <w:pPr>
              <w:jc w:val="cente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2F5DE596" w14:textId="77777777" w:rsidR="009F3157" w:rsidRPr="00954B32" w:rsidRDefault="009F3157" w:rsidP="002C6C3E">
            <w:pPr>
              <w:jc w:val="cente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403D78BE" w14:textId="77777777" w:rsidR="009F3157" w:rsidRPr="00954B32" w:rsidRDefault="009F3157" w:rsidP="002C6C3E">
            <w:pPr>
              <w:jc w:val="center"/>
              <w:rPr>
                <w:color w:val="000000"/>
                <w:sz w:val="20"/>
                <w:lang w:eastAsia="lt-LT"/>
              </w:rPr>
            </w:pPr>
            <w:r w:rsidRPr="00954B32">
              <w:rPr>
                <w:color w:val="000000"/>
                <w:sz w:val="20"/>
                <w:lang w:val="en-GB" w:eastAsia="lt-LT"/>
              </w:rPr>
              <w:t> </w:t>
            </w:r>
          </w:p>
        </w:tc>
        <w:tc>
          <w:tcPr>
            <w:tcW w:w="926" w:type="dxa"/>
            <w:tcBorders>
              <w:top w:val="nil"/>
              <w:left w:val="nil"/>
              <w:bottom w:val="single" w:sz="8" w:space="0" w:color="000000"/>
              <w:right w:val="single" w:sz="8" w:space="0" w:color="000000"/>
            </w:tcBorders>
            <w:vAlign w:val="center"/>
            <w:hideMark/>
          </w:tcPr>
          <w:p w14:paraId="114DF548"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76C77FFA" w14:textId="77777777" w:rsidR="009F3157" w:rsidRPr="00954B32" w:rsidRDefault="009F3157" w:rsidP="002C6C3E">
            <w:pPr>
              <w:rPr>
                <w:color w:val="000000"/>
                <w:sz w:val="20"/>
                <w:lang w:eastAsia="lt-LT"/>
              </w:rPr>
            </w:pPr>
            <w:r w:rsidRPr="00954B32">
              <w:rPr>
                <w:color w:val="000000"/>
                <w:sz w:val="20"/>
                <w:lang w:val="en-GB" w:eastAsia="en-GB"/>
              </w:rPr>
              <w:t> </w:t>
            </w:r>
          </w:p>
        </w:tc>
        <w:tc>
          <w:tcPr>
            <w:tcW w:w="926" w:type="dxa"/>
            <w:tcBorders>
              <w:top w:val="nil"/>
              <w:left w:val="nil"/>
              <w:bottom w:val="single" w:sz="8" w:space="0" w:color="000000"/>
              <w:right w:val="single" w:sz="8" w:space="0" w:color="000000"/>
            </w:tcBorders>
            <w:vAlign w:val="center"/>
            <w:hideMark/>
          </w:tcPr>
          <w:p w14:paraId="5E859C32" w14:textId="77777777" w:rsidR="009F3157" w:rsidRPr="00954B32" w:rsidRDefault="009F3157" w:rsidP="002C6C3E">
            <w:pPr>
              <w:rPr>
                <w:color w:val="000000"/>
                <w:sz w:val="20"/>
                <w:lang w:eastAsia="lt-LT"/>
              </w:rPr>
            </w:pPr>
            <w:r w:rsidRPr="00954B32">
              <w:rPr>
                <w:color w:val="000000"/>
                <w:sz w:val="20"/>
                <w:lang w:val="en-GB" w:eastAsia="en-GB"/>
              </w:rPr>
              <w:t> </w:t>
            </w:r>
          </w:p>
        </w:tc>
      </w:tr>
    </w:tbl>
    <w:p w14:paraId="35E4E86A" w14:textId="29748A97" w:rsidR="009F3157" w:rsidRPr="00566CD3" w:rsidRDefault="009F3157" w:rsidP="009F3157">
      <w:pPr>
        <w:pStyle w:val="1pastraipa"/>
        <w:numPr>
          <w:ilvl w:val="1"/>
          <w:numId w:val="36"/>
        </w:numPr>
        <w:tabs>
          <w:tab w:val="clear" w:pos="851"/>
          <w:tab w:val="clear" w:pos="993"/>
          <w:tab w:val="clear" w:pos="1134"/>
          <w:tab w:val="clear" w:pos="1276"/>
          <w:tab w:val="clear" w:pos="1850"/>
        </w:tabs>
        <w:spacing w:line="240" w:lineRule="auto"/>
        <w:ind w:left="0" w:firstLine="709"/>
        <w:rPr>
          <w:szCs w:val="24"/>
        </w:rPr>
      </w:pPr>
      <w:r w:rsidRPr="00566CD3">
        <w:rPr>
          <w:szCs w:val="24"/>
        </w:rPr>
        <w:t xml:space="preserve">Požymių nustatymo patikimumas tiek perduodamas, tiek naujai kuriamas turi būti nemažesnis nei 95%, jeigu su NMA nesutarta kitaip. </w:t>
      </w:r>
      <w:r w:rsidR="00F63B87">
        <w:rPr>
          <w:szCs w:val="24"/>
        </w:rPr>
        <w:t>Tiekėjas</w:t>
      </w:r>
      <w:r w:rsidRPr="00566CD3">
        <w:rPr>
          <w:szCs w:val="24"/>
        </w:rPr>
        <w:t xml:space="preserve"> privalo kurti algoritmus panaudodamas tiek radarinius, tiek optinius palydovus.</w:t>
      </w:r>
    </w:p>
    <w:bookmarkEnd w:id="35"/>
    <w:p w14:paraId="29B50399" w14:textId="47A5E90B"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09"/>
        <w:rPr>
          <w:szCs w:val="24"/>
        </w:rPr>
      </w:pPr>
      <w:r w:rsidRPr="00566CD3">
        <w:rPr>
          <w:szCs w:val="24"/>
        </w:rPr>
        <w:t>1</w:t>
      </w:r>
      <w:r>
        <w:rPr>
          <w:szCs w:val="24"/>
        </w:rPr>
        <w:t>4</w:t>
      </w:r>
      <w:r w:rsidRPr="00566CD3">
        <w:rPr>
          <w:szCs w:val="24"/>
        </w:rPr>
        <w:t>.1.1-1</w:t>
      </w:r>
      <w:r>
        <w:rPr>
          <w:szCs w:val="24"/>
        </w:rPr>
        <w:t>4</w:t>
      </w:r>
      <w:r w:rsidRPr="00566CD3">
        <w:rPr>
          <w:szCs w:val="24"/>
        </w:rPr>
        <w:t>.1.</w:t>
      </w:r>
      <w:r>
        <w:rPr>
          <w:szCs w:val="24"/>
        </w:rPr>
        <w:t>7</w:t>
      </w:r>
      <w:r w:rsidRPr="00566CD3">
        <w:rPr>
          <w:szCs w:val="24"/>
        </w:rPr>
        <w:t xml:space="preserve">. punktuose išvardinti palydovinio atpažinimo algoritmų požymiai nėra baigtiniai. </w:t>
      </w:r>
      <w:r w:rsidR="00F63B87">
        <w:rPr>
          <w:szCs w:val="24"/>
        </w:rPr>
        <w:t>Tiekėjas</w:t>
      </w:r>
      <w:r w:rsidRPr="00566CD3">
        <w:rPr>
          <w:szCs w:val="24"/>
        </w:rPr>
        <w:t xml:space="preserve"> turi gebėti sukurti naujus palydovinio atpažinimo algoritmus, kurie pateiktų atsakymus Lietuvos Respublikos teisės aktuose nurodytų reikalavimų / įsipareigojimų tikrinimui.</w:t>
      </w:r>
    </w:p>
    <w:p w14:paraId="2057DD4D" w14:textId="77777777"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09"/>
        <w:rPr>
          <w:szCs w:val="24"/>
        </w:rPr>
      </w:pPr>
      <w:r w:rsidRPr="00566CD3">
        <w:rPr>
          <w:szCs w:val="24"/>
        </w:rPr>
        <w:t>Palydovinių duomenų techninės savybės ir apskaičiuotos algoritmų reikšmės naudotos lauko požymio nustatymui turi būti prieinamos ir saugomos ne mažiau kaip 5 metus.</w:t>
      </w:r>
    </w:p>
    <w:p w14:paraId="65D188D8" w14:textId="77777777" w:rsidR="009F3157" w:rsidRPr="00566CD3" w:rsidRDefault="009F3157" w:rsidP="009F3157">
      <w:pPr>
        <w:numPr>
          <w:ilvl w:val="0"/>
          <w:numId w:val="36"/>
        </w:numPr>
        <w:tabs>
          <w:tab w:val="clear" w:pos="1920"/>
          <w:tab w:val="left" w:pos="1134"/>
        </w:tabs>
        <w:ind w:left="0" w:firstLine="710"/>
        <w:jc w:val="both"/>
        <w:rPr>
          <w:szCs w:val="24"/>
        </w:rPr>
      </w:pPr>
      <w:r w:rsidRPr="00566CD3">
        <w:rPr>
          <w:szCs w:val="24"/>
        </w:rPr>
        <w:t>Pirkimo objekto posistemių įgyvendinimą reglamentuoja:</w:t>
      </w:r>
    </w:p>
    <w:p w14:paraId="194BC8EC" w14:textId="77777777" w:rsidR="00921949" w:rsidRPr="00566CD3" w:rsidRDefault="00921949" w:rsidP="00921949">
      <w:pPr>
        <w:numPr>
          <w:ilvl w:val="1"/>
          <w:numId w:val="36"/>
        </w:numPr>
        <w:tabs>
          <w:tab w:val="clear" w:pos="1850"/>
        </w:tabs>
        <w:ind w:left="0" w:firstLine="710"/>
        <w:jc w:val="both"/>
        <w:rPr>
          <w:szCs w:val="24"/>
        </w:rPr>
      </w:pPr>
      <w:bookmarkStart w:id="36" w:name="_Hlk210395499"/>
      <w:r w:rsidRPr="00566CD3">
        <w:rPr>
          <w:szCs w:val="24"/>
        </w:rPr>
        <w:t>Lietuvos Respublikos žemės ūkio, maisto ūkio ir kaimo plėtros įstatymas (Žin., 2002, Nr. 72-3009; 2008, Nr. 81-3174);</w:t>
      </w:r>
    </w:p>
    <w:p w14:paraId="0B67C7E6" w14:textId="77777777" w:rsidR="00921949" w:rsidRPr="00566CD3" w:rsidRDefault="00921949" w:rsidP="00921949">
      <w:pPr>
        <w:numPr>
          <w:ilvl w:val="1"/>
          <w:numId w:val="36"/>
        </w:numPr>
        <w:tabs>
          <w:tab w:val="clear" w:pos="1850"/>
        </w:tabs>
        <w:ind w:left="0" w:firstLine="710"/>
        <w:jc w:val="both"/>
        <w:rPr>
          <w:szCs w:val="24"/>
        </w:rPr>
      </w:pPr>
      <w:r w:rsidRPr="00566CD3">
        <w:rPr>
          <w:szCs w:val="24"/>
        </w:rPr>
        <w:t>Lietuvos Respublikos ūkininko ūkio įstatymas (Žin., 1999, Nr. 43-1358; 2002, Nr. 123-5537);</w:t>
      </w:r>
    </w:p>
    <w:p w14:paraId="276C84F1" w14:textId="77777777" w:rsidR="00921949" w:rsidRPr="00566CD3" w:rsidRDefault="00921949" w:rsidP="00921949">
      <w:pPr>
        <w:numPr>
          <w:ilvl w:val="1"/>
          <w:numId w:val="36"/>
        </w:numPr>
        <w:tabs>
          <w:tab w:val="clear" w:pos="1850"/>
        </w:tabs>
        <w:ind w:left="0" w:firstLine="710"/>
        <w:jc w:val="both"/>
        <w:rPr>
          <w:szCs w:val="24"/>
        </w:rPr>
      </w:pPr>
      <w:r w:rsidRPr="00566CD3">
        <w:rPr>
          <w:szCs w:val="24"/>
        </w:rPr>
        <w:t xml:space="preserve">Lietuvos Respublikos Vyriausybės 2007 m. vasario 13 d. nutarimas Nr. 189 „Dėl valstybės institucijų ir įstaigų, savivaldybių ir kitų juridinių asmenų, atsakingų už Europos žemės ūkio fondo kaimo plėtrai priemonių įgyvendinimą, paskyrimo“ (Žin., 2007, Nr. 22-839; 2009, Nr. 43-1667); </w:t>
      </w:r>
    </w:p>
    <w:p w14:paraId="0934E8D9" w14:textId="77777777" w:rsidR="00921949" w:rsidRPr="00566CD3" w:rsidRDefault="00921949" w:rsidP="00921949">
      <w:pPr>
        <w:numPr>
          <w:ilvl w:val="1"/>
          <w:numId w:val="36"/>
        </w:numPr>
        <w:tabs>
          <w:tab w:val="clear" w:pos="1850"/>
        </w:tabs>
        <w:ind w:left="0" w:firstLine="710"/>
        <w:jc w:val="both"/>
        <w:rPr>
          <w:szCs w:val="24"/>
        </w:rPr>
      </w:pPr>
      <w:r w:rsidRPr="00566CD3">
        <w:rPr>
          <w:szCs w:val="24"/>
        </w:rPr>
        <w:lastRenderedPageBreak/>
        <w:t>Lietuvos Respublikos Vyriausybės 2006 m. spalio 11 d. m. nutarimas Nr. 987 „Dėl valstybės institucijų, savivaldybių ir kitų juridinių asmenų, atsakingų už Europos žemės ūkio garantijų fondo priemonių įgyvendinimą, paskyrimo“</w:t>
      </w:r>
      <w:r>
        <w:rPr>
          <w:szCs w:val="24"/>
        </w:rPr>
        <w:t xml:space="preserve"> (</w:t>
      </w:r>
      <w:r w:rsidRPr="008A0523">
        <w:rPr>
          <w:i/>
          <w:iCs/>
          <w:szCs w:val="24"/>
        </w:rPr>
        <w:t>Žin. 2006, Nr. </w:t>
      </w:r>
      <w:hyperlink r:id="rId19" w:tgtFrame="_parent" w:history="1">
        <w:r w:rsidRPr="008A0523">
          <w:rPr>
            <w:rStyle w:val="Hyperlink"/>
            <w:i/>
            <w:iCs/>
            <w:szCs w:val="24"/>
          </w:rPr>
          <w:t>110-4171</w:t>
        </w:r>
      </w:hyperlink>
      <w:r>
        <w:rPr>
          <w:szCs w:val="24"/>
        </w:rPr>
        <w:t>)</w:t>
      </w:r>
      <w:r w:rsidRPr="00566CD3">
        <w:rPr>
          <w:szCs w:val="24"/>
        </w:rPr>
        <w:t>.</w:t>
      </w:r>
    </w:p>
    <w:p w14:paraId="4DD57166" w14:textId="77777777" w:rsidR="00921949" w:rsidRPr="00943EF6" w:rsidRDefault="00921949" w:rsidP="00921949">
      <w:pPr>
        <w:numPr>
          <w:ilvl w:val="1"/>
          <w:numId w:val="36"/>
        </w:numPr>
        <w:tabs>
          <w:tab w:val="clear" w:pos="1850"/>
        </w:tabs>
        <w:ind w:left="0" w:firstLine="710"/>
        <w:jc w:val="both"/>
        <w:rPr>
          <w:szCs w:val="24"/>
        </w:rPr>
      </w:pPr>
      <w:r w:rsidRPr="00566CD3">
        <w:rPr>
          <w:szCs w:val="24"/>
        </w:rPr>
        <w:t xml:space="preserve"> Lietuvos Respublikos Vyriausybės 20</w:t>
      </w:r>
      <w:r>
        <w:rPr>
          <w:szCs w:val="24"/>
        </w:rPr>
        <w:t>07</w:t>
      </w:r>
      <w:r w:rsidRPr="00566CD3">
        <w:rPr>
          <w:szCs w:val="24"/>
        </w:rPr>
        <w:t xml:space="preserve"> m. </w:t>
      </w:r>
      <w:r>
        <w:rPr>
          <w:szCs w:val="24"/>
        </w:rPr>
        <w:t>vasario</w:t>
      </w:r>
      <w:r w:rsidRPr="00566CD3">
        <w:rPr>
          <w:szCs w:val="24"/>
        </w:rPr>
        <w:t xml:space="preserve"> </w:t>
      </w:r>
      <w:r>
        <w:rPr>
          <w:szCs w:val="24"/>
        </w:rPr>
        <w:t>13</w:t>
      </w:r>
      <w:r w:rsidRPr="00566CD3">
        <w:rPr>
          <w:szCs w:val="24"/>
        </w:rPr>
        <w:t xml:space="preserve"> d. nutarimas Nr. </w:t>
      </w:r>
      <w:r>
        <w:rPr>
          <w:szCs w:val="24"/>
        </w:rPr>
        <w:t>189</w:t>
      </w:r>
      <w:r w:rsidRPr="00566CD3">
        <w:rPr>
          <w:szCs w:val="24"/>
        </w:rPr>
        <w:t xml:space="preserve"> „Dėl valstybės institucijų, savivaldybių ir kitų juridinių asmenų, atsakingų už Europos žemės ūkio fondo kaimo plėtrai priemonių įgyvendinimą, paskyrimo“ (</w:t>
      </w:r>
      <w:r w:rsidRPr="002A6494">
        <w:rPr>
          <w:szCs w:val="24"/>
        </w:rPr>
        <w:t>Žin., 2007, Nr. </w:t>
      </w:r>
      <w:bookmarkStart w:id="37" w:name="n1_0"/>
      <w:r w:rsidRPr="002A6494">
        <w:rPr>
          <w:szCs w:val="24"/>
        </w:rPr>
        <w:fldChar w:fldCharType="begin"/>
      </w:r>
      <w:r w:rsidRPr="002A6494">
        <w:rPr>
          <w:szCs w:val="24"/>
        </w:rPr>
        <w:instrText>HYPERLINK "https://www.infolex.lt/ta/15398" \o "Dėl valstybės institucijų, savivaldybių ir kitų juridinių asmenų, atsakingų už Europos žemės ūkio fondo kaimo plėtrai priemonių įgyvendinimą, paskyrimo (Dėl valstybės institucijų ir įstaigų, savivaldybių ir kitų juridinių asmenų, atsakingų už Europos žemės ūkio fondo kaimo plėtrai priemonių įgyvendinimą, paskyrimo)" \t "_blank"</w:instrText>
      </w:r>
      <w:r w:rsidRPr="002A6494">
        <w:rPr>
          <w:szCs w:val="24"/>
        </w:rPr>
      </w:r>
      <w:r w:rsidRPr="002A6494">
        <w:rPr>
          <w:szCs w:val="24"/>
        </w:rPr>
        <w:fldChar w:fldCharType="separate"/>
      </w:r>
      <w:r w:rsidRPr="002A6494">
        <w:rPr>
          <w:rStyle w:val="Hyperlink"/>
          <w:i/>
          <w:iCs/>
          <w:szCs w:val="24"/>
        </w:rPr>
        <w:t>22-839</w:t>
      </w:r>
      <w:r w:rsidRPr="002A6494">
        <w:rPr>
          <w:szCs w:val="24"/>
        </w:rPr>
        <w:fldChar w:fldCharType="end"/>
      </w:r>
      <w:bookmarkStart w:id="38" w:name="pn1_0"/>
      <w:bookmarkEnd w:id="37"/>
      <w:bookmarkEnd w:id="38"/>
      <w:r w:rsidRPr="002A6494">
        <w:rPr>
          <w:szCs w:val="24"/>
        </w:rPr>
        <w:t>; 2009, Nr. </w:t>
      </w:r>
      <w:bookmarkStart w:id="39" w:name="n1_1"/>
      <w:r w:rsidRPr="002A6494">
        <w:rPr>
          <w:szCs w:val="24"/>
        </w:rPr>
        <w:fldChar w:fldCharType="begin"/>
      </w:r>
      <w:r w:rsidRPr="002A6494">
        <w:rPr>
          <w:szCs w:val="24"/>
        </w:rPr>
        <w:instrText>HYPERLINK "https://www.infolex.lt/ta/34441" \o "Dėl Lietuvos Respublikos Vyriausybės 2007 m. vasario 13 d. nutarimo Nr. 189 \„Dėl valstybės institucijų, savivaldybių ir kitų juridinių asmenų, atsakingų už europos žemės ūkio fondo kaimo plėtrai priemonių įgyvendinimą, paskyrimo\“ pakeitimo" \t "_blank"</w:instrText>
      </w:r>
      <w:r w:rsidRPr="002A6494">
        <w:rPr>
          <w:szCs w:val="24"/>
        </w:rPr>
      </w:r>
      <w:r w:rsidRPr="002A6494">
        <w:rPr>
          <w:szCs w:val="24"/>
        </w:rPr>
        <w:fldChar w:fldCharType="separate"/>
      </w:r>
      <w:r w:rsidRPr="002A6494">
        <w:rPr>
          <w:rStyle w:val="Hyperlink"/>
          <w:i/>
          <w:iCs/>
          <w:szCs w:val="24"/>
        </w:rPr>
        <w:t>43-1667</w:t>
      </w:r>
      <w:r w:rsidRPr="002A6494">
        <w:rPr>
          <w:szCs w:val="24"/>
        </w:rPr>
        <w:fldChar w:fldCharType="end"/>
      </w:r>
      <w:bookmarkStart w:id="40" w:name="pn1_1"/>
      <w:bookmarkEnd w:id="39"/>
      <w:bookmarkEnd w:id="40"/>
      <w:r w:rsidRPr="002A6494">
        <w:rPr>
          <w:szCs w:val="24"/>
        </w:rPr>
        <w:t>; 2012, Nr. </w:t>
      </w:r>
      <w:bookmarkStart w:id="41" w:name="n1_2"/>
      <w:r w:rsidRPr="002A6494">
        <w:rPr>
          <w:szCs w:val="24"/>
        </w:rPr>
        <w:fldChar w:fldCharType="begin"/>
      </w:r>
      <w:r w:rsidRPr="002A6494">
        <w:rPr>
          <w:szCs w:val="24"/>
        </w:rPr>
        <w:instrText>HYPERLINK "https://www.infolex.lt/ta/152996" \o "Dėl Lietuvos Respublikos Vyriausybės 2007 m. vasario 13 d. nutarimo Nr. 189 \„Dėl valstybės institucijų ir įstaigų, savivaldybių ir kitų juridinių asmenų, atsakingų už Europos žemės ūkio fondo kaimo plėtrai priemonių įgyvendinimą, paskyrimo\“ pakeitimo" \t "_blank"</w:instrText>
      </w:r>
      <w:r w:rsidRPr="002A6494">
        <w:rPr>
          <w:szCs w:val="24"/>
        </w:rPr>
      </w:r>
      <w:r w:rsidRPr="002A6494">
        <w:rPr>
          <w:szCs w:val="24"/>
        </w:rPr>
        <w:fldChar w:fldCharType="separate"/>
      </w:r>
      <w:r w:rsidRPr="002A6494">
        <w:rPr>
          <w:rStyle w:val="Hyperlink"/>
          <w:i/>
          <w:iCs/>
          <w:szCs w:val="24"/>
        </w:rPr>
        <w:t>10-384</w:t>
      </w:r>
      <w:r w:rsidRPr="002A6494">
        <w:rPr>
          <w:szCs w:val="24"/>
        </w:rPr>
        <w:fldChar w:fldCharType="end"/>
      </w:r>
      <w:bookmarkStart w:id="42" w:name="pn1_2"/>
      <w:bookmarkEnd w:id="41"/>
      <w:bookmarkEnd w:id="42"/>
      <w:r w:rsidRPr="002A6494">
        <w:rPr>
          <w:szCs w:val="24"/>
        </w:rPr>
        <w:t>; 2013, Nr. </w:t>
      </w:r>
      <w:bookmarkStart w:id="43" w:name="n1_3"/>
      <w:r w:rsidRPr="002A6494">
        <w:rPr>
          <w:szCs w:val="24"/>
        </w:rPr>
        <w:fldChar w:fldCharType="begin"/>
      </w:r>
      <w:r w:rsidRPr="002A6494">
        <w:rPr>
          <w:szCs w:val="24"/>
        </w:rPr>
        <w:instrText>HYPERLINK "https://www.infolex.lt/ta/163738" \o "Dėl Lietuvos Respublikos Vyriausybės 2007 m. vasario 13 d. nutarimo Nr. 189 \„Dėl valstybės institucijų ir įstaigų, savivaldybių ir kitų juridinių asmenų, atsakingų už Europos žemės ūkio fondo kaimo plėtrai priemonių įgyvendinimą, paskyrimo\“ ir jį keitusio nutarimo pakeitimo" \t "_blank"</w:instrText>
      </w:r>
      <w:r w:rsidRPr="002A6494">
        <w:rPr>
          <w:szCs w:val="24"/>
        </w:rPr>
      </w:r>
      <w:r w:rsidRPr="002A6494">
        <w:rPr>
          <w:szCs w:val="24"/>
        </w:rPr>
        <w:fldChar w:fldCharType="separate"/>
      </w:r>
      <w:r w:rsidRPr="002A6494">
        <w:rPr>
          <w:rStyle w:val="Hyperlink"/>
          <w:i/>
          <w:iCs/>
          <w:szCs w:val="24"/>
        </w:rPr>
        <w:t>13-618</w:t>
      </w:r>
      <w:r w:rsidRPr="002A6494">
        <w:rPr>
          <w:szCs w:val="24"/>
        </w:rPr>
        <w:fldChar w:fldCharType="end"/>
      </w:r>
      <w:bookmarkEnd w:id="43"/>
      <w:r w:rsidRPr="00566CD3">
        <w:rPr>
          <w:szCs w:val="24"/>
        </w:rPr>
        <w:t>);</w:t>
      </w:r>
    </w:p>
    <w:p w14:paraId="106C221C" w14:textId="77777777" w:rsidR="00921949" w:rsidRPr="00566CD3" w:rsidRDefault="00921949" w:rsidP="00921949">
      <w:pPr>
        <w:numPr>
          <w:ilvl w:val="1"/>
          <w:numId w:val="36"/>
        </w:numPr>
        <w:tabs>
          <w:tab w:val="clear" w:pos="1850"/>
          <w:tab w:val="left" w:pos="1276"/>
          <w:tab w:val="left" w:pos="1418"/>
        </w:tabs>
        <w:ind w:left="0" w:firstLine="710"/>
        <w:jc w:val="both"/>
        <w:rPr>
          <w:szCs w:val="24"/>
        </w:rPr>
      </w:pPr>
      <w:r w:rsidRPr="00566CD3">
        <w:rPr>
          <w:szCs w:val="24"/>
        </w:rPr>
        <w:t>Teisės aktų nuostatų pažeidimų, susijusių su Europos žemės ūkio garantijų fondo, Europos žemės ūkio fondo kaimo plėtrai ir Europos žuvininkystės fondo priemonių įgyvendinimu, administravimo taisyklės, patvirtintos Lietuvos Respublikos žemės ūkio ministro 2009 m. vasario 5 d. įsakymu Nr. 3D-80;</w:t>
      </w:r>
    </w:p>
    <w:p w14:paraId="1F654DA9" w14:textId="77777777" w:rsidR="00921949" w:rsidRPr="00566CD3" w:rsidRDefault="00921949" w:rsidP="00921949">
      <w:pPr>
        <w:numPr>
          <w:ilvl w:val="1"/>
          <w:numId w:val="36"/>
        </w:numPr>
        <w:tabs>
          <w:tab w:val="clear" w:pos="1850"/>
          <w:tab w:val="left" w:pos="1276"/>
          <w:tab w:val="left" w:pos="1418"/>
          <w:tab w:val="left" w:pos="1560"/>
        </w:tabs>
        <w:ind w:left="0" w:firstLine="710"/>
        <w:jc w:val="both"/>
        <w:rPr>
          <w:szCs w:val="24"/>
        </w:rPr>
      </w:pPr>
      <w:r w:rsidRPr="00566CD3">
        <w:rPr>
          <w:szCs w:val="24"/>
        </w:rPr>
        <w:t xml:space="preserve">2021 m. </w:t>
      </w:r>
      <w:r w:rsidRPr="00566CD3">
        <w:t xml:space="preserve">gruodžio 2 d. </w:t>
      </w:r>
      <w:r w:rsidRPr="00566CD3">
        <w:rPr>
          <w:szCs w:val="24"/>
        </w:rPr>
        <w:t>Europos Parlamento ir Tarybos reglamentas (ES) Nr.</w:t>
      </w:r>
      <w:r w:rsidRPr="00566CD3">
        <w:t xml:space="preserve"> 2021/2116 dėl bendros žemės ūkio politikos finansavimo, valdymo ir stebėsenos, kuriuo panaikinamas Reglamentas (ES) Nr. 1306/2013;</w:t>
      </w:r>
    </w:p>
    <w:p w14:paraId="0C611CCC"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ED7A1D">
        <w:rPr>
          <w:szCs w:val="24"/>
        </w:rPr>
        <w:t>Europos Parlamento ir Tarybos reglamentas (ES) 2021/2115 2021 m. gruodžio 2 d.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Pr="00566CD3">
        <w:rPr>
          <w:szCs w:val="24"/>
        </w:rPr>
        <w:t>;</w:t>
      </w:r>
    </w:p>
    <w:p w14:paraId="049A6DC5" w14:textId="77777777" w:rsidR="00921949" w:rsidRPr="00426C91" w:rsidRDefault="00921949" w:rsidP="00921949">
      <w:pPr>
        <w:numPr>
          <w:ilvl w:val="1"/>
          <w:numId w:val="36"/>
        </w:numPr>
        <w:tabs>
          <w:tab w:val="clear" w:pos="1850"/>
          <w:tab w:val="left" w:pos="1418"/>
          <w:tab w:val="left" w:pos="1560"/>
        </w:tabs>
        <w:ind w:left="0" w:firstLine="710"/>
        <w:jc w:val="both"/>
        <w:rPr>
          <w:szCs w:val="24"/>
        </w:rPr>
      </w:pPr>
      <w:r w:rsidRPr="00566CD3">
        <w:t xml:space="preserve">2021 m. gruodžio 2 d. </w:t>
      </w:r>
      <w:r w:rsidRPr="00566CD3">
        <w:rPr>
          <w:szCs w:val="24"/>
        </w:rPr>
        <w:t xml:space="preserve">Europos Parlamento ir Tarybos reglamentas </w:t>
      </w:r>
      <w:r w:rsidRPr="00566CD3">
        <w:t>(ES) Nr. 2021/211</w:t>
      </w:r>
      <w:r>
        <w:t>6 d</w:t>
      </w:r>
      <w:r w:rsidRPr="00426C91">
        <w:t>ėl bendros žemės ūkio politikos finansavimo, valdymo ir stebėsenos, kuriuo panaikinamas Reglamentas (ES) Nr. 1306/2013</w:t>
      </w:r>
      <w:r w:rsidRPr="00566CD3">
        <w:t>;</w:t>
      </w:r>
    </w:p>
    <w:p w14:paraId="3371BFC3" w14:textId="77777777" w:rsidR="00921949" w:rsidRDefault="00921949" w:rsidP="00921949">
      <w:pPr>
        <w:numPr>
          <w:ilvl w:val="1"/>
          <w:numId w:val="36"/>
        </w:numPr>
        <w:tabs>
          <w:tab w:val="clear" w:pos="1850"/>
          <w:tab w:val="left" w:pos="1418"/>
          <w:tab w:val="left" w:pos="1560"/>
        </w:tabs>
        <w:ind w:left="0" w:firstLine="710"/>
        <w:jc w:val="both"/>
        <w:rPr>
          <w:szCs w:val="24"/>
        </w:rPr>
      </w:pPr>
      <w:r w:rsidRPr="00426C91">
        <w:rPr>
          <w:szCs w:val="24"/>
        </w:rPr>
        <w:t>2022 m. gegužės 4 d. Komisijos deleguot</w:t>
      </w:r>
      <w:r>
        <w:rPr>
          <w:szCs w:val="24"/>
        </w:rPr>
        <w:t>asis</w:t>
      </w:r>
      <w:r w:rsidRPr="00426C91">
        <w:rPr>
          <w:szCs w:val="24"/>
        </w:rPr>
        <w:t xml:space="preserve"> reglament</w:t>
      </w:r>
      <w:r>
        <w:rPr>
          <w:szCs w:val="24"/>
        </w:rPr>
        <w:t>as</w:t>
      </w:r>
      <w:r w:rsidRPr="00426C91">
        <w:rPr>
          <w:szCs w:val="24"/>
        </w:rPr>
        <w:t xml:space="preserve"> (ES) 2022/1172, kuriuo papildomos Europos Parlamento ir Tarybos reglamento (ES) 2021/2116 nuostatos dėl bendros žemės ūkio politikos integruotos administravimo ir kontrolės sistemos ir su paramos sąlygomis susijusių administracinių nuobaudų taikym</w:t>
      </w:r>
      <w:r>
        <w:rPr>
          <w:szCs w:val="24"/>
        </w:rPr>
        <w:t>as</w:t>
      </w:r>
      <w:r w:rsidRPr="00426C91">
        <w:rPr>
          <w:szCs w:val="24"/>
        </w:rPr>
        <w:t xml:space="preserve"> ir apskaičiavim</w:t>
      </w:r>
      <w:r>
        <w:rPr>
          <w:szCs w:val="24"/>
        </w:rPr>
        <w:t>as;</w:t>
      </w:r>
    </w:p>
    <w:p w14:paraId="2DD6613A" w14:textId="77777777" w:rsidR="00921949" w:rsidRDefault="00921949" w:rsidP="00921949">
      <w:pPr>
        <w:numPr>
          <w:ilvl w:val="1"/>
          <w:numId w:val="36"/>
        </w:numPr>
        <w:tabs>
          <w:tab w:val="clear" w:pos="1850"/>
          <w:tab w:val="left" w:pos="1418"/>
          <w:tab w:val="left" w:pos="1560"/>
        </w:tabs>
        <w:ind w:left="0" w:firstLine="710"/>
        <w:jc w:val="both"/>
        <w:rPr>
          <w:szCs w:val="24"/>
        </w:rPr>
      </w:pPr>
      <w:r w:rsidRPr="00426C91">
        <w:rPr>
          <w:szCs w:val="24"/>
        </w:rPr>
        <w:t>2022 m. gegužės 31 d. Komisijos įgyvendinimo reglamentą (ES) 2022/1173, kuriuo nustatomos Europos Parlamento ir Tarybos reglamento (ES) 2021/2116 taikymo taisyklės dėl bendros žemės ūkio politikos integruotos administravimo ir kontrolės sistemos</w:t>
      </w:r>
      <w:r>
        <w:rPr>
          <w:szCs w:val="24"/>
        </w:rPr>
        <w:t>;</w:t>
      </w:r>
    </w:p>
    <w:p w14:paraId="145CA931" w14:textId="77777777" w:rsidR="00921949" w:rsidRDefault="00921949" w:rsidP="00921949">
      <w:pPr>
        <w:numPr>
          <w:ilvl w:val="1"/>
          <w:numId w:val="36"/>
        </w:numPr>
        <w:tabs>
          <w:tab w:val="clear" w:pos="1850"/>
          <w:tab w:val="left" w:pos="1418"/>
          <w:tab w:val="left" w:pos="1560"/>
        </w:tabs>
        <w:ind w:left="0" w:firstLine="710"/>
        <w:jc w:val="both"/>
        <w:rPr>
          <w:szCs w:val="24"/>
        </w:rPr>
      </w:pPr>
      <w:r w:rsidRPr="00426C91">
        <w:rPr>
          <w:szCs w:val="24"/>
        </w:rPr>
        <w:t>Lietuvos žemės ūkio ir kaimo plėtros 2023–2027 metų strategin</w:t>
      </w:r>
      <w:r>
        <w:rPr>
          <w:szCs w:val="24"/>
        </w:rPr>
        <w:t>is</w:t>
      </w:r>
      <w:r w:rsidRPr="00426C91">
        <w:rPr>
          <w:szCs w:val="24"/>
        </w:rPr>
        <w:t xml:space="preserve"> plan</w:t>
      </w:r>
      <w:r>
        <w:rPr>
          <w:szCs w:val="24"/>
        </w:rPr>
        <w:t>as</w:t>
      </w:r>
      <w:r w:rsidRPr="00426C91">
        <w:rPr>
          <w:szCs w:val="24"/>
        </w:rPr>
        <w:t>, patvirtint</w:t>
      </w:r>
      <w:r>
        <w:rPr>
          <w:szCs w:val="24"/>
        </w:rPr>
        <w:t>as</w:t>
      </w:r>
      <w:r w:rsidRPr="00426C91">
        <w:rPr>
          <w:szCs w:val="24"/>
        </w:rPr>
        <w:t xml:space="preserve"> 2022 m. lapkričio 22 d. Komisijos įgyvendinimo sprendimu Nr. C(2022) 8272</w:t>
      </w:r>
      <w:r>
        <w:rPr>
          <w:szCs w:val="24"/>
        </w:rPr>
        <w:t>.</w:t>
      </w:r>
    </w:p>
    <w:p w14:paraId="41D37C57"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426C91">
        <w:rPr>
          <w:szCs w:val="24"/>
        </w:rPr>
        <w:t>Lietuvos žemės ūkio ir kaimo plėtros 2023–2027 metų strategini</w:t>
      </w:r>
      <w:r>
        <w:rPr>
          <w:szCs w:val="24"/>
        </w:rPr>
        <w:t>o</w:t>
      </w:r>
      <w:r w:rsidRPr="00426C91">
        <w:rPr>
          <w:szCs w:val="24"/>
        </w:rPr>
        <w:t xml:space="preserve"> plano administravimo taisykl</w:t>
      </w:r>
      <w:r>
        <w:rPr>
          <w:szCs w:val="24"/>
        </w:rPr>
        <w:t>ės</w:t>
      </w:r>
      <w:r w:rsidRPr="00426C91">
        <w:rPr>
          <w:szCs w:val="24"/>
        </w:rPr>
        <w:t>, patvirtint</w:t>
      </w:r>
      <w:r>
        <w:rPr>
          <w:szCs w:val="24"/>
        </w:rPr>
        <w:t>os</w:t>
      </w:r>
      <w:r w:rsidRPr="00426C91">
        <w:rPr>
          <w:szCs w:val="24"/>
        </w:rPr>
        <w:t xml:space="preserve"> Lietuvos Respublikos žemės ūkio ministro 2023 m. vasario 24 d. įsakymu Nr. 3D-102 „Dėl Lietuvos žemės ūkio ir kaimo plėtros 2023–2027 metų strateginio plano administravimo taisyklių patvirtinimo“</w:t>
      </w:r>
      <w:r>
        <w:rPr>
          <w:szCs w:val="24"/>
        </w:rPr>
        <w:t xml:space="preserve"> (</w:t>
      </w:r>
      <w:r w:rsidRPr="0012095D">
        <w:rPr>
          <w:szCs w:val="24"/>
        </w:rPr>
        <w:t>TAR, 2023-02-24, Nr. 3282</w:t>
      </w:r>
      <w:r>
        <w:rPr>
          <w:szCs w:val="24"/>
        </w:rPr>
        <w:t>);</w:t>
      </w:r>
    </w:p>
    <w:p w14:paraId="6955F0A4" w14:textId="77777777" w:rsidR="00921949" w:rsidRPr="007975B8" w:rsidRDefault="00921949" w:rsidP="00921949">
      <w:pPr>
        <w:numPr>
          <w:ilvl w:val="1"/>
          <w:numId w:val="36"/>
        </w:numPr>
        <w:tabs>
          <w:tab w:val="clear" w:pos="1850"/>
          <w:tab w:val="left" w:pos="1418"/>
          <w:tab w:val="left" w:pos="1560"/>
        </w:tabs>
        <w:ind w:left="0" w:firstLine="710"/>
        <w:jc w:val="both"/>
        <w:rPr>
          <w:szCs w:val="24"/>
        </w:rPr>
      </w:pPr>
      <w:r w:rsidRPr="007975B8">
        <w:rPr>
          <w:szCs w:val="24"/>
        </w:rPr>
        <w:t>Žemės ūkio naudmenų geros agrarinės ir aplinkosaugos būklės reikalavimų, taikomų nuo 20</w:t>
      </w:r>
      <w:r w:rsidRPr="00903889">
        <w:rPr>
          <w:szCs w:val="24"/>
        </w:rPr>
        <w:t>23</w:t>
      </w:r>
      <w:r w:rsidRPr="007975B8">
        <w:rPr>
          <w:szCs w:val="24"/>
        </w:rPr>
        <w:t xml:space="preserve"> metų, aprašas, patvirtintas  Lietuvos Respublikos žemės ūkio ministro 20</w:t>
      </w:r>
      <w:r w:rsidRPr="00903889">
        <w:rPr>
          <w:szCs w:val="24"/>
        </w:rPr>
        <w:t>23</w:t>
      </w:r>
      <w:r w:rsidRPr="007975B8">
        <w:rPr>
          <w:szCs w:val="24"/>
        </w:rPr>
        <w:t xml:space="preserve"> m. </w:t>
      </w:r>
      <w:r w:rsidRPr="00903889">
        <w:rPr>
          <w:szCs w:val="24"/>
        </w:rPr>
        <w:t>vasario</w:t>
      </w:r>
      <w:r w:rsidRPr="007975B8">
        <w:rPr>
          <w:szCs w:val="24"/>
        </w:rPr>
        <w:t xml:space="preserve"> </w:t>
      </w:r>
      <w:r w:rsidRPr="00903889">
        <w:rPr>
          <w:szCs w:val="24"/>
        </w:rPr>
        <w:t>24</w:t>
      </w:r>
      <w:r w:rsidRPr="007975B8">
        <w:rPr>
          <w:szCs w:val="24"/>
        </w:rPr>
        <w:t xml:space="preserve"> d. įsakymu Nr. 3D-</w:t>
      </w:r>
      <w:r w:rsidRPr="00903889">
        <w:rPr>
          <w:szCs w:val="24"/>
        </w:rPr>
        <w:t>107</w:t>
      </w:r>
      <w:r w:rsidRPr="007975B8">
        <w:rPr>
          <w:szCs w:val="24"/>
        </w:rPr>
        <w:t xml:space="preserve"> „Dėl Žemės ūkio naudmenų geros agrarinės ir aplinkosaugos būklės reikalavimų, taikomų nuo 20</w:t>
      </w:r>
      <w:r w:rsidRPr="00903889">
        <w:rPr>
          <w:szCs w:val="24"/>
        </w:rPr>
        <w:t>23</w:t>
      </w:r>
      <w:r w:rsidRPr="007975B8">
        <w:rPr>
          <w:szCs w:val="24"/>
        </w:rPr>
        <w:t xml:space="preserve"> metų, aprašo patvirtinimo“</w:t>
      </w:r>
      <w:r w:rsidRPr="00903889">
        <w:rPr>
          <w:szCs w:val="24"/>
        </w:rPr>
        <w:t>(</w:t>
      </w:r>
      <w:r w:rsidRPr="00903889">
        <w:rPr>
          <w:rFonts w:ascii="Tahoma" w:hAnsi="Tahoma" w:cs="Tahoma"/>
          <w:sz w:val="18"/>
          <w:szCs w:val="18"/>
          <w:shd w:val="clear" w:color="auto" w:fill="FFFFFF"/>
        </w:rPr>
        <w:t xml:space="preserve"> </w:t>
      </w:r>
      <w:r w:rsidRPr="00903889">
        <w:rPr>
          <w:szCs w:val="24"/>
        </w:rPr>
        <w:t>TAR, 2023-02-24, Nr. 3344)</w:t>
      </w:r>
      <w:r w:rsidRPr="007975B8">
        <w:rPr>
          <w:szCs w:val="24"/>
        </w:rPr>
        <w:t>.</w:t>
      </w:r>
    </w:p>
    <w:p w14:paraId="20FDB805" w14:textId="77777777" w:rsidR="00921949" w:rsidRPr="007975B8" w:rsidRDefault="00921949" w:rsidP="00921949">
      <w:pPr>
        <w:numPr>
          <w:ilvl w:val="1"/>
          <w:numId w:val="36"/>
        </w:numPr>
        <w:tabs>
          <w:tab w:val="clear" w:pos="1850"/>
          <w:tab w:val="left" w:pos="1418"/>
          <w:tab w:val="left" w:pos="1560"/>
        </w:tabs>
        <w:ind w:left="0" w:firstLine="710"/>
        <w:jc w:val="both"/>
        <w:rPr>
          <w:szCs w:val="24"/>
        </w:rPr>
      </w:pPr>
      <w:r w:rsidRPr="007975B8">
        <w:rPr>
          <w:szCs w:val="24"/>
        </w:rPr>
        <w:t>Žemės ūkio veiklos valdymo reikalavimų</w:t>
      </w:r>
      <w:r w:rsidRPr="00903889">
        <w:rPr>
          <w:szCs w:val="24"/>
        </w:rPr>
        <w:t>, taikomų nuo 2023 metų,</w:t>
      </w:r>
      <w:r w:rsidRPr="007975B8">
        <w:rPr>
          <w:szCs w:val="24"/>
        </w:rPr>
        <w:t xml:space="preserve"> </w:t>
      </w:r>
      <w:r w:rsidRPr="00903889">
        <w:rPr>
          <w:szCs w:val="24"/>
        </w:rPr>
        <w:t xml:space="preserve">aprašas, </w:t>
      </w:r>
      <w:r w:rsidRPr="007975B8">
        <w:rPr>
          <w:szCs w:val="24"/>
        </w:rPr>
        <w:t>patvirtintas Lietuvos Respublikos žemės ūkio ministro 20</w:t>
      </w:r>
      <w:r w:rsidRPr="00903889">
        <w:rPr>
          <w:szCs w:val="24"/>
        </w:rPr>
        <w:t>23</w:t>
      </w:r>
      <w:r w:rsidRPr="007975B8">
        <w:rPr>
          <w:szCs w:val="24"/>
        </w:rPr>
        <w:t xml:space="preserve"> m. </w:t>
      </w:r>
      <w:r w:rsidRPr="00903889">
        <w:rPr>
          <w:szCs w:val="24"/>
        </w:rPr>
        <w:t>vasario 27</w:t>
      </w:r>
      <w:r w:rsidRPr="007975B8">
        <w:rPr>
          <w:szCs w:val="24"/>
        </w:rPr>
        <w:t xml:space="preserve">  d. įsakymu Nr. 3D-</w:t>
      </w:r>
      <w:r w:rsidRPr="00903889">
        <w:rPr>
          <w:szCs w:val="24"/>
        </w:rPr>
        <w:t>109</w:t>
      </w:r>
      <w:r w:rsidRPr="007975B8">
        <w:rPr>
          <w:szCs w:val="24"/>
        </w:rPr>
        <w:t xml:space="preserve"> „Dėl Žemės ūkio veiklos valdymo reikalavimų</w:t>
      </w:r>
      <w:r w:rsidRPr="00903889">
        <w:rPr>
          <w:szCs w:val="24"/>
        </w:rPr>
        <w:t>, taikymo nuo 2023 metų,</w:t>
      </w:r>
      <w:r w:rsidRPr="007975B8">
        <w:rPr>
          <w:szCs w:val="24"/>
        </w:rPr>
        <w:t xml:space="preserve"> aprašo patvirtinimo ir kontrolės institucijų paskyrimo“</w:t>
      </w:r>
      <w:r w:rsidRPr="00903889">
        <w:rPr>
          <w:szCs w:val="24"/>
        </w:rPr>
        <w:t xml:space="preserve"> (TAR, 2023-02-27, Nr. 3372)</w:t>
      </w:r>
      <w:r w:rsidRPr="007975B8">
        <w:rPr>
          <w:szCs w:val="24"/>
        </w:rPr>
        <w:t>.</w:t>
      </w:r>
    </w:p>
    <w:p w14:paraId="408955A2"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566CD3">
        <w:rPr>
          <w:szCs w:val="24"/>
        </w:rPr>
        <w:t>Grąžintinų lėšų, susidariusių įgyvendinant Europos Sąjungos žemės ūkio fondų priemones, administravimo taisyklės, patvirtintos Lietuvos Respublikos Vyriausybės 2008 m. vasario 13 d. nutarimu Nr. 137 „Dėl Grąžintinų lėšų, susidariusių įgyvendinant Europos Sąjungos žemės ūkio fondų priemones, administravimo taisyklių patvirtinimo“.</w:t>
      </w:r>
    </w:p>
    <w:p w14:paraId="6FA6FC12"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566CD3">
        <w:rPr>
          <w:szCs w:val="24"/>
        </w:rPr>
        <w:t>Paramos už žemės ūkio naudmenas ir kitus plotus bei gyvulius paraiškos ir  tiesioginių išmokų administravimo bei kontrolės taisyklės, patvirtintos Lietuvos Respublikos žemės ūkio ministro 20</w:t>
      </w:r>
      <w:r>
        <w:rPr>
          <w:szCs w:val="24"/>
        </w:rPr>
        <w:t>23</w:t>
      </w:r>
      <w:r w:rsidRPr="00566CD3">
        <w:rPr>
          <w:szCs w:val="24"/>
        </w:rPr>
        <w:t xml:space="preserve"> m. </w:t>
      </w:r>
      <w:r>
        <w:rPr>
          <w:szCs w:val="24"/>
        </w:rPr>
        <w:t xml:space="preserve">vasario 20 </w:t>
      </w:r>
      <w:r w:rsidRPr="00566CD3">
        <w:rPr>
          <w:szCs w:val="24"/>
        </w:rPr>
        <w:t xml:space="preserve"> d. įsakymu Nr. 3D-</w:t>
      </w:r>
      <w:r>
        <w:rPr>
          <w:szCs w:val="24"/>
        </w:rPr>
        <w:t>92</w:t>
      </w:r>
      <w:r w:rsidRPr="00566CD3">
        <w:rPr>
          <w:szCs w:val="24"/>
        </w:rPr>
        <w:t xml:space="preserve"> „Dėl Paramos už žemės ūkio naudmenas ir kitus plotus bei </w:t>
      </w:r>
      <w:r>
        <w:rPr>
          <w:szCs w:val="24"/>
        </w:rPr>
        <w:t xml:space="preserve">ūkinius </w:t>
      </w:r>
      <w:r w:rsidRPr="00566CD3">
        <w:rPr>
          <w:szCs w:val="24"/>
        </w:rPr>
        <w:t>gyv</w:t>
      </w:r>
      <w:r>
        <w:rPr>
          <w:szCs w:val="24"/>
        </w:rPr>
        <w:t>ūnus</w:t>
      </w:r>
      <w:r w:rsidRPr="00566CD3">
        <w:rPr>
          <w:szCs w:val="24"/>
        </w:rPr>
        <w:t xml:space="preserve"> paraiškos ir tiesioginių išmokų administravimo bei kontrolės taisyklių patvirtinimo“</w:t>
      </w:r>
      <w:r>
        <w:rPr>
          <w:szCs w:val="24"/>
        </w:rPr>
        <w:t xml:space="preserve"> (</w:t>
      </w:r>
      <w:r w:rsidRPr="00CE488A">
        <w:rPr>
          <w:rFonts w:ascii="Tahoma" w:hAnsi="Tahoma" w:cs="Tahoma"/>
          <w:color w:val="333333"/>
          <w:sz w:val="18"/>
          <w:szCs w:val="18"/>
          <w:shd w:val="clear" w:color="auto" w:fill="FFFFFF"/>
        </w:rPr>
        <w:t xml:space="preserve"> </w:t>
      </w:r>
      <w:r w:rsidRPr="00CE488A">
        <w:rPr>
          <w:szCs w:val="24"/>
        </w:rPr>
        <w:t>TAR, 2023-02-20, Nr. 2964</w:t>
      </w:r>
      <w:r>
        <w:rPr>
          <w:szCs w:val="24"/>
        </w:rPr>
        <w:t>)</w:t>
      </w:r>
      <w:r w:rsidRPr="00566CD3">
        <w:rPr>
          <w:szCs w:val="24"/>
        </w:rPr>
        <w:t>.</w:t>
      </w:r>
    </w:p>
    <w:p w14:paraId="74211EAB" w14:textId="77777777" w:rsidR="00921949" w:rsidRPr="00566CD3" w:rsidRDefault="00921949" w:rsidP="00921949">
      <w:pPr>
        <w:numPr>
          <w:ilvl w:val="1"/>
          <w:numId w:val="36"/>
        </w:numPr>
        <w:tabs>
          <w:tab w:val="clear" w:pos="1850"/>
          <w:tab w:val="left" w:pos="1418"/>
          <w:tab w:val="left" w:pos="1560"/>
        </w:tabs>
        <w:ind w:left="0" w:firstLine="710"/>
        <w:jc w:val="both"/>
        <w:rPr>
          <w:szCs w:val="24"/>
        </w:rPr>
      </w:pPr>
      <w:r w:rsidRPr="00566CD3">
        <w:rPr>
          <w:szCs w:val="24"/>
        </w:rPr>
        <w:lastRenderedPageBreak/>
        <w:t>202</w:t>
      </w:r>
      <w:r>
        <w:rPr>
          <w:szCs w:val="24"/>
        </w:rPr>
        <w:t>3</w:t>
      </w:r>
      <w:r w:rsidRPr="00566CD3">
        <w:rPr>
          <w:szCs w:val="24"/>
        </w:rPr>
        <w:t>–202</w:t>
      </w:r>
      <w:r>
        <w:rPr>
          <w:szCs w:val="24"/>
        </w:rPr>
        <w:t>7</w:t>
      </w:r>
      <w:r w:rsidRPr="00566CD3">
        <w:rPr>
          <w:szCs w:val="24"/>
        </w:rPr>
        <w:t xml:space="preserve"> m. susietosios </w:t>
      </w:r>
      <w:r>
        <w:rPr>
          <w:szCs w:val="24"/>
        </w:rPr>
        <w:t xml:space="preserve">pajamų </w:t>
      </w:r>
      <w:r w:rsidRPr="00566CD3">
        <w:rPr>
          <w:szCs w:val="24"/>
        </w:rPr>
        <w:t xml:space="preserve">paramos už mėsinius galvijus, avis </w:t>
      </w:r>
      <w:r>
        <w:rPr>
          <w:szCs w:val="24"/>
        </w:rPr>
        <w:t>ir</w:t>
      </w:r>
      <w:r w:rsidRPr="00566CD3">
        <w:rPr>
          <w:szCs w:val="24"/>
        </w:rPr>
        <w:t xml:space="preserve"> ožkas administravimo taisyklės, patvirtintos Lietuvos Respublikos žemės ūkio ministro 202</w:t>
      </w:r>
      <w:r>
        <w:rPr>
          <w:szCs w:val="24"/>
        </w:rPr>
        <w:t>3</w:t>
      </w:r>
      <w:r w:rsidRPr="00566CD3">
        <w:rPr>
          <w:szCs w:val="24"/>
        </w:rPr>
        <w:t xml:space="preserve"> m. vasario 2</w:t>
      </w:r>
      <w:r>
        <w:rPr>
          <w:szCs w:val="24"/>
        </w:rPr>
        <w:t>4</w:t>
      </w:r>
      <w:r w:rsidRPr="00566CD3">
        <w:rPr>
          <w:szCs w:val="24"/>
        </w:rPr>
        <w:t xml:space="preserve"> d. įsakymu Nr. 3D-</w:t>
      </w:r>
      <w:r>
        <w:rPr>
          <w:szCs w:val="24"/>
        </w:rPr>
        <w:t>101</w:t>
      </w:r>
      <w:r w:rsidRPr="00566CD3">
        <w:rPr>
          <w:szCs w:val="24"/>
        </w:rPr>
        <w:t xml:space="preserve"> „Dėl 202</w:t>
      </w:r>
      <w:r>
        <w:rPr>
          <w:szCs w:val="24"/>
        </w:rPr>
        <w:t>3</w:t>
      </w:r>
      <w:r w:rsidRPr="00566CD3">
        <w:rPr>
          <w:szCs w:val="24"/>
        </w:rPr>
        <w:t>–202</w:t>
      </w:r>
      <w:r>
        <w:rPr>
          <w:szCs w:val="24"/>
        </w:rPr>
        <w:t>7</w:t>
      </w:r>
      <w:r w:rsidRPr="00566CD3">
        <w:rPr>
          <w:szCs w:val="24"/>
        </w:rPr>
        <w:t xml:space="preserve"> m. susietosios </w:t>
      </w:r>
      <w:r>
        <w:rPr>
          <w:szCs w:val="24"/>
        </w:rPr>
        <w:t xml:space="preserve">pajamų </w:t>
      </w:r>
      <w:r w:rsidRPr="00566CD3">
        <w:rPr>
          <w:szCs w:val="24"/>
        </w:rPr>
        <w:t>paramos už mėsinius galvijus avis</w:t>
      </w:r>
      <w:r>
        <w:rPr>
          <w:szCs w:val="24"/>
        </w:rPr>
        <w:t xml:space="preserve"> ir</w:t>
      </w:r>
      <w:r w:rsidRPr="00566CD3">
        <w:rPr>
          <w:szCs w:val="24"/>
        </w:rPr>
        <w:t xml:space="preserve"> ožkas taisyklių patvirtinimo“</w:t>
      </w:r>
      <w:r w:rsidRPr="00CE488A">
        <w:rPr>
          <w:rFonts w:ascii="Tahoma" w:hAnsi="Tahoma" w:cs="Tahoma"/>
          <w:color w:val="333333"/>
          <w:sz w:val="18"/>
          <w:szCs w:val="18"/>
          <w:shd w:val="clear" w:color="auto" w:fill="FFFFFF"/>
        </w:rPr>
        <w:t xml:space="preserve"> </w:t>
      </w:r>
      <w:r>
        <w:rPr>
          <w:rFonts w:ascii="Tahoma" w:hAnsi="Tahoma" w:cs="Tahoma"/>
          <w:color w:val="333333"/>
          <w:sz w:val="18"/>
          <w:szCs w:val="18"/>
          <w:shd w:val="clear" w:color="auto" w:fill="FFFFFF"/>
        </w:rPr>
        <w:t>(</w:t>
      </w:r>
      <w:r w:rsidRPr="00CE488A">
        <w:rPr>
          <w:szCs w:val="24"/>
        </w:rPr>
        <w:t>TAR, 2023-02-24, Nr. 3281</w:t>
      </w:r>
      <w:r>
        <w:rPr>
          <w:szCs w:val="24"/>
        </w:rPr>
        <w:t>)</w:t>
      </w:r>
      <w:r w:rsidRPr="00566CD3">
        <w:rPr>
          <w:szCs w:val="24"/>
        </w:rPr>
        <w:t>.</w:t>
      </w:r>
    </w:p>
    <w:p w14:paraId="35A2881F" w14:textId="77777777" w:rsidR="00921949" w:rsidRDefault="00921949" w:rsidP="00921949">
      <w:pPr>
        <w:numPr>
          <w:ilvl w:val="1"/>
          <w:numId w:val="36"/>
        </w:numPr>
        <w:tabs>
          <w:tab w:val="clear" w:pos="1850"/>
          <w:tab w:val="left" w:pos="1418"/>
          <w:tab w:val="left" w:pos="1560"/>
        </w:tabs>
        <w:ind w:left="0" w:firstLine="710"/>
        <w:jc w:val="both"/>
        <w:rPr>
          <w:szCs w:val="24"/>
        </w:rPr>
      </w:pPr>
      <w:r w:rsidRPr="00566CD3">
        <w:rPr>
          <w:caps/>
          <w:color w:val="000000"/>
        </w:rPr>
        <w:t>202</w:t>
      </w:r>
      <w:r>
        <w:rPr>
          <w:caps/>
          <w:color w:val="000000"/>
        </w:rPr>
        <w:t>3</w:t>
      </w:r>
      <w:r w:rsidRPr="00566CD3">
        <w:rPr>
          <w:caps/>
          <w:color w:val="000000"/>
        </w:rPr>
        <w:t>–202</w:t>
      </w:r>
      <w:r>
        <w:rPr>
          <w:caps/>
          <w:color w:val="000000"/>
        </w:rPr>
        <w:t>7</w:t>
      </w:r>
      <w:r w:rsidRPr="00566CD3">
        <w:rPr>
          <w:b/>
          <w:bCs/>
          <w:caps/>
          <w:color w:val="000000"/>
        </w:rPr>
        <w:t xml:space="preserve"> </w:t>
      </w:r>
      <w:r w:rsidRPr="00566CD3">
        <w:rPr>
          <w:color w:val="000000"/>
        </w:rPr>
        <w:t xml:space="preserve">metų susietosios </w:t>
      </w:r>
      <w:r>
        <w:rPr>
          <w:color w:val="000000"/>
        </w:rPr>
        <w:t xml:space="preserve">pajamų </w:t>
      </w:r>
      <w:r w:rsidRPr="00566CD3">
        <w:rPr>
          <w:color w:val="000000"/>
        </w:rPr>
        <w:t>paramos už pienines karves administravimo taisyklės</w:t>
      </w:r>
      <w:r w:rsidRPr="00566CD3">
        <w:rPr>
          <w:szCs w:val="24"/>
        </w:rPr>
        <w:t>, patvirtintos Lietuvos Respublikos žemės ūkio ministro 202</w:t>
      </w:r>
      <w:r>
        <w:rPr>
          <w:szCs w:val="24"/>
        </w:rPr>
        <w:t>3</w:t>
      </w:r>
      <w:r w:rsidRPr="00566CD3">
        <w:rPr>
          <w:szCs w:val="24"/>
        </w:rPr>
        <w:t xml:space="preserve"> m. </w:t>
      </w:r>
      <w:r>
        <w:rPr>
          <w:szCs w:val="24"/>
        </w:rPr>
        <w:t>vasario</w:t>
      </w:r>
      <w:r w:rsidRPr="00566CD3">
        <w:rPr>
          <w:szCs w:val="24"/>
        </w:rPr>
        <w:t xml:space="preserve"> 2</w:t>
      </w:r>
      <w:r>
        <w:rPr>
          <w:szCs w:val="24"/>
        </w:rPr>
        <w:t>4</w:t>
      </w:r>
      <w:r w:rsidRPr="00566CD3">
        <w:rPr>
          <w:szCs w:val="24"/>
        </w:rPr>
        <w:t xml:space="preserve"> d. įsakymu Nr. 3D-</w:t>
      </w:r>
      <w:r>
        <w:rPr>
          <w:szCs w:val="24"/>
        </w:rPr>
        <w:t>103</w:t>
      </w:r>
      <w:r w:rsidRPr="00566CD3">
        <w:rPr>
          <w:szCs w:val="24"/>
        </w:rPr>
        <w:t xml:space="preserve"> „Dėl 202</w:t>
      </w:r>
      <w:r>
        <w:rPr>
          <w:szCs w:val="24"/>
        </w:rPr>
        <w:t>3</w:t>
      </w:r>
      <w:r w:rsidRPr="00566CD3">
        <w:rPr>
          <w:szCs w:val="24"/>
        </w:rPr>
        <w:t>–202</w:t>
      </w:r>
      <w:r>
        <w:rPr>
          <w:szCs w:val="24"/>
        </w:rPr>
        <w:t>7</w:t>
      </w:r>
      <w:r w:rsidRPr="00566CD3">
        <w:rPr>
          <w:szCs w:val="24"/>
        </w:rPr>
        <w:t xml:space="preserve"> metų susietosios </w:t>
      </w:r>
      <w:r>
        <w:rPr>
          <w:szCs w:val="24"/>
        </w:rPr>
        <w:t xml:space="preserve">pajamų </w:t>
      </w:r>
      <w:r w:rsidRPr="00566CD3">
        <w:rPr>
          <w:szCs w:val="24"/>
        </w:rPr>
        <w:t>paramos už pienines karves administravimo taisyklių patvirtinimo“</w:t>
      </w:r>
      <w:r>
        <w:rPr>
          <w:szCs w:val="24"/>
        </w:rPr>
        <w:t xml:space="preserve"> (</w:t>
      </w:r>
      <w:r w:rsidRPr="00F24955">
        <w:rPr>
          <w:szCs w:val="24"/>
        </w:rPr>
        <w:t>TAR, 2023-02-24, Nr. 3283</w:t>
      </w:r>
      <w:r>
        <w:rPr>
          <w:szCs w:val="24"/>
        </w:rPr>
        <w:t>).</w:t>
      </w:r>
    </w:p>
    <w:p w14:paraId="374CECCC" w14:textId="77777777" w:rsidR="00921949" w:rsidRDefault="00921949" w:rsidP="00921949">
      <w:pPr>
        <w:numPr>
          <w:ilvl w:val="1"/>
          <w:numId w:val="36"/>
        </w:numPr>
        <w:tabs>
          <w:tab w:val="clear" w:pos="1850"/>
          <w:tab w:val="left" w:pos="1418"/>
          <w:tab w:val="left" w:pos="1560"/>
        </w:tabs>
        <w:ind w:left="0" w:firstLine="710"/>
        <w:jc w:val="both"/>
        <w:rPr>
          <w:szCs w:val="24"/>
        </w:rPr>
      </w:pPr>
      <w:r w:rsidRPr="007975B8">
        <w:rPr>
          <w:szCs w:val="24"/>
        </w:rPr>
        <w:t>Lietuvos žemės ūkio ir kaimo plėtros 2023–2027 metų strateginio plano intervencinės priemonės „Invazinių rūšių plitimo valdymas melioracijos griovių šlaituose“ įgyvendinimo taisykl</w:t>
      </w:r>
      <w:r>
        <w:rPr>
          <w:szCs w:val="24"/>
        </w:rPr>
        <w:t xml:space="preserve">ės, patvirtintos </w:t>
      </w:r>
      <w:r w:rsidRPr="00566CD3">
        <w:rPr>
          <w:szCs w:val="24"/>
        </w:rPr>
        <w:t>Lietuvos Respublikos žemės ūkio ministro 202</w:t>
      </w:r>
      <w:r>
        <w:rPr>
          <w:szCs w:val="24"/>
        </w:rPr>
        <w:t>5</w:t>
      </w:r>
      <w:r w:rsidRPr="00566CD3">
        <w:rPr>
          <w:szCs w:val="24"/>
        </w:rPr>
        <w:t xml:space="preserve"> m. </w:t>
      </w:r>
      <w:r>
        <w:rPr>
          <w:szCs w:val="24"/>
        </w:rPr>
        <w:t>balandžio</w:t>
      </w:r>
      <w:r w:rsidRPr="00566CD3">
        <w:rPr>
          <w:szCs w:val="24"/>
        </w:rPr>
        <w:t xml:space="preserve"> </w:t>
      </w:r>
      <w:r>
        <w:rPr>
          <w:szCs w:val="24"/>
        </w:rPr>
        <w:t>9</w:t>
      </w:r>
      <w:r w:rsidRPr="00566CD3">
        <w:rPr>
          <w:szCs w:val="24"/>
        </w:rPr>
        <w:t xml:space="preserve"> d. įsakymu Nr. 3D-</w:t>
      </w:r>
      <w:r>
        <w:rPr>
          <w:szCs w:val="24"/>
        </w:rPr>
        <w:t>208</w:t>
      </w:r>
      <w:r w:rsidRPr="00566CD3">
        <w:rPr>
          <w:szCs w:val="24"/>
        </w:rPr>
        <w:t xml:space="preserve"> „Dėl</w:t>
      </w:r>
      <w:r w:rsidRPr="007975B8">
        <w:rPr>
          <w:szCs w:val="24"/>
        </w:rPr>
        <w:t xml:space="preserve"> Lietuvos žemės ūkio ir kaimo plėtros 2023–2027 metų strateginio plano intervencinės priemonės „Invazinių rūšių plitimo valdymas melioracijos griovių šlaituose“ įgyvendinimo taisykl</w:t>
      </w:r>
      <w:r>
        <w:rPr>
          <w:szCs w:val="24"/>
        </w:rPr>
        <w:t>ių patvirtinimo“ (</w:t>
      </w:r>
      <w:r w:rsidRPr="007975B8">
        <w:rPr>
          <w:szCs w:val="24"/>
        </w:rPr>
        <w:t>TAR, 2025-04-09, Nr. 6226</w:t>
      </w:r>
      <w:r>
        <w:rPr>
          <w:szCs w:val="24"/>
        </w:rPr>
        <w:t>);</w:t>
      </w:r>
    </w:p>
    <w:p w14:paraId="1D25184A" w14:textId="77777777" w:rsidR="00921949" w:rsidRDefault="00921949" w:rsidP="00921949">
      <w:pPr>
        <w:numPr>
          <w:ilvl w:val="1"/>
          <w:numId w:val="36"/>
        </w:numPr>
        <w:tabs>
          <w:tab w:val="clear" w:pos="1850"/>
          <w:tab w:val="left" w:pos="1418"/>
          <w:tab w:val="left" w:pos="1560"/>
        </w:tabs>
        <w:ind w:left="0" w:firstLine="710"/>
        <w:jc w:val="both"/>
        <w:rPr>
          <w:szCs w:val="24"/>
        </w:rPr>
      </w:pPr>
      <w:r w:rsidRPr="007975B8">
        <w:rPr>
          <w:szCs w:val="24"/>
        </w:rPr>
        <w:t> Lietuvos žemės ūkio ir kaimo plėtros 2023–2027 m. strateginio plano intervencinės priemonės „Gyvūnų gerovė“ veiklos „Parama už galimybę pieniniams galvijams išeiti į ganyklas, įtraukiant jų ganymą laukuose šiltuoju metų laiku“ ir veiklos „Parama už galimybę galvijams laisvai išeiti į atvirą erdvę, ganyklas“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kovo 30</w:t>
      </w:r>
      <w:r w:rsidRPr="00566CD3">
        <w:rPr>
          <w:szCs w:val="24"/>
        </w:rPr>
        <w:t xml:space="preserve"> d. įsakymu Nr. 3D-</w:t>
      </w:r>
      <w:r>
        <w:rPr>
          <w:szCs w:val="24"/>
        </w:rPr>
        <w:t>190</w:t>
      </w:r>
      <w:r w:rsidRPr="00566CD3">
        <w:rPr>
          <w:szCs w:val="24"/>
        </w:rPr>
        <w:t xml:space="preserve"> „Dėl</w:t>
      </w:r>
      <w:r>
        <w:rPr>
          <w:szCs w:val="24"/>
        </w:rPr>
        <w:t xml:space="preserve"> </w:t>
      </w:r>
      <w:r w:rsidRPr="00566CD3">
        <w:rPr>
          <w:szCs w:val="24"/>
        </w:rPr>
        <w:t>Lietuvos Respublikos žemės ūkio ministro 202</w:t>
      </w:r>
      <w:r>
        <w:rPr>
          <w:szCs w:val="24"/>
        </w:rPr>
        <w:t>5</w:t>
      </w:r>
      <w:r w:rsidRPr="00566CD3">
        <w:rPr>
          <w:szCs w:val="24"/>
        </w:rPr>
        <w:t xml:space="preserve"> m. </w:t>
      </w:r>
      <w:r>
        <w:rPr>
          <w:szCs w:val="24"/>
        </w:rPr>
        <w:t>balandžio</w:t>
      </w:r>
      <w:r w:rsidRPr="00566CD3">
        <w:rPr>
          <w:szCs w:val="24"/>
        </w:rPr>
        <w:t xml:space="preserve"> </w:t>
      </w:r>
      <w:r>
        <w:rPr>
          <w:szCs w:val="24"/>
        </w:rPr>
        <w:t>9</w:t>
      </w:r>
      <w:r w:rsidRPr="00566CD3">
        <w:rPr>
          <w:szCs w:val="24"/>
        </w:rPr>
        <w:t xml:space="preserve"> d. įsakymu Nr. 3D-</w:t>
      </w:r>
      <w:r>
        <w:rPr>
          <w:szCs w:val="24"/>
        </w:rPr>
        <w:t>208</w:t>
      </w:r>
      <w:r w:rsidRPr="00566CD3">
        <w:rPr>
          <w:szCs w:val="24"/>
        </w:rPr>
        <w:t xml:space="preserve"> „Dėl</w:t>
      </w:r>
      <w:r w:rsidRPr="005D3072">
        <w:rPr>
          <w:color w:val="000000"/>
        </w:rPr>
        <w:t xml:space="preserve"> </w:t>
      </w:r>
      <w:r w:rsidRPr="005D3072">
        <w:rPr>
          <w:szCs w:val="24"/>
        </w:rPr>
        <w:t>Lietuvos žemės ūkio ir kaimo plėtros 2023–2027 m. strateginio plano intervencinės priemonės „Gyvūnų gerovė“ veiklos „Parama už galimybę pieniniams galvijams išeiti į ganyklas, įtraukiant jų ganymą laukuose šiltuoju metų laiku“ ir veiklos „Parama už galimybę galvijams laisvai išeiti į atvirą erdvę, ganyklas“ įgyvendinimo taisykl</w:t>
      </w:r>
      <w:r>
        <w:rPr>
          <w:szCs w:val="24"/>
        </w:rPr>
        <w:t>ių patvirtinimo“ (</w:t>
      </w:r>
      <w:r w:rsidRPr="005D3072">
        <w:rPr>
          <w:szCs w:val="24"/>
        </w:rPr>
        <w:t>TAR, 2023-03-30, Nr. 5804</w:t>
      </w:r>
      <w:r>
        <w:rPr>
          <w:szCs w:val="24"/>
        </w:rPr>
        <w:t xml:space="preserve">, </w:t>
      </w:r>
      <w:r w:rsidRPr="00903889">
        <w:rPr>
          <w:szCs w:val="24"/>
        </w:rPr>
        <w:t>2023-09-13 Nr. </w:t>
      </w:r>
      <w:hyperlink r:id="rId20" w:tgtFrame="_parent" w:history="1">
        <w:r w:rsidRPr="00903889">
          <w:rPr>
            <w:rStyle w:val="Hyperlink"/>
            <w:szCs w:val="24"/>
          </w:rPr>
          <w:t>3D-603</w:t>
        </w:r>
      </w:hyperlink>
      <w:r>
        <w:rPr>
          <w:szCs w:val="24"/>
        </w:rPr>
        <w:t>);</w:t>
      </w:r>
    </w:p>
    <w:p w14:paraId="3321A1FB" w14:textId="77777777" w:rsidR="00921949" w:rsidRDefault="00921949" w:rsidP="00921949">
      <w:pPr>
        <w:numPr>
          <w:ilvl w:val="1"/>
          <w:numId w:val="36"/>
        </w:numPr>
        <w:tabs>
          <w:tab w:val="clear" w:pos="1850"/>
          <w:tab w:val="left" w:pos="1418"/>
          <w:tab w:val="left" w:pos="1560"/>
        </w:tabs>
        <w:ind w:left="0" w:firstLine="710"/>
        <w:jc w:val="both"/>
        <w:rPr>
          <w:szCs w:val="24"/>
        </w:rPr>
      </w:pPr>
      <w:r w:rsidRPr="005D3072">
        <w:rPr>
          <w:szCs w:val="24"/>
        </w:rPr>
        <w:t>Lietuvos žemės ūkio ir kaimo plėtros 2023–2027 m. strateginio plano intervencinės priemonės „Gyvūnų gerovė“ veiklos „Parama už geresnes naminių paukščių (broilerių, kalakutų ir vištų dedeklių) laikymo sąlygas ir sveikatingumo didinimą“ ir veiklos „Parama už 20 proc. didesnio laikymo ploto užtikrinimą penimoms kiaulėms“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balandžio 4</w:t>
      </w:r>
      <w:r w:rsidRPr="00566CD3">
        <w:rPr>
          <w:szCs w:val="24"/>
        </w:rPr>
        <w:t xml:space="preserve"> d. įsakymu Nr. 3D-</w:t>
      </w:r>
      <w:r>
        <w:rPr>
          <w:szCs w:val="24"/>
        </w:rPr>
        <w:t xml:space="preserve">217 „Dėl </w:t>
      </w:r>
      <w:r w:rsidRPr="005D3072">
        <w:rPr>
          <w:szCs w:val="24"/>
        </w:rPr>
        <w:t>Lietuvos žemės ūkio ir kaimo plėtros 2023–2027 m. strateginio plano intervencinės priemonės „Gyvūnų gerovė“ veiklos „Parama už geresnes naminių paukščių (broilerių, kalakutų ir vištų dedeklių) laikymo sąlygas ir sveikatingumo didinimą“ ir veiklos „Parama už 20 proc. didesnio laikymo ploto užtikrinimą penimoms kiaulėms“ įgyvendinimo taisykl</w:t>
      </w:r>
      <w:r>
        <w:rPr>
          <w:szCs w:val="24"/>
        </w:rPr>
        <w:t>ių patvirtinimo“ (</w:t>
      </w:r>
      <w:r w:rsidRPr="005D3072">
        <w:rPr>
          <w:szCs w:val="24"/>
        </w:rPr>
        <w:t>TAR, 2023-04-04, Nr. 6373</w:t>
      </w:r>
      <w:r>
        <w:rPr>
          <w:szCs w:val="24"/>
        </w:rPr>
        <w:t>);</w:t>
      </w:r>
    </w:p>
    <w:p w14:paraId="2C4FDE85" w14:textId="77777777" w:rsidR="00921949" w:rsidRDefault="00921949" w:rsidP="00921949">
      <w:pPr>
        <w:numPr>
          <w:ilvl w:val="1"/>
          <w:numId w:val="36"/>
        </w:numPr>
        <w:tabs>
          <w:tab w:val="clear" w:pos="1850"/>
          <w:tab w:val="left" w:pos="1418"/>
          <w:tab w:val="left" w:pos="1560"/>
        </w:tabs>
        <w:ind w:left="0" w:firstLine="710"/>
        <w:jc w:val="both"/>
        <w:rPr>
          <w:szCs w:val="24"/>
        </w:rPr>
      </w:pPr>
      <w:r w:rsidRPr="005D3072">
        <w:rPr>
          <w:szCs w:val="24"/>
        </w:rPr>
        <w:t>Lietuvos žemės ūkio ir kaimo plėtros 2023–2027 m. strateginio plano intervencinės priemonės „Nykstančių Lietuvos senųjų veislių gyvulių ir naminių paukščių išsaugojimas“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balandžio 25</w:t>
      </w:r>
      <w:r w:rsidRPr="00566CD3">
        <w:rPr>
          <w:szCs w:val="24"/>
        </w:rPr>
        <w:t xml:space="preserve"> d. įsakymu Nr. 3D-</w:t>
      </w:r>
      <w:r>
        <w:rPr>
          <w:szCs w:val="24"/>
        </w:rPr>
        <w:t xml:space="preserve">280 „Dėl </w:t>
      </w:r>
      <w:r w:rsidRPr="005D3072">
        <w:rPr>
          <w:szCs w:val="24"/>
        </w:rPr>
        <w:t>Lietuvos žemės ūkio ir kaimo plėtros 2023–2027 m. strateginio plano intervencinės priemonės „Nykstančių Lietuvos senųjų veislių gyvulių ir naminių paukščių išsaugojimas“ įgyvendinimo taisykl</w:t>
      </w:r>
      <w:r>
        <w:rPr>
          <w:szCs w:val="24"/>
        </w:rPr>
        <w:t>ių patvirtinimo“ (</w:t>
      </w:r>
      <w:r w:rsidRPr="005D3072">
        <w:rPr>
          <w:szCs w:val="24"/>
        </w:rPr>
        <w:t>TAR, 2023-04-25, Nr. 7925</w:t>
      </w:r>
      <w:r>
        <w:rPr>
          <w:szCs w:val="24"/>
        </w:rPr>
        <w:t>);</w:t>
      </w:r>
    </w:p>
    <w:p w14:paraId="0F1860F9" w14:textId="77777777" w:rsidR="00921949" w:rsidRDefault="00921949" w:rsidP="00921949">
      <w:pPr>
        <w:numPr>
          <w:ilvl w:val="1"/>
          <w:numId w:val="36"/>
        </w:numPr>
        <w:tabs>
          <w:tab w:val="clear" w:pos="1850"/>
          <w:tab w:val="left" w:pos="1418"/>
          <w:tab w:val="left" w:pos="1560"/>
        </w:tabs>
        <w:ind w:left="0" w:firstLine="710"/>
        <w:jc w:val="both"/>
        <w:rPr>
          <w:szCs w:val="24"/>
        </w:rPr>
      </w:pPr>
      <w:r w:rsidRPr="00712024">
        <w:rPr>
          <w:szCs w:val="24"/>
        </w:rPr>
        <w:t> Lietuvos žemės ūkio ir kaimo plėtros 2023–2027 metų strateginio plano intervencinės priemonės „Vietovės su gamtinėmis ar kitomis specifinėmis kliūtimis“ įgyvendinimo taisykl</w:t>
      </w:r>
      <w:r>
        <w:rPr>
          <w:szCs w:val="24"/>
        </w:rPr>
        <w:t xml:space="preserve">ės, patvirtintos </w:t>
      </w:r>
      <w:r w:rsidRPr="00566CD3">
        <w:rPr>
          <w:szCs w:val="24"/>
        </w:rPr>
        <w:t>Lietuvos Respublikos žemės ūkio ministro 202</w:t>
      </w:r>
      <w:r>
        <w:rPr>
          <w:szCs w:val="24"/>
        </w:rPr>
        <w:t>4</w:t>
      </w:r>
      <w:r w:rsidRPr="00566CD3">
        <w:rPr>
          <w:szCs w:val="24"/>
        </w:rPr>
        <w:t xml:space="preserve"> m. </w:t>
      </w:r>
      <w:r>
        <w:rPr>
          <w:szCs w:val="24"/>
        </w:rPr>
        <w:t>kovo 5</w:t>
      </w:r>
      <w:r w:rsidRPr="00566CD3">
        <w:rPr>
          <w:szCs w:val="24"/>
        </w:rPr>
        <w:t xml:space="preserve"> d. įsakymu Nr. 3D-</w:t>
      </w:r>
      <w:r>
        <w:rPr>
          <w:szCs w:val="24"/>
        </w:rPr>
        <w:t xml:space="preserve">165 „Dėl </w:t>
      </w:r>
      <w:r w:rsidRPr="00712024">
        <w:rPr>
          <w:szCs w:val="24"/>
        </w:rPr>
        <w:t>Lietuvos žemės ūkio ir kaimo plėtros 2023–2027 metų strateginio plano intervencinės priemonės „Vietovės su gamtinėmis ar kitomis specifinėmis kliūtimis“ įgyvendinimo taisykl</w:t>
      </w:r>
      <w:r>
        <w:rPr>
          <w:szCs w:val="24"/>
        </w:rPr>
        <w:t>ių patvirtinimo“ (</w:t>
      </w:r>
      <w:r w:rsidRPr="00712024">
        <w:rPr>
          <w:szCs w:val="24"/>
        </w:rPr>
        <w:t>TAR, 2024-03-05, Nr. 4064</w:t>
      </w:r>
      <w:r>
        <w:rPr>
          <w:szCs w:val="24"/>
        </w:rPr>
        <w:t>).</w:t>
      </w:r>
    </w:p>
    <w:p w14:paraId="354CDCF7" w14:textId="77777777" w:rsidR="00921949" w:rsidRDefault="00921949" w:rsidP="00921949">
      <w:pPr>
        <w:numPr>
          <w:ilvl w:val="1"/>
          <w:numId w:val="36"/>
        </w:numPr>
        <w:tabs>
          <w:tab w:val="clear" w:pos="1850"/>
          <w:tab w:val="left" w:pos="1418"/>
          <w:tab w:val="left" w:pos="1560"/>
        </w:tabs>
        <w:ind w:left="0" w:firstLine="710"/>
        <w:jc w:val="both"/>
        <w:rPr>
          <w:szCs w:val="24"/>
        </w:rPr>
      </w:pPr>
      <w:r w:rsidRPr="00DC0C43">
        <w:rPr>
          <w:szCs w:val="24"/>
        </w:rPr>
        <w:t>Lietuvos žemės ūkio ir kaimo plėtros 2023–2027 metų strateginio plano intervencinės priemonės „Laukinių paukščių apsauga už „</w:t>
      </w:r>
      <w:proofErr w:type="spellStart"/>
      <w:r w:rsidRPr="00DC0C43">
        <w:rPr>
          <w:szCs w:val="24"/>
        </w:rPr>
        <w:t>Natura</w:t>
      </w:r>
      <w:proofErr w:type="spellEnd"/>
      <w:r w:rsidRPr="00DC0C43">
        <w:rPr>
          <w:szCs w:val="24"/>
        </w:rPr>
        <w:t xml:space="preserve"> 2000“ teritorijos ribų“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kovo 20</w:t>
      </w:r>
      <w:r w:rsidRPr="00566CD3">
        <w:rPr>
          <w:szCs w:val="24"/>
        </w:rPr>
        <w:t xml:space="preserve"> d. įsakymu Nr. 3D-</w:t>
      </w:r>
      <w:r>
        <w:rPr>
          <w:szCs w:val="24"/>
        </w:rPr>
        <w:t xml:space="preserve">166 „Dėl </w:t>
      </w:r>
      <w:r w:rsidRPr="00DC0C43">
        <w:rPr>
          <w:szCs w:val="24"/>
        </w:rPr>
        <w:t>Lietuvos žemės ūkio ir kaimo plėtros 2023–2027 metų strateginio plano intervencinės priemonės „Laukinių paukščių apsauga už „</w:t>
      </w:r>
      <w:proofErr w:type="spellStart"/>
      <w:r w:rsidRPr="00DC0C43">
        <w:rPr>
          <w:szCs w:val="24"/>
        </w:rPr>
        <w:t>Natura</w:t>
      </w:r>
      <w:proofErr w:type="spellEnd"/>
      <w:r w:rsidRPr="00DC0C43">
        <w:rPr>
          <w:szCs w:val="24"/>
        </w:rPr>
        <w:t xml:space="preserve"> 2000“ teritorijos ribų“ įgyvendinimo taisykl</w:t>
      </w:r>
      <w:r>
        <w:rPr>
          <w:szCs w:val="24"/>
        </w:rPr>
        <w:t>ių patvirtinimo“ (</w:t>
      </w:r>
      <w:r w:rsidRPr="00DC0C43">
        <w:rPr>
          <w:szCs w:val="24"/>
        </w:rPr>
        <w:t>TAR, 2023-03-20, Nr. 4853</w:t>
      </w:r>
      <w:r>
        <w:rPr>
          <w:szCs w:val="24"/>
        </w:rPr>
        <w:t>);</w:t>
      </w:r>
    </w:p>
    <w:p w14:paraId="60C5C586" w14:textId="77777777" w:rsidR="00921949" w:rsidRDefault="00921949" w:rsidP="00921949">
      <w:pPr>
        <w:numPr>
          <w:ilvl w:val="1"/>
          <w:numId w:val="36"/>
        </w:numPr>
        <w:tabs>
          <w:tab w:val="clear" w:pos="1850"/>
          <w:tab w:val="left" w:pos="1418"/>
          <w:tab w:val="left" w:pos="1560"/>
        </w:tabs>
        <w:ind w:left="0" w:firstLine="710"/>
        <w:jc w:val="both"/>
        <w:rPr>
          <w:szCs w:val="24"/>
        </w:rPr>
      </w:pPr>
      <w:r w:rsidRPr="00DC0C43">
        <w:rPr>
          <w:szCs w:val="24"/>
        </w:rPr>
        <w:lastRenderedPageBreak/>
        <w:t>Lietuvos žemės ūkio ir kaimo plėtros 2023–2027 m. strateginio plano intervencinės priemonės „Ekologinis ūkininkavimas. Ekologinio ūkininkavimo tęstiniai įsipareigojimai“ įgyvendinimo taisykl</w:t>
      </w:r>
      <w:r>
        <w:rPr>
          <w:szCs w:val="24"/>
        </w:rPr>
        <w:t xml:space="preserve">ės, patvirtintos </w:t>
      </w:r>
      <w:r w:rsidRPr="00566CD3">
        <w:rPr>
          <w:szCs w:val="24"/>
        </w:rPr>
        <w:t>Lietuvos Respublikos žemės ūkio ministro 202</w:t>
      </w:r>
      <w:r>
        <w:rPr>
          <w:szCs w:val="24"/>
        </w:rPr>
        <w:t>3</w:t>
      </w:r>
      <w:r w:rsidRPr="00566CD3">
        <w:rPr>
          <w:szCs w:val="24"/>
        </w:rPr>
        <w:t xml:space="preserve"> m. </w:t>
      </w:r>
      <w:r>
        <w:rPr>
          <w:szCs w:val="24"/>
        </w:rPr>
        <w:t>kovo 30</w:t>
      </w:r>
      <w:r w:rsidRPr="00566CD3">
        <w:rPr>
          <w:szCs w:val="24"/>
        </w:rPr>
        <w:t xml:space="preserve"> d. įsakymu Nr. 3D-</w:t>
      </w:r>
      <w:r>
        <w:rPr>
          <w:szCs w:val="24"/>
        </w:rPr>
        <w:t xml:space="preserve">194 „Dėl </w:t>
      </w:r>
      <w:r w:rsidRPr="00DC0C43">
        <w:rPr>
          <w:szCs w:val="24"/>
        </w:rPr>
        <w:t>Lietuvos žemės ūkio ir kaimo plėtros 2023–2027 m. strateginio plano intervencinės priemonės „Ekologinis ūkininkavimas. Ekologinio ūkininkavimo tęstiniai įsipareigojimai“ įgyvendinimo taisykl</w:t>
      </w:r>
      <w:r>
        <w:rPr>
          <w:szCs w:val="24"/>
        </w:rPr>
        <w:t>ių patvirtinimo“ (</w:t>
      </w:r>
      <w:r w:rsidRPr="00DC0C43">
        <w:rPr>
          <w:szCs w:val="24"/>
        </w:rPr>
        <w:t>TAR, 2023-03-30, Nr. 5811</w:t>
      </w:r>
      <w:r>
        <w:rPr>
          <w:szCs w:val="24"/>
        </w:rPr>
        <w:t>);</w:t>
      </w:r>
    </w:p>
    <w:p w14:paraId="1E377EB2" w14:textId="77777777" w:rsidR="00921949" w:rsidRDefault="00921949" w:rsidP="00921949">
      <w:pPr>
        <w:numPr>
          <w:ilvl w:val="1"/>
          <w:numId w:val="36"/>
        </w:numPr>
        <w:tabs>
          <w:tab w:val="clear" w:pos="1850"/>
          <w:tab w:val="left" w:pos="1418"/>
          <w:tab w:val="left" w:pos="1560"/>
        </w:tabs>
        <w:ind w:left="0" w:firstLine="710"/>
        <w:jc w:val="both"/>
        <w:rPr>
          <w:szCs w:val="24"/>
        </w:rPr>
      </w:pPr>
      <w:r w:rsidRPr="0012095D">
        <w:rPr>
          <w:szCs w:val="24"/>
        </w:rPr>
        <w:t>Ūkinių gyvūnų laikymo vietų registravimo ir jose laikomų ūkinių gyvūnų ženklinimo ir apskaitos tvarkos apraš</w:t>
      </w:r>
      <w:r>
        <w:rPr>
          <w:szCs w:val="24"/>
        </w:rPr>
        <w:t xml:space="preserve">as, patvirtintas </w:t>
      </w:r>
      <w:r w:rsidRPr="00566CD3">
        <w:rPr>
          <w:szCs w:val="24"/>
        </w:rPr>
        <w:t>Lietuvos Respublikos žemės ūkio ministro 20</w:t>
      </w:r>
      <w:r>
        <w:rPr>
          <w:szCs w:val="24"/>
        </w:rPr>
        <w:t>03</w:t>
      </w:r>
      <w:r w:rsidRPr="00566CD3">
        <w:rPr>
          <w:szCs w:val="24"/>
        </w:rPr>
        <w:t xml:space="preserve"> m. </w:t>
      </w:r>
      <w:r>
        <w:rPr>
          <w:szCs w:val="24"/>
        </w:rPr>
        <w:t>birželio 16</w:t>
      </w:r>
      <w:r w:rsidRPr="00566CD3">
        <w:rPr>
          <w:szCs w:val="24"/>
        </w:rPr>
        <w:t xml:space="preserve"> d. įsakymu Nr. 3D-</w:t>
      </w:r>
      <w:r>
        <w:rPr>
          <w:szCs w:val="24"/>
        </w:rPr>
        <w:t xml:space="preserve">234 „Dėl </w:t>
      </w:r>
      <w:r w:rsidRPr="0012095D">
        <w:rPr>
          <w:szCs w:val="24"/>
        </w:rPr>
        <w:t>Ūkinių gyvūnų laikymo vietų registravimo ir jose laikomų ūkinių gyvūnų ženklinimo ir apskaitos tvarkos apraš</w:t>
      </w:r>
      <w:r>
        <w:rPr>
          <w:szCs w:val="24"/>
        </w:rPr>
        <w:t>o patvirtinimo“ (</w:t>
      </w:r>
      <w:proofErr w:type="spellStart"/>
      <w:r>
        <w:rPr>
          <w:szCs w:val="24"/>
        </w:rPr>
        <w:t>Žin</w:t>
      </w:r>
      <w:proofErr w:type="spellEnd"/>
      <w:r w:rsidRPr="0012095D">
        <w:rPr>
          <w:szCs w:val="24"/>
        </w:rPr>
        <w:t>, 2003-06-25, Nr. 60-2734</w:t>
      </w:r>
      <w:r>
        <w:rPr>
          <w:szCs w:val="24"/>
        </w:rPr>
        <w:t xml:space="preserve">, </w:t>
      </w:r>
      <w:r w:rsidRPr="00903889">
        <w:rPr>
          <w:szCs w:val="24"/>
        </w:rPr>
        <w:t>2012-02-14 Nr. </w:t>
      </w:r>
      <w:hyperlink r:id="rId21" w:tgtFrame="_parent" w:history="1">
        <w:r w:rsidRPr="00903889">
          <w:rPr>
            <w:rStyle w:val="Hyperlink"/>
            <w:szCs w:val="24"/>
          </w:rPr>
          <w:t>3D-105</w:t>
        </w:r>
      </w:hyperlink>
      <w:r w:rsidRPr="00903889">
        <w:rPr>
          <w:szCs w:val="24"/>
        </w:rPr>
        <w:t>,</w:t>
      </w:r>
      <w:r>
        <w:rPr>
          <w:i/>
          <w:iCs/>
          <w:szCs w:val="24"/>
        </w:rPr>
        <w:t xml:space="preserve"> </w:t>
      </w:r>
      <w:r w:rsidRPr="00903889">
        <w:rPr>
          <w:szCs w:val="24"/>
        </w:rPr>
        <w:t>2012 Nr. 23-1092</w:t>
      </w:r>
      <w:r>
        <w:rPr>
          <w:szCs w:val="24"/>
        </w:rPr>
        <w:t>)</w:t>
      </w:r>
    </w:p>
    <w:p w14:paraId="52044469" w14:textId="77777777" w:rsidR="00921949" w:rsidRDefault="00921949" w:rsidP="00921949">
      <w:pPr>
        <w:numPr>
          <w:ilvl w:val="1"/>
          <w:numId w:val="36"/>
        </w:numPr>
        <w:tabs>
          <w:tab w:val="clear" w:pos="1850"/>
          <w:tab w:val="left" w:pos="1418"/>
          <w:tab w:val="left" w:pos="1560"/>
        </w:tabs>
        <w:ind w:left="0" w:firstLine="710"/>
        <w:jc w:val="both"/>
        <w:rPr>
          <w:szCs w:val="24"/>
        </w:rPr>
      </w:pPr>
      <w:r w:rsidRPr="00C222B3">
        <w:rPr>
          <w:szCs w:val="24"/>
        </w:rPr>
        <w:t>Mėšlo ir srutų tvarkymo aplinkosaugos reikalavimų apraš</w:t>
      </w:r>
      <w:r>
        <w:rPr>
          <w:szCs w:val="24"/>
        </w:rPr>
        <w:t xml:space="preserve">as, patvirtintas </w:t>
      </w:r>
      <w:r w:rsidRPr="00566CD3">
        <w:rPr>
          <w:szCs w:val="24"/>
        </w:rPr>
        <w:t>Lietuvos Respublikos žemės ūkio ministro 20</w:t>
      </w:r>
      <w:r>
        <w:rPr>
          <w:szCs w:val="24"/>
        </w:rPr>
        <w:t>05</w:t>
      </w:r>
      <w:r w:rsidRPr="00566CD3">
        <w:rPr>
          <w:szCs w:val="24"/>
        </w:rPr>
        <w:t xml:space="preserve"> m. </w:t>
      </w:r>
      <w:r>
        <w:rPr>
          <w:szCs w:val="24"/>
        </w:rPr>
        <w:t>liepos 14</w:t>
      </w:r>
      <w:r w:rsidRPr="00566CD3">
        <w:rPr>
          <w:szCs w:val="24"/>
        </w:rPr>
        <w:t xml:space="preserve"> d. įsakymu Nr. </w:t>
      </w:r>
      <w:r w:rsidRPr="00C222B3">
        <w:rPr>
          <w:szCs w:val="24"/>
        </w:rPr>
        <w:t>D1-367/3D-342</w:t>
      </w:r>
      <w:r>
        <w:rPr>
          <w:szCs w:val="24"/>
        </w:rPr>
        <w:t xml:space="preserve"> „Dėl </w:t>
      </w:r>
      <w:r w:rsidRPr="00C222B3">
        <w:rPr>
          <w:szCs w:val="24"/>
        </w:rPr>
        <w:t>Mėšlo ir srutų tvarkymo aplinkosaugos reikalavimų apraš</w:t>
      </w:r>
      <w:r>
        <w:rPr>
          <w:szCs w:val="24"/>
        </w:rPr>
        <w:t xml:space="preserve">o patvirtinimo“ </w:t>
      </w:r>
      <w:r w:rsidRPr="00C222B3">
        <w:rPr>
          <w:szCs w:val="24"/>
        </w:rPr>
        <w:t>(</w:t>
      </w:r>
      <w:r w:rsidRPr="00903889">
        <w:rPr>
          <w:szCs w:val="24"/>
        </w:rPr>
        <w:t>Žin. 2005, Nr. </w:t>
      </w:r>
      <w:hyperlink r:id="rId22" w:tgtFrame="_parent" w:history="1">
        <w:r w:rsidRPr="00903889">
          <w:rPr>
            <w:rStyle w:val="Hyperlink"/>
            <w:szCs w:val="24"/>
          </w:rPr>
          <w:t>92-3434</w:t>
        </w:r>
      </w:hyperlink>
      <w:r w:rsidRPr="00C222B3">
        <w:rPr>
          <w:szCs w:val="24"/>
        </w:rPr>
        <w:t xml:space="preserve">, TAR </w:t>
      </w:r>
      <w:r w:rsidRPr="00903889">
        <w:rPr>
          <w:szCs w:val="24"/>
        </w:rPr>
        <w:t>2020-12-09</w:t>
      </w:r>
      <w:r w:rsidRPr="00903889">
        <w:rPr>
          <w:color w:val="000000"/>
        </w:rPr>
        <w:t xml:space="preserve"> </w:t>
      </w:r>
      <w:r w:rsidRPr="00903889">
        <w:rPr>
          <w:szCs w:val="24"/>
        </w:rPr>
        <w:t>Nr. </w:t>
      </w:r>
      <w:hyperlink r:id="rId23" w:tgtFrame="_parent" w:history="1">
        <w:r w:rsidRPr="00903889">
          <w:rPr>
            <w:rStyle w:val="Hyperlink"/>
            <w:szCs w:val="24"/>
          </w:rPr>
          <w:t>D1-755/3D-844</w:t>
        </w:r>
      </w:hyperlink>
      <w:r w:rsidRPr="00903889">
        <w:rPr>
          <w:szCs w:val="24"/>
        </w:rPr>
        <w:t>);</w:t>
      </w:r>
    </w:p>
    <w:p w14:paraId="08C15082" w14:textId="77777777" w:rsidR="00921949" w:rsidRDefault="00921949" w:rsidP="00921949">
      <w:pPr>
        <w:numPr>
          <w:ilvl w:val="1"/>
          <w:numId w:val="36"/>
        </w:numPr>
        <w:tabs>
          <w:tab w:val="clear" w:pos="1850"/>
          <w:tab w:val="left" w:pos="1418"/>
          <w:tab w:val="left" w:pos="1560"/>
        </w:tabs>
        <w:ind w:left="0" w:firstLine="710"/>
        <w:jc w:val="both"/>
        <w:rPr>
          <w:szCs w:val="24"/>
        </w:rPr>
      </w:pPr>
      <w:r w:rsidRPr="00C222B3">
        <w:rPr>
          <w:szCs w:val="24"/>
        </w:rPr>
        <w:t>Sankcijų už paramos sąlygų reikalavimų pažeidimą taikymo metodik</w:t>
      </w:r>
      <w:r>
        <w:rPr>
          <w:szCs w:val="24"/>
        </w:rPr>
        <w:t xml:space="preserve">a, patvirtinta </w:t>
      </w:r>
      <w:r w:rsidRPr="00566CD3">
        <w:rPr>
          <w:szCs w:val="24"/>
        </w:rPr>
        <w:t>Lietuvos Respublikos žemės ūkio ministro 20</w:t>
      </w:r>
      <w:r>
        <w:rPr>
          <w:szCs w:val="24"/>
        </w:rPr>
        <w:t>23</w:t>
      </w:r>
      <w:r w:rsidRPr="00566CD3">
        <w:rPr>
          <w:szCs w:val="24"/>
        </w:rPr>
        <w:t xml:space="preserve"> m. </w:t>
      </w:r>
      <w:r>
        <w:rPr>
          <w:szCs w:val="24"/>
        </w:rPr>
        <w:t>balandžio 7</w:t>
      </w:r>
      <w:r w:rsidRPr="00566CD3">
        <w:rPr>
          <w:szCs w:val="24"/>
        </w:rPr>
        <w:t xml:space="preserve"> d. įsakymu Nr. </w:t>
      </w:r>
      <w:r>
        <w:rPr>
          <w:szCs w:val="24"/>
        </w:rPr>
        <w:t>3</w:t>
      </w:r>
      <w:r w:rsidRPr="00C222B3">
        <w:rPr>
          <w:szCs w:val="24"/>
        </w:rPr>
        <w:t>D-</w:t>
      </w:r>
      <w:r>
        <w:rPr>
          <w:szCs w:val="24"/>
        </w:rPr>
        <w:t>232 „Dėl s</w:t>
      </w:r>
      <w:r w:rsidRPr="001E76CD">
        <w:rPr>
          <w:szCs w:val="24"/>
        </w:rPr>
        <w:t>ankcijų už paramos sąlygų reikalavimų pažeidimą taikymo metodik</w:t>
      </w:r>
      <w:r>
        <w:rPr>
          <w:szCs w:val="24"/>
        </w:rPr>
        <w:t>os patvirtinimo“;</w:t>
      </w:r>
    </w:p>
    <w:p w14:paraId="7B3A2EF7" w14:textId="77777777" w:rsidR="00921949" w:rsidRDefault="00921949" w:rsidP="00921949">
      <w:pPr>
        <w:numPr>
          <w:ilvl w:val="1"/>
          <w:numId w:val="36"/>
        </w:numPr>
        <w:tabs>
          <w:tab w:val="clear" w:pos="1850"/>
          <w:tab w:val="left" w:pos="1418"/>
          <w:tab w:val="left" w:pos="1560"/>
        </w:tabs>
        <w:ind w:left="0" w:firstLine="710"/>
        <w:jc w:val="both"/>
        <w:rPr>
          <w:szCs w:val="24"/>
        </w:rPr>
      </w:pPr>
      <w:r w:rsidRPr="001E76CD">
        <w:rPr>
          <w:szCs w:val="24"/>
        </w:rPr>
        <w:t>Bazinės tiesioginės išmokos mažinimo tvarkos apraš</w:t>
      </w:r>
      <w:r>
        <w:rPr>
          <w:szCs w:val="24"/>
        </w:rPr>
        <w:t xml:space="preserve">as, patvirtintas </w:t>
      </w:r>
      <w:r w:rsidRPr="00566CD3">
        <w:rPr>
          <w:szCs w:val="24"/>
        </w:rPr>
        <w:t>Lietuvos Respublikos žemės ūkio ministro 20</w:t>
      </w:r>
      <w:r>
        <w:rPr>
          <w:szCs w:val="24"/>
        </w:rPr>
        <w:t>03</w:t>
      </w:r>
      <w:r w:rsidRPr="00566CD3">
        <w:rPr>
          <w:szCs w:val="24"/>
        </w:rPr>
        <w:t xml:space="preserve"> m. </w:t>
      </w:r>
      <w:r>
        <w:rPr>
          <w:szCs w:val="24"/>
        </w:rPr>
        <w:t>gegužės 4</w:t>
      </w:r>
      <w:r w:rsidRPr="00566CD3">
        <w:rPr>
          <w:szCs w:val="24"/>
        </w:rPr>
        <w:t xml:space="preserve"> d. įsakymu Nr. 3D-</w:t>
      </w:r>
      <w:r>
        <w:rPr>
          <w:szCs w:val="24"/>
        </w:rPr>
        <w:t>304 „Dėl b</w:t>
      </w:r>
      <w:r w:rsidRPr="00D71057">
        <w:rPr>
          <w:szCs w:val="24"/>
        </w:rPr>
        <w:t>azinės tiesioginės išmokos mažinimo tvarkos apraš</w:t>
      </w:r>
      <w:r>
        <w:rPr>
          <w:szCs w:val="24"/>
        </w:rPr>
        <w:t>o patvirtinimo“ (</w:t>
      </w:r>
      <w:r w:rsidRPr="00D71057">
        <w:rPr>
          <w:szCs w:val="24"/>
        </w:rPr>
        <w:t>TAR, 2023-05-04, Nr. 8501</w:t>
      </w:r>
      <w:r>
        <w:rPr>
          <w:szCs w:val="24"/>
        </w:rPr>
        <w:t>);</w:t>
      </w:r>
    </w:p>
    <w:p w14:paraId="0228AC3A" w14:textId="77777777" w:rsidR="00921949" w:rsidRPr="00943EF6" w:rsidRDefault="00921949" w:rsidP="00921949">
      <w:pPr>
        <w:numPr>
          <w:ilvl w:val="1"/>
          <w:numId w:val="36"/>
        </w:numPr>
        <w:tabs>
          <w:tab w:val="clear" w:pos="1850"/>
          <w:tab w:val="left" w:pos="1418"/>
          <w:tab w:val="left" w:pos="1560"/>
        </w:tabs>
        <w:ind w:left="0" w:firstLine="710"/>
        <w:jc w:val="both"/>
        <w:rPr>
          <w:szCs w:val="24"/>
        </w:rPr>
      </w:pPr>
      <w:r w:rsidRPr="00D71057">
        <w:rPr>
          <w:szCs w:val="24"/>
        </w:rPr>
        <w:t>Daugiamečių ganyklų arba pievų atkūrimo tvarkos apraš</w:t>
      </w:r>
      <w:r>
        <w:rPr>
          <w:szCs w:val="24"/>
        </w:rPr>
        <w:t xml:space="preserve">as, patvirtintas </w:t>
      </w:r>
      <w:r w:rsidRPr="00566CD3">
        <w:rPr>
          <w:szCs w:val="24"/>
        </w:rPr>
        <w:t>Lietuvos Respublikos žemės ūkio ministro 20</w:t>
      </w:r>
      <w:r>
        <w:rPr>
          <w:szCs w:val="24"/>
        </w:rPr>
        <w:t>16</w:t>
      </w:r>
      <w:r w:rsidRPr="00566CD3">
        <w:rPr>
          <w:szCs w:val="24"/>
        </w:rPr>
        <w:t xml:space="preserve"> m. </w:t>
      </w:r>
      <w:r>
        <w:rPr>
          <w:szCs w:val="24"/>
        </w:rPr>
        <w:t>sausio 29</w:t>
      </w:r>
      <w:r w:rsidRPr="00566CD3">
        <w:rPr>
          <w:szCs w:val="24"/>
        </w:rPr>
        <w:t xml:space="preserve"> d. įsakymu Nr. </w:t>
      </w:r>
      <w:r>
        <w:rPr>
          <w:szCs w:val="24"/>
        </w:rPr>
        <w:t>3</w:t>
      </w:r>
      <w:r w:rsidRPr="00C222B3">
        <w:rPr>
          <w:szCs w:val="24"/>
        </w:rPr>
        <w:t>D-</w:t>
      </w:r>
      <w:r>
        <w:rPr>
          <w:szCs w:val="24"/>
        </w:rPr>
        <w:t>40 „Dėl d</w:t>
      </w:r>
      <w:r w:rsidRPr="00D71057">
        <w:rPr>
          <w:szCs w:val="24"/>
        </w:rPr>
        <w:t>augiamečių ganyklų arba pievų atkūrimo tvarkos apraš</w:t>
      </w:r>
      <w:r>
        <w:rPr>
          <w:szCs w:val="24"/>
        </w:rPr>
        <w:t>o patvirtinimo“ (</w:t>
      </w:r>
      <w:r w:rsidRPr="00D71057">
        <w:rPr>
          <w:szCs w:val="24"/>
        </w:rPr>
        <w:t>TAR, 2016-01-29, Nr. 1859</w:t>
      </w:r>
      <w:r>
        <w:rPr>
          <w:szCs w:val="24"/>
        </w:rPr>
        <w:t xml:space="preserve">, </w:t>
      </w:r>
      <w:r w:rsidRPr="00903889">
        <w:rPr>
          <w:szCs w:val="24"/>
        </w:rPr>
        <w:t>2024-09-27 Nr. </w:t>
      </w:r>
      <w:hyperlink r:id="rId24" w:tgtFrame="_parent" w:history="1">
        <w:r w:rsidRPr="00903889">
          <w:rPr>
            <w:rStyle w:val="Hyperlink"/>
            <w:szCs w:val="24"/>
          </w:rPr>
          <w:t>3D-685</w:t>
        </w:r>
      </w:hyperlink>
      <w:r w:rsidRPr="00903889">
        <w:rPr>
          <w:szCs w:val="24"/>
        </w:rPr>
        <w:t>);</w:t>
      </w:r>
    </w:p>
    <w:p w14:paraId="6D63CF29"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rPr>
          <w:szCs w:val="24"/>
        </w:rPr>
        <w:t>Teisės aktų nuostatų pažeidimų, susijusių su Europos žemės ūkio garantijų fondo, Europos žemės ūkio fondo kaimo plėtrai ir Europos žuvininkystės fondo priemonių įgyvendinimu, administravimo taisyklės, patvirtintos Lietuvos Respublikos žemės ūkio ministro 20</w:t>
      </w:r>
      <w:r>
        <w:rPr>
          <w:szCs w:val="24"/>
        </w:rPr>
        <w:t>10</w:t>
      </w:r>
      <w:r w:rsidRPr="00566CD3">
        <w:rPr>
          <w:szCs w:val="24"/>
        </w:rPr>
        <w:t> m. vasario </w:t>
      </w:r>
      <w:r>
        <w:rPr>
          <w:szCs w:val="24"/>
        </w:rPr>
        <w:t>5</w:t>
      </w:r>
      <w:r w:rsidRPr="00566CD3">
        <w:rPr>
          <w:szCs w:val="24"/>
        </w:rPr>
        <w:t> d. įsakymu Nr. 3D-</w:t>
      </w:r>
      <w:r>
        <w:rPr>
          <w:szCs w:val="24"/>
        </w:rPr>
        <w:t>80 (Ž</w:t>
      </w:r>
      <w:r w:rsidRPr="002B77A8">
        <w:rPr>
          <w:szCs w:val="24"/>
        </w:rPr>
        <w:t>inios, 2010-02-11, Nr. 18-843</w:t>
      </w:r>
      <w:r>
        <w:rPr>
          <w:szCs w:val="24"/>
        </w:rPr>
        <w:t>)</w:t>
      </w:r>
      <w:r w:rsidRPr="00566CD3">
        <w:rPr>
          <w:szCs w:val="24"/>
        </w:rPr>
        <w:t>;</w:t>
      </w:r>
    </w:p>
    <w:p w14:paraId="290F4A8A"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t>Komisijos deleguotasis reglamentas (ES) 2022/1172 2022 m. gegužės 4 d., kuriuo papildomos Europos Parlamento ir Tarybos reglamento (ES) 2021/2116 nuostatos dėl bendros žemės ūkio politikos integruotos administravimo ir kontrolės sistemos ir su param</w:t>
      </w:r>
      <w:r w:rsidRPr="00566CD3">
        <w:rPr>
          <w:shd w:val="clear" w:color="auto" w:fill="FFFFFF"/>
        </w:rPr>
        <w:t>os sąlygomis susijusių administracinių nuobaudų taikymo ir apskaičiavimo</w:t>
      </w:r>
      <w:r w:rsidRPr="00566CD3">
        <w:rPr>
          <w:szCs w:val="24"/>
        </w:rPr>
        <w:t>.</w:t>
      </w:r>
    </w:p>
    <w:p w14:paraId="4AAB573D"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rPr>
          <w:szCs w:val="24"/>
          <w:shd w:val="clear" w:color="auto" w:fill="FFFFFF"/>
        </w:rPr>
        <w:t>Komisijos įgyvendinimo reglamentas (ES) 2022/1173 2022 m. gegužės 31 d. kuriuo nustatomos Europos Parlamento ir Tarybos reglamento (ES) 2021/2116 taikymo taisyklės dėl bendros žemės ūkio politikos integruotos administravimo ir kontrolės sistemos</w:t>
      </w:r>
      <w:r w:rsidRPr="00566CD3">
        <w:rPr>
          <w:szCs w:val="24"/>
        </w:rPr>
        <w:t>.</w:t>
      </w:r>
    </w:p>
    <w:p w14:paraId="2A3EA776" w14:textId="77777777" w:rsidR="00921949" w:rsidRPr="00566CD3" w:rsidRDefault="00921949" w:rsidP="00921949">
      <w:pPr>
        <w:numPr>
          <w:ilvl w:val="1"/>
          <w:numId w:val="36"/>
        </w:numPr>
        <w:tabs>
          <w:tab w:val="clear" w:pos="1850"/>
          <w:tab w:val="left" w:pos="1560"/>
        </w:tabs>
        <w:ind w:left="0" w:firstLine="851"/>
        <w:jc w:val="both"/>
        <w:rPr>
          <w:szCs w:val="24"/>
        </w:rPr>
      </w:pPr>
      <w:r w:rsidRPr="00566CD3">
        <w:rPr>
          <w:szCs w:val="24"/>
          <w:shd w:val="clear" w:color="auto" w:fill="FFFFFF"/>
        </w:rPr>
        <w:t>Komisijos deleguotasis reglamentas (ES) 2022/126 2021 m. gruodžio 7 d. kuriuo Europos Parlamento ir Tarybos reglamentas (ES) 2021/2115 papildomas tam tikroms intervencinių priemonių rūšims, kurias valstybės narės nurodė pagal tą reglamentą parengtuose 2023–2027 m. BŽŪP strateginiuose planuose, taikomais papildomais reikalavimais ir taisyklėmis dėl santykio, susijusio su 1-uoju geros agrarinės ir aplinkosaugos būklės (GAAB) standartu.</w:t>
      </w:r>
    </w:p>
    <w:p w14:paraId="6B0663D8" w14:textId="40AB2DB6" w:rsidR="009F3157" w:rsidRPr="00566CD3" w:rsidRDefault="00921949" w:rsidP="00921949">
      <w:pPr>
        <w:numPr>
          <w:ilvl w:val="1"/>
          <w:numId w:val="36"/>
        </w:numPr>
        <w:tabs>
          <w:tab w:val="clear" w:pos="1850"/>
          <w:tab w:val="left" w:pos="1560"/>
        </w:tabs>
        <w:ind w:left="0" w:firstLine="851"/>
        <w:jc w:val="both"/>
        <w:rPr>
          <w:szCs w:val="24"/>
        </w:rPr>
      </w:pPr>
      <w:r w:rsidRPr="00566CD3">
        <w:rPr>
          <w:szCs w:val="24"/>
          <w:shd w:val="clear" w:color="auto" w:fill="FFFFFF"/>
        </w:rPr>
        <w:t>Komisijos deleguotasis reglamentas (ES) 2022/127 2021 m. gruodžio 7 d. kuriuo Europos Parlamento ir Tarybos reglamentas (ES) 2021/2116 papildomas mokėjimo agentūrų ir kitų įstaigų, finansų valdymo, sąskaitų patvirtinimo, užstatų ir euro naudojimo taisyklėmis</w:t>
      </w:r>
      <w:bookmarkEnd w:id="36"/>
      <w:r w:rsidR="009F3157" w:rsidRPr="00566CD3">
        <w:rPr>
          <w:szCs w:val="24"/>
          <w:shd w:val="clear" w:color="auto" w:fill="FFFFFF"/>
        </w:rPr>
        <w:t>.</w:t>
      </w:r>
    </w:p>
    <w:p w14:paraId="6F314137" w14:textId="77777777" w:rsidR="009F3157" w:rsidRPr="00566CD3" w:rsidRDefault="009F3157" w:rsidP="009F3157">
      <w:pPr>
        <w:keepNext/>
        <w:spacing w:before="360" w:after="360"/>
        <w:jc w:val="center"/>
        <w:rPr>
          <w:b/>
          <w:caps/>
          <w:szCs w:val="24"/>
        </w:rPr>
      </w:pPr>
      <w:r w:rsidRPr="00566CD3">
        <w:rPr>
          <w:b/>
          <w:caps/>
          <w:szCs w:val="24"/>
        </w:rPr>
        <w:t>IV. PASLAUGŲ TEIKIMO TVARKA</w:t>
      </w:r>
    </w:p>
    <w:p w14:paraId="4F9FBC9D" w14:textId="77777777" w:rsidR="009F3157" w:rsidRPr="003160FB" w:rsidRDefault="009F3157" w:rsidP="009F3157">
      <w:pPr>
        <w:numPr>
          <w:ilvl w:val="0"/>
          <w:numId w:val="36"/>
        </w:numPr>
        <w:tabs>
          <w:tab w:val="clear" w:pos="1920"/>
        </w:tabs>
        <w:ind w:left="0" w:firstLine="851"/>
        <w:jc w:val="both"/>
        <w:rPr>
          <w:szCs w:val="24"/>
        </w:rPr>
      </w:pPr>
      <w:r w:rsidRPr="003160FB">
        <w:rPr>
          <w:szCs w:val="24"/>
        </w:rPr>
        <w:t>Reikalavimai Paslaugoms, susijusioms su IS posistemių palaikymu ir vystymu, apima:</w:t>
      </w:r>
    </w:p>
    <w:p w14:paraId="3E13A096"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defektų šalinimą</w:t>
      </w:r>
      <w:r w:rsidRPr="00566CD3">
        <w:rPr>
          <w:szCs w:val="24"/>
        </w:rPr>
        <w:t xml:space="preserve"> – pastebėtų IS posistemių sutrikimų ir gedimų šalinimas, veikimo, neatitinkančio aprašyto dokumentuose, taisymas. Defektu taip pat laikomas greitaveikos sulėtėjimas po pakeitimo / defekto ištaisymo įdiegimo į darbinę aplinką bei aptiktos saugumo spragos (angl. </w:t>
      </w:r>
      <w:proofErr w:type="spellStart"/>
      <w:r w:rsidRPr="00566CD3">
        <w:rPr>
          <w:i/>
          <w:iCs/>
          <w:szCs w:val="24"/>
        </w:rPr>
        <w:t>vulnerability</w:t>
      </w:r>
      <w:proofErr w:type="spellEnd"/>
      <w:r w:rsidRPr="00566CD3">
        <w:rPr>
          <w:szCs w:val="24"/>
        </w:rPr>
        <w:t>);</w:t>
      </w:r>
    </w:p>
    <w:p w14:paraId="12047442"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lastRenderedPageBreak/>
        <w:t xml:space="preserve">pakeitimų (pagal NMA išdėstytus poreikius) įgyvendinimą </w:t>
      </w:r>
      <w:r w:rsidRPr="00566CD3">
        <w:rPr>
          <w:szCs w:val="24"/>
        </w:rPr>
        <w:t>– IS posistemių ir jų integracijų su kitomis posistemėmis, informacinėmis sistemomis ar registrais sukūrimas ar modifikavimas bei su IS posistemėmis susijusių kitų pakeitimų įgyvendinimas, IS posistemes aprašančios dokumentacijos atnaujinimas, palydovinių vaizdų specializuoto apdorojimo išorinės paslaugos teikimas;</w:t>
      </w:r>
    </w:p>
    <w:p w14:paraId="4FECD2AE"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trūkumų šalinimą</w:t>
      </w:r>
      <w:r w:rsidRPr="00566CD3">
        <w:rPr>
          <w:szCs w:val="24"/>
        </w:rPr>
        <w:t xml:space="preserve"> – diegiant į bandomąją (</w:t>
      </w:r>
      <w:proofErr w:type="spellStart"/>
      <w:r w:rsidRPr="00566CD3">
        <w:rPr>
          <w:szCs w:val="24"/>
        </w:rPr>
        <w:t>testinę</w:t>
      </w:r>
      <w:proofErr w:type="spellEnd"/>
      <w:r w:rsidRPr="00566CD3">
        <w:rPr>
          <w:szCs w:val="24"/>
        </w:rPr>
        <w:t xml:space="preserve">) aplinką gautų klaidų ir / arba įdiegto į bandomąją aplinką IS posistemės pakeitimo / defekto ištaisymo testavimo metu nustatytų neatitikimų šalinimas. Trūkumais taip pat laikomi užsakymo įvertinimo etape pateiktų rezultatų neatitikimai; greitaveikos sulėtėjimas po pakeitimo / defekto ištaisymo įdiegimo į </w:t>
      </w:r>
      <w:proofErr w:type="spellStart"/>
      <w:r w:rsidRPr="00566CD3">
        <w:rPr>
          <w:szCs w:val="24"/>
        </w:rPr>
        <w:t>testinę</w:t>
      </w:r>
      <w:proofErr w:type="spellEnd"/>
      <w:r w:rsidRPr="00566CD3">
        <w:rPr>
          <w:szCs w:val="24"/>
        </w:rPr>
        <w:t xml:space="preserve"> aplinką; testavimo scenarijaus ir / arba </w:t>
      </w:r>
      <w:proofErr w:type="spellStart"/>
      <w:r w:rsidRPr="00566CD3">
        <w:rPr>
          <w:szCs w:val="24"/>
        </w:rPr>
        <w:t>testinių</w:t>
      </w:r>
      <w:proofErr w:type="spellEnd"/>
      <w:r w:rsidRPr="00566CD3">
        <w:rPr>
          <w:szCs w:val="24"/>
        </w:rPr>
        <w:t xml:space="preserve"> duomenų netikslumai arba nepateikimas (neturint </w:t>
      </w:r>
      <w:proofErr w:type="spellStart"/>
      <w:r w:rsidRPr="00566CD3">
        <w:rPr>
          <w:szCs w:val="24"/>
        </w:rPr>
        <w:t>testinių</w:t>
      </w:r>
      <w:proofErr w:type="spellEnd"/>
      <w:r w:rsidRPr="00566CD3">
        <w:rPr>
          <w:szCs w:val="24"/>
        </w:rPr>
        <w:t xml:space="preserve"> duomenų, nėra galimybės tinkamai ištestuoti keičiamo / kuriamo funkcionalumo bei IS greitaveikos), atnaujintos IS posistemes aprašančios dokumentacijos netikslumai arba nepateikimas;</w:t>
      </w:r>
    </w:p>
    <w:p w14:paraId="4B5B3AB9"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užklausų sprendimą</w:t>
      </w:r>
      <w:r w:rsidRPr="00566CD3">
        <w:rPr>
          <w:szCs w:val="24"/>
        </w:rPr>
        <w:t xml:space="preserve"> – NMA naudotojų užklausų sprendimas IS posistemių naudojimo, veikimo, eksploatavimo ir modifikavimo klausimais;</w:t>
      </w:r>
    </w:p>
    <w:p w14:paraId="05E89910" w14:textId="77777777" w:rsidR="009F3157" w:rsidRPr="00566CD3" w:rsidRDefault="009F3157" w:rsidP="009F3157">
      <w:pPr>
        <w:numPr>
          <w:ilvl w:val="1"/>
          <w:numId w:val="36"/>
        </w:numPr>
        <w:tabs>
          <w:tab w:val="clear" w:pos="1850"/>
          <w:tab w:val="left" w:pos="1418"/>
        </w:tabs>
        <w:ind w:left="0" w:firstLine="851"/>
        <w:jc w:val="both"/>
        <w:rPr>
          <w:szCs w:val="24"/>
        </w:rPr>
      </w:pPr>
      <w:r w:rsidRPr="00566CD3">
        <w:rPr>
          <w:b/>
          <w:szCs w:val="24"/>
        </w:rPr>
        <w:t>duomenų pateikimą</w:t>
      </w:r>
      <w:r w:rsidRPr="00566CD3">
        <w:rPr>
          <w:szCs w:val="24"/>
        </w:rPr>
        <w:t xml:space="preserve"> – informacijos / duomenų išrinkimo (arba sukūrimo) iš IS posistemės duomenų bazės užklausos sakinių parengimas.</w:t>
      </w:r>
    </w:p>
    <w:p w14:paraId="4744A3B9" w14:textId="77777777" w:rsidR="009F3157" w:rsidRPr="00566CD3" w:rsidRDefault="009F3157" w:rsidP="009F3157">
      <w:pPr>
        <w:numPr>
          <w:ilvl w:val="0"/>
          <w:numId w:val="36"/>
        </w:numPr>
        <w:tabs>
          <w:tab w:val="clear" w:pos="1920"/>
        </w:tabs>
        <w:ind w:left="0" w:firstLine="851"/>
        <w:jc w:val="both"/>
        <w:rPr>
          <w:szCs w:val="24"/>
        </w:rPr>
      </w:pPr>
      <w:bookmarkStart w:id="44" w:name="TS_17_p"/>
      <w:bookmarkEnd w:id="44"/>
      <w:r w:rsidRPr="00566CD3">
        <w:rPr>
          <w:b/>
          <w:szCs w:val="24"/>
        </w:rPr>
        <w:t>Pakeitimų įgyvendinimas ir defektų šalinimas</w:t>
      </w:r>
      <w:r w:rsidRPr="00566CD3">
        <w:rPr>
          <w:szCs w:val="24"/>
        </w:rPr>
        <w:t xml:space="preserve"> turi būti atliekami vadovaujantis tokia tvarka:</w:t>
      </w:r>
    </w:p>
    <w:p w14:paraId="2F49D0CA" w14:textId="77777777" w:rsidR="009F3157" w:rsidRPr="00566CD3" w:rsidRDefault="009F3157" w:rsidP="009F3157">
      <w:pPr>
        <w:numPr>
          <w:ilvl w:val="1"/>
          <w:numId w:val="36"/>
        </w:numPr>
        <w:tabs>
          <w:tab w:val="clear" w:pos="1850"/>
          <w:tab w:val="left" w:pos="1418"/>
          <w:tab w:val="left" w:pos="1560"/>
        </w:tabs>
        <w:ind w:left="0" w:firstLine="851"/>
        <w:jc w:val="both"/>
        <w:rPr>
          <w:szCs w:val="24"/>
        </w:rPr>
      </w:pPr>
      <w:r w:rsidRPr="00566CD3">
        <w:rPr>
          <w:szCs w:val="24"/>
        </w:rPr>
        <w:t xml:space="preserve">pakeitimo užsakymas – </w:t>
      </w:r>
      <w:r w:rsidRPr="00566CD3">
        <w:rPr>
          <w:sz w:val="23"/>
          <w:szCs w:val="23"/>
        </w:rPr>
        <w:t xml:space="preserve">NMA paskirtas atsakingas asmuo </w:t>
      </w:r>
      <w:bookmarkStart w:id="45" w:name="_Hlk99559375"/>
      <w:r w:rsidRPr="00566CD3">
        <w:rPr>
          <w:color w:val="000000"/>
          <w:sz w:val="23"/>
          <w:szCs w:val="23"/>
        </w:rPr>
        <w:t>IT  pagalbos portale užpildo pakeitimo užsakymo formą. Pildant pakeitimo užsakymo formą išsamiai aprašoma pakeitimo esmė, pagrindžiamas jo būtinumas, nurodoma pageidaujama pakeitimo įdiegimo į gamybinę aplinką data („</w:t>
      </w:r>
      <w:proofErr w:type="spellStart"/>
      <w:r w:rsidRPr="00566CD3">
        <w:rPr>
          <w:b/>
          <w:bCs/>
          <w:i/>
          <w:iCs/>
          <w:color w:val="000000"/>
          <w:sz w:val="23"/>
          <w:szCs w:val="23"/>
        </w:rPr>
        <w:t>N</w:t>
      </w:r>
      <w:r w:rsidRPr="00566CD3">
        <w:rPr>
          <w:b/>
          <w:bCs/>
          <w:i/>
          <w:color w:val="000000"/>
          <w:sz w:val="23"/>
          <w:szCs w:val="23"/>
        </w:rPr>
        <w:t>eed</w:t>
      </w:r>
      <w:proofErr w:type="spellEnd"/>
      <w:r w:rsidRPr="00566CD3">
        <w:rPr>
          <w:b/>
          <w:bCs/>
          <w:i/>
          <w:color w:val="000000"/>
          <w:sz w:val="23"/>
          <w:szCs w:val="23"/>
        </w:rPr>
        <w:t xml:space="preserve"> </w:t>
      </w:r>
      <w:proofErr w:type="spellStart"/>
      <w:r w:rsidRPr="00566CD3">
        <w:rPr>
          <w:b/>
          <w:bCs/>
          <w:i/>
          <w:color w:val="000000"/>
          <w:sz w:val="23"/>
          <w:szCs w:val="23"/>
        </w:rPr>
        <w:t>by</w:t>
      </w:r>
      <w:proofErr w:type="spellEnd"/>
      <w:r w:rsidRPr="00566CD3">
        <w:rPr>
          <w:b/>
          <w:bCs/>
          <w:i/>
          <w:color w:val="000000"/>
          <w:sz w:val="23"/>
          <w:szCs w:val="23"/>
        </w:rPr>
        <w:t xml:space="preserve"> </w:t>
      </w:r>
      <w:proofErr w:type="spellStart"/>
      <w:r w:rsidRPr="00566CD3">
        <w:rPr>
          <w:b/>
          <w:bCs/>
          <w:i/>
          <w:color w:val="000000"/>
          <w:sz w:val="23"/>
          <w:szCs w:val="23"/>
        </w:rPr>
        <w:t>date</w:t>
      </w:r>
      <w:proofErr w:type="spellEnd"/>
      <w:r w:rsidRPr="00566CD3">
        <w:rPr>
          <w:color w:val="000000"/>
          <w:sz w:val="23"/>
          <w:szCs w:val="23"/>
        </w:rPr>
        <w:t>“), nustatomas pakeitimo prioritetas („</w:t>
      </w:r>
      <w:proofErr w:type="spellStart"/>
      <w:r w:rsidRPr="00566CD3">
        <w:rPr>
          <w:b/>
          <w:bCs/>
          <w:i/>
          <w:color w:val="000000"/>
          <w:sz w:val="23"/>
          <w:szCs w:val="23"/>
        </w:rPr>
        <w:t>Priority</w:t>
      </w:r>
      <w:proofErr w:type="spellEnd"/>
      <w:r w:rsidRPr="00566CD3">
        <w:rPr>
          <w:color w:val="000000"/>
          <w:sz w:val="23"/>
          <w:szCs w:val="23"/>
        </w:rPr>
        <w:t>“ – reikšmė gali būti nuo 1 iki 4. 1 – aukščiausio prioriteto, 4 – žemiausio) ir preliminari pakeitimo kaina („</w:t>
      </w:r>
      <w:proofErr w:type="spellStart"/>
      <w:r w:rsidRPr="00566CD3">
        <w:rPr>
          <w:b/>
          <w:bCs/>
          <w:i/>
          <w:color w:val="000000"/>
          <w:sz w:val="23"/>
          <w:szCs w:val="23"/>
        </w:rPr>
        <w:t>Estimated</w:t>
      </w:r>
      <w:proofErr w:type="spellEnd"/>
      <w:r w:rsidRPr="00566CD3">
        <w:rPr>
          <w:b/>
          <w:bCs/>
          <w:i/>
          <w:color w:val="000000"/>
          <w:sz w:val="23"/>
          <w:szCs w:val="23"/>
        </w:rPr>
        <w:t xml:space="preserve"> </w:t>
      </w:r>
      <w:proofErr w:type="spellStart"/>
      <w:r w:rsidRPr="00566CD3">
        <w:rPr>
          <w:b/>
          <w:bCs/>
          <w:i/>
          <w:color w:val="000000"/>
          <w:sz w:val="23"/>
          <w:szCs w:val="23"/>
        </w:rPr>
        <w:t>cost</w:t>
      </w:r>
      <w:proofErr w:type="spellEnd"/>
      <w:r w:rsidRPr="00566CD3">
        <w:rPr>
          <w:color w:val="000000"/>
          <w:sz w:val="23"/>
          <w:szCs w:val="23"/>
        </w:rPr>
        <w:t>“).</w:t>
      </w:r>
      <w:bookmarkEnd w:id="45"/>
    </w:p>
    <w:p w14:paraId="3DDBB464" w14:textId="7212880F" w:rsidR="009F3157" w:rsidRPr="00566CD3" w:rsidRDefault="009F3157" w:rsidP="009F3157">
      <w:pPr>
        <w:numPr>
          <w:ilvl w:val="1"/>
          <w:numId w:val="36"/>
        </w:numPr>
        <w:tabs>
          <w:tab w:val="clear" w:pos="1850"/>
          <w:tab w:val="left" w:pos="1418"/>
          <w:tab w:val="left" w:pos="1560"/>
        </w:tabs>
        <w:ind w:left="0" w:firstLine="851"/>
        <w:jc w:val="both"/>
        <w:rPr>
          <w:szCs w:val="24"/>
        </w:rPr>
      </w:pPr>
      <w:r w:rsidRPr="00566CD3">
        <w:rPr>
          <w:szCs w:val="24"/>
        </w:rPr>
        <w:t xml:space="preserve">įvertinimas – </w:t>
      </w:r>
      <w:bookmarkStart w:id="46" w:name="_Hlk95228362"/>
      <w:r w:rsidRPr="00566CD3">
        <w:rPr>
          <w:sz w:val="23"/>
          <w:szCs w:val="23"/>
        </w:rPr>
        <w:t xml:space="preserve">NMA </w:t>
      </w:r>
      <w:r w:rsidRPr="00566CD3">
        <w:rPr>
          <w:color w:val="000000"/>
          <w:sz w:val="23"/>
          <w:szCs w:val="23"/>
        </w:rPr>
        <w:t xml:space="preserve">IS darbo grupės vadovas ir </w:t>
      </w:r>
      <w:r w:rsidR="00F63B87">
        <w:rPr>
          <w:color w:val="000000"/>
          <w:sz w:val="23"/>
          <w:szCs w:val="23"/>
        </w:rPr>
        <w:t>Tiekėjas</w:t>
      </w:r>
      <w:r w:rsidRPr="00566CD3">
        <w:rPr>
          <w:color w:val="000000"/>
          <w:sz w:val="23"/>
          <w:szCs w:val="23"/>
        </w:rPr>
        <w:t xml:space="preserve"> suderina pakeitimo įvertinimo pateikimo terminą. Po suderinimo, NMA IS darbo grupės vadovas IT  pagalbos portale užpildo pakeitimo formos laukelį „</w:t>
      </w:r>
      <w:proofErr w:type="spellStart"/>
      <w:r w:rsidRPr="00566CD3">
        <w:rPr>
          <w:b/>
          <w:bCs/>
          <w:i/>
          <w:color w:val="000000"/>
          <w:sz w:val="23"/>
          <w:szCs w:val="23"/>
        </w:rPr>
        <w:t>Requirements</w:t>
      </w:r>
      <w:proofErr w:type="spellEnd"/>
      <w:r w:rsidRPr="00566CD3">
        <w:rPr>
          <w:b/>
          <w:bCs/>
          <w:i/>
          <w:color w:val="000000"/>
          <w:sz w:val="23"/>
          <w:szCs w:val="23"/>
        </w:rPr>
        <w:t xml:space="preserve"> </w:t>
      </w:r>
      <w:proofErr w:type="spellStart"/>
      <w:r w:rsidRPr="00566CD3">
        <w:rPr>
          <w:b/>
          <w:bCs/>
          <w:i/>
          <w:color w:val="000000"/>
          <w:sz w:val="23"/>
          <w:szCs w:val="23"/>
        </w:rPr>
        <w:t>need</w:t>
      </w:r>
      <w:proofErr w:type="spellEnd"/>
      <w:r w:rsidRPr="00566CD3">
        <w:rPr>
          <w:b/>
          <w:bCs/>
          <w:i/>
          <w:color w:val="000000"/>
          <w:sz w:val="23"/>
          <w:szCs w:val="23"/>
        </w:rPr>
        <w:t xml:space="preserve"> </w:t>
      </w:r>
      <w:proofErr w:type="spellStart"/>
      <w:r w:rsidRPr="00566CD3">
        <w:rPr>
          <w:b/>
          <w:bCs/>
          <w:i/>
          <w:color w:val="000000"/>
          <w:sz w:val="23"/>
          <w:szCs w:val="23"/>
        </w:rPr>
        <w:t>by</w:t>
      </w:r>
      <w:proofErr w:type="spellEnd"/>
      <w:r w:rsidRPr="00566CD3">
        <w:rPr>
          <w:b/>
          <w:bCs/>
          <w:i/>
          <w:color w:val="000000"/>
          <w:sz w:val="23"/>
          <w:szCs w:val="23"/>
        </w:rPr>
        <w:t xml:space="preserve"> </w:t>
      </w:r>
      <w:proofErr w:type="spellStart"/>
      <w:r w:rsidRPr="00566CD3">
        <w:rPr>
          <w:b/>
          <w:bCs/>
          <w:i/>
          <w:color w:val="000000"/>
          <w:sz w:val="23"/>
          <w:szCs w:val="23"/>
        </w:rPr>
        <w:t>date</w:t>
      </w:r>
      <w:proofErr w:type="spellEnd"/>
      <w:r w:rsidRPr="00566CD3">
        <w:rPr>
          <w:color w:val="000000"/>
          <w:sz w:val="23"/>
          <w:szCs w:val="23"/>
        </w:rPr>
        <w:t>“ (data, iki kada turi būti pateikti pakeitimo įvertinimo dokumentai), jei reikia tikslina pakeitimo prioritetą („</w:t>
      </w:r>
      <w:proofErr w:type="spellStart"/>
      <w:r w:rsidRPr="00566CD3">
        <w:rPr>
          <w:b/>
          <w:bCs/>
          <w:i/>
          <w:color w:val="000000"/>
          <w:sz w:val="23"/>
          <w:szCs w:val="23"/>
        </w:rPr>
        <w:t>Priority</w:t>
      </w:r>
      <w:proofErr w:type="spellEnd"/>
      <w:r w:rsidRPr="00566CD3">
        <w:rPr>
          <w:color w:val="000000"/>
          <w:sz w:val="23"/>
          <w:szCs w:val="23"/>
        </w:rPr>
        <w:t xml:space="preserve">“). </w:t>
      </w:r>
      <w:bookmarkEnd w:id="46"/>
      <w:r w:rsidR="00F63B87">
        <w:rPr>
          <w:sz w:val="23"/>
          <w:szCs w:val="23"/>
        </w:rPr>
        <w:t>Tiekėjas</w:t>
      </w:r>
      <w:r w:rsidRPr="00566CD3">
        <w:rPr>
          <w:sz w:val="23"/>
          <w:szCs w:val="23"/>
        </w:rPr>
        <w:t xml:space="preserve"> išsiaiškina pakeitimo užsakyme aprašytą reikalingos paslaugos esmę, apimtį, techninius, funkcinius, saugumo ir kokybės reikalavimus, įvertina galimą neigiamą pakeitimo poveikį kitoms IS posistemės dalims, IS posistemės greitaveikai ir kitoms IS posistemėms bei jų greitaveikai </w:t>
      </w:r>
      <w:bookmarkStart w:id="47" w:name="_Hlk99560626"/>
      <w:r w:rsidRPr="00566CD3">
        <w:rPr>
          <w:sz w:val="23"/>
          <w:szCs w:val="23"/>
        </w:rPr>
        <w:t xml:space="preserve">ir IT  pagalbos portale pateikia </w:t>
      </w:r>
      <w:r w:rsidRPr="00566CD3">
        <w:rPr>
          <w:b/>
          <w:sz w:val="23"/>
          <w:szCs w:val="23"/>
        </w:rPr>
        <w:t>detalų įvertinimo</w:t>
      </w:r>
      <w:r w:rsidRPr="00566CD3">
        <w:rPr>
          <w:sz w:val="23"/>
          <w:szCs w:val="23"/>
        </w:rPr>
        <w:t xml:space="preserve"> dokumentą iki </w:t>
      </w:r>
      <w:r w:rsidRPr="00566CD3">
        <w:rPr>
          <w:color w:val="000000"/>
          <w:sz w:val="23"/>
          <w:szCs w:val="23"/>
        </w:rPr>
        <w:t>„</w:t>
      </w:r>
      <w:proofErr w:type="spellStart"/>
      <w:r w:rsidRPr="00566CD3">
        <w:rPr>
          <w:b/>
          <w:bCs/>
          <w:i/>
          <w:color w:val="000000"/>
          <w:sz w:val="23"/>
          <w:szCs w:val="23"/>
        </w:rPr>
        <w:t>Requirements</w:t>
      </w:r>
      <w:proofErr w:type="spellEnd"/>
      <w:r w:rsidRPr="00566CD3">
        <w:rPr>
          <w:b/>
          <w:bCs/>
          <w:i/>
          <w:color w:val="000000"/>
          <w:sz w:val="23"/>
          <w:szCs w:val="23"/>
        </w:rPr>
        <w:t xml:space="preserve"> </w:t>
      </w:r>
      <w:proofErr w:type="spellStart"/>
      <w:r w:rsidRPr="00566CD3">
        <w:rPr>
          <w:b/>
          <w:bCs/>
          <w:i/>
          <w:color w:val="000000"/>
          <w:sz w:val="23"/>
          <w:szCs w:val="23"/>
        </w:rPr>
        <w:t>need</w:t>
      </w:r>
      <w:proofErr w:type="spellEnd"/>
      <w:r w:rsidRPr="00566CD3">
        <w:rPr>
          <w:b/>
          <w:bCs/>
          <w:i/>
          <w:color w:val="000000"/>
          <w:sz w:val="23"/>
          <w:szCs w:val="23"/>
        </w:rPr>
        <w:t xml:space="preserve"> </w:t>
      </w:r>
      <w:proofErr w:type="spellStart"/>
      <w:r w:rsidRPr="00566CD3">
        <w:rPr>
          <w:b/>
          <w:bCs/>
          <w:i/>
          <w:color w:val="000000"/>
          <w:sz w:val="23"/>
          <w:szCs w:val="23"/>
        </w:rPr>
        <w:t>by</w:t>
      </w:r>
      <w:proofErr w:type="spellEnd"/>
      <w:r w:rsidRPr="00566CD3">
        <w:rPr>
          <w:b/>
          <w:bCs/>
          <w:i/>
          <w:color w:val="000000"/>
          <w:sz w:val="23"/>
          <w:szCs w:val="23"/>
        </w:rPr>
        <w:t xml:space="preserve"> </w:t>
      </w:r>
      <w:proofErr w:type="spellStart"/>
      <w:r w:rsidRPr="00566CD3">
        <w:rPr>
          <w:b/>
          <w:bCs/>
          <w:i/>
          <w:color w:val="000000"/>
          <w:sz w:val="23"/>
          <w:szCs w:val="23"/>
        </w:rPr>
        <w:t>date</w:t>
      </w:r>
      <w:proofErr w:type="spellEnd"/>
      <w:r w:rsidRPr="00566CD3">
        <w:rPr>
          <w:color w:val="000000"/>
          <w:sz w:val="23"/>
          <w:szCs w:val="23"/>
        </w:rPr>
        <w:t>“ suderinto termino</w:t>
      </w:r>
      <w:bookmarkEnd w:id="47"/>
      <w:r w:rsidRPr="00566CD3">
        <w:rPr>
          <w:sz w:val="23"/>
          <w:szCs w:val="23"/>
        </w:rPr>
        <w:t xml:space="preserve">, kuriame nurodo paslaugos suteikimo trukmės įvertinimą išreikštą darbo dienomis ir darbo dienų verte. </w:t>
      </w:r>
      <w:r w:rsidR="00F63B87">
        <w:rPr>
          <w:szCs w:val="24"/>
        </w:rPr>
        <w:t>Tiekėjas</w:t>
      </w:r>
      <w:r w:rsidRPr="00566CD3">
        <w:rPr>
          <w:szCs w:val="24"/>
        </w:rPr>
        <w:t xml:space="preserve">, rengdamas įvertinimo dokumentą, turi įvertinti pakeitimo sąveiką su kitais jau testuojamais pakeitimais ir, nurodant priežastis, pasiūlyti NMA rekomenduojamą ruošiamo pakeitimo diegimo eiliškumą. Taip pat </w:t>
      </w:r>
      <w:r w:rsidR="00F63B87">
        <w:rPr>
          <w:szCs w:val="24"/>
        </w:rPr>
        <w:t>Tiekėjas</w:t>
      </w:r>
      <w:r w:rsidRPr="00566CD3">
        <w:rPr>
          <w:szCs w:val="24"/>
        </w:rPr>
        <w:t xml:space="preserve"> pateikia detalų specifikacijos dokumentą (PS.120. Taikomosios sistemos pakeitimas). Jei pakeitimo apimtis viršija 5 d. d., įvertinimo dokumente taip pat detaliai išdėsto vertinimo kriterijus, sąnaudas, reikalingas suteikti paslaugai vadovaujantis </w:t>
      </w:r>
      <w:hyperlink w:anchor="TS_34_p" w:history="1">
        <w:r>
          <w:rPr>
            <w:rStyle w:val="Hyperlink"/>
            <w:rFonts w:eastAsiaTheme="majorEastAsia"/>
          </w:rPr>
          <w:t>31</w:t>
        </w:r>
        <w:r w:rsidRPr="00DF500F">
          <w:rPr>
            <w:rStyle w:val="Hyperlink"/>
            <w:rFonts w:eastAsiaTheme="majorEastAsia"/>
          </w:rPr>
          <w:t>punkte</w:t>
        </w:r>
      </w:hyperlink>
      <w:r w:rsidRPr="00566CD3">
        <w:rPr>
          <w:szCs w:val="24"/>
        </w:rPr>
        <w:t xml:space="preserve"> įvardyta metodika. </w:t>
      </w:r>
      <w:r>
        <w:rPr>
          <w:szCs w:val="24"/>
        </w:rPr>
        <w:t xml:space="preserve">Kai teikiamos </w:t>
      </w:r>
      <w:r w:rsidRPr="00566CD3">
        <w:rPr>
          <w:szCs w:val="24"/>
        </w:rPr>
        <w:t>palydovinių vaizdų specializuoto apdorojimo išorinės paslaugos</w:t>
      </w:r>
      <w:r>
        <w:rPr>
          <w:szCs w:val="24"/>
        </w:rPr>
        <w:t xml:space="preserve">, įvertinimo dokumente laiko sąnaudos, reikalingos paslaugai suteikti, gali būti nedetalizuojamos, tačiau įvertinimas turi būti pateiktas pagal </w:t>
      </w:r>
      <w:hyperlink w:anchor="TS_33_p" w:history="1">
        <w:r w:rsidRPr="00E00EF6">
          <w:rPr>
            <w:rStyle w:val="Hyperlink"/>
            <w:rFonts w:eastAsiaTheme="majorEastAsia"/>
          </w:rPr>
          <w:t>33 punkte</w:t>
        </w:r>
      </w:hyperlink>
      <w:r>
        <w:rPr>
          <w:szCs w:val="24"/>
        </w:rPr>
        <w:t xml:space="preserve"> įvardyta metodiką. </w:t>
      </w:r>
      <w:r w:rsidRPr="00566CD3">
        <w:rPr>
          <w:szCs w:val="24"/>
        </w:rPr>
        <w:t xml:space="preserve">Jei pakeitimo apimtis neviršija 5 d. d., </w:t>
      </w:r>
      <w:r w:rsidR="00F63B87">
        <w:rPr>
          <w:szCs w:val="24"/>
        </w:rPr>
        <w:t>Tiekėjas</w:t>
      </w:r>
      <w:r w:rsidRPr="00566CD3">
        <w:rPr>
          <w:szCs w:val="24"/>
        </w:rPr>
        <w:t xml:space="preserve"> neprivalo pateikti specifikacijos dokumento (PS.120. Taikomosios sistemos pakeitimas), bet įvertinimo dokumente </w:t>
      </w:r>
      <w:r w:rsidR="00F63B87">
        <w:rPr>
          <w:szCs w:val="24"/>
        </w:rPr>
        <w:t>Tiekėjas</w:t>
      </w:r>
      <w:r w:rsidRPr="00566CD3">
        <w:rPr>
          <w:szCs w:val="24"/>
        </w:rPr>
        <w:t xml:space="preserve"> papildomai privalo detaliai aprašyti, kokiu būdu numato realizuoti užsakyme suformuluotus pakeitimo reikalavimus, išvardindamas planuojamus darbus. Atlikdamas pakeitimo įvertinimą, </w:t>
      </w:r>
      <w:r w:rsidR="00F63B87">
        <w:rPr>
          <w:szCs w:val="24"/>
        </w:rPr>
        <w:t>Tiekėjas</w:t>
      </w:r>
      <w:r w:rsidRPr="00566CD3">
        <w:rPr>
          <w:szCs w:val="24"/>
        </w:rPr>
        <w:t xml:space="preserve"> privalo detaliai susipažinti su esamais NMA veiklos procesais ir realizuotu IS posistemės funkcionalumu, išanalizuoti su pakeitimu susijusius teisės aktus. Jei to nepakanka detaliai išsiaiškinti NMA pakeitimo užsakymo arba NMA identifikuoja, kad siūlomas sprendimas visiškai neatitinka pakeitimo užsakyme pateikto poreikio, </w:t>
      </w:r>
      <w:r w:rsidR="00F63B87">
        <w:rPr>
          <w:szCs w:val="24"/>
        </w:rPr>
        <w:t>Tiekėjas</w:t>
      </w:r>
      <w:r w:rsidRPr="00566CD3">
        <w:rPr>
          <w:szCs w:val="24"/>
        </w:rPr>
        <w:t xml:space="preserve"> privalo savo sąnaudomis rengti susitikimus su NMA darbuotojais, galinčiais patikslinti pakeitimo užsakyme išdėstytą informaciją. Jei pakeitimo metu bus kuriami / keičiami grafiniai IS posistemės moduliai (ekraninės formos, ataskaitos, meniu ar kt.), </w:t>
      </w:r>
      <w:r w:rsidR="00F63B87">
        <w:rPr>
          <w:szCs w:val="24"/>
        </w:rPr>
        <w:t>Tiekėjas</w:t>
      </w:r>
      <w:r w:rsidRPr="00566CD3">
        <w:rPr>
          <w:szCs w:val="24"/>
        </w:rPr>
        <w:t xml:space="preserve"> įvertinimo dokumente privalo pateikti būsimų pakeitimų grafinius vaizdus (IS posistemės modulių grafinius prototipus);</w:t>
      </w:r>
    </w:p>
    <w:p w14:paraId="30A44675" w14:textId="64BCAC24" w:rsidR="009F3157" w:rsidRPr="00566CD3" w:rsidRDefault="009F3157" w:rsidP="009F3157">
      <w:pPr>
        <w:pStyle w:val="ListParagraph"/>
        <w:widowControl w:val="0"/>
        <w:numPr>
          <w:ilvl w:val="1"/>
          <w:numId w:val="36"/>
        </w:numPr>
        <w:tabs>
          <w:tab w:val="clear" w:pos="1850"/>
        </w:tabs>
        <w:autoSpaceDE w:val="0"/>
        <w:autoSpaceDN w:val="0"/>
        <w:adjustRightInd w:val="0"/>
        <w:ind w:left="0" w:firstLine="709"/>
        <w:rPr>
          <w:szCs w:val="24"/>
        </w:rPr>
      </w:pPr>
      <w:r w:rsidRPr="00566CD3">
        <w:rPr>
          <w:szCs w:val="24"/>
        </w:rPr>
        <w:t xml:space="preserve"> </w:t>
      </w:r>
      <w:bookmarkStart w:id="48" w:name="_Hlk112932787"/>
      <w:r w:rsidR="00F63B87">
        <w:rPr>
          <w:szCs w:val="24"/>
        </w:rPr>
        <w:t>Tiekėjas</w:t>
      </w:r>
      <w:r w:rsidRPr="00566CD3">
        <w:rPr>
          <w:szCs w:val="24"/>
        </w:rPr>
        <w:t xml:space="preserve">, rengdamas pakeitimo įvertinimą privalo atlikti detalią analizę, kurios kaina įeina į pakeitimo kainą. </w:t>
      </w:r>
      <w:bookmarkEnd w:id="48"/>
      <w:r w:rsidRPr="00566CD3">
        <w:rPr>
          <w:szCs w:val="24"/>
        </w:rPr>
        <w:t xml:space="preserve">Jei po pakeitimo įvertinimo pateikimo paaiškėja, kad </w:t>
      </w:r>
      <w:r w:rsidR="00F63B87">
        <w:rPr>
          <w:szCs w:val="24"/>
        </w:rPr>
        <w:t>Tiekėjas</w:t>
      </w:r>
      <w:r w:rsidRPr="00566CD3">
        <w:rPr>
          <w:szCs w:val="24"/>
        </w:rPr>
        <w:t xml:space="preserve"> dėl savo kaltės </w:t>
      </w:r>
      <w:r w:rsidRPr="00566CD3">
        <w:rPr>
          <w:szCs w:val="24"/>
        </w:rPr>
        <w:lastRenderedPageBreak/>
        <w:t xml:space="preserve">neatliko detalios analizės ir yra poreikis atlikti papildomą analizę, tai yra laikoma trūkumu ir tokia analizė yra neapmokama ir </w:t>
      </w:r>
      <w:r w:rsidR="00F63B87">
        <w:rPr>
          <w:szCs w:val="24"/>
        </w:rPr>
        <w:t>Tiekėjas</w:t>
      </w:r>
      <w:r w:rsidRPr="00566CD3">
        <w:rPr>
          <w:szCs w:val="24"/>
        </w:rPr>
        <w:t xml:space="preserve"> privalo ją atlikti vykdydamas </w:t>
      </w:r>
      <w:hyperlink w:anchor="TS_17_2_p" w:history="1">
        <w:r w:rsidRPr="00DF500F">
          <w:rPr>
            <w:rStyle w:val="Hyperlink"/>
            <w:rFonts w:eastAsiaTheme="majorEastAsia"/>
          </w:rPr>
          <w:t>17.2. punkto</w:t>
        </w:r>
      </w:hyperlink>
      <w:r w:rsidRPr="00566CD3">
        <w:rPr>
          <w:szCs w:val="24"/>
        </w:rPr>
        <w:t xml:space="preserve"> įsipareigojimus, išskyrus tuos atvejus kai NMA pakeičia ar papildo pakeitimo užsakymo reikalavimus pakeitimo įvertinimo eigoje ir reikalinga atlikti papildomą analizę, kuri gali būti papildomai apmokestinama.</w:t>
      </w:r>
    </w:p>
    <w:p w14:paraId="292FC016" w14:textId="1EA85711" w:rsidR="009F3157" w:rsidRPr="00566CD3" w:rsidRDefault="00F63B87" w:rsidP="009F3157">
      <w:pPr>
        <w:pStyle w:val="ListParagraph"/>
        <w:widowControl w:val="0"/>
        <w:numPr>
          <w:ilvl w:val="1"/>
          <w:numId w:val="36"/>
        </w:numPr>
        <w:tabs>
          <w:tab w:val="clear" w:pos="1850"/>
        </w:tabs>
        <w:autoSpaceDE w:val="0"/>
        <w:autoSpaceDN w:val="0"/>
        <w:adjustRightInd w:val="0"/>
        <w:ind w:left="0" w:firstLine="709"/>
        <w:rPr>
          <w:szCs w:val="24"/>
        </w:rPr>
      </w:pPr>
      <w:r>
        <w:rPr>
          <w:szCs w:val="24"/>
        </w:rPr>
        <w:t>Tiekėjas</w:t>
      </w:r>
      <w:r w:rsidR="009F3157" w:rsidRPr="00566CD3">
        <w:rPr>
          <w:szCs w:val="24"/>
        </w:rPr>
        <w:t xml:space="preserve">, rengdamas pakeitimo įvertinimą privalo informuoti NMA, jeigu rengiant pakeitimo įvertinimą paaiškėja, kad įvertinimas bus didesnis negu </w:t>
      </w:r>
      <w:r w:rsidR="009F3157" w:rsidRPr="00566CD3">
        <w:rPr>
          <w:color w:val="000000"/>
          <w:sz w:val="23"/>
          <w:szCs w:val="23"/>
        </w:rPr>
        <w:t>preliminari pakeitimo kaina („</w:t>
      </w:r>
      <w:proofErr w:type="spellStart"/>
      <w:r w:rsidR="009F3157" w:rsidRPr="00566CD3">
        <w:rPr>
          <w:b/>
          <w:bCs/>
          <w:i/>
          <w:color w:val="000000"/>
          <w:sz w:val="23"/>
          <w:szCs w:val="23"/>
        </w:rPr>
        <w:t>Estimated</w:t>
      </w:r>
      <w:proofErr w:type="spellEnd"/>
      <w:r w:rsidR="009F3157" w:rsidRPr="00566CD3">
        <w:rPr>
          <w:b/>
          <w:bCs/>
          <w:i/>
          <w:color w:val="000000"/>
          <w:sz w:val="23"/>
          <w:szCs w:val="23"/>
        </w:rPr>
        <w:t xml:space="preserve"> </w:t>
      </w:r>
      <w:proofErr w:type="spellStart"/>
      <w:r w:rsidR="009F3157" w:rsidRPr="00566CD3">
        <w:rPr>
          <w:b/>
          <w:bCs/>
          <w:i/>
          <w:color w:val="000000"/>
          <w:sz w:val="23"/>
          <w:szCs w:val="23"/>
        </w:rPr>
        <w:t>cost</w:t>
      </w:r>
      <w:proofErr w:type="spellEnd"/>
      <w:r w:rsidR="009F3157" w:rsidRPr="00566CD3">
        <w:rPr>
          <w:color w:val="000000"/>
          <w:sz w:val="23"/>
          <w:szCs w:val="23"/>
        </w:rPr>
        <w:t xml:space="preserve">“) ir įvertinimo darbus tęsti tik gavus NMA patvirtinimą apie tai. Jei </w:t>
      </w:r>
      <w:r>
        <w:rPr>
          <w:color w:val="000000"/>
          <w:sz w:val="23"/>
          <w:szCs w:val="23"/>
        </w:rPr>
        <w:t>Tiekėjas</w:t>
      </w:r>
      <w:r w:rsidR="009F3157" w:rsidRPr="00566CD3">
        <w:rPr>
          <w:color w:val="000000"/>
          <w:sz w:val="23"/>
          <w:szCs w:val="23"/>
        </w:rPr>
        <w:t xml:space="preserve"> apie didesnį nei preliminari pakeitimo kaina neinformuoja, NMA turi teisę pakeitimo atsisakyti ir </w:t>
      </w:r>
      <w:r w:rsidR="009F3157" w:rsidRPr="00566CD3">
        <w:rPr>
          <w:szCs w:val="24"/>
        </w:rPr>
        <w:t xml:space="preserve">abipusiu sutarimu gali dalinai sumokėti už </w:t>
      </w:r>
      <w:r>
        <w:rPr>
          <w:szCs w:val="24"/>
        </w:rPr>
        <w:t>Tiekėjo</w:t>
      </w:r>
      <w:r w:rsidR="009F3157" w:rsidRPr="00566CD3">
        <w:rPr>
          <w:szCs w:val="24"/>
        </w:rPr>
        <w:t xml:space="preserve"> atliktą detalų Įvertinimą. Įvertinimo dalis bus paskaičiuota pagal </w:t>
      </w:r>
      <w:r>
        <w:rPr>
          <w:szCs w:val="24"/>
        </w:rPr>
        <w:t>Tiekėjo</w:t>
      </w:r>
      <w:r w:rsidR="009F3157" w:rsidRPr="00566CD3">
        <w:rPr>
          <w:szCs w:val="24"/>
        </w:rPr>
        <w:t xml:space="preserve"> pagrįstą įvertinimui sugaištą faktinį laiką, bet ji negali sudaryti daugiau, kaip 20 proc. nuo planuotos preliminarios pakeitimo kainos;</w:t>
      </w:r>
    </w:p>
    <w:p w14:paraId="27E8CDB5" w14:textId="7B814BFA" w:rsidR="009F3157" w:rsidRPr="00566CD3" w:rsidRDefault="009F3157" w:rsidP="009F3157">
      <w:pPr>
        <w:numPr>
          <w:ilvl w:val="1"/>
          <w:numId w:val="36"/>
        </w:numPr>
        <w:tabs>
          <w:tab w:val="clear" w:pos="1850"/>
          <w:tab w:val="left" w:pos="993"/>
          <w:tab w:val="left" w:pos="1418"/>
        </w:tabs>
        <w:ind w:left="0" w:firstLine="851"/>
        <w:jc w:val="both"/>
        <w:rPr>
          <w:szCs w:val="24"/>
        </w:rPr>
      </w:pPr>
      <w:r w:rsidRPr="00566CD3">
        <w:rPr>
          <w:szCs w:val="24"/>
        </w:rPr>
        <w:t xml:space="preserve">įvertinimo patvirtinimas – NMA, išnagrinėjusi </w:t>
      </w:r>
      <w:r w:rsidR="00F63B87">
        <w:rPr>
          <w:szCs w:val="24"/>
        </w:rPr>
        <w:t>Tiekėjo</w:t>
      </w:r>
      <w:r w:rsidRPr="00566CD3">
        <w:rPr>
          <w:szCs w:val="24"/>
        </w:rPr>
        <w:t xml:space="preserve"> pateiktą įvertinimo dokumentą, jį patvirtina, jei dokumentas aiškus ir nurodytos sąnaudos tinkamos, jei nusprendžia, kad paslauga yra reikalinga, arba nepatvirtina įvertinimo dokumento, jei nusprendžia, kad paslauga yra nereikalinga. Jei įvertinimo dokumentas yra neaiškus, NMA gali paprašyti </w:t>
      </w:r>
      <w:r w:rsidR="00F63B87">
        <w:rPr>
          <w:szCs w:val="24"/>
        </w:rPr>
        <w:t>Tiekėją</w:t>
      </w:r>
      <w:r w:rsidRPr="00566CD3">
        <w:rPr>
          <w:szCs w:val="24"/>
        </w:rPr>
        <w:t xml:space="preserve"> detalizuoti IS posistemės pakeitimo įvertinime minimus darbus bei jų finansinį įvertinimą. </w:t>
      </w:r>
      <w:r w:rsidR="00F63B87">
        <w:rPr>
          <w:szCs w:val="24"/>
        </w:rPr>
        <w:t>Tiekėjas</w:t>
      </w:r>
      <w:r w:rsidRPr="00566CD3">
        <w:rPr>
          <w:szCs w:val="24"/>
        </w:rPr>
        <w:t xml:space="preserve"> privalo atsakyti į NMA ar jos pasamdytų nepriklausomų ekspertų pateiktus klausimus per </w:t>
      </w:r>
      <w:hyperlink w:anchor="TS_20_p" w:history="1">
        <w:r w:rsidRPr="00E003AE">
          <w:rPr>
            <w:rStyle w:val="Hyperlink"/>
            <w:rFonts w:eastAsiaTheme="majorEastAsia"/>
          </w:rPr>
          <w:t>20 punkto</w:t>
        </w:r>
      </w:hyperlink>
      <w:r w:rsidRPr="00566CD3">
        <w:rPr>
          <w:szCs w:val="24"/>
        </w:rPr>
        <w:t xml:space="preserve"> lentelėje nurodytą trūkumų šalinimo terminą;</w:t>
      </w:r>
    </w:p>
    <w:p w14:paraId="292857B2" w14:textId="6602EEEA" w:rsidR="009F3157" w:rsidRPr="00566CD3" w:rsidRDefault="009F3157" w:rsidP="009F3157">
      <w:pPr>
        <w:numPr>
          <w:ilvl w:val="1"/>
          <w:numId w:val="36"/>
        </w:numPr>
        <w:tabs>
          <w:tab w:val="clear" w:pos="1850"/>
          <w:tab w:val="left" w:pos="709"/>
          <w:tab w:val="left" w:pos="1276"/>
          <w:tab w:val="left" w:pos="1418"/>
        </w:tabs>
        <w:ind w:left="0" w:firstLine="709"/>
        <w:jc w:val="both"/>
        <w:rPr>
          <w:szCs w:val="24"/>
        </w:rPr>
      </w:pPr>
      <w:r w:rsidRPr="00566CD3">
        <w:t xml:space="preserve"> </w:t>
      </w:r>
      <w:r w:rsidRPr="00566CD3">
        <w:rPr>
          <w:szCs w:val="24"/>
        </w:rPr>
        <w:t xml:space="preserve">NMA nepatvirtinus Įvertinimo dokumento, abipusiu sutarimu NMA sumoka už </w:t>
      </w:r>
      <w:r w:rsidR="00F63B87">
        <w:rPr>
          <w:szCs w:val="24"/>
        </w:rPr>
        <w:t>Tiekėjo</w:t>
      </w:r>
      <w:r w:rsidRPr="00566CD3">
        <w:rPr>
          <w:szCs w:val="24"/>
        </w:rPr>
        <w:t xml:space="preserve"> atliktą detalų Įvertinimą. Įvertinimo dalis bus paskaičiuota pagal </w:t>
      </w:r>
      <w:r w:rsidR="00F63B87">
        <w:rPr>
          <w:szCs w:val="24"/>
        </w:rPr>
        <w:t>Tiekėjo</w:t>
      </w:r>
      <w:r w:rsidRPr="00566CD3">
        <w:rPr>
          <w:szCs w:val="24"/>
        </w:rPr>
        <w:t xml:space="preserve"> pagrįstą įvertinimui sugaištą faktinį laiką, bet ji negali sudaryti daugiau, kaip 20 proc. nuo visos įvertinto Pakeitimo apimties;</w:t>
      </w:r>
    </w:p>
    <w:p w14:paraId="0BB91152" w14:textId="77777777" w:rsidR="009F3157" w:rsidRPr="00566CD3" w:rsidRDefault="009F3157" w:rsidP="009F3157">
      <w:pPr>
        <w:numPr>
          <w:ilvl w:val="1"/>
          <w:numId w:val="36"/>
        </w:numPr>
        <w:tabs>
          <w:tab w:val="clear" w:pos="1850"/>
          <w:tab w:val="left" w:pos="709"/>
          <w:tab w:val="left" w:pos="1276"/>
          <w:tab w:val="left" w:pos="1418"/>
        </w:tabs>
        <w:ind w:left="0" w:firstLine="709"/>
        <w:jc w:val="both"/>
        <w:rPr>
          <w:szCs w:val="24"/>
        </w:rPr>
      </w:pPr>
      <w:r w:rsidRPr="00566CD3">
        <w:rPr>
          <w:szCs w:val="24"/>
        </w:rPr>
        <w:t>Jeigu NMA identifikuoja, kad siūlomas sprendimas visiškai neatitinka pakeitimo užsakyme pateikto poreikio ir dėl šios priežasties Įvertinimo dokumentas netvirtinimas, už atliktą detalų vertinimą nėra mokama;</w:t>
      </w:r>
    </w:p>
    <w:p w14:paraId="55DA3F78" w14:textId="69BF5629" w:rsidR="009F3157" w:rsidRPr="00566CD3" w:rsidRDefault="009F3157" w:rsidP="009F3157">
      <w:pPr>
        <w:numPr>
          <w:ilvl w:val="1"/>
          <w:numId w:val="36"/>
        </w:numPr>
        <w:tabs>
          <w:tab w:val="clear" w:pos="1850"/>
          <w:tab w:val="left" w:pos="993"/>
          <w:tab w:val="left" w:pos="1418"/>
        </w:tabs>
        <w:ind w:left="0" w:firstLine="851"/>
        <w:jc w:val="both"/>
        <w:rPr>
          <w:szCs w:val="24"/>
        </w:rPr>
      </w:pPr>
      <w:r w:rsidRPr="00566CD3">
        <w:rPr>
          <w:szCs w:val="24"/>
        </w:rPr>
        <w:t xml:space="preserve">NMA, vadovaujantis </w:t>
      </w:r>
      <w:hyperlink w:anchor="TS_31_p" w:history="1">
        <w:r w:rsidRPr="00E003AE">
          <w:rPr>
            <w:rStyle w:val="Hyperlink"/>
            <w:rFonts w:eastAsiaTheme="majorEastAsia"/>
          </w:rPr>
          <w:t>31 punkte</w:t>
        </w:r>
      </w:hyperlink>
      <w:r w:rsidRPr="00566CD3">
        <w:rPr>
          <w:szCs w:val="24"/>
        </w:rPr>
        <w:t xml:space="preserve"> nurodyta metodika, nustačius, kad pakeitimui atlikti reikalingos sąnaudos yra mažesnės, negu nurodė </w:t>
      </w:r>
      <w:r w:rsidR="00F63B87">
        <w:rPr>
          <w:szCs w:val="24"/>
        </w:rPr>
        <w:t>Tiekėjas</w:t>
      </w:r>
      <w:r w:rsidRPr="00566CD3">
        <w:rPr>
          <w:szCs w:val="24"/>
        </w:rPr>
        <w:t xml:space="preserve">, </w:t>
      </w:r>
      <w:r w:rsidR="00F63B87">
        <w:rPr>
          <w:szCs w:val="24"/>
        </w:rPr>
        <w:t>Tiekėjas</w:t>
      </w:r>
      <w:r w:rsidRPr="00566CD3">
        <w:rPr>
          <w:szCs w:val="24"/>
        </w:rPr>
        <w:t xml:space="preserve"> privalo pagrįsti nustatytas sąnaudas arba iš naujo pateikti pataisytą įvertinimo dokumentą;</w:t>
      </w:r>
    </w:p>
    <w:p w14:paraId="30C1BFC7" w14:textId="6C61B8F6" w:rsidR="009F3157" w:rsidRPr="00566CD3" w:rsidRDefault="009F3157" w:rsidP="009F3157">
      <w:pPr>
        <w:numPr>
          <w:ilvl w:val="1"/>
          <w:numId w:val="36"/>
        </w:numPr>
        <w:tabs>
          <w:tab w:val="clear" w:pos="1850"/>
          <w:tab w:val="left" w:pos="993"/>
          <w:tab w:val="left" w:pos="1418"/>
        </w:tabs>
        <w:ind w:left="0" w:firstLine="851"/>
        <w:jc w:val="both"/>
        <w:rPr>
          <w:szCs w:val="24"/>
        </w:rPr>
      </w:pPr>
      <w:r w:rsidRPr="00566CD3">
        <w:rPr>
          <w:szCs w:val="24"/>
        </w:rPr>
        <w:t xml:space="preserve">sprendimas – </w:t>
      </w:r>
      <w:bookmarkStart w:id="49" w:name="_Hlk95228640"/>
      <w:r w:rsidRPr="00566CD3">
        <w:rPr>
          <w:color w:val="000000"/>
          <w:sz w:val="23"/>
          <w:szCs w:val="23"/>
        </w:rPr>
        <w:t xml:space="preserve">IS darbo grupės vadovas ir </w:t>
      </w:r>
      <w:r w:rsidR="00F63B87">
        <w:rPr>
          <w:color w:val="000000"/>
          <w:sz w:val="23"/>
          <w:szCs w:val="23"/>
        </w:rPr>
        <w:t>Tiekėjas</w:t>
      </w:r>
      <w:r w:rsidRPr="00566CD3">
        <w:rPr>
          <w:color w:val="000000"/>
          <w:sz w:val="23"/>
          <w:szCs w:val="23"/>
        </w:rPr>
        <w:t xml:space="preserve"> suderina pakeitimo įgyvendinimo terminą. Po suderinimo IS darbo grupės vadovas IT pagalbos portale užpildo pakeitimo formos laukelį „</w:t>
      </w:r>
      <w:proofErr w:type="spellStart"/>
      <w:r w:rsidRPr="00566CD3">
        <w:rPr>
          <w:b/>
          <w:bCs/>
          <w:i/>
          <w:color w:val="000000"/>
          <w:sz w:val="23"/>
          <w:szCs w:val="23"/>
        </w:rPr>
        <w:t>Implemention</w:t>
      </w:r>
      <w:proofErr w:type="spellEnd"/>
      <w:r w:rsidRPr="00566CD3">
        <w:rPr>
          <w:b/>
          <w:bCs/>
          <w:i/>
          <w:color w:val="000000"/>
          <w:sz w:val="23"/>
          <w:szCs w:val="23"/>
        </w:rPr>
        <w:t xml:space="preserve"> </w:t>
      </w:r>
      <w:proofErr w:type="spellStart"/>
      <w:r w:rsidRPr="00566CD3">
        <w:rPr>
          <w:b/>
          <w:bCs/>
          <w:i/>
          <w:color w:val="000000"/>
          <w:sz w:val="23"/>
          <w:szCs w:val="23"/>
        </w:rPr>
        <w:t>need</w:t>
      </w:r>
      <w:proofErr w:type="spellEnd"/>
      <w:r w:rsidRPr="00566CD3">
        <w:rPr>
          <w:b/>
          <w:bCs/>
          <w:i/>
          <w:color w:val="000000"/>
          <w:sz w:val="23"/>
          <w:szCs w:val="23"/>
        </w:rPr>
        <w:t xml:space="preserve"> </w:t>
      </w:r>
      <w:proofErr w:type="spellStart"/>
      <w:r w:rsidRPr="00566CD3">
        <w:rPr>
          <w:b/>
          <w:bCs/>
          <w:i/>
          <w:color w:val="000000"/>
          <w:sz w:val="23"/>
          <w:szCs w:val="23"/>
        </w:rPr>
        <w:t>by</w:t>
      </w:r>
      <w:proofErr w:type="spellEnd"/>
      <w:r w:rsidRPr="00566CD3">
        <w:rPr>
          <w:b/>
          <w:bCs/>
          <w:i/>
          <w:color w:val="000000"/>
          <w:sz w:val="23"/>
          <w:szCs w:val="23"/>
        </w:rPr>
        <w:t xml:space="preserve"> </w:t>
      </w:r>
      <w:proofErr w:type="spellStart"/>
      <w:r w:rsidRPr="00566CD3">
        <w:rPr>
          <w:b/>
          <w:bCs/>
          <w:i/>
          <w:color w:val="000000"/>
          <w:sz w:val="23"/>
          <w:szCs w:val="23"/>
        </w:rPr>
        <w:t>date</w:t>
      </w:r>
      <w:proofErr w:type="spellEnd"/>
      <w:r w:rsidRPr="00566CD3">
        <w:rPr>
          <w:color w:val="000000"/>
          <w:sz w:val="23"/>
          <w:szCs w:val="23"/>
        </w:rPr>
        <w:t xml:space="preserve">“ (data, iki kada pakeitimas turi būti pateiktas diegimui į </w:t>
      </w:r>
      <w:proofErr w:type="spellStart"/>
      <w:r w:rsidRPr="00566CD3">
        <w:rPr>
          <w:color w:val="000000"/>
          <w:sz w:val="23"/>
          <w:szCs w:val="23"/>
        </w:rPr>
        <w:t>testines</w:t>
      </w:r>
      <w:proofErr w:type="spellEnd"/>
      <w:r w:rsidRPr="00566CD3">
        <w:rPr>
          <w:color w:val="000000"/>
          <w:sz w:val="23"/>
          <w:szCs w:val="23"/>
        </w:rPr>
        <w:t xml:space="preserve"> aplinkas). </w:t>
      </w:r>
      <w:bookmarkEnd w:id="49"/>
      <w:r w:rsidR="00F63B87">
        <w:rPr>
          <w:sz w:val="23"/>
          <w:szCs w:val="23"/>
        </w:rPr>
        <w:t>Tiekėjas</w:t>
      </w:r>
      <w:r w:rsidRPr="00566CD3">
        <w:rPr>
          <w:sz w:val="23"/>
          <w:szCs w:val="23"/>
        </w:rPr>
        <w:t xml:space="preserve"> iki </w:t>
      </w:r>
      <w:r w:rsidRPr="00566CD3">
        <w:rPr>
          <w:color w:val="000000"/>
          <w:sz w:val="23"/>
          <w:szCs w:val="23"/>
        </w:rPr>
        <w:t>„</w:t>
      </w:r>
      <w:proofErr w:type="spellStart"/>
      <w:r w:rsidRPr="00566CD3">
        <w:rPr>
          <w:b/>
          <w:bCs/>
          <w:i/>
          <w:color w:val="000000"/>
          <w:sz w:val="23"/>
          <w:szCs w:val="23"/>
        </w:rPr>
        <w:t>Implemention</w:t>
      </w:r>
      <w:proofErr w:type="spellEnd"/>
      <w:r w:rsidRPr="00566CD3">
        <w:rPr>
          <w:b/>
          <w:bCs/>
          <w:i/>
          <w:color w:val="000000"/>
          <w:sz w:val="23"/>
          <w:szCs w:val="23"/>
        </w:rPr>
        <w:t xml:space="preserve"> </w:t>
      </w:r>
      <w:proofErr w:type="spellStart"/>
      <w:r w:rsidRPr="00566CD3">
        <w:rPr>
          <w:b/>
          <w:bCs/>
          <w:i/>
          <w:color w:val="000000"/>
          <w:sz w:val="23"/>
          <w:szCs w:val="23"/>
        </w:rPr>
        <w:t>need</w:t>
      </w:r>
      <w:proofErr w:type="spellEnd"/>
      <w:r w:rsidRPr="00566CD3">
        <w:rPr>
          <w:b/>
          <w:bCs/>
          <w:i/>
          <w:color w:val="000000"/>
          <w:sz w:val="23"/>
          <w:szCs w:val="23"/>
        </w:rPr>
        <w:t xml:space="preserve"> </w:t>
      </w:r>
      <w:proofErr w:type="spellStart"/>
      <w:r w:rsidRPr="00566CD3">
        <w:rPr>
          <w:b/>
          <w:bCs/>
          <w:i/>
          <w:color w:val="000000"/>
          <w:sz w:val="23"/>
          <w:szCs w:val="23"/>
        </w:rPr>
        <w:t>by</w:t>
      </w:r>
      <w:proofErr w:type="spellEnd"/>
      <w:r w:rsidRPr="00566CD3">
        <w:rPr>
          <w:b/>
          <w:bCs/>
          <w:i/>
          <w:color w:val="000000"/>
          <w:sz w:val="23"/>
          <w:szCs w:val="23"/>
        </w:rPr>
        <w:t xml:space="preserve"> </w:t>
      </w:r>
      <w:proofErr w:type="spellStart"/>
      <w:r w:rsidRPr="00566CD3">
        <w:rPr>
          <w:b/>
          <w:bCs/>
          <w:i/>
          <w:color w:val="000000"/>
          <w:sz w:val="23"/>
          <w:szCs w:val="23"/>
        </w:rPr>
        <w:t>date</w:t>
      </w:r>
      <w:proofErr w:type="spellEnd"/>
      <w:r w:rsidRPr="00566CD3">
        <w:rPr>
          <w:color w:val="000000"/>
          <w:sz w:val="23"/>
          <w:szCs w:val="23"/>
        </w:rPr>
        <w:t xml:space="preserve">“ suderinto laiko </w:t>
      </w:r>
      <w:r w:rsidRPr="00566CD3">
        <w:rPr>
          <w:sz w:val="23"/>
          <w:szCs w:val="23"/>
        </w:rPr>
        <w:t xml:space="preserve">IT pagalbos portale pateikia pakeitimo sprendimą (ir susijusius dokumentus) diegimui į </w:t>
      </w:r>
      <w:proofErr w:type="spellStart"/>
      <w:r w:rsidRPr="00566CD3">
        <w:rPr>
          <w:sz w:val="23"/>
          <w:szCs w:val="23"/>
        </w:rPr>
        <w:t>testines</w:t>
      </w:r>
      <w:proofErr w:type="spellEnd"/>
      <w:r w:rsidRPr="00566CD3">
        <w:rPr>
          <w:sz w:val="23"/>
          <w:szCs w:val="23"/>
        </w:rPr>
        <w:t xml:space="preserve"> aplinkas. </w:t>
      </w:r>
      <w:r w:rsidR="00F63B87">
        <w:rPr>
          <w:sz w:val="23"/>
          <w:szCs w:val="23"/>
        </w:rPr>
        <w:t>Tiekėjas</w:t>
      </w:r>
      <w:r w:rsidRPr="00566CD3">
        <w:rPr>
          <w:sz w:val="23"/>
          <w:szCs w:val="23"/>
        </w:rPr>
        <w:t xml:space="preserve"> turi užtikrinti, kad įgyvendinto sprendimo greitaveika nedarytų neigiamos įtakos vartotojų darbo našumui. Perduodami rezultatai turi būti </w:t>
      </w:r>
      <w:r w:rsidR="00F63B87">
        <w:rPr>
          <w:sz w:val="23"/>
          <w:szCs w:val="23"/>
        </w:rPr>
        <w:t>Tiekėjo</w:t>
      </w:r>
      <w:r w:rsidRPr="00566CD3">
        <w:rPr>
          <w:sz w:val="23"/>
          <w:szCs w:val="23"/>
        </w:rPr>
        <w:t xml:space="preserve"> patikrinti ir neturėti trūkumų (</w:t>
      </w:r>
      <w:r w:rsidR="00F63B87">
        <w:rPr>
          <w:sz w:val="23"/>
          <w:szCs w:val="23"/>
        </w:rPr>
        <w:t>Tiekėjo</w:t>
      </w:r>
      <w:r w:rsidRPr="00566CD3">
        <w:rPr>
          <w:sz w:val="23"/>
          <w:szCs w:val="23"/>
        </w:rPr>
        <w:t xml:space="preserve"> testavimo apimtis turi būti suderinta su NMA). </w:t>
      </w:r>
      <w:r w:rsidR="00F63B87">
        <w:rPr>
          <w:sz w:val="23"/>
          <w:szCs w:val="23"/>
        </w:rPr>
        <w:t>Tiekėjas</w:t>
      </w:r>
      <w:r w:rsidRPr="00566CD3">
        <w:rPr>
          <w:sz w:val="23"/>
          <w:szCs w:val="23"/>
        </w:rPr>
        <w:t xml:space="preserve"> privalo NMA pateikti detalius savo atlikto testavimo rezultatus (TE.070R dokumentą). Jei nesusitarta kitaip, turi būti pateikiami žemiau nurodyti rezultatai:</w:t>
      </w:r>
    </w:p>
    <w:p w14:paraId="13E6FF53" w14:textId="77777777" w:rsidR="009F3157" w:rsidRPr="00566CD3" w:rsidRDefault="009F3157" w:rsidP="009F3157">
      <w:pPr>
        <w:numPr>
          <w:ilvl w:val="1"/>
          <w:numId w:val="36"/>
        </w:numPr>
        <w:tabs>
          <w:tab w:val="clear" w:pos="1850"/>
          <w:tab w:val="left" w:pos="993"/>
          <w:tab w:val="left" w:pos="1418"/>
          <w:tab w:val="left" w:pos="1701"/>
        </w:tabs>
        <w:ind w:left="0" w:firstLine="851"/>
        <w:jc w:val="both"/>
        <w:rPr>
          <w:szCs w:val="24"/>
        </w:rPr>
      </w:pPr>
      <w:r w:rsidRPr="00566CD3">
        <w:rPr>
          <w:szCs w:val="24"/>
        </w:rPr>
        <w:t>Pagal CDM metodiką (arba kitą, alternatyvią, šalių suderintą metodiką) turi būti paruošti, pilna apimti atnaujinti ir pateikti šie rezultatai:</w:t>
      </w:r>
    </w:p>
    <w:p w14:paraId="1FDDD850"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PS.120. Taikomosios sistemos pakeitimas (detali pakeitimo specifikacija);</w:t>
      </w:r>
    </w:p>
    <w:p w14:paraId="1CC041A4"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DO.100. Naudotojo žinynas (keičiama dalis derinimo metu ir visas dokumentas su rezultatais);</w:t>
      </w:r>
    </w:p>
    <w:p w14:paraId="16A2FC7C" w14:textId="77777777" w:rsidR="009F3157" w:rsidRPr="00566CD3" w:rsidRDefault="009F3157" w:rsidP="009F3157">
      <w:pPr>
        <w:numPr>
          <w:ilvl w:val="1"/>
          <w:numId w:val="36"/>
        </w:numPr>
        <w:tabs>
          <w:tab w:val="clear" w:pos="1850"/>
          <w:tab w:val="left" w:pos="993"/>
          <w:tab w:val="left" w:pos="1418"/>
          <w:tab w:val="left" w:pos="1560"/>
          <w:tab w:val="left" w:pos="1701"/>
        </w:tabs>
        <w:ind w:left="0" w:firstLine="851"/>
        <w:jc w:val="both"/>
        <w:rPr>
          <w:szCs w:val="24"/>
        </w:rPr>
      </w:pPr>
      <w:r w:rsidRPr="00566CD3">
        <w:rPr>
          <w:szCs w:val="24"/>
        </w:rPr>
        <w:t>DO.110. Naudotojo instrukcija (keičiama dalis derinimo metu ir visas dokumentas su rezultatais);</w:t>
      </w:r>
    </w:p>
    <w:p w14:paraId="05BCD49A"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DO.130. Sistemų operacijų vadovas (keičiama dalis derinimo metu ir visas dokumentas su rezultatais);</w:t>
      </w:r>
    </w:p>
    <w:p w14:paraId="3834CA39"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 xml:space="preserve">TE.070. Sistemos testo rezultatai ir testavimo scenarijai (detalūs testavimo scenarijai, apimantys: validacijų, skaičiavimų bei klaidų apdorojimo testavimus, taip pat testavimui reikalingų duomenų sukūrimo </w:t>
      </w:r>
      <w:proofErr w:type="spellStart"/>
      <w:r w:rsidRPr="00566CD3">
        <w:rPr>
          <w:szCs w:val="24"/>
        </w:rPr>
        <w:t>skriptus</w:t>
      </w:r>
      <w:proofErr w:type="spellEnd"/>
      <w:r w:rsidRPr="00566CD3">
        <w:rPr>
          <w:szCs w:val="24"/>
        </w:rPr>
        <w:t xml:space="preserve"> (situacijai imituoti su realiais arba jiems artimais duomenimis), kurie užtikrintų išsamų sprendimo (tiek funkcionalumo, tiek greitaveikos) testavimą);</w:t>
      </w:r>
    </w:p>
    <w:p w14:paraId="5C3EC1F9" w14:textId="0FF1720F"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 xml:space="preserve">TE.070R. Sistemos testo rezultatai ir testavimo scenarijai (turiniu analogiškas TE070 dokumentas, kuriame rezultatų laukus, nurodant konkrečius testuotus atvejus, užpildo </w:t>
      </w:r>
      <w:r w:rsidR="00F63B87">
        <w:rPr>
          <w:szCs w:val="24"/>
        </w:rPr>
        <w:t>Tiekėjas</w:t>
      </w:r>
      <w:r w:rsidRPr="00566CD3">
        <w:rPr>
          <w:szCs w:val="24"/>
        </w:rPr>
        <w:t>);</w:t>
      </w:r>
    </w:p>
    <w:p w14:paraId="6EA4626B" w14:textId="77777777"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lastRenderedPageBreak/>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33609177" w14:textId="66AE2A3B" w:rsidR="009F3157" w:rsidRPr="00566CD3" w:rsidRDefault="009F3157" w:rsidP="009F3157">
      <w:pPr>
        <w:numPr>
          <w:ilvl w:val="2"/>
          <w:numId w:val="36"/>
        </w:numPr>
        <w:tabs>
          <w:tab w:val="clear" w:pos="1571"/>
          <w:tab w:val="left" w:pos="993"/>
          <w:tab w:val="left" w:pos="1418"/>
          <w:tab w:val="left" w:pos="1560"/>
          <w:tab w:val="left" w:pos="1701"/>
        </w:tabs>
        <w:ind w:left="0" w:firstLine="851"/>
        <w:jc w:val="both"/>
        <w:rPr>
          <w:szCs w:val="24"/>
        </w:rPr>
      </w:pPr>
      <w:r w:rsidRPr="00566CD3">
        <w:rPr>
          <w:szCs w:val="24"/>
        </w:rPr>
        <w:t xml:space="preserve">MD.090. Programų išeities tekstai (taip pat pakeitimo išeities tekstų failai, pakeitimo diegimo failai). Visi sistemų objektų pakeitimai turi būti atliekami tvarkingai, teikiant komentarus (nurodant pakeitimo pavadinimą, priežastį, datą ir atlikusį </w:t>
      </w:r>
      <w:r w:rsidR="00F63B87">
        <w:rPr>
          <w:szCs w:val="24"/>
        </w:rPr>
        <w:t>Tiekėjo</w:t>
      </w:r>
      <w:r w:rsidRPr="00566CD3">
        <w:rPr>
          <w:szCs w:val="24"/>
        </w:rPr>
        <w:t xml:space="preserve"> ekspertą);</w:t>
      </w:r>
    </w:p>
    <w:p w14:paraId="1AB95FF8" w14:textId="7E26A0A9" w:rsidR="009F3157" w:rsidRPr="00566CD3" w:rsidRDefault="00F63B87" w:rsidP="009F3157">
      <w:pPr>
        <w:numPr>
          <w:ilvl w:val="1"/>
          <w:numId w:val="36"/>
        </w:numPr>
        <w:tabs>
          <w:tab w:val="clear" w:pos="1850"/>
          <w:tab w:val="left" w:pos="1560"/>
          <w:tab w:val="left" w:pos="1701"/>
          <w:tab w:val="left" w:pos="1843"/>
        </w:tabs>
        <w:ind w:left="0" w:firstLine="851"/>
        <w:contextualSpacing/>
        <w:jc w:val="both"/>
        <w:rPr>
          <w:szCs w:val="24"/>
        </w:rPr>
      </w:pPr>
      <w:r>
        <w:rPr>
          <w:szCs w:val="24"/>
        </w:rPr>
        <w:t>Tiekėjas</w:t>
      </w:r>
      <w:r w:rsidR="009F3157" w:rsidRPr="00566CD3">
        <w:rPr>
          <w:szCs w:val="24"/>
        </w:rPr>
        <w:t>, įgyvendindamas sprendimą, taip pat privalo įvertinti, ar pakeitimas turi įtakos kitiems turimiems IS posistemes aprašantiems dokumentams ir, jeigu taip, pagal CDM metodiką (arba kitą, alternatyvią, šalių suderintą metodiką) pateikti atnaujintas šių dokumentų versijas:</w:t>
      </w:r>
    </w:p>
    <w:p w14:paraId="54A3697C"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RD.050. Detali veiklos informacija;</w:t>
      </w:r>
    </w:p>
    <w:p w14:paraId="1C12A353"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RD.060. Sistemos duomenų modelis;</w:t>
      </w:r>
    </w:p>
    <w:p w14:paraId="12106280"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RD.080. Sistemos duomenų modelis (keičiama dalis derinimo metu ir, NMA pareikalavus, visas dokumentas su užsakymo rezultatais);</w:t>
      </w:r>
    </w:p>
    <w:p w14:paraId="199F7695"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RD.090. Sistemos funkcijų modelis (keičiama dalis derinimo metu ir, NMA pareikalavus, visas dokumentas su užsakymo rezultatais);</w:t>
      </w:r>
    </w:p>
    <w:p w14:paraId="159500CE"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RD.100. Sistemos procesų modelis;</w:t>
      </w:r>
    </w:p>
    <w:p w14:paraId="104CAE0A"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TA.050. Detalūs sistemos eksploatacijos reikalavimai;</w:t>
      </w:r>
    </w:p>
    <w:p w14:paraId="68BD68E2"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TA.060. Techninės ir programinės įrangos specifikacija;</w:t>
      </w:r>
    </w:p>
    <w:p w14:paraId="456D893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TA.070. Išdėstymo architektūra;</w:t>
      </w:r>
    </w:p>
    <w:p w14:paraId="16368230"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TA.090. Apsaugos ir kontrolės strategija;</w:t>
      </w:r>
    </w:p>
    <w:p w14:paraId="442D388A"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TA.110. Pradinis pajėgumo planas;</w:t>
      </w:r>
    </w:p>
    <w:p w14:paraId="15DEDC7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DO.020. Reikalavimai dokumentacijai;</w:t>
      </w:r>
    </w:p>
    <w:p w14:paraId="21BC0B36"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TE.010. Testavimo strategija;</w:t>
      </w:r>
    </w:p>
    <w:p w14:paraId="4606CB8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TR.010. Reikalavimai mokymams;</w:t>
      </w:r>
    </w:p>
    <w:p w14:paraId="0DBA69F0"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TR.020. Mokymo planas;</w:t>
      </w:r>
    </w:p>
    <w:p w14:paraId="437ECDA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DB.010. Loginis duomenų bazės projektas;</w:t>
      </w:r>
    </w:p>
    <w:p w14:paraId="72A3E1E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MD.040. Modulių funkcionalumo dokumentacija;</w:t>
      </w:r>
    </w:p>
    <w:p w14:paraId="141EF04E"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MD.050. Modulių techninė dokumentacija;</w:t>
      </w:r>
    </w:p>
    <w:p w14:paraId="01F5A49A"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MD.070. Audito mechanizmas;</w:t>
      </w:r>
    </w:p>
    <w:p w14:paraId="47B8474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MD.060. Meniu struktūra;</w:t>
      </w:r>
    </w:p>
    <w:p w14:paraId="0392D2B4"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TE.020–TE.030. Sistemos procesų, modulių ir modulių integracijos testavimo projektas;</w:t>
      </w:r>
    </w:p>
    <w:p w14:paraId="32A9E316"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 xml:space="preserve">TA.120. Pajėgumo planas; </w:t>
      </w:r>
    </w:p>
    <w:p w14:paraId="3A799677"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DB.040. Fizinis DB projektas;</w:t>
      </w:r>
    </w:p>
    <w:p w14:paraId="658E140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DO.120. Techninis žinynas;</w:t>
      </w:r>
    </w:p>
    <w:p w14:paraId="16A3C869"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TE.050. Sistemos testavimo planas;</w:t>
      </w:r>
    </w:p>
    <w:p w14:paraId="244C1287"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TR.060. Mokymo medžiaga;</w:t>
      </w:r>
    </w:p>
    <w:p w14:paraId="156F893B"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TE.120. Priėmimo testų rezultatai;</w:t>
      </w:r>
    </w:p>
    <w:p w14:paraId="72F05B25"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TS.05.0 Gamybinės aplinkos paruošimas;</w:t>
      </w:r>
    </w:p>
    <w:p w14:paraId="09E59BEC" w14:textId="77777777" w:rsidR="009F3157" w:rsidRPr="00566CD3" w:rsidRDefault="009F3157" w:rsidP="009F3157">
      <w:pPr>
        <w:numPr>
          <w:ilvl w:val="2"/>
          <w:numId w:val="36"/>
        </w:numPr>
        <w:tabs>
          <w:tab w:val="left" w:pos="993"/>
          <w:tab w:val="left" w:pos="1843"/>
        </w:tabs>
        <w:ind w:left="0" w:firstLine="720"/>
        <w:contextualSpacing/>
        <w:jc w:val="both"/>
        <w:rPr>
          <w:szCs w:val="24"/>
        </w:rPr>
      </w:pPr>
      <w:r w:rsidRPr="00566CD3">
        <w:rPr>
          <w:szCs w:val="24"/>
        </w:rPr>
        <w:t>ES.050. Egzistuojančių sistemų sąsajos.</w:t>
      </w:r>
    </w:p>
    <w:p w14:paraId="489B5B6A" w14:textId="77777777" w:rsidR="009F3157" w:rsidRPr="00566CD3" w:rsidRDefault="009F3157" w:rsidP="009F3157">
      <w:pPr>
        <w:numPr>
          <w:ilvl w:val="1"/>
          <w:numId w:val="36"/>
        </w:numPr>
        <w:tabs>
          <w:tab w:val="clear" w:pos="1850"/>
          <w:tab w:val="left" w:pos="1843"/>
        </w:tabs>
        <w:ind w:left="0" w:firstLine="709"/>
        <w:contextualSpacing/>
        <w:jc w:val="both"/>
        <w:rPr>
          <w:szCs w:val="24"/>
        </w:rPr>
      </w:pPr>
      <w:r w:rsidRPr="00566CD3">
        <w:rPr>
          <w:szCs w:val="24"/>
        </w:rPr>
        <w:t>atlikta „</w:t>
      </w:r>
      <w:proofErr w:type="spellStart"/>
      <w:r w:rsidRPr="00566CD3">
        <w:rPr>
          <w:szCs w:val="24"/>
        </w:rPr>
        <w:t>Oracle</w:t>
      </w:r>
      <w:proofErr w:type="spellEnd"/>
      <w:r w:rsidRPr="00566CD3">
        <w:rPr>
          <w:szCs w:val="24"/>
        </w:rPr>
        <w:t xml:space="preserve"> </w:t>
      </w:r>
      <w:proofErr w:type="spellStart"/>
      <w:r w:rsidRPr="00566CD3">
        <w:rPr>
          <w:szCs w:val="24"/>
        </w:rPr>
        <w:t>Designer</w:t>
      </w:r>
      <w:proofErr w:type="spellEnd"/>
      <w:r w:rsidRPr="00566CD3">
        <w:rPr>
          <w:szCs w:val="24"/>
        </w:rPr>
        <w:t>“ ir SVN saugyklos plėtra:</w:t>
      </w:r>
    </w:p>
    <w:p w14:paraId="0B0ED192" w14:textId="77777777" w:rsidR="009F3157" w:rsidRPr="00566CD3" w:rsidRDefault="009F3157" w:rsidP="009F3157">
      <w:pPr>
        <w:numPr>
          <w:ilvl w:val="2"/>
          <w:numId w:val="36"/>
        </w:numPr>
        <w:tabs>
          <w:tab w:val="left" w:pos="1843"/>
        </w:tabs>
        <w:contextualSpacing/>
        <w:jc w:val="both"/>
        <w:rPr>
          <w:szCs w:val="24"/>
        </w:rPr>
      </w:pPr>
      <w:r w:rsidRPr="00566CD3">
        <w:rPr>
          <w:szCs w:val="24"/>
        </w:rPr>
        <w:t>atlikta „</w:t>
      </w:r>
      <w:proofErr w:type="spellStart"/>
      <w:r w:rsidRPr="00566CD3">
        <w:rPr>
          <w:szCs w:val="24"/>
        </w:rPr>
        <w:t>Oracle</w:t>
      </w:r>
      <w:proofErr w:type="spellEnd"/>
      <w:r w:rsidRPr="00566CD3">
        <w:rPr>
          <w:szCs w:val="24"/>
        </w:rPr>
        <w:t xml:space="preserve"> </w:t>
      </w:r>
      <w:proofErr w:type="spellStart"/>
      <w:r w:rsidRPr="00566CD3">
        <w:rPr>
          <w:szCs w:val="24"/>
        </w:rPr>
        <w:t>Designer</w:t>
      </w:r>
      <w:proofErr w:type="spellEnd"/>
      <w:r w:rsidRPr="00566CD3">
        <w:rPr>
          <w:szCs w:val="24"/>
        </w:rPr>
        <w:t>“ saugyklos plėtra, kuri turi atitikti realią IS posistemių situaciją, užtikrinant šių objektų aktualumą:</w:t>
      </w:r>
    </w:p>
    <w:p w14:paraId="528A7C45"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Esybių modelis (</w:t>
      </w:r>
      <w:proofErr w:type="spellStart"/>
      <w:r w:rsidRPr="00566CD3">
        <w:t>Entities</w:t>
      </w:r>
      <w:proofErr w:type="spellEnd"/>
      <w:r w:rsidRPr="00566CD3">
        <w:t>);</w:t>
      </w:r>
    </w:p>
    <w:p w14:paraId="25CE3FAE"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Lentelių modelis (</w:t>
      </w:r>
      <w:proofErr w:type="spellStart"/>
      <w:r w:rsidRPr="00566CD3">
        <w:t>Table</w:t>
      </w:r>
      <w:proofErr w:type="spellEnd"/>
      <w:r w:rsidRPr="00566CD3">
        <w:t xml:space="preserve"> </w:t>
      </w:r>
      <w:proofErr w:type="spellStart"/>
      <w:r w:rsidRPr="00566CD3">
        <w:t>Definitions</w:t>
      </w:r>
      <w:proofErr w:type="spellEnd"/>
      <w:r w:rsidRPr="00566CD3">
        <w:t>);</w:t>
      </w:r>
    </w:p>
    <w:p w14:paraId="746DBD2A"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Sekos (</w:t>
      </w:r>
      <w:proofErr w:type="spellStart"/>
      <w:r w:rsidRPr="00566CD3">
        <w:t>Sequence</w:t>
      </w:r>
      <w:proofErr w:type="spellEnd"/>
      <w:r w:rsidRPr="00566CD3">
        <w:t xml:space="preserve"> </w:t>
      </w:r>
      <w:proofErr w:type="spellStart"/>
      <w:r w:rsidRPr="00566CD3">
        <w:t>Definitions</w:t>
      </w:r>
      <w:proofErr w:type="spellEnd"/>
      <w:r w:rsidRPr="00566CD3">
        <w:t>) įskaitant CC tipo (programines) sekas;</w:t>
      </w:r>
    </w:p>
    <w:p w14:paraId="30FEF4FC"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Vaizdų modelis (</w:t>
      </w:r>
      <w:proofErr w:type="spellStart"/>
      <w:r w:rsidRPr="00566CD3">
        <w:t>View</w:t>
      </w:r>
      <w:proofErr w:type="spellEnd"/>
      <w:r w:rsidRPr="00566CD3">
        <w:t xml:space="preserve"> </w:t>
      </w:r>
      <w:proofErr w:type="spellStart"/>
      <w:r w:rsidRPr="00566CD3">
        <w:t>Definitions</w:t>
      </w:r>
      <w:proofErr w:type="spellEnd"/>
      <w:r w:rsidRPr="00566CD3">
        <w:t>);</w:t>
      </w:r>
    </w:p>
    <w:p w14:paraId="400943C9"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Materializuotų vaizdų modelis (</w:t>
      </w:r>
      <w:proofErr w:type="spellStart"/>
      <w:r w:rsidRPr="00566CD3">
        <w:t>Materialized</w:t>
      </w:r>
      <w:proofErr w:type="spellEnd"/>
      <w:r w:rsidRPr="00566CD3">
        <w:t xml:space="preserve"> </w:t>
      </w:r>
      <w:proofErr w:type="spellStart"/>
      <w:r w:rsidRPr="00566CD3">
        <w:t>View</w:t>
      </w:r>
      <w:proofErr w:type="spellEnd"/>
      <w:r w:rsidRPr="00566CD3">
        <w:t xml:space="preserve"> </w:t>
      </w:r>
      <w:proofErr w:type="spellStart"/>
      <w:r w:rsidRPr="00566CD3">
        <w:t>Definitions</w:t>
      </w:r>
      <w:proofErr w:type="spellEnd"/>
      <w:r w:rsidRPr="00566CD3">
        <w:t>);</w:t>
      </w:r>
    </w:p>
    <w:p w14:paraId="3E7A4080"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Reikšmių sritys (</w:t>
      </w:r>
      <w:proofErr w:type="spellStart"/>
      <w:r w:rsidRPr="00566CD3">
        <w:t>Domains</w:t>
      </w:r>
      <w:proofErr w:type="spellEnd"/>
      <w:r w:rsidRPr="00566CD3">
        <w:t>);</w:t>
      </w:r>
    </w:p>
    <w:p w14:paraId="7309371A"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Funkcijų modelis (</w:t>
      </w:r>
      <w:proofErr w:type="spellStart"/>
      <w:r w:rsidRPr="00566CD3">
        <w:t>Business</w:t>
      </w:r>
      <w:proofErr w:type="spellEnd"/>
      <w:r w:rsidRPr="00566CD3">
        <w:t xml:space="preserve"> </w:t>
      </w:r>
      <w:proofErr w:type="spellStart"/>
      <w:r w:rsidRPr="00566CD3">
        <w:t>Functions</w:t>
      </w:r>
      <w:proofErr w:type="spellEnd"/>
      <w:r w:rsidRPr="00566CD3">
        <w:t>);</w:t>
      </w:r>
    </w:p>
    <w:p w14:paraId="4393E106"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lastRenderedPageBreak/>
        <w:t>Taisyklės (</w:t>
      </w:r>
      <w:proofErr w:type="spellStart"/>
      <w:r w:rsidRPr="00566CD3">
        <w:t>Business</w:t>
      </w:r>
      <w:proofErr w:type="spellEnd"/>
      <w:r w:rsidRPr="00566CD3">
        <w:t xml:space="preserve"> </w:t>
      </w:r>
      <w:proofErr w:type="spellStart"/>
      <w:r w:rsidRPr="00566CD3">
        <w:t>Rule</w:t>
      </w:r>
      <w:proofErr w:type="spellEnd"/>
      <w:r w:rsidRPr="00566CD3">
        <w:t xml:space="preserve"> </w:t>
      </w:r>
      <w:proofErr w:type="spellStart"/>
      <w:r w:rsidRPr="00566CD3">
        <w:t>Definitions</w:t>
      </w:r>
      <w:proofErr w:type="spellEnd"/>
      <w:r w:rsidRPr="00566CD3">
        <w:t>);</w:t>
      </w:r>
    </w:p>
    <w:p w14:paraId="1B2C7155" w14:textId="77777777" w:rsidR="009F3157" w:rsidRPr="00566CD3" w:rsidRDefault="009F3157" w:rsidP="009F3157">
      <w:pPr>
        <w:numPr>
          <w:ilvl w:val="3"/>
          <w:numId w:val="36"/>
        </w:numPr>
        <w:tabs>
          <w:tab w:val="clear" w:pos="1800"/>
          <w:tab w:val="left" w:pos="1843"/>
          <w:tab w:val="left" w:pos="2127"/>
        </w:tabs>
        <w:contextualSpacing/>
        <w:jc w:val="both"/>
        <w:rPr>
          <w:szCs w:val="24"/>
        </w:rPr>
      </w:pPr>
      <w:r w:rsidRPr="00566CD3">
        <w:t>Ekraninės formos ir ataskaitos (Modules).</w:t>
      </w:r>
    </w:p>
    <w:p w14:paraId="13048EAB" w14:textId="15E46837" w:rsidR="009F3157" w:rsidRPr="00566CD3" w:rsidRDefault="009F3157" w:rsidP="009F3157">
      <w:pPr>
        <w:pStyle w:val="ListParagraph"/>
        <w:numPr>
          <w:ilvl w:val="2"/>
          <w:numId w:val="36"/>
        </w:numPr>
        <w:tabs>
          <w:tab w:val="left" w:pos="1701"/>
          <w:tab w:val="left" w:pos="1985"/>
        </w:tabs>
        <w:ind w:left="0" w:firstLine="709"/>
      </w:pPr>
      <w:r w:rsidRPr="00566CD3">
        <w:t>Atliekant ekraninių formų modifikavimo darbus ar kuriant naujas ekranines formas turi būti užtikrinta, kad modifikuotų ir naujai sukurtų ekraninių formų aktualius ir veiksnius išeities kodus galima būtų pilnai sugeneruoti naudojantis vien tik „</w:t>
      </w:r>
      <w:proofErr w:type="spellStart"/>
      <w:r w:rsidRPr="00566CD3">
        <w:t>Oracle</w:t>
      </w:r>
      <w:proofErr w:type="spellEnd"/>
      <w:r w:rsidRPr="00566CD3">
        <w:t xml:space="preserve"> </w:t>
      </w:r>
      <w:proofErr w:type="spellStart"/>
      <w:r w:rsidRPr="00566CD3">
        <w:t>Designer</w:t>
      </w:r>
      <w:proofErr w:type="spellEnd"/>
      <w:r w:rsidRPr="00566CD3">
        <w:t>“ saugyklos standartinėmis formų generavimo priemonėmis ir jų įkėlimui į sistemą nereikėtų papildomų modifikacijų. „</w:t>
      </w:r>
      <w:proofErr w:type="spellStart"/>
      <w:r w:rsidRPr="00566CD3">
        <w:t>Oracle</w:t>
      </w:r>
      <w:proofErr w:type="spellEnd"/>
      <w:r w:rsidRPr="00566CD3">
        <w:t xml:space="preserve"> </w:t>
      </w:r>
      <w:proofErr w:type="spellStart"/>
      <w:r w:rsidRPr="00566CD3">
        <w:t>Designer</w:t>
      </w:r>
      <w:proofErr w:type="spellEnd"/>
      <w:r w:rsidRPr="00566CD3">
        <w:t xml:space="preserve">“ saugyklos plėtros (palaikymo) paslaugos neturi būti papildomai apmokamos. NMA nustačius, kad saugyklos apimties vystymas mažesnis, nei buvo suderinta, </w:t>
      </w:r>
      <w:r w:rsidR="00F63B87">
        <w:t>Tiekėjas</w:t>
      </w:r>
      <w:r w:rsidRPr="00566CD3">
        <w:t xml:space="preserve"> privalo nemokamai pašalinti visus trūkumus pagal NMA pastabas;</w:t>
      </w:r>
    </w:p>
    <w:p w14:paraId="30E1DFDB" w14:textId="786C5A5A" w:rsidR="009F3157" w:rsidRPr="00566CD3" w:rsidRDefault="009F3157" w:rsidP="009F3157">
      <w:pPr>
        <w:pStyle w:val="ListParagraph"/>
        <w:numPr>
          <w:ilvl w:val="2"/>
          <w:numId w:val="36"/>
        </w:numPr>
        <w:tabs>
          <w:tab w:val="left" w:pos="1701"/>
          <w:tab w:val="left" w:pos="1985"/>
        </w:tabs>
        <w:ind w:left="0" w:firstLine="709"/>
      </w:pPr>
      <w:r w:rsidRPr="00566CD3">
        <w:t xml:space="preserve">atlikta NMA turimos SVN saugyklos plėtra. Turi būti užtikrintas programos išeities teksto rašymas bei komentavimas, dokumentacijos rengimas ir saugojimas SVN saugykloje paslaugų realizavimo metu, bei kitos visos sudėties saugyklai palaikyti reikalingos paslaugos. Diegimo paketai bei dokumentacija taip pat turi būti generuojami iš SVN saugyklos. IS posistemių saugyklos plėtros (palaikymo) paslaugos neturi būti papildomai apmokamos. NMA nustačius, kad saugyklos apimties vystymas mažesnis, nei buvo suderinta, </w:t>
      </w:r>
      <w:r w:rsidR="00F63B87">
        <w:t>Tiekėjas</w:t>
      </w:r>
      <w:r w:rsidRPr="00566CD3">
        <w:t xml:space="preserve"> privalo nemokamai pašalinti visus trūkumus pagal NMA pastabas;</w:t>
      </w:r>
    </w:p>
    <w:p w14:paraId="6455B510" w14:textId="39635807" w:rsidR="009F3157" w:rsidRPr="00566CD3"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rezultatų patikrinimas – NMA atsakingi darbuotojai patikrina </w:t>
      </w:r>
      <w:r w:rsidR="00F63B87">
        <w:rPr>
          <w:szCs w:val="24"/>
        </w:rPr>
        <w:t>Tiekėjo</w:t>
      </w:r>
      <w:r w:rsidRPr="00566CD3">
        <w:rPr>
          <w:szCs w:val="24"/>
        </w:rPr>
        <w:t xml:space="preserve"> pateiktus rezultatus. Jei buvo nustatyta rezultatų trūkumų, </w:t>
      </w:r>
      <w:r w:rsidR="00F63B87">
        <w:rPr>
          <w:szCs w:val="24"/>
        </w:rPr>
        <w:t>Tiekėjas</w:t>
      </w:r>
      <w:r w:rsidRPr="00566CD3">
        <w:rPr>
          <w:szCs w:val="24"/>
        </w:rPr>
        <w:t xml:space="preserve"> įsipareigoja pašalinti juos nemokamai ir pateikti visus rezultatus iš naujo patikrinti. Jei rezultatų trūkumų nebuvo nustatyta, apie tai informuojamas </w:t>
      </w:r>
      <w:r w:rsidR="00F63B87">
        <w:rPr>
          <w:szCs w:val="24"/>
        </w:rPr>
        <w:t>Tiekėjas</w:t>
      </w:r>
      <w:r w:rsidRPr="00566CD3">
        <w:rPr>
          <w:szCs w:val="24"/>
        </w:rPr>
        <w:t>;</w:t>
      </w:r>
    </w:p>
    <w:p w14:paraId="47102537" w14:textId="3D1407E7" w:rsidR="009F3157" w:rsidRPr="00566CD3"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pakeitimų įgyvendinimo ir defektų šalinimo paslauga laikoma suteikta, kai NMA IT pagalbos portale informuoja, kad </w:t>
      </w:r>
      <w:r w:rsidR="00F63B87">
        <w:rPr>
          <w:szCs w:val="24"/>
        </w:rPr>
        <w:t>Tiekėjo</w:t>
      </w:r>
      <w:r w:rsidRPr="00566CD3">
        <w:rPr>
          <w:szCs w:val="24"/>
        </w:rPr>
        <w:t xml:space="preserve">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w:t>
      </w:r>
      <w:proofErr w:type="spellStart"/>
      <w:r w:rsidRPr="00566CD3">
        <w:rPr>
          <w:szCs w:val="24"/>
        </w:rPr>
        <w:t>testinę</w:t>
      </w:r>
      <w:proofErr w:type="spellEnd"/>
      <w:r w:rsidRPr="00566CD3">
        <w:rPr>
          <w:szCs w:val="24"/>
        </w:rPr>
        <w:t xml:space="preserve"> aplinką ir per 3 mėnesius NMA neinformavo </w:t>
      </w:r>
      <w:r w:rsidR="00F63B87">
        <w:rPr>
          <w:szCs w:val="24"/>
        </w:rPr>
        <w:t>Tiekėjo</w:t>
      </w:r>
      <w:r w:rsidRPr="00566CD3">
        <w:rPr>
          <w:szCs w:val="24"/>
        </w:rPr>
        <w:t xml:space="preserve">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Po informavimo apie nustatytus trūkumus 3 mėnesių laikotarpis, skirtas nustatyti, ar paslauga suteikta visa, skaičiuojamas iš naujo;</w:t>
      </w:r>
    </w:p>
    <w:p w14:paraId="5170993A" w14:textId="0CE61222" w:rsidR="009F3157"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pakeitimo atsisakymas – NMA atsisakius pakeitimo, kurio įvertinimas jau yra patvirtintas, NMA įsipareigoja apmokėti už </w:t>
      </w:r>
      <w:r w:rsidR="00F63B87">
        <w:rPr>
          <w:szCs w:val="24"/>
        </w:rPr>
        <w:t>Tiekėjo</w:t>
      </w:r>
      <w:r w:rsidRPr="00566CD3">
        <w:rPr>
          <w:szCs w:val="24"/>
        </w:rPr>
        <w:t xml:space="preserve"> atliktą įvertinimą (30 proc. nuo visos įvertintos pakeitimo apimties), taip pat už </w:t>
      </w:r>
      <w:r w:rsidR="00F63B87">
        <w:rPr>
          <w:szCs w:val="24"/>
        </w:rPr>
        <w:t>Tiekėjo</w:t>
      </w:r>
      <w:r w:rsidRPr="00566CD3">
        <w:rPr>
          <w:szCs w:val="24"/>
        </w:rPr>
        <w:t xml:space="preserve"> atliktus programavimo darbus (jei bus įrodyta, kad tokių darbų buvo atlikta);</w:t>
      </w:r>
    </w:p>
    <w:p w14:paraId="67B335A3" w14:textId="77777777" w:rsidR="009F3157" w:rsidRPr="00371A89" w:rsidRDefault="009F3157" w:rsidP="009F3157">
      <w:pPr>
        <w:numPr>
          <w:ilvl w:val="1"/>
          <w:numId w:val="36"/>
        </w:numPr>
        <w:tabs>
          <w:tab w:val="clear" w:pos="1850"/>
          <w:tab w:val="left" w:pos="1560"/>
          <w:tab w:val="left" w:pos="1843"/>
        </w:tabs>
        <w:ind w:left="0" w:firstLine="851"/>
        <w:jc w:val="both"/>
        <w:rPr>
          <w:szCs w:val="24"/>
        </w:rPr>
      </w:pPr>
      <w:r>
        <w:t>NMA pagal atskirą prašymą gali stabdyti pakeitimo Įvertinimo / Įgyvendinimo etapą informuojant IT pagalbos tarnyboje prie atitinkamo pakeitimo;</w:t>
      </w:r>
    </w:p>
    <w:p w14:paraId="611D99CF" w14:textId="7C88B0A5" w:rsidR="009F3157" w:rsidRPr="00566CD3" w:rsidRDefault="00F63B87" w:rsidP="009F3157">
      <w:pPr>
        <w:numPr>
          <w:ilvl w:val="1"/>
          <w:numId w:val="36"/>
        </w:numPr>
        <w:tabs>
          <w:tab w:val="clear" w:pos="1850"/>
          <w:tab w:val="left" w:pos="1560"/>
          <w:tab w:val="left" w:pos="1843"/>
        </w:tabs>
        <w:ind w:left="0" w:firstLine="851"/>
        <w:jc w:val="both"/>
        <w:rPr>
          <w:szCs w:val="24"/>
        </w:rPr>
      </w:pPr>
      <w:r>
        <w:rPr>
          <w:szCs w:val="24"/>
        </w:rPr>
        <w:t>Tiekėjo</w:t>
      </w:r>
      <w:r w:rsidR="009F3157" w:rsidRPr="00566CD3">
        <w:rPr>
          <w:szCs w:val="24"/>
        </w:rPr>
        <w:t xml:space="preserve"> pateikiamų detalių specifikacijos ir testavimo dokumentų (PS.120. ir TE.070.) turinys ir forma turi būti kokybiškos apimties ir detalumo bei tenkinti sutarties 2 priedo </w:t>
      </w:r>
      <w:hyperlink w:anchor="TS_17_2_p" w:history="1">
        <w:r w:rsidR="009F3157" w:rsidRPr="00E003AE">
          <w:rPr>
            <w:rStyle w:val="Hyperlink"/>
            <w:rFonts w:eastAsiaTheme="majorEastAsia"/>
          </w:rPr>
          <w:t>17.2</w:t>
        </w:r>
      </w:hyperlink>
      <w:r w:rsidR="009F3157" w:rsidRPr="00566CD3">
        <w:rPr>
          <w:szCs w:val="24"/>
        </w:rPr>
        <w:t xml:space="preserve"> ir </w:t>
      </w:r>
      <w:hyperlink w:anchor="TS_17_8_p" w:history="1">
        <w:r w:rsidR="009F3157" w:rsidRPr="00E003AE">
          <w:rPr>
            <w:rStyle w:val="Hyperlink"/>
            <w:rFonts w:eastAsiaTheme="majorEastAsia"/>
          </w:rPr>
          <w:t>17.8</w:t>
        </w:r>
      </w:hyperlink>
      <w:r w:rsidR="009F3157" w:rsidRPr="00EF68A5">
        <w:rPr>
          <w:szCs w:val="24"/>
        </w:rPr>
        <w:t xml:space="preserve"> </w:t>
      </w:r>
      <w:r w:rsidR="009F3157" w:rsidRPr="00566CD3">
        <w:rPr>
          <w:szCs w:val="24"/>
        </w:rPr>
        <w:t>papunkčius;</w:t>
      </w:r>
    </w:p>
    <w:p w14:paraId="47A2941B" w14:textId="23D55152" w:rsidR="009F3157" w:rsidRPr="00566CD3" w:rsidRDefault="009F3157" w:rsidP="009F3157">
      <w:pPr>
        <w:numPr>
          <w:ilvl w:val="1"/>
          <w:numId w:val="36"/>
        </w:numPr>
        <w:tabs>
          <w:tab w:val="clear" w:pos="1850"/>
          <w:tab w:val="left" w:pos="1560"/>
          <w:tab w:val="left" w:pos="1843"/>
        </w:tabs>
        <w:ind w:left="0" w:firstLine="851"/>
        <w:jc w:val="both"/>
        <w:rPr>
          <w:szCs w:val="24"/>
        </w:rPr>
      </w:pPr>
      <w:r w:rsidRPr="00566CD3">
        <w:rPr>
          <w:szCs w:val="24"/>
        </w:rPr>
        <w:t xml:space="preserve">pakeitimo reikalavimų pakeitimas / papildymas – NMA pakeitus pakeitimo, kurio įvertinimas jau yra patvirtintas, reikalavimus, pakeitimas privalo būti vertinamas iš naujo (šiuo atveju privalomi pakartotiniai NMA patvirtinimai prieš </w:t>
      </w:r>
      <w:r w:rsidR="00F63B87">
        <w:rPr>
          <w:szCs w:val="24"/>
        </w:rPr>
        <w:t>Tiekėjui</w:t>
      </w:r>
      <w:r w:rsidRPr="00566CD3">
        <w:rPr>
          <w:szCs w:val="24"/>
        </w:rPr>
        <w:t xml:space="preserve"> pradedant darbus) arba užsakomas naujas pakeitimas. Naujas pakeitimas gali būti užsakomas dviem būdais:</w:t>
      </w:r>
    </w:p>
    <w:p w14:paraId="4318BDF4" w14:textId="77777777" w:rsidR="009F3157" w:rsidRPr="00566CD3" w:rsidRDefault="009F3157" w:rsidP="009F3157">
      <w:pPr>
        <w:numPr>
          <w:ilvl w:val="2"/>
          <w:numId w:val="36"/>
        </w:numPr>
        <w:tabs>
          <w:tab w:val="left" w:pos="1843"/>
        </w:tabs>
        <w:ind w:left="0" w:firstLine="851"/>
        <w:jc w:val="both"/>
        <w:rPr>
          <w:szCs w:val="24"/>
        </w:rPr>
      </w:pPr>
      <w:r w:rsidRPr="00566CD3">
        <w:rPr>
          <w:szCs w:val="24"/>
        </w:rPr>
        <w:t>jei ankstesni reikalavimai nėra keičiami, naujo pakeitimo užsakyme yra pateikiami tik nauji reikalavimai. Toliau pakeitimas administruojamas įprasta tvarka kaip atskiras pakeitimas;</w:t>
      </w:r>
    </w:p>
    <w:p w14:paraId="273C13EE" w14:textId="2C3FAA1A" w:rsidR="009F3157" w:rsidRPr="00566CD3" w:rsidRDefault="009F3157" w:rsidP="009F3157">
      <w:pPr>
        <w:numPr>
          <w:ilvl w:val="2"/>
          <w:numId w:val="36"/>
        </w:numPr>
        <w:tabs>
          <w:tab w:val="left" w:pos="1843"/>
        </w:tabs>
        <w:ind w:left="0" w:firstLine="851"/>
        <w:jc w:val="both"/>
        <w:rPr>
          <w:szCs w:val="24"/>
        </w:rPr>
      </w:pPr>
      <w:r w:rsidRPr="00566CD3">
        <w:rPr>
          <w:szCs w:val="24"/>
        </w:rPr>
        <w:t xml:space="preserve">jei yra keičiami ankstesni reikalavimai, seno pakeitimo yra atsisakoma, o naujajame pakeitimo užsakyme yra išsamiai pateikiami visi reikalavimai. </w:t>
      </w:r>
      <w:r w:rsidR="00F63B87">
        <w:rPr>
          <w:szCs w:val="24"/>
        </w:rPr>
        <w:t>Tiekėjas</w:t>
      </w:r>
      <w:r w:rsidRPr="00566CD3">
        <w:rPr>
          <w:szCs w:val="24"/>
        </w:rPr>
        <w:t xml:space="preserve"> turi sumažinti naujo pakeitimo įvertinimą ta paslaugų apimtimi, kurią galima panaudoti iš atsisakyto pakeitimo. Toliau pakeitimas administruojamas įprasta tvarka.</w:t>
      </w:r>
    </w:p>
    <w:p w14:paraId="46D56694" w14:textId="77777777" w:rsidR="009F3157" w:rsidRPr="00566CD3" w:rsidRDefault="009F3157" w:rsidP="009F3157">
      <w:pPr>
        <w:pStyle w:val="ListParagraph"/>
        <w:widowControl w:val="0"/>
        <w:numPr>
          <w:ilvl w:val="0"/>
          <w:numId w:val="36"/>
        </w:numPr>
        <w:tabs>
          <w:tab w:val="clear" w:pos="1920"/>
        </w:tabs>
        <w:autoSpaceDE w:val="0"/>
        <w:autoSpaceDN w:val="0"/>
        <w:adjustRightInd w:val="0"/>
        <w:ind w:left="0" w:firstLine="851"/>
        <w:jc w:val="left"/>
        <w:rPr>
          <w:rFonts w:eastAsia="Calibri"/>
          <w:szCs w:val="24"/>
        </w:rPr>
      </w:pPr>
      <w:r w:rsidRPr="00566CD3">
        <w:rPr>
          <w:rFonts w:eastAsia="Calibri"/>
          <w:b/>
          <w:szCs w:val="24"/>
        </w:rPr>
        <w:t>Užklausų sprendimas</w:t>
      </w:r>
      <w:r w:rsidRPr="00566CD3">
        <w:rPr>
          <w:rFonts w:eastAsia="Calibri"/>
          <w:szCs w:val="24"/>
        </w:rPr>
        <w:t xml:space="preserve"> turi būti atliekamas tokia tvarka:</w:t>
      </w:r>
    </w:p>
    <w:p w14:paraId="03CD22CC" w14:textId="77777777"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lastRenderedPageBreak/>
        <w:t>užklausos užsakymas – NMA paskirtas atsakingas asmuo IT pagalbos portale registruoja incidentą, prašydamas suteikti užklausų sprendimo paslaugą;</w:t>
      </w:r>
    </w:p>
    <w:p w14:paraId="6FBC9637" w14:textId="110CF18E"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 xml:space="preserve">sprendimas – </w:t>
      </w:r>
      <w:r w:rsidR="00F63B87">
        <w:rPr>
          <w:rFonts w:eastAsia="Calibri"/>
          <w:szCs w:val="24"/>
        </w:rPr>
        <w:t>Tiekėjo</w:t>
      </w:r>
      <w:r w:rsidRPr="00566CD3">
        <w:rPr>
          <w:rFonts w:eastAsia="Calibri"/>
          <w:szCs w:val="24"/>
        </w:rPr>
        <w:t xml:space="preserve"> paskirtas kontaktinis asmuo išsiaiškina poreikį ir suteikia reikiamą užklausos sprendimo paslaugą;</w:t>
      </w:r>
    </w:p>
    <w:p w14:paraId="30DBBF55" w14:textId="1BF2C38B"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 xml:space="preserve">jei </w:t>
      </w:r>
      <w:r w:rsidR="00F63B87">
        <w:rPr>
          <w:rFonts w:eastAsia="Calibri"/>
          <w:szCs w:val="24"/>
        </w:rPr>
        <w:t>Tiekėjas</w:t>
      </w:r>
      <w:r w:rsidRPr="00566CD3">
        <w:rPr>
          <w:rFonts w:eastAsia="Calibri"/>
          <w:szCs w:val="24"/>
        </w:rPr>
        <w:t xml:space="preserve"> nustato, kad užklausos sprendimo paslaugai suteikti reikės sugaišti daugiau nei 1 d. d., jis privalo gauti NMA patvirtinimą dėl užklausos sprendimo paslaugos pratęsimo IT pagalbos portale. Jei  nesutarta kitaip, </w:t>
      </w:r>
      <w:r w:rsidR="00F63B87">
        <w:rPr>
          <w:rFonts w:eastAsia="Calibri"/>
          <w:szCs w:val="24"/>
        </w:rPr>
        <w:t>Tiekėjas</w:t>
      </w:r>
      <w:r w:rsidRPr="00566CD3">
        <w:rPr>
          <w:rFonts w:eastAsia="Calibri"/>
          <w:szCs w:val="24"/>
        </w:rPr>
        <w:t xml:space="preserve"> privalo gauti kiekvienos kitos užklausos sprendimo paslaugos sugaištos darbo dienos patvirtinimus (be šių papildomų patvirtinimų užklausos sprendimo kaina negali viršyti 1 d. d. įkainio);</w:t>
      </w:r>
    </w:p>
    <w:p w14:paraId="7947E363" w14:textId="77777777"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užklausos sprendimo paslauga laikoma visiškai suteikta, jei buvo detaliai atsakyta į NMA paskirto atsakingo asmens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p>
    <w:p w14:paraId="55EB400E" w14:textId="183D20BB" w:rsidR="009F3157" w:rsidRPr="00566CD3" w:rsidRDefault="009F3157" w:rsidP="009F3157">
      <w:pPr>
        <w:pStyle w:val="BlockText"/>
        <w:numPr>
          <w:ilvl w:val="1"/>
          <w:numId w:val="36"/>
        </w:numPr>
        <w:tabs>
          <w:tab w:val="clear" w:pos="1850"/>
          <w:tab w:val="left" w:pos="1418"/>
          <w:tab w:val="left" w:pos="1560"/>
        </w:tabs>
        <w:ind w:left="0" w:right="0" w:firstLine="851"/>
        <w:jc w:val="both"/>
        <w:rPr>
          <w:szCs w:val="24"/>
        </w:rPr>
      </w:pPr>
      <w:r w:rsidRPr="00566CD3">
        <w:rPr>
          <w:szCs w:val="24"/>
        </w:rPr>
        <w:t xml:space="preserve">užklausos sprendimo paslauga vertinama pagal faktiškai sugaištą laiką (jei nesutarta kitaip, užklausos sprendimo paslaugos Įvertinimą </w:t>
      </w:r>
      <w:r w:rsidR="00F63B87">
        <w:rPr>
          <w:szCs w:val="24"/>
        </w:rPr>
        <w:t>Tiekėjas</w:t>
      </w:r>
      <w:r w:rsidRPr="00566CD3">
        <w:rPr>
          <w:szCs w:val="24"/>
        </w:rPr>
        <w:t xml:space="preserve"> pateikia iškart po paslaugos suteikimo). </w:t>
      </w:r>
    </w:p>
    <w:p w14:paraId="3D0532ED" w14:textId="77777777" w:rsidR="009F3157" w:rsidRPr="00566CD3" w:rsidRDefault="009F3157" w:rsidP="009F3157">
      <w:pPr>
        <w:numPr>
          <w:ilvl w:val="1"/>
          <w:numId w:val="36"/>
        </w:numPr>
        <w:tabs>
          <w:tab w:val="clear" w:pos="1850"/>
          <w:tab w:val="left" w:pos="1418"/>
          <w:tab w:val="left" w:pos="1560"/>
        </w:tabs>
        <w:ind w:left="0" w:firstLine="851"/>
        <w:jc w:val="both"/>
        <w:rPr>
          <w:rFonts w:eastAsia="Calibri"/>
          <w:szCs w:val="24"/>
        </w:rPr>
      </w:pPr>
      <w:r w:rsidRPr="00566CD3">
        <w:rPr>
          <w:rFonts w:eastAsia="Calibri"/>
          <w:szCs w:val="24"/>
        </w:rPr>
        <w:t xml:space="preserve">jei užklausos sprendimo paslauga yra nesuteikiama vadovaujantis </w:t>
      </w:r>
      <w:hyperlink w:anchor="TS_20_p" w:history="1">
        <w:r w:rsidRPr="00BE0A33">
          <w:rPr>
            <w:rStyle w:val="Hyperlink"/>
            <w:rFonts w:eastAsia="Calibri"/>
          </w:rPr>
          <w:t>20 punkte</w:t>
        </w:r>
      </w:hyperlink>
      <w:r w:rsidRPr="00566CD3">
        <w:rPr>
          <w:rFonts w:eastAsia="Calibri"/>
          <w:szCs w:val="24"/>
        </w:rPr>
        <w:t xml:space="preserve"> pateiktais terminais ar pagal atskirą suderintą laiką su NMA arba NMA užsakyta užklausos sprendimo paslauga tapo neaktuali dėl užklausos sprendimo paslaugos suteikimo termino nesilaikymo, NMA gali užklausos sprendimo paslaugos atsisakyti ir nemokėti už sugaištą laiką, taip pat NMA gali taikyti baudas už paslaugos nesuteikimą pagal </w:t>
      </w:r>
      <w:hyperlink w:anchor="TS_38_p" w:history="1">
        <w:r>
          <w:rPr>
            <w:rStyle w:val="Hyperlink"/>
            <w:rFonts w:eastAsia="Calibri"/>
          </w:rPr>
          <w:t>46</w:t>
        </w:r>
        <w:r w:rsidRPr="00BE0A33">
          <w:rPr>
            <w:rStyle w:val="Hyperlink"/>
            <w:rFonts w:eastAsia="Calibri"/>
          </w:rPr>
          <w:t xml:space="preserve"> punktą</w:t>
        </w:r>
      </w:hyperlink>
      <w:r w:rsidRPr="00566CD3">
        <w:rPr>
          <w:rFonts w:eastAsia="Calibri"/>
          <w:szCs w:val="24"/>
        </w:rPr>
        <w:t>;</w:t>
      </w:r>
    </w:p>
    <w:p w14:paraId="0B7F7FC6" w14:textId="77777777" w:rsidR="009F3157" w:rsidRPr="00566CD3" w:rsidRDefault="009F3157" w:rsidP="009F3157">
      <w:pPr>
        <w:numPr>
          <w:ilvl w:val="1"/>
          <w:numId w:val="36"/>
        </w:numPr>
        <w:tabs>
          <w:tab w:val="clear" w:pos="1850"/>
          <w:tab w:val="left" w:pos="1560"/>
        </w:tabs>
        <w:ind w:left="0" w:firstLine="851"/>
        <w:jc w:val="both"/>
        <w:rPr>
          <w:rFonts w:eastAsia="Calibri"/>
          <w:szCs w:val="24"/>
        </w:rPr>
      </w:pPr>
      <w:r w:rsidRPr="00566CD3">
        <w:rPr>
          <w:rFonts w:eastAsia="Calibri"/>
          <w:szCs w:val="24"/>
        </w:rPr>
        <w:t>jei užklausos sprendimo paslaugos suteikimo metu nustatomas IS posistemės defektas (arba užklausos sprendimo paslauga užsakyta dėl sistemos veikimo esant defektui), paslaugai spręsti sugaištas laikas neapmokamas;</w:t>
      </w:r>
    </w:p>
    <w:p w14:paraId="355581F5" w14:textId="77777777" w:rsidR="009F3157" w:rsidRPr="00566CD3" w:rsidRDefault="009F3157" w:rsidP="009F3157">
      <w:pPr>
        <w:numPr>
          <w:ilvl w:val="0"/>
          <w:numId w:val="36"/>
        </w:numPr>
        <w:tabs>
          <w:tab w:val="clear" w:pos="1920"/>
          <w:tab w:val="left" w:pos="993"/>
          <w:tab w:val="left" w:pos="1560"/>
        </w:tabs>
        <w:ind w:left="0" w:firstLine="851"/>
        <w:jc w:val="both"/>
        <w:rPr>
          <w:rFonts w:eastAsia="Calibri"/>
          <w:szCs w:val="24"/>
        </w:rPr>
      </w:pPr>
      <w:r w:rsidRPr="00566CD3">
        <w:rPr>
          <w:rFonts w:eastAsia="Calibri"/>
          <w:b/>
          <w:szCs w:val="24"/>
        </w:rPr>
        <w:t xml:space="preserve">Duomenų pateikimas </w:t>
      </w:r>
      <w:r w:rsidRPr="00566CD3">
        <w:rPr>
          <w:rFonts w:eastAsia="Calibri"/>
          <w:szCs w:val="24"/>
        </w:rPr>
        <w:t>turi būti atliekamas tokia tvarka:</w:t>
      </w:r>
    </w:p>
    <w:p w14:paraId="2C67623B" w14:textId="77777777" w:rsidR="009F3157" w:rsidRPr="00566CD3" w:rsidRDefault="009F3157" w:rsidP="009F3157">
      <w:pPr>
        <w:numPr>
          <w:ilvl w:val="1"/>
          <w:numId w:val="36"/>
        </w:numPr>
        <w:tabs>
          <w:tab w:val="clear" w:pos="1850"/>
          <w:tab w:val="left" w:pos="1560"/>
        </w:tabs>
        <w:ind w:left="0" w:firstLine="851"/>
        <w:jc w:val="both"/>
        <w:rPr>
          <w:rFonts w:eastAsia="Calibri"/>
          <w:szCs w:val="24"/>
        </w:rPr>
      </w:pPr>
      <w:r w:rsidRPr="00566CD3">
        <w:rPr>
          <w:rFonts w:eastAsia="Calibri"/>
          <w:szCs w:val="24"/>
        </w:rPr>
        <w:t>duomenų pateikimo užsakymas – NMA paskirtas atsakingas asmuo  IT pagalbos portale pateikia duomenų pateikimo užsakymą;</w:t>
      </w:r>
    </w:p>
    <w:p w14:paraId="15303D30" w14:textId="77777777" w:rsidR="009F3157" w:rsidRPr="00566CD3" w:rsidRDefault="009F3157" w:rsidP="009F3157">
      <w:pPr>
        <w:numPr>
          <w:ilvl w:val="1"/>
          <w:numId w:val="36"/>
        </w:numPr>
        <w:tabs>
          <w:tab w:val="clear" w:pos="1850"/>
          <w:tab w:val="left" w:pos="1560"/>
        </w:tabs>
        <w:ind w:left="0" w:firstLine="851"/>
        <w:jc w:val="both"/>
        <w:rPr>
          <w:rFonts w:eastAsia="Calibri"/>
          <w:szCs w:val="24"/>
        </w:rPr>
      </w:pPr>
      <w:r w:rsidRPr="00566CD3">
        <w:rPr>
          <w:rFonts w:eastAsia="Calibri"/>
          <w:szCs w:val="24"/>
        </w:rPr>
        <w:t xml:space="preserve">duomenų pateikimo paslauga vertinama pagal </w:t>
      </w:r>
      <w:hyperlink w:anchor="TS_31_6_p" w:history="1">
        <w:r w:rsidRPr="00BE0A33">
          <w:rPr>
            <w:rStyle w:val="Hyperlink"/>
            <w:rFonts w:eastAsia="Calibri"/>
          </w:rPr>
          <w:t>31.6 papunktyje</w:t>
        </w:r>
      </w:hyperlink>
      <w:r w:rsidRPr="00566CD3">
        <w:rPr>
          <w:rFonts w:eastAsia="Calibri"/>
          <w:szCs w:val="24"/>
        </w:rPr>
        <w:t xml:space="preserve"> pateiktą metodiką (pateikiant įvertinimą iškart po paslaugos suteikimo) arba turi būti vertinama vadovaujantis tokia tvarka:</w:t>
      </w:r>
    </w:p>
    <w:p w14:paraId="76A82669" w14:textId="109C590C"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sprendimas – </w:t>
      </w:r>
      <w:r w:rsidR="00F63B87">
        <w:rPr>
          <w:rFonts w:eastAsia="Calibri"/>
          <w:szCs w:val="24"/>
        </w:rPr>
        <w:t>Tiekėjas</w:t>
      </w:r>
      <w:r w:rsidRPr="00566CD3">
        <w:rPr>
          <w:rFonts w:eastAsia="Calibri"/>
          <w:szCs w:val="24"/>
        </w:rPr>
        <w:t>, gavęs duomenų pateikimo paslaugos užsakymą IT pagalbos portale, rengia informacijos / duomenų išrinkimo iš IS posistemės duomenų bazės užklausos sakinius;</w:t>
      </w:r>
    </w:p>
    <w:p w14:paraId="2BD69164" w14:textId="77711403" w:rsidR="009F3157" w:rsidRPr="00566CD3" w:rsidRDefault="00F63B87" w:rsidP="009F3157">
      <w:pPr>
        <w:numPr>
          <w:ilvl w:val="2"/>
          <w:numId w:val="36"/>
        </w:numPr>
        <w:tabs>
          <w:tab w:val="clear" w:pos="1571"/>
          <w:tab w:val="left" w:pos="1560"/>
        </w:tabs>
        <w:ind w:left="0" w:firstLine="851"/>
        <w:jc w:val="both"/>
        <w:rPr>
          <w:rFonts w:eastAsia="Calibri"/>
          <w:szCs w:val="24"/>
        </w:rPr>
      </w:pPr>
      <w:r>
        <w:rPr>
          <w:rFonts w:eastAsia="Calibri"/>
          <w:szCs w:val="24"/>
        </w:rPr>
        <w:t>Tiekėjas</w:t>
      </w:r>
      <w:r w:rsidR="009F3157" w:rsidRPr="00566CD3">
        <w:rPr>
          <w:rFonts w:eastAsia="Calibri"/>
          <w:szCs w:val="24"/>
        </w:rPr>
        <w:t>, patikrinęs veikimo korektiškumą, duomenų teisingumą, NMA atsakingam asmeniui pateikia informacijos / duomenų išrinkimo iš IS posistemės duomenų bazės užklausos sakinius, kuriuos naudodama NMA gali išrinkti informaciją / duomenis iš IS posistemės duomenų bazės;</w:t>
      </w:r>
    </w:p>
    <w:p w14:paraId="61947DEC" w14:textId="442F636C"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 xml:space="preserve">rezultatų patikrinimas – NMA atsakingi darbuotojai patikrina </w:t>
      </w:r>
      <w:r w:rsidR="00F63B87">
        <w:rPr>
          <w:rFonts w:eastAsia="Calibri"/>
          <w:szCs w:val="24"/>
        </w:rPr>
        <w:t>Tiekėjo</w:t>
      </w:r>
      <w:r w:rsidRPr="00566CD3">
        <w:rPr>
          <w:rFonts w:eastAsia="Calibri"/>
          <w:szCs w:val="24"/>
        </w:rPr>
        <w:t xml:space="preserve"> pateiktus informacijos / duomenų išrinkimo iš IS posistemės duomenų bazės užklausos sakinius ir išrinktus duomenų bazės duomenis. Jei buvo nustatyta rezultatų trūkumų arba pateikta duomenų išrinkimo užklausa veikia nekorektiškai </w:t>
      </w:r>
      <w:r w:rsidR="00F63B87">
        <w:rPr>
          <w:rFonts w:eastAsia="Calibri"/>
          <w:szCs w:val="24"/>
        </w:rPr>
        <w:t>Tiekėjas</w:t>
      </w:r>
      <w:r w:rsidRPr="00566CD3">
        <w:rPr>
          <w:rFonts w:eastAsia="Calibri"/>
          <w:szCs w:val="24"/>
        </w:rPr>
        <w:t xml:space="preserve"> juos įsipareigoja pašalinti nemokamai ir pateikti visus rezultatus iš naujo patikrinti. Jei nebuvo nustatyta rezultatų trūkumų, apie tai informuojama IT pagalbos portale;</w:t>
      </w:r>
    </w:p>
    <w:p w14:paraId="18AFA359" w14:textId="77777777"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 xml:space="preserve">duomenų pateikimo terminai, jei su NMA nesutarta kitaip, negali viršyti </w:t>
      </w:r>
      <w:hyperlink w:anchor="TS_20_p" w:history="1">
        <w:r w:rsidRPr="00BE0A33">
          <w:rPr>
            <w:rStyle w:val="Hyperlink"/>
            <w:rFonts w:eastAsia="Calibri"/>
          </w:rPr>
          <w:t>20 punkte</w:t>
        </w:r>
      </w:hyperlink>
      <w:r w:rsidRPr="00566CD3">
        <w:rPr>
          <w:rFonts w:eastAsia="Calibri"/>
          <w:szCs w:val="24"/>
        </w:rPr>
        <w:t xml:space="preserve"> pateiktų terminų;</w:t>
      </w:r>
    </w:p>
    <w:p w14:paraId="251A544B" w14:textId="77777777" w:rsidR="009F3157" w:rsidRPr="00566CD3" w:rsidRDefault="009F3157" w:rsidP="009F3157">
      <w:pPr>
        <w:numPr>
          <w:ilvl w:val="2"/>
          <w:numId w:val="36"/>
        </w:numPr>
        <w:tabs>
          <w:tab w:val="clear" w:pos="1571"/>
          <w:tab w:val="left" w:pos="1560"/>
        </w:tabs>
        <w:ind w:left="0" w:firstLine="851"/>
        <w:jc w:val="both"/>
        <w:rPr>
          <w:rFonts w:eastAsia="Calibri"/>
          <w:szCs w:val="24"/>
        </w:rPr>
      </w:pPr>
      <w:r w:rsidRPr="00566CD3">
        <w:rPr>
          <w:rFonts w:eastAsia="Calibri"/>
          <w:szCs w:val="24"/>
        </w:rPr>
        <w:t>duomenų pateikimo paslauga laikoma suteikta visa, jei yra pateikti informacijos / duomenų išrinkimo iš IS posistemės duomenų bazės užklausos sakiniai, NMA iš duomenų bazės išrinko duomenų pateikimo užsakymo dokumente nurodytus duomenis / informaciją ir nenustatė trūkumų.</w:t>
      </w:r>
    </w:p>
    <w:p w14:paraId="7E20753E" w14:textId="77777777" w:rsidR="009F3157" w:rsidRPr="00566CD3" w:rsidRDefault="009F3157" w:rsidP="009F3157">
      <w:pPr>
        <w:keepNext/>
        <w:numPr>
          <w:ilvl w:val="0"/>
          <w:numId w:val="36"/>
        </w:numPr>
        <w:tabs>
          <w:tab w:val="clear" w:pos="1920"/>
        </w:tabs>
        <w:ind w:left="0" w:firstLine="851"/>
        <w:jc w:val="both"/>
        <w:rPr>
          <w:rFonts w:eastAsia="Calibri"/>
          <w:szCs w:val="24"/>
        </w:rPr>
      </w:pPr>
      <w:bookmarkStart w:id="50" w:name="TS_20_p"/>
      <w:bookmarkEnd w:id="50"/>
      <w:r w:rsidRPr="00566CD3">
        <w:rPr>
          <w:rFonts w:eastAsia="Calibri"/>
          <w:szCs w:val="24"/>
        </w:rPr>
        <w:lastRenderedPageBreak/>
        <w:t>Paslaugų teikimo terminai, jei su NMA nesutarta kitaip, negali viršyti šių terminų:</w:t>
      </w:r>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2"/>
        <w:gridCol w:w="1701"/>
        <w:gridCol w:w="2410"/>
        <w:gridCol w:w="2126"/>
      </w:tblGrid>
      <w:tr w:rsidR="009F3157" w:rsidRPr="00566CD3" w14:paraId="5023D6C3"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hideMark/>
          </w:tcPr>
          <w:p w14:paraId="3E3ECDF9" w14:textId="77777777" w:rsidR="009F3157" w:rsidRPr="00566CD3" w:rsidRDefault="009F3157" w:rsidP="002C6C3E">
            <w:pPr>
              <w:ind w:right="34"/>
              <w:jc w:val="center"/>
              <w:rPr>
                <w:b/>
                <w:szCs w:val="24"/>
              </w:rPr>
            </w:pPr>
            <w:r w:rsidRPr="00566CD3">
              <w:rPr>
                <w:b/>
                <w:szCs w:val="24"/>
              </w:rPr>
              <w:t>Nr.</w:t>
            </w: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0A70AC71" w14:textId="77777777" w:rsidR="009F3157" w:rsidRPr="00566CD3" w:rsidRDefault="009F3157" w:rsidP="002C6C3E">
            <w:pPr>
              <w:jc w:val="center"/>
              <w:rPr>
                <w:b/>
                <w:szCs w:val="24"/>
              </w:rPr>
            </w:pPr>
            <w:r w:rsidRPr="00566CD3">
              <w:rPr>
                <w:b/>
                <w:szCs w:val="24"/>
              </w:rPr>
              <w:t>Paslauga</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41C81" w14:textId="77777777" w:rsidR="009F3157" w:rsidRPr="00566CD3" w:rsidRDefault="009F3157" w:rsidP="002C6C3E">
            <w:pPr>
              <w:jc w:val="center"/>
              <w:rPr>
                <w:b/>
                <w:szCs w:val="24"/>
              </w:rPr>
            </w:pPr>
            <w:r w:rsidRPr="00566CD3">
              <w:rPr>
                <w:b/>
                <w:szCs w:val="24"/>
              </w:rPr>
              <w:t xml:space="preserve">Maksimali įvertinimo trukmė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0165636" w14:textId="77777777" w:rsidR="009F3157" w:rsidRPr="00566CD3" w:rsidRDefault="009F3157" w:rsidP="002C6C3E">
            <w:pPr>
              <w:ind w:firstLine="34"/>
              <w:jc w:val="center"/>
              <w:rPr>
                <w:b/>
                <w:szCs w:val="24"/>
              </w:rPr>
            </w:pPr>
            <w:r w:rsidRPr="00566CD3">
              <w:rPr>
                <w:b/>
                <w:szCs w:val="24"/>
              </w:rPr>
              <w:t xml:space="preserve">Maksimali sprendimo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3F604D2" w14:textId="77777777" w:rsidR="009F3157" w:rsidRPr="00566CD3" w:rsidRDefault="009F3157" w:rsidP="002C6C3E">
            <w:pPr>
              <w:jc w:val="center"/>
              <w:rPr>
                <w:b/>
                <w:szCs w:val="24"/>
              </w:rPr>
            </w:pPr>
            <w:r w:rsidRPr="00566CD3">
              <w:rPr>
                <w:b/>
                <w:szCs w:val="24"/>
              </w:rPr>
              <w:t>Galimas sprendimo atidėjimo laikas</w:t>
            </w:r>
          </w:p>
        </w:tc>
      </w:tr>
      <w:tr w:rsidR="009F3157" w:rsidRPr="00566CD3" w14:paraId="681B920A"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09F2D4F4"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43E04D83" w14:textId="77777777" w:rsidR="009F3157" w:rsidRPr="00566CD3" w:rsidRDefault="009F3157" w:rsidP="002C6C3E">
            <w:pPr>
              <w:rPr>
                <w:szCs w:val="24"/>
              </w:rPr>
            </w:pPr>
            <w:r w:rsidRPr="00566CD3">
              <w:rPr>
                <w:szCs w:val="24"/>
              </w:rPr>
              <w:t>Pakeitimų įgyvendinimas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A6F43" w14:textId="77777777" w:rsidR="009F3157" w:rsidRPr="00566CD3" w:rsidRDefault="009F3157" w:rsidP="002C6C3E">
            <w:pPr>
              <w:jc w:val="center"/>
              <w:rPr>
                <w:szCs w:val="24"/>
              </w:rPr>
            </w:pPr>
            <w:r w:rsidRPr="00566CD3">
              <w:rPr>
                <w:szCs w:val="24"/>
              </w:rPr>
              <w:t>5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5B1A8F" w14:textId="77777777" w:rsidR="009F3157" w:rsidRPr="00566CD3" w:rsidRDefault="009F3157" w:rsidP="002C6C3E">
            <w:pPr>
              <w:ind w:firstLine="34"/>
              <w:jc w:val="center"/>
              <w:rPr>
                <w:szCs w:val="24"/>
              </w:rPr>
            </w:pPr>
            <w:r w:rsidRPr="00566CD3">
              <w:rPr>
                <w:szCs w:val="24"/>
              </w:rPr>
              <w:t>iki 10 d. d. – paprasti;</w:t>
            </w:r>
          </w:p>
          <w:p w14:paraId="2816A2C9" w14:textId="77777777" w:rsidR="009F3157" w:rsidRPr="00566CD3" w:rsidRDefault="009F3157" w:rsidP="002C6C3E">
            <w:pPr>
              <w:ind w:firstLine="34"/>
              <w:jc w:val="center"/>
              <w:rPr>
                <w:szCs w:val="24"/>
              </w:rPr>
            </w:pPr>
            <w:r w:rsidRPr="00566CD3">
              <w:rPr>
                <w:szCs w:val="24"/>
              </w:rPr>
              <w:t>iki 20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76FD3C3" w14:textId="77777777" w:rsidR="009F3157" w:rsidRPr="00566CD3" w:rsidRDefault="009F3157" w:rsidP="002C6C3E">
            <w:pPr>
              <w:jc w:val="center"/>
              <w:rPr>
                <w:szCs w:val="24"/>
              </w:rPr>
            </w:pPr>
            <w:r w:rsidRPr="00566CD3">
              <w:rPr>
                <w:szCs w:val="24"/>
              </w:rPr>
              <w:t>Iki 1 mėn. po Įvertinimo patvirtinimo arba pagal atskirą susitarimą, išskyrus IT pagalbos portale 1 prioritetu pažymėtus pakeitimus</w:t>
            </w:r>
          </w:p>
        </w:tc>
      </w:tr>
      <w:tr w:rsidR="009F3157" w:rsidRPr="00566CD3" w14:paraId="0C21A63B"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04BE7E4D"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1AFFFC55" w14:textId="77777777" w:rsidR="009F3157" w:rsidRPr="00566CD3" w:rsidRDefault="009F3157" w:rsidP="002C6C3E">
            <w:pPr>
              <w:rPr>
                <w:szCs w:val="24"/>
              </w:rPr>
            </w:pPr>
            <w:r w:rsidRPr="00566CD3">
              <w:rPr>
                <w:szCs w:val="24"/>
              </w:rPr>
              <w:t>Defektų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98010BC" w14:textId="77777777" w:rsidR="009F3157" w:rsidRPr="00566CD3" w:rsidRDefault="009F3157" w:rsidP="002C6C3E">
            <w:pPr>
              <w:jc w:val="center"/>
              <w:rPr>
                <w:szCs w:val="24"/>
              </w:rPr>
            </w:pPr>
            <w:r w:rsidRPr="00566CD3">
              <w:rPr>
                <w:szCs w:val="24"/>
              </w:rPr>
              <w:t>1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10EDD8D" w14:textId="77777777" w:rsidR="009F3157" w:rsidRPr="00566CD3" w:rsidRDefault="009F3157" w:rsidP="002C6C3E">
            <w:pPr>
              <w:ind w:firstLine="34"/>
              <w:jc w:val="center"/>
              <w:rPr>
                <w:szCs w:val="24"/>
              </w:rPr>
            </w:pPr>
            <w:r w:rsidRPr="00566CD3">
              <w:rPr>
                <w:szCs w:val="24"/>
              </w:rPr>
              <w:t>2 d. d. – paprasti;</w:t>
            </w:r>
          </w:p>
          <w:p w14:paraId="62566195" w14:textId="77777777" w:rsidR="009F3157" w:rsidRPr="00566CD3" w:rsidRDefault="009F3157" w:rsidP="002C6C3E">
            <w:pPr>
              <w:ind w:firstLine="34"/>
              <w:jc w:val="center"/>
              <w:rPr>
                <w:szCs w:val="24"/>
              </w:rPr>
            </w:pPr>
            <w:r w:rsidRPr="00566CD3">
              <w:rPr>
                <w:szCs w:val="24"/>
              </w:rPr>
              <w:t>4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6EA789B" w14:textId="77777777" w:rsidR="009F3157" w:rsidRPr="00566CD3" w:rsidRDefault="009F3157" w:rsidP="002C6C3E">
            <w:pPr>
              <w:jc w:val="center"/>
              <w:rPr>
                <w:szCs w:val="24"/>
              </w:rPr>
            </w:pPr>
            <w:r w:rsidRPr="00566CD3">
              <w:rPr>
                <w:szCs w:val="24"/>
              </w:rPr>
              <w:t>-</w:t>
            </w:r>
          </w:p>
        </w:tc>
      </w:tr>
      <w:tr w:rsidR="009F3157" w:rsidRPr="00566CD3" w14:paraId="3080D7D9"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01F2E9B3"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EFC1759" w14:textId="77777777" w:rsidR="009F3157" w:rsidRPr="00566CD3" w:rsidRDefault="009F3157" w:rsidP="002C6C3E">
            <w:pPr>
              <w:rPr>
                <w:szCs w:val="24"/>
              </w:rPr>
            </w:pPr>
            <w:r w:rsidRPr="00566CD3">
              <w:rPr>
                <w:szCs w:val="24"/>
              </w:rPr>
              <w:t>Duomenų pateikimas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08188854" w14:textId="77777777" w:rsidR="009F3157" w:rsidRPr="00566CD3" w:rsidRDefault="009F3157" w:rsidP="002C6C3E">
            <w:pPr>
              <w:jc w:val="center"/>
              <w:rPr>
                <w:szCs w:val="24"/>
              </w:rPr>
            </w:pPr>
            <w:r w:rsidRPr="00566CD3">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032C493" w14:textId="77777777" w:rsidR="009F3157" w:rsidRPr="00566CD3" w:rsidRDefault="009F3157" w:rsidP="002C6C3E">
            <w:pPr>
              <w:ind w:firstLine="34"/>
              <w:jc w:val="center"/>
              <w:rPr>
                <w:szCs w:val="24"/>
              </w:rPr>
            </w:pPr>
            <w:r w:rsidRPr="00566CD3">
              <w:rPr>
                <w:szCs w:val="24"/>
              </w:rPr>
              <w:t>1 d. d. – paprasti;</w:t>
            </w:r>
          </w:p>
          <w:p w14:paraId="26AC0EE0" w14:textId="77777777" w:rsidR="009F3157" w:rsidRPr="00566CD3" w:rsidRDefault="009F3157" w:rsidP="002C6C3E">
            <w:pPr>
              <w:ind w:firstLine="34"/>
              <w:jc w:val="center"/>
              <w:rPr>
                <w:szCs w:val="24"/>
              </w:rPr>
            </w:pPr>
            <w:r w:rsidRPr="00566CD3">
              <w:rPr>
                <w:szCs w:val="24"/>
              </w:rPr>
              <w:t>2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1C36830" w14:textId="77777777" w:rsidR="009F3157" w:rsidRPr="00566CD3" w:rsidRDefault="009F3157" w:rsidP="002C6C3E">
            <w:pPr>
              <w:jc w:val="center"/>
              <w:rPr>
                <w:szCs w:val="24"/>
              </w:rPr>
            </w:pPr>
            <w:r w:rsidRPr="00566CD3">
              <w:rPr>
                <w:szCs w:val="24"/>
              </w:rPr>
              <w:t>Pagal atskirą susitarimą IT pagalbos portale prie užsakymo</w:t>
            </w:r>
          </w:p>
        </w:tc>
      </w:tr>
      <w:tr w:rsidR="009F3157" w:rsidRPr="00566CD3" w14:paraId="3FE6239A"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59E57493"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2B615F3" w14:textId="77777777" w:rsidR="009F3157" w:rsidRPr="00566CD3" w:rsidRDefault="009F3157" w:rsidP="002C6C3E">
            <w:pPr>
              <w:rPr>
                <w:szCs w:val="24"/>
              </w:rPr>
            </w:pPr>
            <w:r w:rsidRPr="00566CD3">
              <w:rPr>
                <w:szCs w:val="24"/>
              </w:rPr>
              <w:t>Užklausos sprendimas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2E74F05B" w14:textId="77777777" w:rsidR="009F3157" w:rsidRPr="00566CD3" w:rsidRDefault="009F3157" w:rsidP="002C6C3E">
            <w:pPr>
              <w:jc w:val="center"/>
              <w:rPr>
                <w:szCs w:val="24"/>
              </w:rPr>
            </w:pPr>
            <w:r w:rsidRPr="00566CD3">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735AE2C" w14:textId="77777777" w:rsidR="009F3157" w:rsidRPr="00566CD3" w:rsidRDefault="009F3157" w:rsidP="002C6C3E">
            <w:pPr>
              <w:ind w:firstLine="34"/>
              <w:jc w:val="center"/>
              <w:rPr>
                <w:szCs w:val="24"/>
              </w:rPr>
            </w:pPr>
            <w:r w:rsidRPr="00566CD3">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67A307" w14:textId="77777777" w:rsidR="009F3157" w:rsidRPr="00566CD3" w:rsidRDefault="009F3157" w:rsidP="002C6C3E">
            <w:pPr>
              <w:jc w:val="center"/>
              <w:rPr>
                <w:szCs w:val="24"/>
              </w:rPr>
            </w:pPr>
            <w:r w:rsidRPr="00566CD3">
              <w:rPr>
                <w:szCs w:val="24"/>
              </w:rPr>
              <w:t>Pagal atskirą susitarimą IT pagalbos portale prie užsakymo</w:t>
            </w:r>
          </w:p>
        </w:tc>
      </w:tr>
      <w:tr w:rsidR="009F3157" w:rsidRPr="00566CD3" w14:paraId="13163D88" w14:textId="77777777" w:rsidTr="002C6C3E">
        <w:tc>
          <w:tcPr>
            <w:tcW w:w="675" w:type="dxa"/>
            <w:tcBorders>
              <w:top w:val="single" w:sz="4" w:space="0" w:color="000000"/>
              <w:left w:val="single" w:sz="4" w:space="0" w:color="000000"/>
              <w:bottom w:val="single" w:sz="4" w:space="0" w:color="000000"/>
              <w:right w:val="single" w:sz="4" w:space="0" w:color="000000"/>
            </w:tcBorders>
            <w:vAlign w:val="center"/>
          </w:tcPr>
          <w:p w14:paraId="7AF09F89" w14:textId="77777777" w:rsidR="009F3157" w:rsidRPr="00566CD3" w:rsidRDefault="009F3157" w:rsidP="009F3157">
            <w:pPr>
              <w:numPr>
                <w:ilvl w:val="0"/>
                <w:numId w:val="35"/>
              </w:numPr>
              <w:ind w:left="0" w:right="34" w:firstLine="0"/>
              <w:contextualSpacing/>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tcPr>
          <w:p w14:paraId="7C254DBE" w14:textId="77777777" w:rsidR="009F3157" w:rsidRPr="00566CD3" w:rsidRDefault="009F3157" w:rsidP="002C6C3E">
            <w:pPr>
              <w:rPr>
                <w:szCs w:val="24"/>
              </w:rPr>
            </w:pPr>
            <w:r w:rsidRPr="00566CD3">
              <w:rPr>
                <w:szCs w:val="24"/>
              </w:rPr>
              <w:t>Trūkumų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E245F58" w14:textId="77777777" w:rsidR="009F3157" w:rsidRPr="00566CD3" w:rsidRDefault="009F3157" w:rsidP="002C6C3E">
            <w:pPr>
              <w:jc w:val="center"/>
              <w:rPr>
                <w:szCs w:val="24"/>
              </w:rPr>
            </w:pPr>
            <w:r w:rsidRPr="00566CD3">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46A8D69" w14:textId="77777777" w:rsidR="009F3157" w:rsidRPr="00566CD3" w:rsidRDefault="009F3157" w:rsidP="002C6C3E">
            <w:pPr>
              <w:ind w:firstLine="34"/>
              <w:jc w:val="center"/>
              <w:rPr>
                <w:szCs w:val="24"/>
              </w:rPr>
            </w:pPr>
            <w:r w:rsidRPr="00566CD3">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tcPr>
          <w:p w14:paraId="56BFB1D6" w14:textId="77777777" w:rsidR="009F3157" w:rsidRPr="00566CD3" w:rsidRDefault="009F3157" w:rsidP="002C6C3E">
            <w:pPr>
              <w:jc w:val="center"/>
              <w:rPr>
                <w:szCs w:val="24"/>
              </w:rPr>
            </w:pPr>
            <w:r w:rsidRPr="00566CD3">
              <w:rPr>
                <w:szCs w:val="24"/>
              </w:rPr>
              <w:t>Nekritiniams trūkumams – pagal atskirą susitarimą IT pagalbos portale</w:t>
            </w:r>
          </w:p>
        </w:tc>
      </w:tr>
    </w:tbl>
    <w:p w14:paraId="57433544"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Paprastas pakeitimas – jei IS posistemės Pakeitimo įvertinime nurodytos paslaugos buvo įvertintos kaip teiktos ne daugiau kaip 6 d. d.</w:t>
      </w:r>
      <w:r w:rsidRPr="00566CD3">
        <w:rPr>
          <w:noProof/>
        </w:rPr>
        <w:t xml:space="preserve"> </w:t>
      </w:r>
    </w:p>
    <w:p w14:paraId="485F47A5"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Sudėtingas pakeitimas – jei IS posistemės Pakeitimo įvertinime nurodytos paslaugos buvo įvertintos kaip teiktos daugiau kaip 6 d. d.</w:t>
      </w:r>
    </w:p>
    <w:p w14:paraId="0A4C6BE5"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Paprastas duomenų pateikimas – kai duomenys / informacija turi būti išrinkti iš mažiau negu 10 IS posistemės duomenų bazės lentelių.</w:t>
      </w:r>
    </w:p>
    <w:p w14:paraId="30D3F9B3"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Sudėtingas duomenų pateikimas – kai duomenys / informacija turi būti išrinkti iš 10 ar daugiau IS posistemės duomenų bazės lentelių.</w:t>
      </w:r>
    </w:p>
    <w:p w14:paraId="4F1F02C5" w14:textId="1345E0A3"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Jei </w:t>
      </w:r>
      <w:r w:rsidR="00F63B87">
        <w:rPr>
          <w:rFonts w:eastAsia="Calibri"/>
          <w:szCs w:val="24"/>
        </w:rPr>
        <w:t>Tiekėjas</w:t>
      </w:r>
      <w:r w:rsidRPr="00566CD3">
        <w:rPr>
          <w:rFonts w:eastAsia="Calibri"/>
          <w:szCs w:val="24"/>
        </w:rPr>
        <w:t xml:space="preserve"> dėl objektyvių priežasčių (pvz. NMA vėluojant pateikti reikalingą informaciją) negali laiku suteikti paslaugų per </w:t>
      </w:r>
      <w:hyperlink w:anchor="TS_20_p" w:history="1">
        <w:r w:rsidRPr="00BE0A33">
          <w:rPr>
            <w:rStyle w:val="Hyperlink"/>
            <w:rFonts w:eastAsia="Calibri"/>
          </w:rPr>
          <w:t>20 punkte</w:t>
        </w:r>
      </w:hyperlink>
      <w:r w:rsidRPr="00566CD3">
        <w:rPr>
          <w:rFonts w:eastAsia="Calibri"/>
          <w:szCs w:val="24"/>
        </w:rPr>
        <w:t xml:space="preserve"> nurodytus terminus, </w:t>
      </w:r>
      <w:r w:rsidR="00F63B87">
        <w:rPr>
          <w:rFonts w:eastAsia="Calibri"/>
          <w:szCs w:val="24"/>
        </w:rPr>
        <w:t>Tiekėjas</w:t>
      </w:r>
      <w:r w:rsidRPr="00566CD3">
        <w:rPr>
          <w:rFonts w:eastAsia="Calibri"/>
          <w:szCs w:val="24"/>
        </w:rPr>
        <w:t xml:space="preserve"> turi informuoti NMA apie priežastis ir atitinkamai siūlyti pratęsti terminus. Jei su NMA nėra suderinami kiti terminai, </w:t>
      </w:r>
      <w:r w:rsidR="00F63B87">
        <w:rPr>
          <w:rFonts w:eastAsia="Calibri"/>
          <w:szCs w:val="24"/>
        </w:rPr>
        <w:t>Tiekėjas</w:t>
      </w:r>
      <w:r w:rsidRPr="00566CD3">
        <w:rPr>
          <w:rFonts w:eastAsia="Calibri"/>
          <w:szCs w:val="24"/>
        </w:rPr>
        <w:t xml:space="preserve"> privalo darbus atlikti per </w:t>
      </w:r>
      <w:hyperlink w:anchor="TS_20_p" w:history="1">
        <w:r w:rsidRPr="00BE0A33">
          <w:rPr>
            <w:rStyle w:val="Hyperlink"/>
            <w:rFonts w:eastAsia="Calibri"/>
          </w:rPr>
          <w:t>20 punkto</w:t>
        </w:r>
      </w:hyperlink>
      <w:r w:rsidRPr="00566CD3">
        <w:rPr>
          <w:rFonts w:eastAsia="Calibri"/>
          <w:szCs w:val="24"/>
        </w:rPr>
        <w:t xml:space="preserve"> lentelėje nurodytus terminus. </w:t>
      </w:r>
    </w:p>
    <w:p w14:paraId="73BA28FD"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NMA dėl objektyvių priežasčių gali, tačiau neprivalo pratęsti bet kuriuos palaikymo Paslaugų teikimo terminus.</w:t>
      </w:r>
    </w:p>
    <w:p w14:paraId="47C3618E" w14:textId="77777777"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Sprendimas dėl paslaugų laiko pratęsimo, suderinus su NMA, privalo būti užfiksuojamas NMA IT pagalbos portale (IT pagalbos portale neužfiksuoti terminų pratęsimai laikomi negaliojančiais).</w:t>
      </w:r>
    </w:p>
    <w:p w14:paraId="2D8250F0" w14:textId="546423AB"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Susidarius situacijai, kuomet vienu metu užsakomas didelis pakeitimų kiekis, gali būti sudaromas Paslaugų teikimo dėl pakeitimų įgyvendinimo planas, kurį </w:t>
      </w:r>
      <w:r w:rsidR="00F63B87">
        <w:rPr>
          <w:rFonts w:eastAsia="Calibri"/>
          <w:szCs w:val="24"/>
        </w:rPr>
        <w:t>Tiekėjas</w:t>
      </w:r>
      <w:r w:rsidRPr="00566CD3">
        <w:rPr>
          <w:rFonts w:eastAsia="Calibri"/>
          <w:szCs w:val="24"/>
        </w:rPr>
        <w:t xml:space="preserve"> suderina su NMA. Šis suderintas ir NMA patvirtintas planas neapima kitų paslaugų, kurios turi būti teikiamos vadovaujantis </w:t>
      </w:r>
      <w:hyperlink w:anchor="TS_20_p" w:history="1">
        <w:r w:rsidRPr="00BE0A33">
          <w:rPr>
            <w:rStyle w:val="Hyperlink"/>
            <w:rFonts w:eastAsia="Calibri"/>
          </w:rPr>
          <w:t>20 punkte</w:t>
        </w:r>
      </w:hyperlink>
      <w:r w:rsidRPr="00566CD3">
        <w:rPr>
          <w:rFonts w:eastAsia="Calibri"/>
          <w:szCs w:val="24"/>
        </w:rPr>
        <w:t xml:space="preserve"> nurodytais terminais.</w:t>
      </w:r>
    </w:p>
    <w:p w14:paraId="7B67E48B" w14:textId="35F8DB08"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Galimas sprendimo atidėjimo laikas </w:t>
      </w:r>
      <w:r w:rsidR="00F63B87">
        <w:rPr>
          <w:rFonts w:eastAsia="Calibri"/>
          <w:szCs w:val="24"/>
        </w:rPr>
        <w:t>Tiekėjo</w:t>
      </w:r>
      <w:r w:rsidRPr="00566CD3">
        <w:rPr>
          <w:rFonts w:eastAsia="Calibri"/>
          <w:szCs w:val="24"/>
        </w:rPr>
        <w:t xml:space="preserve"> gali būti panaudotas (suderinus su NMA) tik tuo atveju, jei </w:t>
      </w:r>
      <w:r w:rsidR="00F63B87">
        <w:rPr>
          <w:rFonts w:eastAsia="Calibri"/>
          <w:szCs w:val="24"/>
        </w:rPr>
        <w:t>Tiekėjo</w:t>
      </w:r>
      <w:r w:rsidRPr="00566CD3">
        <w:rPr>
          <w:rFonts w:eastAsia="Calibri"/>
          <w:szCs w:val="24"/>
        </w:rPr>
        <w:t xml:space="preserve"> paskirti ekspertai teikia paslaugas ir naujai atsiradusiam poreikiui reikia papildomų žmogiškųjų resursų, o NMA nesutinka keisti tuo metu paskirtų Paslaugoms teikti </w:t>
      </w:r>
      <w:r w:rsidR="00F63B87">
        <w:rPr>
          <w:rFonts w:eastAsia="Calibri"/>
          <w:szCs w:val="24"/>
        </w:rPr>
        <w:t>Tiekėjo</w:t>
      </w:r>
      <w:r w:rsidRPr="00566CD3">
        <w:rPr>
          <w:rFonts w:eastAsia="Calibri"/>
          <w:szCs w:val="24"/>
        </w:rPr>
        <w:t xml:space="preserve"> resursų (ekspertų), perplanuojant tuo metu teikiamas paslaugas.</w:t>
      </w:r>
    </w:p>
    <w:p w14:paraId="5BB7B523" w14:textId="7C5016C2" w:rsidR="009F3157" w:rsidRPr="00566CD3"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lastRenderedPageBreak/>
        <w:t xml:space="preserve">NMA darbuotojams užsakymo rezultatų patikrinimui ir tvirtinimui bei atsakymams į klausimus taikomi NMA vidaus teisės aktuose nustatyti terminai. </w:t>
      </w:r>
      <w:r w:rsidR="00F63B87">
        <w:rPr>
          <w:rFonts w:eastAsia="Calibri"/>
          <w:szCs w:val="24"/>
        </w:rPr>
        <w:t>Tiekėjas</w:t>
      </w:r>
      <w:r w:rsidRPr="00566CD3">
        <w:rPr>
          <w:rFonts w:eastAsia="Calibri"/>
          <w:szCs w:val="24"/>
        </w:rPr>
        <w:t xml:space="preserve"> neturi teisės reikalauti šių terminų keitimo.</w:t>
      </w:r>
    </w:p>
    <w:p w14:paraId="31ACD74F" w14:textId="04D997A8" w:rsidR="009F3157" w:rsidRPr="00566CD3" w:rsidRDefault="00F63B87" w:rsidP="009F3157">
      <w:pPr>
        <w:numPr>
          <w:ilvl w:val="0"/>
          <w:numId w:val="36"/>
        </w:numPr>
        <w:tabs>
          <w:tab w:val="clear" w:pos="1920"/>
        </w:tabs>
        <w:ind w:left="0" w:firstLine="851"/>
        <w:jc w:val="both"/>
        <w:rPr>
          <w:rFonts w:eastAsia="Calibri"/>
          <w:szCs w:val="24"/>
        </w:rPr>
      </w:pPr>
      <w:bookmarkStart w:id="51" w:name="TS_31_p"/>
      <w:bookmarkEnd w:id="51"/>
      <w:r>
        <w:rPr>
          <w:rFonts w:eastAsia="Calibri"/>
          <w:b/>
          <w:szCs w:val="24"/>
        </w:rPr>
        <w:t>Tiekėjo</w:t>
      </w:r>
      <w:r w:rsidR="009F3157" w:rsidRPr="00566CD3">
        <w:rPr>
          <w:rFonts w:eastAsia="Calibri"/>
          <w:b/>
          <w:szCs w:val="24"/>
        </w:rPr>
        <w:t xml:space="preserve"> teikiamų Paslaugų ištekliai yra nustatomi</w:t>
      </w:r>
      <w:r w:rsidR="009F3157" w:rsidRPr="00566CD3">
        <w:rPr>
          <w:rFonts w:eastAsia="Calibri"/>
          <w:szCs w:val="24"/>
        </w:rPr>
        <w:t xml:space="preserve"> Paslaugų įkainį padauginant iš paslaugai suteikti reikalingų atlikti objektų (formų, ataskaitų, skaičiavimų, DB lentelių, DB vaizdų) sprendimo apimties sumos:</w:t>
      </w:r>
    </w:p>
    <w:p w14:paraId="4ECCB223" w14:textId="77777777" w:rsidR="009F3157" w:rsidRPr="00566CD3" w:rsidRDefault="009F3157" w:rsidP="009F3157">
      <w:pPr>
        <w:keepNext/>
        <w:numPr>
          <w:ilvl w:val="1"/>
          <w:numId w:val="36"/>
        </w:numPr>
        <w:tabs>
          <w:tab w:val="clear" w:pos="1850"/>
          <w:tab w:val="left" w:pos="1418"/>
        </w:tabs>
        <w:ind w:left="0" w:firstLine="851"/>
        <w:jc w:val="both"/>
        <w:rPr>
          <w:rFonts w:eastAsia="Calibri"/>
          <w:szCs w:val="24"/>
        </w:rPr>
      </w:pPr>
      <w:r w:rsidRPr="00566CD3">
        <w:rPr>
          <w:rFonts w:eastAsia="Calibri"/>
          <w:szCs w:val="24"/>
        </w:rPr>
        <w:t>Formos sukūrimo / modifikavimo (jei modifikuojama esama forma, vertinami ir skaičiuojami tik formos modifikuojami objektai):</w:t>
      </w:r>
    </w:p>
    <w:tbl>
      <w:tblPr>
        <w:tblW w:w="96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14"/>
        <w:gridCol w:w="1451"/>
        <w:gridCol w:w="1614"/>
        <w:gridCol w:w="1775"/>
        <w:gridCol w:w="1775"/>
        <w:gridCol w:w="1452"/>
      </w:tblGrid>
      <w:tr w:rsidR="009F3157" w:rsidRPr="00566CD3" w14:paraId="2DC1E48C"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1DDACAA6" w14:textId="77777777" w:rsidR="009F3157" w:rsidRPr="00566CD3" w:rsidRDefault="009F3157" w:rsidP="002C6C3E">
            <w:pPr>
              <w:ind w:right="-57"/>
              <w:contextualSpacing/>
              <w:jc w:val="center"/>
              <w:rPr>
                <w:rFonts w:eastAsia="Calibri"/>
                <w:b/>
                <w:szCs w:val="24"/>
              </w:rPr>
            </w:pPr>
            <w:r w:rsidRPr="00566CD3">
              <w:rPr>
                <w:rFonts w:eastAsia="Calibri"/>
                <w:b/>
                <w:szCs w:val="24"/>
              </w:rPr>
              <w:t>Sudėtingumo lygiai</w:t>
            </w:r>
          </w:p>
          <w:p w14:paraId="6D9D054A" w14:textId="77777777" w:rsidR="009F3157" w:rsidRPr="00566CD3" w:rsidRDefault="009F3157" w:rsidP="002C6C3E">
            <w:pPr>
              <w:ind w:right="-57"/>
              <w:contextualSpacing/>
              <w:jc w:val="center"/>
              <w:rPr>
                <w:rFonts w:eastAsia="Calibri"/>
                <w:b/>
                <w:szCs w:val="24"/>
              </w:rPr>
            </w:pPr>
          </w:p>
          <w:p w14:paraId="3BE0D08F" w14:textId="77777777" w:rsidR="009F3157" w:rsidRPr="00566CD3" w:rsidRDefault="009F3157" w:rsidP="002C6C3E">
            <w:pPr>
              <w:ind w:right="-57"/>
              <w:contextualSpacing/>
              <w:jc w:val="center"/>
              <w:rPr>
                <w:rFonts w:eastAsia="Calibri"/>
                <w:b/>
                <w:szCs w:val="24"/>
              </w:rPr>
            </w:pPr>
            <w:r w:rsidRPr="00566CD3">
              <w:rPr>
                <w:rFonts w:eastAsia="Calibri"/>
                <w:b/>
                <w:szCs w:val="24"/>
              </w:rPr>
              <w:t>Sudėtingumo kriterijai</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AADCE59" w14:textId="77777777" w:rsidR="009F3157" w:rsidRPr="00566CD3" w:rsidRDefault="009F3157" w:rsidP="002C6C3E">
            <w:pPr>
              <w:contextualSpacing/>
              <w:jc w:val="center"/>
              <w:rPr>
                <w:rFonts w:eastAsia="Calibri"/>
                <w:b/>
                <w:szCs w:val="24"/>
              </w:rPr>
            </w:pPr>
            <w:r w:rsidRPr="00566CD3">
              <w:rPr>
                <w:rFonts w:eastAsia="Calibri"/>
                <w:b/>
                <w:szCs w:val="24"/>
              </w:rPr>
              <w:t>Paprasta</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D2025A" w14:textId="77777777" w:rsidR="009F3157" w:rsidRPr="00566CD3" w:rsidRDefault="009F3157" w:rsidP="002C6C3E">
            <w:pPr>
              <w:contextualSpacing/>
              <w:jc w:val="center"/>
              <w:rPr>
                <w:rFonts w:eastAsia="Calibri"/>
                <w:b/>
                <w:szCs w:val="24"/>
              </w:rPr>
            </w:pPr>
            <w:r w:rsidRPr="00566CD3">
              <w:rPr>
                <w:rFonts w:eastAsia="Calibri"/>
                <w:b/>
                <w:szCs w:val="24"/>
              </w:rPr>
              <w:t>Nesudėtinga</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B0FE40" w14:textId="77777777" w:rsidR="009F3157" w:rsidRPr="00566CD3" w:rsidRDefault="009F3157" w:rsidP="002C6C3E">
            <w:pPr>
              <w:contextualSpacing/>
              <w:jc w:val="center"/>
              <w:rPr>
                <w:rFonts w:eastAsia="Calibri"/>
                <w:b/>
                <w:szCs w:val="24"/>
              </w:rPr>
            </w:pPr>
            <w:r w:rsidRPr="00566CD3">
              <w:rPr>
                <w:rFonts w:eastAsia="Calibri"/>
                <w:b/>
                <w:szCs w:val="24"/>
              </w:rPr>
              <w:t>Vidutinio sudėtingumo</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016C900" w14:textId="77777777" w:rsidR="009F3157" w:rsidRPr="00566CD3" w:rsidRDefault="009F3157" w:rsidP="002C6C3E">
            <w:pPr>
              <w:contextualSpacing/>
              <w:jc w:val="center"/>
              <w:rPr>
                <w:rFonts w:eastAsia="Calibri"/>
                <w:b/>
                <w:szCs w:val="24"/>
              </w:rPr>
            </w:pPr>
            <w:r w:rsidRPr="00566CD3">
              <w:rPr>
                <w:rFonts w:eastAsia="Calibri"/>
                <w:b/>
                <w:szCs w:val="24"/>
              </w:rPr>
              <w:t>Sudėtinga</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529C046" w14:textId="77777777" w:rsidR="009F3157" w:rsidRPr="00566CD3" w:rsidRDefault="009F3157" w:rsidP="002C6C3E">
            <w:pPr>
              <w:contextualSpacing/>
              <w:jc w:val="center"/>
              <w:rPr>
                <w:rFonts w:eastAsia="Calibri"/>
                <w:b/>
                <w:szCs w:val="24"/>
              </w:rPr>
            </w:pPr>
            <w:r w:rsidRPr="00566CD3">
              <w:rPr>
                <w:rFonts w:eastAsia="Calibri"/>
                <w:b/>
                <w:szCs w:val="24"/>
              </w:rPr>
              <w:t>Labai sudėtinga</w:t>
            </w:r>
          </w:p>
        </w:tc>
      </w:tr>
      <w:tr w:rsidR="009F3157" w:rsidRPr="00566CD3" w14:paraId="71095DBE"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26988F4" w14:textId="77777777" w:rsidR="009F3157" w:rsidRPr="00566CD3" w:rsidRDefault="009F3157" w:rsidP="002C6C3E">
            <w:pPr>
              <w:ind w:right="-57"/>
              <w:contextualSpacing/>
              <w:jc w:val="center"/>
              <w:rPr>
                <w:rFonts w:eastAsia="Calibri"/>
                <w:b/>
                <w:szCs w:val="24"/>
              </w:rPr>
            </w:pPr>
            <w:r w:rsidRPr="00566CD3">
              <w:rPr>
                <w:rFonts w:eastAsia="Calibri"/>
                <w:b/>
                <w:szCs w:val="24"/>
              </w:rPr>
              <w:t>Blokų skaičius</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5B79B7C" w14:textId="77777777" w:rsidR="009F3157" w:rsidRPr="00566CD3" w:rsidRDefault="009F3157" w:rsidP="002C6C3E">
            <w:pPr>
              <w:contextualSpacing/>
              <w:jc w:val="center"/>
              <w:rPr>
                <w:rFonts w:eastAsia="Calibri"/>
                <w:szCs w:val="24"/>
              </w:rPr>
            </w:pPr>
            <w:r w:rsidRPr="00566CD3">
              <w:rPr>
                <w:rFonts w:eastAsia="Calibri"/>
                <w:szCs w:val="24"/>
              </w:rPr>
              <w:t>Ne daugiau kaip 2</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D4A949" w14:textId="77777777" w:rsidR="009F3157" w:rsidRPr="00566CD3" w:rsidRDefault="009F3157" w:rsidP="002C6C3E">
            <w:pPr>
              <w:contextualSpacing/>
              <w:jc w:val="center"/>
              <w:rPr>
                <w:rFonts w:eastAsia="Calibri"/>
                <w:szCs w:val="24"/>
              </w:rPr>
            </w:pPr>
            <w:r w:rsidRPr="00566CD3">
              <w:rPr>
                <w:rFonts w:eastAsia="Calibri"/>
                <w:szCs w:val="24"/>
              </w:rPr>
              <w:t>Ne daugiau kaip 3</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C6F19B4" w14:textId="77777777" w:rsidR="009F3157" w:rsidRPr="00566CD3" w:rsidRDefault="009F3157" w:rsidP="002C6C3E">
            <w:pPr>
              <w:contextualSpacing/>
              <w:jc w:val="center"/>
              <w:rPr>
                <w:rFonts w:eastAsia="Calibri"/>
                <w:szCs w:val="24"/>
              </w:rPr>
            </w:pPr>
            <w:r w:rsidRPr="00566CD3">
              <w:rPr>
                <w:rFonts w:eastAsia="Calibri"/>
                <w:szCs w:val="24"/>
              </w:rPr>
              <w:t>Ne daugiau kaip 4</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D39F377" w14:textId="77777777" w:rsidR="009F3157" w:rsidRPr="00566CD3" w:rsidRDefault="009F3157" w:rsidP="002C6C3E">
            <w:pPr>
              <w:contextualSpacing/>
              <w:jc w:val="center"/>
              <w:rPr>
                <w:rFonts w:eastAsia="Calibri"/>
                <w:szCs w:val="24"/>
              </w:rPr>
            </w:pPr>
            <w:r w:rsidRPr="00566CD3">
              <w:rPr>
                <w:rFonts w:eastAsia="Calibri"/>
                <w:szCs w:val="24"/>
              </w:rPr>
              <w:t>Ne daugiau kaip 5</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33E1DC8" w14:textId="77777777" w:rsidR="009F3157" w:rsidRPr="00566CD3" w:rsidRDefault="009F3157" w:rsidP="002C6C3E">
            <w:pPr>
              <w:contextualSpacing/>
              <w:jc w:val="center"/>
              <w:rPr>
                <w:rFonts w:eastAsia="Calibri"/>
                <w:szCs w:val="24"/>
              </w:rPr>
            </w:pPr>
            <w:r w:rsidRPr="00566CD3">
              <w:rPr>
                <w:rFonts w:eastAsia="Calibri"/>
                <w:szCs w:val="24"/>
              </w:rPr>
              <w:t>Daugiau  kaip 5</w:t>
            </w:r>
          </w:p>
        </w:tc>
      </w:tr>
      <w:tr w:rsidR="009F3157" w:rsidRPr="00566CD3" w14:paraId="65472384"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5E24EF" w14:textId="77777777" w:rsidR="009F3157" w:rsidRPr="00566CD3" w:rsidRDefault="009F3157" w:rsidP="002C6C3E">
            <w:pPr>
              <w:ind w:right="-57"/>
              <w:contextualSpacing/>
              <w:jc w:val="center"/>
              <w:rPr>
                <w:rFonts w:eastAsia="Calibri"/>
                <w:b/>
                <w:szCs w:val="24"/>
              </w:rPr>
            </w:pPr>
            <w:r w:rsidRPr="00566CD3">
              <w:rPr>
                <w:rFonts w:eastAsia="Calibri"/>
                <w:b/>
                <w:szCs w:val="24"/>
              </w:rPr>
              <w:t>Rodomų laukų skaičius</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9BB8F4F" w14:textId="77777777" w:rsidR="009F3157" w:rsidRPr="00566CD3" w:rsidRDefault="009F3157" w:rsidP="002C6C3E">
            <w:pPr>
              <w:contextualSpacing/>
              <w:jc w:val="center"/>
              <w:rPr>
                <w:rFonts w:eastAsia="Calibri"/>
                <w:szCs w:val="24"/>
              </w:rPr>
            </w:pPr>
            <w:r w:rsidRPr="00566CD3">
              <w:rPr>
                <w:rFonts w:eastAsia="Calibri"/>
                <w:szCs w:val="24"/>
              </w:rPr>
              <w:t>Ne daugiau kaip 5</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B75A32B" w14:textId="77777777" w:rsidR="009F3157" w:rsidRPr="00566CD3" w:rsidRDefault="009F3157" w:rsidP="002C6C3E">
            <w:pPr>
              <w:contextualSpacing/>
              <w:jc w:val="center"/>
              <w:rPr>
                <w:rFonts w:eastAsia="Calibri"/>
                <w:szCs w:val="24"/>
              </w:rPr>
            </w:pPr>
            <w:r w:rsidRPr="00566CD3">
              <w:rPr>
                <w:rFonts w:eastAsia="Calibri"/>
                <w:szCs w:val="24"/>
              </w:rPr>
              <w:t>Ne daugiau kaip 10</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015774" w14:textId="77777777" w:rsidR="009F3157" w:rsidRPr="00566CD3" w:rsidRDefault="009F3157" w:rsidP="002C6C3E">
            <w:pPr>
              <w:contextualSpacing/>
              <w:jc w:val="center"/>
              <w:rPr>
                <w:rFonts w:eastAsia="Calibri"/>
                <w:szCs w:val="24"/>
              </w:rPr>
            </w:pPr>
            <w:r w:rsidRPr="00566CD3">
              <w:rPr>
                <w:rFonts w:eastAsia="Calibri"/>
                <w:szCs w:val="24"/>
              </w:rPr>
              <w:t>Ne daugiau kaip 20</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D84C4C6" w14:textId="77777777" w:rsidR="009F3157" w:rsidRPr="00566CD3" w:rsidRDefault="009F3157" w:rsidP="002C6C3E">
            <w:pPr>
              <w:contextualSpacing/>
              <w:jc w:val="center"/>
              <w:rPr>
                <w:rFonts w:eastAsia="Calibri"/>
                <w:szCs w:val="24"/>
              </w:rPr>
            </w:pPr>
            <w:r w:rsidRPr="00566CD3">
              <w:rPr>
                <w:rFonts w:eastAsia="Calibri"/>
                <w:szCs w:val="24"/>
              </w:rPr>
              <w:t>Ne daugiau kaip 30</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7DAC47" w14:textId="77777777" w:rsidR="009F3157" w:rsidRPr="00566CD3" w:rsidRDefault="009F3157" w:rsidP="002C6C3E">
            <w:pPr>
              <w:contextualSpacing/>
              <w:jc w:val="center"/>
              <w:rPr>
                <w:rFonts w:eastAsia="Calibri"/>
                <w:szCs w:val="24"/>
              </w:rPr>
            </w:pPr>
            <w:r w:rsidRPr="00566CD3">
              <w:rPr>
                <w:rFonts w:eastAsia="Calibri"/>
                <w:szCs w:val="24"/>
              </w:rPr>
              <w:t>Daugiau  kaip 30</w:t>
            </w:r>
          </w:p>
        </w:tc>
      </w:tr>
      <w:tr w:rsidR="009F3157" w:rsidRPr="00566CD3" w14:paraId="40BDBCF6"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52A6561" w14:textId="77777777" w:rsidR="009F3157" w:rsidRPr="00566CD3" w:rsidRDefault="009F3157" w:rsidP="002C6C3E">
            <w:pPr>
              <w:ind w:right="-57"/>
              <w:contextualSpacing/>
              <w:jc w:val="center"/>
              <w:rPr>
                <w:rFonts w:eastAsia="Calibri"/>
                <w:b/>
                <w:szCs w:val="24"/>
              </w:rPr>
            </w:pPr>
            <w:r w:rsidRPr="00566CD3">
              <w:rPr>
                <w:rFonts w:eastAsia="Calibri"/>
                <w:b/>
                <w:szCs w:val="24"/>
              </w:rPr>
              <w:t>Transakcinė posistemė</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6801FB0" w14:textId="77777777" w:rsidR="009F3157" w:rsidRPr="00566CD3" w:rsidRDefault="009F3157" w:rsidP="002C6C3E">
            <w:pPr>
              <w:contextualSpacing/>
              <w:jc w:val="center"/>
              <w:rPr>
                <w:rFonts w:eastAsia="Calibri"/>
                <w:szCs w:val="24"/>
              </w:rPr>
            </w:pPr>
            <w:r w:rsidRPr="00566CD3">
              <w:rPr>
                <w:rFonts w:eastAsia="Calibri"/>
                <w:szCs w:val="24"/>
              </w:rPr>
              <w:t>Paprasta transakcinė posistemė</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C4CA10B" w14:textId="77777777" w:rsidR="009F3157" w:rsidRPr="00566CD3" w:rsidRDefault="009F3157" w:rsidP="002C6C3E">
            <w:pPr>
              <w:contextualSpacing/>
              <w:jc w:val="center"/>
              <w:rPr>
                <w:rFonts w:eastAsia="Calibri"/>
                <w:szCs w:val="24"/>
              </w:rPr>
            </w:pPr>
            <w:r w:rsidRPr="00566CD3">
              <w:rPr>
                <w:rFonts w:eastAsia="Calibri"/>
                <w:szCs w:val="24"/>
              </w:rPr>
              <w:t>Paprasta transakcinė posistemė</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2CAF173" w14:textId="77777777" w:rsidR="009F3157" w:rsidRPr="00566CD3" w:rsidRDefault="009F3157" w:rsidP="002C6C3E">
            <w:pPr>
              <w:contextualSpacing/>
              <w:jc w:val="center"/>
              <w:rPr>
                <w:rFonts w:eastAsia="Calibri"/>
                <w:szCs w:val="24"/>
              </w:rPr>
            </w:pPr>
            <w:r w:rsidRPr="00566CD3">
              <w:rPr>
                <w:rFonts w:eastAsia="Calibri"/>
                <w:szCs w:val="24"/>
              </w:rPr>
              <w:t>Paprasta transakcinė posistemė</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9D8313" w14:textId="77777777" w:rsidR="009F3157" w:rsidRPr="00566CD3" w:rsidRDefault="009F3157" w:rsidP="002C6C3E">
            <w:pPr>
              <w:contextualSpacing/>
              <w:jc w:val="center"/>
              <w:rPr>
                <w:rFonts w:eastAsia="Calibri"/>
                <w:szCs w:val="24"/>
              </w:rPr>
            </w:pPr>
            <w:r w:rsidRPr="00566CD3">
              <w:rPr>
                <w:rFonts w:eastAsia="Calibri"/>
                <w:szCs w:val="24"/>
              </w:rPr>
              <w:t>Naudojantis transakcijos procedūromis</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BA2F84" w14:textId="77777777" w:rsidR="009F3157" w:rsidRPr="00566CD3" w:rsidRDefault="009F3157" w:rsidP="002C6C3E">
            <w:pPr>
              <w:contextualSpacing/>
              <w:jc w:val="center"/>
              <w:rPr>
                <w:rFonts w:eastAsia="Calibri"/>
                <w:szCs w:val="24"/>
              </w:rPr>
            </w:pPr>
            <w:r w:rsidRPr="00566CD3">
              <w:rPr>
                <w:rFonts w:eastAsia="Calibri"/>
                <w:szCs w:val="24"/>
              </w:rPr>
              <w:t>Sudėtingas transakcijos valdymas</w:t>
            </w:r>
          </w:p>
        </w:tc>
      </w:tr>
      <w:tr w:rsidR="009F3157" w:rsidRPr="00566CD3" w14:paraId="127747AE"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A06F352" w14:textId="77777777" w:rsidR="009F3157" w:rsidRPr="00566CD3" w:rsidRDefault="009F3157" w:rsidP="002C6C3E">
            <w:pPr>
              <w:ind w:right="-57"/>
              <w:contextualSpacing/>
              <w:jc w:val="center"/>
              <w:rPr>
                <w:rFonts w:eastAsia="Calibri"/>
                <w:b/>
                <w:szCs w:val="24"/>
              </w:rPr>
            </w:pPr>
            <w:r w:rsidRPr="00566CD3">
              <w:rPr>
                <w:rFonts w:eastAsia="Calibri"/>
                <w:b/>
                <w:szCs w:val="24"/>
              </w:rPr>
              <w:t>Analitinė posistemė</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7B17559" w14:textId="77777777" w:rsidR="009F3157" w:rsidRPr="00566CD3" w:rsidRDefault="009F3157" w:rsidP="002C6C3E">
            <w:pPr>
              <w:contextualSpacing/>
              <w:jc w:val="center"/>
              <w:rPr>
                <w:rFonts w:eastAsia="Calibri"/>
                <w:szCs w:val="24"/>
              </w:rPr>
            </w:pPr>
            <w:r w:rsidRPr="00566CD3">
              <w:rPr>
                <w:rFonts w:eastAsia="Calibri"/>
                <w:szCs w:val="24"/>
              </w:rPr>
              <w:t>Nėra analitinės posistemės</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DEF81AB" w14:textId="77777777" w:rsidR="009F3157" w:rsidRPr="00566CD3" w:rsidRDefault="009F3157" w:rsidP="002C6C3E">
            <w:pPr>
              <w:contextualSpacing/>
              <w:jc w:val="center"/>
              <w:rPr>
                <w:rFonts w:eastAsia="Calibri"/>
                <w:szCs w:val="24"/>
              </w:rPr>
            </w:pPr>
            <w:r w:rsidRPr="00566CD3">
              <w:rPr>
                <w:rFonts w:eastAsia="Calibri"/>
                <w:szCs w:val="24"/>
              </w:rPr>
              <w:t>Nėra analitinės posistemės</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84E48A7" w14:textId="77777777" w:rsidR="009F3157" w:rsidRPr="00566CD3" w:rsidRDefault="009F3157" w:rsidP="002C6C3E">
            <w:pPr>
              <w:contextualSpacing/>
              <w:jc w:val="center"/>
              <w:rPr>
                <w:rFonts w:eastAsia="Calibri"/>
                <w:szCs w:val="24"/>
              </w:rPr>
            </w:pPr>
            <w:r w:rsidRPr="00566CD3">
              <w:rPr>
                <w:rFonts w:eastAsia="Calibri"/>
                <w:szCs w:val="24"/>
              </w:rPr>
              <w:t>Nėra analitinės posistemės</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E45E5BD" w14:textId="77777777" w:rsidR="009F3157" w:rsidRPr="00566CD3" w:rsidRDefault="009F3157" w:rsidP="002C6C3E">
            <w:pPr>
              <w:contextualSpacing/>
              <w:jc w:val="center"/>
              <w:rPr>
                <w:rFonts w:eastAsia="Calibri"/>
                <w:szCs w:val="24"/>
              </w:rPr>
            </w:pPr>
            <w:proofErr w:type="spellStart"/>
            <w:r w:rsidRPr="00566CD3">
              <w:rPr>
                <w:rFonts w:eastAsia="Calibri"/>
                <w:szCs w:val="24"/>
              </w:rPr>
              <w:t>Agregatyvinės</w:t>
            </w:r>
            <w:proofErr w:type="spellEnd"/>
            <w:r w:rsidRPr="00566CD3">
              <w:rPr>
                <w:rFonts w:eastAsia="Calibri"/>
                <w:szCs w:val="24"/>
              </w:rPr>
              <w:t xml:space="preserve"> informacijos apdorojimas</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A8B70E8" w14:textId="77777777" w:rsidR="009F3157" w:rsidRPr="00566CD3" w:rsidRDefault="009F3157" w:rsidP="002C6C3E">
            <w:pPr>
              <w:contextualSpacing/>
              <w:jc w:val="center"/>
              <w:rPr>
                <w:rFonts w:eastAsia="Calibri"/>
                <w:szCs w:val="24"/>
              </w:rPr>
            </w:pPr>
            <w:r w:rsidRPr="00566CD3">
              <w:rPr>
                <w:rFonts w:eastAsia="Calibri"/>
                <w:szCs w:val="24"/>
              </w:rPr>
              <w:t>Sudėtingos analizės vykdymas</w:t>
            </w:r>
          </w:p>
        </w:tc>
      </w:tr>
      <w:tr w:rsidR="009F3157" w:rsidRPr="00566CD3" w14:paraId="7E110F8F" w14:textId="77777777" w:rsidTr="002C6C3E">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505980F" w14:textId="77777777" w:rsidR="009F3157" w:rsidRPr="00566CD3" w:rsidRDefault="009F3157" w:rsidP="002C6C3E">
            <w:pPr>
              <w:ind w:right="-57"/>
              <w:contextualSpacing/>
              <w:jc w:val="center"/>
              <w:rPr>
                <w:rFonts w:eastAsia="Calibri"/>
                <w:b/>
                <w:szCs w:val="24"/>
              </w:rPr>
            </w:pPr>
            <w:r w:rsidRPr="00566CD3">
              <w:rPr>
                <w:rFonts w:eastAsia="Calibri"/>
                <w:b/>
                <w:szCs w:val="24"/>
              </w:rPr>
              <w:t>Objekto sprendimo apimtis, d. d.</w:t>
            </w:r>
          </w:p>
        </w:tc>
        <w:tc>
          <w:tcPr>
            <w:tcW w:w="14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2A7339E" w14:textId="77777777" w:rsidR="009F3157" w:rsidRPr="00566CD3" w:rsidRDefault="009F3157" w:rsidP="002C6C3E">
            <w:pPr>
              <w:contextualSpacing/>
              <w:jc w:val="center"/>
              <w:rPr>
                <w:rFonts w:eastAsia="Calibri"/>
                <w:b/>
                <w:szCs w:val="24"/>
              </w:rPr>
            </w:pPr>
            <w:r w:rsidRPr="00566CD3">
              <w:rPr>
                <w:rFonts w:eastAsia="Calibri"/>
                <w:b/>
                <w:szCs w:val="24"/>
              </w:rPr>
              <w:t>Nuo 0 iki 1</w:t>
            </w:r>
          </w:p>
        </w:tc>
        <w:tc>
          <w:tcPr>
            <w:tcW w:w="161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37408C5" w14:textId="77777777" w:rsidR="009F3157" w:rsidRPr="00566CD3" w:rsidRDefault="009F3157" w:rsidP="002C6C3E">
            <w:pPr>
              <w:contextualSpacing/>
              <w:jc w:val="center"/>
              <w:rPr>
                <w:rFonts w:eastAsia="Calibri"/>
                <w:b/>
                <w:szCs w:val="24"/>
              </w:rPr>
            </w:pPr>
            <w:r w:rsidRPr="00566CD3">
              <w:rPr>
                <w:rFonts w:eastAsia="Calibri"/>
                <w:b/>
                <w:szCs w:val="24"/>
              </w:rPr>
              <w:t xml:space="preserve"> Nuo 0 iki 2</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5813546" w14:textId="77777777" w:rsidR="009F3157" w:rsidRPr="00566CD3" w:rsidRDefault="009F3157" w:rsidP="002C6C3E">
            <w:pPr>
              <w:contextualSpacing/>
              <w:jc w:val="center"/>
              <w:rPr>
                <w:rFonts w:eastAsia="Calibri"/>
                <w:b/>
                <w:szCs w:val="24"/>
              </w:rPr>
            </w:pPr>
            <w:r w:rsidRPr="00566CD3">
              <w:rPr>
                <w:rFonts w:eastAsia="Calibri"/>
                <w:b/>
                <w:szCs w:val="24"/>
              </w:rPr>
              <w:t>Nuo 0 iki 3</w:t>
            </w:r>
          </w:p>
        </w:tc>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8E591C0" w14:textId="77777777" w:rsidR="009F3157" w:rsidRPr="00566CD3" w:rsidRDefault="009F3157" w:rsidP="002C6C3E">
            <w:pPr>
              <w:contextualSpacing/>
              <w:jc w:val="center"/>
              <w:rPr>
                <w:rFonts w:eastAsia="Calibri"/>
                <w:b/>
                <w:szCs w:val="24"/>
              </w:rPr>
            </w:pPr>
            <w:r w:rsidRPr="00566CD3">
              <w:rPr>
                <w:rFonts w:eastAsia="Calibri"/>
                <w:b/>
                <w:szCs w:val="24"/>
              </w:rPr>
              <w:t xml:space="preserve"> Nuo 0 iki 5</w:t>
            </w:r>
          </w:p>
        </w:tc>
        <w:tc>
          <w:tcPr>
            <w:tcW w:w="14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A154BFD" w14:textId="77777777" w:rsidR="009F3157" w:rsidRPr="00566CD3" w:rsidRDefault="009F3157" w:rsidP="002C6C3E">
            <w:pPr>
              <w:contextualSpacing/>
              <w:jc w:val="center"/>
              <w:rPr>
                <w:rFonts w:eastAsia="Calibri"/>
                <w:b/>
                <w:szCs w:val="24"/>
              </w:rPr>
            </w:pPr>
            <w:r w:rsidRPr="00566CD3">
              <w:rPr>
                <w:rFonts w:eastAsia="Calibri"/>
                <w:b/>
                <w:szCs w:val="24"/>
              </w:rPr>
              <w:t xml:space="preserve"> Nuo 0 iki 8</w:t>
            </w:r>
          </w:p>
        </w:tc>
      </w:tr>
    </w:tbl>
    <w:p w14:paraId="6F8EDB4E" w14:textId="77777777" w:rsidR="009F3157" w:rsidRPr="00566CD3" w:rsidRDefault="009F3157" w:rsidP="008B47AA">
      <w:pPr>
        <w:ind w:firstLine="851"/>
        <w:jc w:val="both"/>
        <w:rPr>
          <w:rFonts w:eastAsia="Calibri"/>
          <w:szCs w:val="24"/>
        </w:rPr>
      </w:pPr>
      <w:r w:rsidRPr="00566CD3">
        <w:rPr>
          <w:rFonts w:eastAsia="Calibri"/>
          <w:szCs w:val="24"/>
        </w:rPr>
        <w:t xml:space="preserve">Pastabos: 1) IS posistemės „forma“ privalo būti suprantama kaip NMA pageidaujamų funkcijų visuma (kartu su pagalbinėmis funkcijomis, tokiomis kaip įrašų sąrašas, paieška, rūšiavimas, įvedimas, keitimas, trynimas, </w:t>
      </w:r>
      <w:proofErr w:type="spellStart"/>
      <w:r w:rsidRPr="00566CD3">
        <w:rPr>
          <w:rFonts w:eastAsia="Calibri"/>
          <w:szCs w:val="24"/>
        </w:rPr>
        <w:t>auditinė</w:t>
      </w:r>
      <w:proofErr w:type="spellEnd"/>
      <w:r w:rsidRPr="00566CD3">
        <w:rPr>
          <w:rFonts w:eastAsia="Calibri"/>
          <w:szCs w:val="24"/>
        </w:rPr>
        <w:t xml:space="preserve"> informacija ir pan.); </w:t>
      </w:r>
    </w:p>
    <w:p w14:paraId="56803100" w14:textId="77777777" w:rsidR="009F3157" w:rsidRPr="00566CD3" w:rsidRDefault="009F3157" w:rsidP="008B47AA">
      <w:pPr>
        <w:ind w:firstLine="851"/>
        <w:jc w:val="both"/>
        <w:rPr>
          <w:rFonts w:eastAsia="Calibri"/>
          <w:szCs w:val="24"/>
        </w:rPr>
      </w:pPr>
      <w:r w:rsidRPr="00566CD3">
        <w:rPr>
          <w:rFonts w:eastAsia="Calibri"/>
          <w:szCs w:val="24"/>
        </w:rPr>
        <w:t xml:space="preserve">2) kuriant ir / ar vystant ir / ar palaikant ir /ar modifikuojant formą, susijusių meniu sukūrimai / modifikavimai negali būti papildomai apmokestinami; </w:t>
      </w:r>
    </w:p>
    <w:p w14:paraId="0EE4BBF9" w14:textId="77777777" w:rsidR="009F3157" w:rsidRPr="00566CD3" w:rsidRDefault="009F3157" w:rsidP="008B47AA">
      <w:pPr>
        <w:ind w:firstLine="851"/>
        <w:jc w:val="both"/>
        <w:rPr>
          <w:rFonts w:eastAsia="Calibri"/>
          <w:szCs w:val="24"/>
        </w:rPr>
      </w:pPr>
      <w:r w:rsidRPr="00566CD3">
        <w:rPr>
          <w:rFonts w:eastAsia="Calibri"/>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780BF34E" w14:textId="77777777" w:rsidR="009F3157" w:rsidRPr="00566CD3" w:rsidRDefault="009F3157" w:rsidP="008B47AA">
      <w:pPr>
        <w:ind w:firstLine="851"/>
        <w:jc w:val="both"/>
        <w:rPr>
          <w:rFonts w:eastAsia="Calibri"/>
          <w:szCs w:val="24"/>
        </w:rPr>
      </w:pPr>
      <w:r w:rsidRPr="00566CD3">
        <w:rPr>
          <w:rFonts w:eastAsia="Calibri"/>
          <w:szCs w:val="24"/>
        </w:rPr>
        <w:t>4) formoje esančių programinių paketų modifikavimai turi būti suprantami kaip formos dalis ir negali būti papildomi apmokestinami.</w:t>
      </w:r>
    </w:p>
    <w:p w14:paraId="7D81EBD9"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Ataskaitos sukūrimo / modifikavimo (jei modifikuojama esama ataskaita, vertinami tik ataskaitos modifikuojami objektai):</w:t>
      </w:r>
    </w:p>
    <w:tbl>
      <w:tblPr>
        <w:tblW w:w="97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75"/>
        <w:gridCol w:w="1291"/>
        <w:gridCol w:w="1613"/>
        <w:gridCol w:w="1774"/>
        <w:gridCol w:w="1553"/>
        <w:gridCol w:w="1732"/>
      </w:tblGrid>
      <w:tr w:rsidR="009F3157" w:rsidRPr="00566CD3" w14:paraId="2DD92BF9"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C41CF0D" w14:textId="77777777" w:rsidR="009F3157" w:rsidRPr="00566CD3" w:rsidRDefault="009F3157" w:rsidP="002C6C3E">
            <w:pPr>
              <w:jc w:val="center"/>
              <w:rPr>
                <w:rFonts w:eastAsia="Calibri"/>
                <w:b/>
                <w:szCs w:val="24"/>
              </w:rPr>
            </w:pPr>
            <w:r w:rsidRPr="00566CD3">
              <w:rPr>
                <w:rFonts w:eastAsia="Calibri"/>
                <w:b/>
                <w:szCs w:val="24"/>
              </w:rPr>
              <w:t>Sudėtingumo lygiai</w:t>
            </w:r>
          </w:p>
          <w:p w14:paraId="03B1233B" w14:textId="77777777" w:rsidR="009F3157" w:rsidRPr="00566CD3" w:rsidRDefault="009F3157" w:rsidP="002C6C3E">
            <w:pPr>
              <w:jc w:val="center"/>
              <w:rPr>
                <w:rFonts w:eastAsia="Calibri"/>
                <w:b/>
                <w:szCs w:val="24"/>
              </w:rPr>
            </w:pPr>
          </w:p>
          <w:p w14:paraId="3DA14B80" w14:textId="77777777" w:rsidR="009F3157" w:rsidRPr="00566CD3" w:rsidRDefault="009F3157" w:rsidP="002C6C3E">
            <w:pPr>
              <w:jc w:val="center"/>
              <w:rPr>
                <w:rFonts w:eastAsia="Calibri"/>
                <w:b/>
                <w:szCs w:val="24"/>
              </w:rPr>
            </w:pPr>
            <w:r w:rsidRPr="00566CD3">
              <w:rPr>
                <w:rFonts w:eastAsia="Calibri"/>
                <w:b/>
                <w:szCs w:val="24"/>
              </w:rPr>
              <w:t>Sudėtingumo kriterijai</w:t>
            </w:r>
          </w:p>
        </w:tc>
        <w:tc>
          <w:tcPr>
            <w:tcW w:w="129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FDA48C3" w14:textId="77777777" w:rsidR="009F3157" w:rsidRPr="00566CD3" w:rsidRDefault="009F3157" w:rsidP="002C6C3E">
            <w:pPr>
              <w:jc w:val="center"/>
              <w:rPr>
                <w:rFonts w:eastAsia="Calibri"/>
                <w:b/>
                <w:szCs w:val="24"/>
              </w:rPr>
            </w:pPr>
            <w:r w:rsidRPr="00566CD3">
              <w:rPr>
                <w:rFonts w:eastAsia="Calibri"/>
                <w:b/>
                <w:szCs w:val="24"/>
              </w:rPr>
              <w:t>Paprasta</w:t>
            </w:r>
          </w:p>
        </w:tc>
        <w:tc>
          <w:tcPr>
            <w:tcW w:w="161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42643D2" w14:textId="77777777" w:rsidR="009F3157" w:rsidRPr="00566CD3" w:rsidRDefault="009F3157" w:rsidP="002C6C3E">
            <w:pPr>
              <w:ind w:firstLine="15"/>
              <w:jc w:val="center"/>
              <w:rPr>
                <w:rFonts w:eastAsia="Calibri"/>
                <w:b/>
                <w:szCs w:val="24"/>
              </w:rPr>
            </w:pPr>
            <w:r w:rsidRPr="00566CD3">
              <w:rPr>
                <w:rFonts w:eastAsia="Calibri"/>
                <w:b/>
                <w:szCs w:val="24"/>
              </w:rPr>
              <w:t>Nesudėtinga</w:t>
            </w:r>
          </w:p>
        </w:tc>
        <w:tc>
          <w:tcPr>
            <w:tcW w:w="1774"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B04A72D" w14:textId="77777777" w:rsidR="009F3157" w:rsidRPr="00566CD3" w:rsidRDefault="009F3157" w:rsidP="002C6C3E">
            <w:pPr>
              <w:ind w:firstLine="14"/>
              <w:jc w:val="center"/>
              <w:rPr>
                <w:rFonts w:eastAsia="Calibri"/>
                <w:b/>
                <w:szCs w:val="24"/>
              </w:rPr>
            </w:pPr>
            <w:r w:rsidRPr="00566CD3">
              <w:rPr>
                <w:rFonts w:eastAsia="Calibri"/>
                <w:b/>
                <w:szCs w:val="24"/>
              </w:rPr>
              <w:t>Vidutinio sudėtingumo</w:t>
            </w:r>
          </w:p>
        </w:tc>
        <w:tc>
          <w:tcPr>
            <w:tcW w:w="155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C8E6C06" w14:textId="77777777" w:rsidR="009F3157" w:rsidRPr="00566CD3" w:rsidRDefault="009F3157" w:rsidP="002C6C3E">
            <w:pPr>
              <w:ind w:firstLine="14"/>
              <w:jc w:val="center"/>
              <w:rPr>
                <w:rFonts w:eastAsia="Calibri"/>
                <w:b/>
                <w:szCs w:val="24"/>
              </w:rPr>
            </w:pPr>
            <w:r w:rsidRPr="00566CD3">
              <w:rPr>
                <w:rFonts w:eastAsia="Calibri"/>
                <w:b/>
                <w:szCs w:val="24"/>
              </w:rPr>
              <w:t>Sudėtinga</w:t>
            </w:r>
          </w:p>
        </w:tc>
        <w:tc>
          <w:tcPr>
            <w:tcW w:w="173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ED2F3A0" w14:textId="77777777" w:rsidR="009F3157" w:rsidRPr="00566CD3" w:rsidRDefault="009F3157" w:rsidP="002C6C3E">
            <w:pPr>
              <w:jc w:val="center"/>
              <w:rPr>
                <w:rFonts w:eastAsia="Calibri"/>
                <w:b/>
                <w:szCs w:val="24"/>
              </w:rPr>
            </w:pPr>
            <w:r w:rsidRPr="00566CD3">
              <w:rPr>
                <w:rFonts w:eastAsia="Calibri"/>
                <w:b/>
                <w:szCs w:val="24"/>
              </w:rPr>
              <w:t>Labai sudėtinga</w:t>
            </w:r>
          </w:p>
        </w:tc>
      </w:tr>
      <w:tr w:rsidR="009F3157" w:rsidRPr="00566CD3" w14:paraId="156FF50B"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7F78CA31" w14:textId="77777777" w:rsidR="009F3157" w:rsidRPr="00566CD3" w:rsidRDefault="009F3157" w:rsidP="002C6C3E">
            <w:pPr>
              <w:jc w:val="center"/>
              <w:rPr>
                <w:rFonts w:eastAsia="Calibri"/>
                <w:b/>
                <w:szCs w:val="24"/>
              </w:rPr>
            </w:pPr>
            <w:r w:rsidRPr="00566CD3">
              <w:rPr>
                <w:rFonts w:eastAsia="Calibri"/>
                <w:b/>
                <w:szCs w:val="24"/>
              </w:rPr>
              <w:t>Užklausų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57F1B8BA" w14:textId="77777777" w:rsidR="009F3157" w:rsidRPr="00566CD3" w:rsidRDefault="009F3157" w:rsidP="002C6C3E">
            <w:pPr>
              <w:jc w:val="center"/>
              <w:rPr>
                <w:rFonts w:eastAsia="Calibri"/>
                <w:szCs w:val="24"/>
              </w:rPr>
            </w:pPr>
            <w:r w:rsidRPr="00566CD3">
              <w:rPr>
                <w:rFonts w:eastAsia="Calibri"/>
                <w:szCs w:val="24"/>
              </w:rPr>
              <w:t>Ne daugiau kaip 2</w:t>
            </w:r>
          </w:p>
        </w:tc>
        <w:tc>
          <w:tcPr>
            <w:tcW w:w="1613" w:type="dxa"/>
            <w:tcBorders>
              <w:top w:val="single" w:sz="6" w:space="0" w:color="auto"/>
              <w:left w:val="single" w:sz="6" w:space="0" w:color="auto"/>
              <w:bottom w:val="single" w:sz="6" w:space="0" w:color="auto"/>
              <w:right w:val="single" w:sz="6" w:space="0" w:color="auto"/>
            </w:tcBorders>
            <w:vAlign w:val="center"/>
            <w:hideMark/>
          </w:tcPr>
          <w:p w14:paraId="6F48AC62" w14:textId="77777777" w:rsidR="009F3157" w:rsidRPr="00566CD3" w:rsidRDefault="009F3157" w:rsidP="002C6C3E">
            <w:pPr>
              <w:ind w:firstLine="15"/>
              <w:jc w:val="center"/>
              <w:rPr>
                <w:rFonts w:eastAsia="Calibri"/>
                <w:szCs w:val="24"/>
              </w:rPr>
            </w:pPr>
            <w:r w:rsidRPr="00566CD3">
              <w:rPr>
                <w:rFonts w:eastAsia="Calibri"/>
                <w:szCs w:val="24"/>
              </w:rPr>
              <w:t>Ne daugiau kaip 3</w:t>
            </w:r>
          </w:p>
        </w:tc>
        <w:tc>
          <w:tcPr>
            <w:tcW w:w="1774" w:type="dxa"/>
            <w:tcBorders>
              <w:top w:val="single" w:sz="6" w:space="0" w:color="auto"/>
              <w:left w:val="single" w:sz="6" w:space="0" w:color="auto"/>
              <w:bottom w:val="single" w:sz="6" w:space="0" w:color="auto"/>
              <w:right w:val="single" w:sz="6" w:space="0" w:color="auto"/>
            </w:tcBorders>
            <w:vAlign w:val="center"/>
            <w:hideMark/>
          </w:tcPr>
          <w:p w14:paraId="520A0C42" w14:textId="77777777" w:rsidR="009F3157" w:rsidRPr="00566CD3" w:rsidRDefault="009F3157" w:rsidP="002C6C3E">
            <w:pPr>
              <w:ind w:firstLine="14"/>
              <w:jc w:val="center"/>
              <w:rPr>
                <w:rFonts w:eastAsia="Calibri"/>
                <w:szCs w:val="24"/>
              </w:rPr>
            </w:pPr>
            <w:r w:rsidRPr="00566CD3">
              <w:rPr>
                <w:rFonts w:eastAsia="Calibri"/>
                <w:szCs w:val="24"/>
              </w:rPr>
              <w:t>Ne daugiau kaip 5</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685261A" w14:textId="77777777" w:rsidR="009F3157" w:rsidRPr="00566CD3" w:rsidRDefault="009F3157" w:rsidP="002C6C3E">
            <w:pPr>
              <w:ind w:firstLine="14"/>
              <w:jc w:val="center"/>
              <w:rPr>
                <w:rFonts w:eastAsia="Calibri"/>
                <w:szCs w:val="24"/>
              </w:rPr>
            </w:pPr>
            <w:r w:rsidRPr="00566CD3">
              <w:rPr>
                <w:rFonts w:eastAsia="Calibri"/>
                <w:szCs w:val="24"/>
              </w:rPr>
              <w:t>Ne daugiau kaip 10</w:t>
            </w:r>
          </w:p>
        </w:tc>
        <w:tc>
          <w:tcPr>
            <w:tcW w:w="1732" w:type="dxa"/>
            <w:tcBorders>
              <w:top w:val="single" w:sz="6" w:space="0" w:color="auto"/>
              <w:left w:val="single" w:sz="6" w:space="0" w:color="auto"/>
              <w:bottom w:val="single" w:sz="6" w:space="0" w:color="auto"/>
              <w:right w:val="single" w:sz="6" w:space="0" w:color="auto"/>
            </w:tcBorders>
            <w:vAlign w:val="center"/>
            <w:hideMark/>
          </w:tcPr>
          <w:p w14:paraId="1D13A364" w14:textId="77777777" w:rsidR="009F3157" w:rsidRPr="00566CD3" w:rsidRDefault="009F3157" w:rsidP="002C6C3E">
            <w:pPr>
              <w:jc w:val="center"/>
              <w:rPr>
                <w:rFonts w:eastAsia="Calibri"/>
                <w:szCs w:val="24"/>
              </w:rPr>
            </w:pPr>
            <w:r w:rsidRPr="00566CD3">
              <w:rPr>
                <w:rFonts w:eastAsia="Calibri"/>
                <w:szCs w:val="24"/>
              </w:rPr>
              <w:t xml:space="preserve">Daugiau kaip </w:t>
            </w:r>
            <w:proofErr w:type="spellStart"/>
            <w:r w:rsidRPr="00566CD3">
              <w:rPr>
                <w:rFonts w:eastAsia="Calibri"/>
                <w:szCs w:val="24"/>
              </w:rPr>
              <w:t>kaip</w:t>
            </w:r>
            <w:proofErr w:type="spellEnd"/>
            <w:r w:rsidRPr="00566CD3">
              <w:rPr>
                <w:rFonts w:eastAsia="Calibri"/>
                <w:szCs w:val="24"/>
              </w:rPr>
              <w:t xml:space="preserve"> 10</w:t>
            </w:r>
          </w:p>
        </w:tc>
      </w:tr>
      <w:tr w:rsidR="009F3157" w:rsidRPr="00566CD3" w14:paraId="337E33F2"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031865F1" w14:textId="77777777" w:rsidR="009F3157" w:rsidRPr="00566CD3" w:rsidRDefault="009F3157" w:rsidP="002C6C3E">
            <w:pPr>
              <w:jc w:val="center"/>
              <w:rPr>
                <w:rFonts w:eastAsia="Calibri"/>
                <w:b/>
                <w:szCs w:val="24"/>
              </w:rPr>
            </w:pPr>
            <w:r w:rsidRPr="00566CD3">
              <w:rPr>
                <w:rFonts w:eastAsia="Calibri"/>
                <w:b/>
                <w:szCs w:val="24"/>
              </w:rPr>
              <w:t>Naudojamų lentelių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5A0B71D7" w14:textId="77777777" w:rsidR="009F3157" w:rsidRPr="00566CD3" w:rsidRDefault="009F3157" w:rsidP="002C6C3E">
            <w:pPr>
              <w:jc w:val="center"/>
              <w:rPr>
                <w:rFonts w:eastAsia="Calibri"/>
                <w:szCs w:val="24"/>
              </w:rPr>
            </w:pPr>
            <w:r w:rsidRPr="00566CD3">
              <w:rPr>
                <w:rFonts w:eastAsia="Calibri"/>
                <w:szCs w:val="24"/>
              </w:rPr>
              <w:t>Ne daugiau kaip 3</w:t>
            </w:r>
          </w:p>
        </w:tc>
        <w:tc>
          <w:tcPr>
            <w:tcW w:w="1613" w:type="dxa"/>
            <w:tcBorders>
              <w:top w:val="single" w:sz="6" w:space="0" w:color="auto"/>
              <w:left w:val="single" w:sz="6" w:space="0" w:color="auto"/>
              <w:bottom w:val="single" w:sz="6" w:space="0" w:color="auto"/>
              <w:right w:val="single" w:sz="6" w:space="0" w:color="auto"/>
            </w:tcBorders>
            <w:vAlign w:val="center"/>
            <w:hideMark/>
          </w:tcPr>
          <w:p w14:paraId="041B3428" w14:textId="77777777" w:rsidR="009F3157" w:rsidRPr="00566CD3" w:rsidRDefault="009F3157" w:rsidP="002C6C3E">
            <w:pPr>
              <w:ind w:firstLine="15"/>
              <w:jc w:val="center"/>
              <w:rPr>
                <w:rFonts w:eastAsia="Calibri"/>
                <w:szCs w:val="24"/>
              </w:rPr>
            </w:pPr>
            <w:r w:rsidRPr="00566CD3">
              <w:rPr>
                <w:rFonts w:eastAsia="Calibri"/>
                <w:szCs w:val="24"/>
              </w:rPr>
              <w:t>Ne daugiau kaip 6</w:t>
            </w:r>
          </w:p>
        </w:tc>
        <w:tc>
          <w:tcPr>
            <w:tcW w:w="1774" w:type="dxa"/>
            <w:tcBorders>
              <w:top w:val="single" w:sz="6" w:space="0" w:color="auto"/>
              <w:left w:val="single" w:sz="6" w:space="0" w:color="auto"/>
              <w:bottom w:val="single" w:sz="6" w:space="0" w:color="auto"/>
              <w:right w:val="single" w:sz="6" w:space="0" w:color="auto"/>
            </w:tcBorders>
            <w:vAlign w:val="center"/>
            <w:hideMark/>
          </w:tcPr>
          <w:p w14:paraId="22AC8DFE" w14:textId="77777777" w:rsidR="009F3157" w:rsidRPr="00566CD3" w:rsidRDefault="009F3157" w:rsidP="002C6C3E">
            <w:pPr>
              <w:ind w:firstLine="14"/>
              <w:jc w:val="center"/>
              <w:rPr>
                <w:rFonts w:eastAsia="Calibri"/>
                <w:szCs w:val="24"/>
              </w:rPr>
            </w:pPr>
            <w:r w:rsidRPr="00566CD3">
              <w:rPr>
                <w:rFonts w:eastAsia="Calibri"/>
                <w:szCs w:val="24"/>
              </w:rPr>
              <w:t>Ne daugiau kaip 10</w:t>
            </w:r>
          </w:p>
        </w:tc>
        <w:tc>
          <w:tcPr>
            <w:tcW w:w="1553" w:type="dxa"/>
            <w:tcBorders>
              <w:top w:val="single" w:sz="6" w:space="0" w:color="auto"/>
              <w:left w:val="single" w:sz="6" w:space="0" w:color="auto"/>
              <w:bottom w:val="single" w:sz="6" w:space="0" w:color="auto"/>
              <w:right w:val="single" w:sz="6" w:space="0" w:color="auto"/>
            </w:tcBorders>
            <w:vAlign w:val="center"/>
            <w:hideMark/>
          </w:tcPr>
          <w:p w14:paraId="50D00A3C" w14:textId="77777777" w:rsidR="009F3157" w:rsidRPr="00566CD3" w:rsidRDefault="009F3157" w:rsidP="002C6C3E">
            <w:pPr>
              <w:ind w:firstLine="14"/>
              <w:jc w:val="center"/>
              <w:rPr>
                <w:rFonts w:eastAsia="Calibri"/>
                <w:szCs w:val="24"/>
              </w:rPr>
            </w:pPr>
            <w:r w:rsidRPr="00566CD3">
              <w:rPr>
                <w:rFonts w:eastAsia="Calibri"/>
                <w:szCs w:val="24"/>
              </w:rPr>
              <w:t>Ne daugiau kaip 15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58258C24" w14:textId="77777777" w:rsidR="009F3157" w:rsidRPr="00566CD3" w:rsidRDefault="009F3157" w:rsidP="002C6C3E">
            <w:pPr>
              <w:jc w:val="center"/>
              <w:rPr>
                <w:rFonts w:eastAsia="Calibri"/>
                <w:szCs w:val="24"/>
              </w:rPr>
            </w:pPr>
            <w:r w:rsidRPr="00566CD3">
              <w:rPr>
                <w:rFonts w:eastAsia="Calibri"/>
                <w:szCs w:val="24"/>
              </w:rPr>
              <w:t xml:space="preserve">Daugiau kaip </w:t>
            </w:r>
            <w:proofErr w:type="spellStart"/>
            <w:r w:rsidRPr="00566CD3">
              <w:rPr>
                <w:rFonts w:eastAsia="Calibri"/>
                <w:szCs w:val="24"/>
              </w:rPr>
              <w:t>kaip</w:t>
            </w:r>
            <w:proofErr w:type="spellEnd"/>
            <w:r w:rsidRPr="00566CD3">
              <w:rPr>
                <w:rFonts w:eastAsia="Calibri"/>
                <w:szCs w:val="24"/>
              </w:rPr>
              <w:t xml:space="preserve"> 15</w:t>
            </w:r>
          </w:p>
        </w:tc>
      </w:tr>
      <w:tr w:rsidR="009F3157" w:rsidRPr="00566CD3" w14:paraId="048A8401"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0B9B8FDA" w14:textId="77777777" w:rsidR="009F3157" w:rsidRPr="00566CD3" w:rsidRDefault="009F3157" w:rsidP="002C6C3E">
            <w:pPr>
              <w:jc w:val="center"/>
              <w:rPr>
                <w:rFonts w:eastAsia="Calibri"/>
                <w:b/>
                <w:szCs w:val="24"/>
              </w:rPr>
            </w:pPr>
            <w:r w:rsidRPr="00566CD3">
              <w:rPr>
                <w:rFonts w:eastAsia="Calibri"/>
                <w:b/>
                <w:szCs w:val="24"/>
              </w:rPr>
              <w:t>Grupių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69EA55DD" w14:textId="77777777" w:rsidR="009F3157" w:rsidRPr="00566CD3" w:rsidRDefault="009F3157" w:rsidP="002C6C3E">
            <w:pPr>
              <w:jc w:val="center"/>
              <w:rPr>
                <w:rFonts w:eastAsia="Calibri"/>
                <w:szCs w:val="24"/>
              </w:rPr>
            </w:pPr>
            <w:r w:rsidRPr="00566CD3">
              <w:rPr>
                <w:rFonts w:eastAsia="Calibri"/>
                <w:szCs w:val="24"/>
              </w:rPr>
              <w:t>Ne daugiau kaip 3</w:t>
            </w:r>
          </w:p>
        </w:tc>
        <w:tc>
          <w:tcPr>
            <w:tcW w:w="1613" w:type="dxa"/>
            <w:tcBorders>
              <w:top w:val="single" w:sz="6" w:space="0" w:color="auto"/>
              <w:left w:val="single" w:sz="6" w:space="0" w:color="auto"/>
              <w:bottom w:val="single" w:sz="6" w:space="0" w:color="auto"/>
              <w:right w:val="single" w:sz="6" w:space="0" w:color="auto"/>
            </w:tcBorders>
            <w:vAlign w:val="center"/>
            <w:hideMark/>
          </w:tcPr>
          <w:p w14:paraId="5DECFDEA" w14:textId="77777777" w:rsidR="009F3157" w:rsidRPr="00566CD3" w:rsidRDefault="009F3157" w:rsidP="002C6C3E">
            <w:pPr>
              <w:ind w:firstLine="15"/>
              <w:jc w:val="center"/>
              <w:rPr>
                <w:rFonts w:eastAsia="Calibri"/>
                <w:szCs w:val="24"/>
              </w:rPr>
            </w:pPr>
            <w:r w:rsidRPr="00566CD3">
              <w:rPr>
                <w:rFonts w:eastAsia="Calibri"/>
                <w:szCs w:val="24"/>
              </w:rPr>
              <w:t>Ne daugiau kaip 5</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7D5D2CC" w14:textId="77777777" w:rsidR="009F3157" w:rsidRPr="00566CD3" w:rsidRDefault="009F3157" w:rsidP="002C6C3E">
            <w:pPr>
              <w:ind w:firstLine="14"/>
              <w:jc w:val="center"/>
              <w:rPr>
                <w:rFonts w:eastAsia="Calibri"/>
                <w:szCs w:val="24"/>
              </w:rPr>
            </w:pPr>
            <w:r w:rsidRPr="00566CD3">
              <w:rPr>
                <w:rFonts w:eastAsia="Calibri"/>
                <w:szCs w:val="24"/>
              </w:rPr>
              <w:t>Ne daugiau kaip 10</w:t>
            </w:r>
          </w:p>
        </w:tc>
        <w:tc>
          <w:tcPr>
            <w:tcW w:w="1553" w:type="dxa"/>
            <w:tcBorders>
              <w:top w:val="single" w:sz="6" w:space="0" w:color="auto"/>
              <w:left w:val="single" w:sz="6" w:space="0" w:color="auto"/>
              <w:bottom w:val="single" w:sz="6" w:space="0" w:color="auto"/>
              <w:right w:val="single" w:sz="6" w:space="0" w:color="auto"/>
            </w:tcBorders>
            <w:vAlign w:val="center"/>
            <w:hideMark/>
          </w:tcPr>
          <w:p w14:paraId="1104BF51" w14:textId="77777777" w:rsidR="009F3157" w:rsidRPr="00566CD3" w:rsidRDefault="009F3157" w:rsidP="002C6C3E">
            <w:pPr>
              <w:ind w:firstLine="14"/>
              <w:jc w:val="center"/>
              <w:rPr>
                <w:rFonts w:eastAsia="Calibri"/>
                <w:szCs w:val="24"/>
              </w:rPr>
            </w:pPr>
            <w:r w:rsidRPr="00566CD3">
              <w:rPr>
                <w:rFonts w:eastAsia="Calibri"/>
                <w:szCs w:val="24"/>
              </w:rPr>
              <w:t>Ne daugiau kaip 15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7E2C4CC8" w14:textId="77777777" w:rsidR="009F3157" w:rsidRPr="00566CD3" w:rsidRDefault="009F3157" w:rsidP="002C6C3E">
            <w:pPr>
              <w:jc w:val="center"/>
              <w:rPr>
                <w:rFonts w:eastAsia="Calibri"/>
                <w:szCs w:val="24"/>
              </w:rPr>
            </w:pPr>
            <w:r w:rsidRPr="00566CD3">
              <w:rPr>
                <w:rFonts w:eastAsia="Calibri"/>
                <w:szCs w:val="24"/>
              </w:rPr>
              <w:t>Daugiau  kaip 15</w:t>
            </w:r>
          </w:p>
        </w:tc>
      </w:tr>
      <w:tr w:rsidR="009F3157" w:rsidRPr="00566CD3" w14:paraId="24A3ABF0"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50F6CAD7" w14:textId="77777777" w:rsidR="009F3157" w:rsidRPr="00566CD3" w:rsidRDefault="009F3157" w:rsidP="002C6C3E">
            <w:pPr>
              <w:jc w:val="center"/>
              <w:rPr>
                <w:rFonts w:eastAsia="Calibri"/>
                <w:b/>
                <w:szCs w:val="24"/>
              </w:rPr>
            </w:pPr>
            <w:r w:rsidRPr="00566CD3">
              <w:rPr>
                <w:rFonts w:eastAsia="Calibri"/>
                <w:b/>
                <w:szCs w:val="24"/>
              </w:rPr>
              <w:lastRenderedPageBreak/>
              <w:t>Stulpelių skaičius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26D087F4" w14:textId="77777777" w:rsidR="009F3157" w:rsidRPr="00566CD3" w:rsidRDefault="009F3157" w:rsidP="002C6C3E">
            <w:pPr>
              <w:jc w:val="center"/>
              <w:rPr>
                <w:rFonts w:eastAsia="Calibri"/>
                <w:szCs w:val="24"/>
              </w:rPr>
            </w:pPr>
            <w:r w:rsidRPr="00566CD3">
              <w:rPr>
                <w:rFonts w:eastAsia="Calibri"/>
                <w:szCs w:val="24"/>
              </w:rPr>
              <w:t>Ne daugiau kaip 5</w:t>
            </w:r>
          </w:p>
        </w:tc>
        <w:tc>
          <w:tcPr>
            <w:tcW w:w="1613" w:type="dxa"/>
            <w:tcBorders>
              <w:top w:val="single" w:sz="6" w:space="0" w:color="auto"/>
              <w:left w:val="single" w:sz="6" w:space="0" w:color="auto"/>
              <w:bottom w:val="single" w:sz="6" w:space="0" w:color="auto"/>
              <w:right w:val="single" w:sz="6" w:space="0" w:color="auto"/>
            </w:tcBorders>
            <w:vAlign w:val="center"/>
            <w:hideMark/>
          </w:tcPr>
          <w:p w14:paraId="28FC5A0F" w14:textId="77777777" w:rsidR="009F3157" w:rsidRPr="00566CD3" w:rsidRDefault="009F3157" w:rsidP="002C6C3E">
            <w:pPr>
              <w:ind w:firstLine="15"/>
              <w:jc w:val="center"/>
              <w:rPr>
                <w:rFonts w:eastAsia="Calibri"/>
                <w:szCs w:val="24"/>
              </w:rPr>
            </w:pPr>
            <w:r w:rsidRPr="00566CD3">
              <w:rPr>
                <w:rFonts w:eastAsia="Calibri"/>
                <w:szCs w:val="24"/>
              </w:rPr>
              <w:t>Ne daugiau kaip 10</w:t>
            </w:r>
          </w:p>
        </w:tc>
        <w:tc>
          <w:tcPr>
            <w:tcW w:w="1774" w:type="dxa"/>
            <w:tcBorders>
              <w:top w:val="single" w:sz="6" w:space="0" w:color="auto"/>
              <w:left w:val="single" w:sz="6" w:space="0" w:color="auto"/>
              <w:bottom w:val="single" w:sz="6" w:space="0" w:color="auto"/>
              <w:right w:val="single" w:sz="6" w:space="0" w:color="auto"/>
            </w:tcBorders>
            <w:vAlign w:val="center"/>
            <w:hideMark/>
          </w:tcPr>
          <w:p w14:paraId="7417B0B0" w14:textId="77777777" w:rsidR="009F3157" w:rsidRPr="00566CD3" w:rsidRDefault="009F3157" w:rsidP="002C6C3E">
            <w:pPr>
              <w:ind w:firstLine="14"/>
              <w:jc w:val="center"/>
              <w:rPr>
                <w:rFonts w:eastAsia="Calibri"/>
                <w:szCs w:val="24"/>
              </w:rPr>
            </w:pPr>
            <w:r w:rsidRPr="00566CD3">
              <w:rPr>
                <w:rFonts w:eastAsia="Calibri"/>
                <w:szCs w:val="24"/>
              </w:rPr>
              <w:t>Ne daugiau kaip 25</w:t>
            </w:r>
          </w:p>
        </w:tc>
        <w:tc>
          <w:tcPr>
            <w:tcW w:w="1553" w:type="dxa"/>
            <w:tcBorders>
              <w:top w:val="single" w:sz="6" w:space="0" w:color="auto"/>
              <w:left w:val="single" w:sz="6" w:space="0" w:color="auto"/>
              <w:bottom w:val="single" w:sz="6" w:space="0" w:color="auto"/>
              <w:right w:val="single" w:sz="6" w:space="0" w:color="auto"/>
            </w:tcBorders>
            <w:vAlign w:val="center"/>
            <w:hideMark/>
          </w:tcPr>
          <w:p w14:paraId="4BE23577" w14:textId="77777777" w:rsidR="009F3157" w:rsidRPr="00566CD3" w:rsidRDefault="009F3157" w:rsidP="002C6C3E">
            <w:pPr>
              <w:ind w:firstLine="14"/>
              <w:jc w:val="center"/>
              <w:rPr>
                <w:rFonts w:eastAsia="Calibri"/>
                <w:szCs w:val="24"/>
              </w:rPr>
            </w:pPr>
            <w:r w:rsidRPr="00566CD3">
              <w:rPr>
                <w:rFonts w:eastAsia="Calibri"/>
                <w:szCs w:val="24"/>
              </w:rPr>
              <w:t>Ne daugiau kaip 30</w:t>
            </w:r>
          </w:p>
        </w:tc>
        <w:tc>
          <w:tcPr>
            <w:tcW w:w="1732" w:type="dxa"/>
            <w:tcBorders>
              <w:top w:val="single" w:sz="6" w:space="0" w:color="auto"/>
              <w:left w:val="single" w:sz="6" w:space="0" w:color="auto"/>
              <w:bottom w:val="single" w:sz="6" w:space="0" w:color="auto"/>
              <w:right w:val="single" w:sz="6" w:space="0" w:color="auto"/>
            </w:tcBorders>
            <w:vAlign w:val="center"/>
            <w:hideMark/>
          </w:tcPr>
          <w:p w14:paraId="4029F4DD" w14:textId="77777777" w:rsidR="009F3157" w:rsidRPr="00566CD3" w:rsidRDefault="009F3157" w:rsidP="002C6C3E">
            <w:pPr>
              <w:jc w:val="center"/>
              <w:rPr>
                <w:rFonts w:eastAsia="Calibri"/>
                <w:szCs w:val="24"/>
              </w:rPr>
            </w:pPr>
            <w:r w:rsidRPr="00566CD3">
              <w:rPr>
                <w:rFonts w:eastAsia="Calibri"/>
                <w:szCs w:val="24"/>
              </w:rPr>
              <w:t>Daugiau  kaip 30</w:t>
            </w:r>
          </w:p>
        </w:tc>
      </w:tr>
      <w:tr w:rsidR="009F3157" w:rsidRPr="00566CD3" w14:paraId="667562CE"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3607CE03" w14:textId="77777777" w:rsidR="009F3157" w:rsidRPr="00566CD3" w:rsidRDefault="009F3157" w:rsidP="002C6C3E">
            <w:pPr>
              <w:jc w:val="center"/>
              <w:rPr>
                <w:rFonts w:eastAsia="Calibri"/>
                <w:b/>
                <w:szCs w:val="24"/>
              </w:rPr>
            </w:pPr>
            <w:proofErr w:type="spellStart"/>
            <w:r w:rsidRPr="00566CD3">
              <w:rPr>
                <w:rFonts w:eastAsia="Calibri"/>
                <w:b/>
                <w:szCs w:val="24"/>
              </w:rPr>
              <w:t>Matricinė</w:t>
            </w:r>
            <w:proofErr w:type="spellEnd"/>
            <w:r w:rsidRPr="00566CD3">
              <w:rPr>
                <w:rFonts w:eastAsia="Calibri"/>
                <w:b/>
                <w:szCs w:val="24"/>
              </w:rPr>
              <w:t xml:space="preserve"> ataskaita</w:t>
            </w:r>
          </w:p>
        </w:tc>
        <w:tc>
          <w:tcPr>
            <w:tcW w:w="1291" w:type="dxa"/>
            <w:tcBorders>
              <w:top w:val="single" w:sz="6" w:space="0" w:color="auto"/>
              <w:left w:val="single" w:sz="6" w:space="0" w:color="auto"/>
              <w:bottom w:val="single" w:sz="6" w:space="0" w:color="auto"/>
              <w:right w:val="single" w:sz="6" w:space="0" w:color="auto"/>
            </w:tcBorders>
            <w:vAlign w:val="center"/>
            <w:hideMark/>
          </w:tcPr>
          <w:p w14:paraId="647708ED" w14:textId="77777777" w:rsidR="009F3157" w:rsidRPr="00566CD3" w:rsidRDefault="009F3157" w:rsidP="002C6C3E">
            <w:pPr>
              <w:jc w:val="center"/>
              <w:rPr>
                <w:rFonts w:eastAsia="Calibri"/>
                <w:szCs w:val="24"/>
              </w:rPr>
            </w:pPr>
            <w:r w:rsidRPr="00566CD3">
              <w:rPr>
                <w:rFonts w:eastAsia="Calibri"/>
                <w:szCs w:val="24"/>
              </w:rPr>
              <w:t xml:space="preserve">Ne </w:t>
            </w:r>
            <w:proofErr w:type="spellStart"/>
            <w:r w:rsidRPr="00566CD3">
              <w:rPr>
                <w:rFonts w:eastAsia="Calibri"/>
                <w:szCs w:val="24"/>
              </w:rPr>
              <w:t>matricinė</w:t>
            </w:r>
            <w:proofErr w:type="spellEnd"/>
            <w:r w:rsidRPr="00566CD3">
              <w:rPr>
                <w:rFonts w:eastAsia="Calibri"/>
                <w:szCs w:val="24"/>
              </w:rPr>
              <w:t xml:space="preserve"> ataskaita</w:t>
            </w:r>
          </w:p>
        </w:tc>
        <w:tc>
          <w:tcPr>
            <w:tcW w:w="1613" w:type="dxa"/>
            <w:tcBorders>
              <w:top w:val="single" w:sz="6" w:space="0" w:color="auto"/>
              <w:left w:val="single" w:sz="6" w:space="0" w:color="auto"/>
              <w:bottom w:val="single" w:sz="6" w:space="0" w:color="auto"/>
              <w:right w:val="single" w:sz="6" w:space="0" w:color="auto"/>
            </w:tcBorders>
            <w:vAlign w:val="center"/>
            <w:hideMark/>
          </w:tcPr>
          <w:p w14:paraId="459E6302" w14:textId="77777777" w:rsidR="009F3157" w:rsidRPr="00566CD3" w:rsidRDefault="009F3157" w:rsidP="002C6C3E">
            <w:pPr>
              <w:ind w:firstLine="15"/>
              <w:jc w:val="center"/>
              <w:rPr>
                <w:rFonts w:eastAsia="Calibri"/>
                <w:szCs w:val="24"/>
              </w:rPr>
            </w:pPr>
            <w:r w:rsidRPr="00566CD3">
              <w:rPr>
                <w:rFonts w:eastAsia="Calibri"/>
                <w:szCs w:val="24"/>
              </w:rPr>
              <w:t xml:space="preserve">Ne </w:t>
            </w:r>
            <w:proofErr w:type="spellStart"/>
            <w:r w:rsidRPr="00566CD3">
              <w:rPr>
                <w:rFonts w:eastAsia="Calibri"/>
                <w:szCs w:val="24"/>
              </w:rPr>
              <w:t>matricinė</w:t>
            </w:r>
            <w:proofErr w:type="spellEnd"/>
            <w:r w:rsidRPr="00566CD3">
              <w:rPr>
                <w:rFonts w:eastAsia="Calibri"/>
                <w:szCs w:val="24"/>
              </w:rPr>
              <w:t xml:space="preserve"> ataskaita</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84927AE" w14:textId="77777777" w:rsidR="009F3157" w:rsidRPr="00566CD3" w:rsidRDefault="009F3157" w:rsidP="002C6C3E">
            <w:pPr>
              <w:ind w:firstLine="14"/>
              <w:jc w:val="center"/>
              <w:rPr>
                <w:rFonts w:eastAsia="Calibri"/>
                <w:szCs w:val="24"/>
              </w:rPr>
            </w:pPr>
            <w:r w:rsidRPr="00566CD3">
              <w:rPr>
                <w:rFonts w:eastAsia="Calibri"/>
                <w:szCs w:val="24"/>
              </w:rPr>
              <w:t>Paprasta</w:t>
            </w:r>
          </w:p>
        </w:tc>
        <w:tc>
          <w:tcPr>
            <w:tcW w:w="1553" w:type="dxa"/>
            <w:tcBorders>
              <w:top w:val="single" w:sz="6" w:space="0" w:color="auto"/>
              <w:left w:val="single" w:sz="6" w:space="0" w:color="auto"/>
              <w:bottom w:val="single" w:sz="6" w:space="0" w:color="auto"/>
              <w:right w:val="single" w:sz="6" w:space="0" w:color="auto"/>
            </w:tcBorders>
            <w:vAlign w:val="center"/>
            <w:hideMark/>
          </w:tcPr>
          <w:p w14:paraId="598423E3" w14:textId="77777777" w:rsidR="009F3157" w:rsidRPr="00566CD3" w:rsidRDefault="009F3157" w:rsidP="002C6C3E">
            <w:pPr>
              <w:ind w:firstLine="14"/>
              <w:jc w:val="center"/>
              <w:rPr>
                <w:rFonts w:eastAsia="Calibri"/>
                <w:szCs w:val="24"/>
              </w:rPr>
            </w:pPr>
            <w:r w:rsidRPr="00566CD3">
              <w:rPr>
                <w:rFonts w:eastAsia="Calibri"/>
                <w:szCs w:val="24"/>
              </w:rPr>
              <w:t>Sudėtinga</w:t>
            </w:r>
          </w:p>
        </w:tc>
        <w:tc>
          <w:tcPr>
            <w:tcW w:w="1732" w:type="dxa"/>
            <w:tcBorders>
              <w:top w:val="single" w:sz="6" w:space="0" w:color="auto"/>
              <w:left w:val="single" w:sz="6" w:space="0" w:color="auto"/>
              <w:bottom w:val="single" w:sz="6" w:space="0" w:color="auto"/>
              <w:right w:val="single" w:sz="6" w:space="0" w:color="auto"/>
            </w:tcBorders>
            <w:vAlign w:val="center"/>
            <w:hideMark/>
          </w:tcPr>
          <w:p w14:paraId="3D61A7F6" w14:textId="77777777" w:rsidR="009F3157" w:rsidRPr="00566CD3" w:rsidRDefault="009F3157" w:rsidP="002C6C3E">
            <w:pPr>
              <w:jc w:val="center"/>
              <w:rPr>
                <w:rFonts w:eastAsia="Calibri"/>
                <w:szCs w:val="24"/>
              </w:rPr>
            </w:pPr>
            <w:r w:rsidRPr="00566CD3">
              <w:rPr>
                <w:rFonts w:eastAsia="Calibri"/>
                <w:szCs w:val="24"/>
              </w:rPr>
              <w:t>Sudėtinga</w:t>
            </w:r>
          </w:p>
        </w:tc>
      </w:tr>
      <w:tr w:rsidR="009F3157" w:rsidRPr="00566CD3" w14:paraId="6ADCFE23"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405C5BE4" w14:textId="77777777" w:rsidR="009F3157" w:rsidRPr="00566CD3" w:rsidRDefault="009F3157" w:rsidP="002C6C3E">
            <w:pPr>
              <w:jc w:val="center"/>
              <w:rPr>
                <w:rFonts w:eastAsia="Calibri"/>
                <w:b/>
                <w:szCs w:val="24"/>
              </w:rPr>
            </w:pPr>
            <w:r w:rsidRPr="00566CD3">
              <w:rPr>
                <w:rFonts w:eastAsia="Calibri"/>
                <w:b/>
                <w:szCs w:val="24"/>
              </w:rPr>
              <w:t>Šabloninis informacijos išdėstymas</w:t>
            </w:r>
          </w:p>
        </w:tc>
        <w:tc>
          <w:tcPr>
            <w:tcW w:w="1291" w:type="dxa"/>
            <w:tcBorders>
              <w:top w:val="single" w:sz="6" w:space="0" w:color="auto"/>
              <w:left w:val="single" w:sz="6" w:space="0" w:color="auto"/>
              <w:bottom w:val="single" w:sz="6" w:space="0" w:color="auto"/>
              <w:right w:val="single" w:sz="6" w:space="0" w:color="auto"/>
            </w:tcBorders>
            <w:vAlign w:val="center"/>
            <w:hideMark/>
          </w:tcPr>
          <w:p w14:paraId="323E189D" w14:textId="77777777" w:rsidR="009F3157" w:rsidRPr="00566CD3" w:rsidRDefault="009F3157" w:rsidP="002C6C3E">
            <w:pPr>
              <w:jc w:val="center"/>
              <w:rPr>
                <w:rFonts w:eastAsia="Calibri"/>
                <w:szCs w:val="24"/>
              </w:rPr>
            </w:pPr>
            <w:r w:rsidRPr="00566CD3">
              <w:rPr>
                <w:rFonts w:eastAsia="Calibri"/>
                <w:szCs w:val="24"/>
              </w:rPr>
              <w:t xml:space="preserve">Laisvai </w:t>
            </w:r>
            <w:proofErr w:type="spellStart"/>
            <w:r w:rsidRPr="00566CD3">
              <w:rPr>
                <w:rFonts w:eastAsia="Calibri"/>
                <w:szCs w:val="24"/>
              </w:rPr>
              <w:t>pasiren-kamas</w:t>
            </w:r>
            <w:proofErr w:type="spellEnd"/>
            <w:r w:rsidRPr="00566CD3">
              <w:rPr>
                <w:rFonts w:eastAsia="Calibri"/>
                <w:szCs w:val="24"/>
              </w:rPr>
              <w:t xml:space="preserve"> arba paprastas</w:t>
            </w:r>
          </w:p>
        </w:tc>
        <w:tc>
          <w:tcPr>
            <w:tcW w:w="1613" w:type="dxa"/>
            <w:tcBorders>
              <w:top w:val="single" w:sz="6" w:space="0" w:color="auto"/>
              <w:left w:val="single" w:sz="6" w:space="0" w:color="auto"/>
              <w:bottom w:val="single" w:sz="6" w:space="0" w:color="auto"/>
              <w:right w:val="single" w:sz="6" w:space="0" w:color="auto"/>
            </w:tcBorders>
            <w:vAlign w:val="center"/>
            <w:hideMark/>
          </w:tcPr>
          <w:p w14:paraId="13431043" w14:textId="77777777" w:rsidR="009F3157" w:rsidRPr="00566CD3" w:rsidRDefault="009F3157" w:rsidP="002C6C3E">
            <w:pPr>
              <w:ind w:firstLine="15"/>
              <w:jc w:val="center"/>
              <w:rPr>
                <w:rFonts w:eastAsia="Calibri"/>
                <w:szCs w:val="24"/>
              </w:rPr>
            </w:pPr>
            <w:r w:rsidRPr="00566CD3">
              <w:rPr>
                <w:rFonts w:eastAsia="Calibri"/>
                <w:szCs w:val="24"/>
              </w:rPr>
              <w:t>Laisvai pasirenkamas arba paprastas</w:t>
            </w:r>
          </w:p>
        </w:tc>
        <w:tc>
          <w:tcPr>
            <w:tcW w:w="1774" w:type="dxa"/>
            <w:tcBorders>
              <w:top w:val="single" w:sz="6" w:space="0" w:color="auto"/>
              <w:left w:val="single" w:sz="6" w:space="0" w:color="auto"/>
              <w:bottom w:val="single" w:sz="6" w:space="0" w:color="auto"/>
              <w:right w:val="single" w:sz="6" w:space="0" w:color="auto"/>
            </w:tcBorders>
            <w:vAlign w:val="center"/>
            <w:hideMark/>
          </w:tcPr>
          <w:p w14:paraId="0ED389EC" w14:textId="77777777" w:rsidR="009F3157" w:rsidRPr="00566CD3" w:rsidRDefault="009F3157" w:rsidP="002C6C3E">
            <w:pPr>
              <w:ind w:firstLine="14"/>
              <w:jc w:val="center"/>
              <w:rPr>
                <w:rFonts w:eastAsia="Calibri"/>
                <w:szCs w:val="24"/>
              </w:rPr>
            </w:pPr>
            <w:r w:rsidRPr="00566CD3">
              <w:rPr>
                <w:rFonts w:eastAsia="Calibri"/>
                <w:szCs w:val="24"/>
              </w:rPr>
              <w:t>Griežta išdėstymo struktūra</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45EE352" w14:textId="77777777" w:rsidR="009F3157" w:rsidRPr="00566CD3" w:rsidRDefault="009F3157" w:rsidP="002C6C3E">
            <w:pPr>
              <w:ind w:firstLine="14"/>
              <w:jc w:val="center"/>
              <w:rPr>
                <w:rFonts w:eastAsia="Calibri"/>
                <w:szCs w:val="24"/>
              </w:rPr>
            </w:pPr>
            <w:r w:rsidRPr="00566CD3">
              <w:rPr>
                <w:rFonts w:eastAsia="Calibri"/>
                <w:szCs w:val="24"/>
              </w:rPr>
              <w:t>Griežta ir sudėtinga išdėstymo struktūra</w:t>
            </w:r>
          </w:p>
        </w:tc>
        <w:tc>
          <w:tcPr>
            <w:tcW w:w="1732" w:type="dxa"/>
            <w:tcBorders>
              <w:top w:val="single" w:sz="6" w:space="0" w:color="auto"/>
              <w:left w:val="single" w:sz="6" w:space="0" w:color="auto"/>
              <w:bottom w:val="single" w:sz="6" w:space="0" w:color="auto"/>
              <w:right w:val="single" w:sz="6" w:space="0" w:color="auto"/>
            </w:tcBorders>
            <w:vAlign w:val="center"/>
            <w:hideMark/>
          </w:tcPr>
          <w:p w14:paraId="2743B0A9" w14:textId="77777777" w:rsidR="009F3157" w:rsidRPr="00566CD3" w:rsidRDefault="009F3157" w:rsidP="002C6C3E">
            <w:pPr>
              <w:jc w:val="center"/>
              <w:rPr>
                <w:rFonts w:eastAsia="Calibri"/>
                <w:szCs w:val="24"/>
              </w:rPr>
            </w:pPr>
            <w:r w:rsidRPr="00566CD3">
              <w:rPr>
                <w:rFonts w:eastAsia="Calibri"/>
                <w:szCs w:val="24"/>
              </w:rPr>
              <w:t>Griežta ir sudėtinga išdėstymo struktūra</w:t>
            </w:r>
          </w:p>
        </w:tc>
      </w:tr>
      <w:tr w:rsidR="009F3157" w:rsidRPr="00566CD3" w14:paraId="2E160739" w14:textId="77777777" w:rsidTr="002C6C3E">
        <w:trPr>
          <w:jc w:val="center"/>
        </w:trPr>
        <w:tc>
          <w:tcPr>
            <w:tcW w:w="1775" w:type="dxa"/>
            <w:tcBorders>
              <w:top w:val="single" w:sz="6" w:space="0" w:color="auto"/>
              <w:left w:val="single" w:sz="6" w:space="0" w:color="auto"/>
              <w:bottom w:val="single" w:sz="6" w:space="0" w:color="auto"/>
              <w:right w:val="single" w:sz="6" w:space="0" w:color="auto"/>
            </w:tcBorders>
            <w:vAlign w:val="center"/>
            <w:hideMark/>
          </w:tcPr>
          <w:p w14:paraId="3B0E6E24" w14:textId="77777777" w:rsidR="009F3157" w:rsidRPr="00566CD3" w:rsidRDefault="009F3157" w:rsidP="002C6C3E">
            <w:pPr>
              <w:jc w:val="center"/>
              <w:rPr>
                <w:rFonts w:eastAsia="Calibri"/>
                <w:b/>
                <w:szCs w:val="24"/>
              </w:rPr>
            </w:pPr>
            <w:r w:rsidRPr="00566CD3">
              <w:rPr>
                <w:rFonts w:eastAsia="Calibri"/>
                <w:b/>
                <w:szCs w:val="24"/>
              </w:rPr>
              <w:t>Objekto sprendimo apimtis, d. d.</w:t>
            </w:r>
          </w:p>
        </w:tc>
        <w:tc>
          <w:tcPr>
            <w:tcW w:w="1291" w:type="dxa"/>
            <w:tcBorders>
              <w:top w:val="single" w:sz="6" w:space="0" w:color="auto"/>
              <w:left w:val="single" w:sz="6" w:space="0" w:color="auto"/>
              <w:bottom w:val="single" w:sz="6" w:space="0" w:color="auto"/>
              <w:right w:val="single" w:sz="6" w:space="0" w:color="auto"/>
            </w:tcBorders>
            <w:vAlign w:val="center"/>
            <w:hideMark/>
          </w:tcPr>
          <w:p w14:paraId="33A4246F" w14:textId="77777777" w:rsidR="009F3157" w:rsidRPr="00566CD3" w:rsidRDefault="009F3157" w:rsidP="002C6C3E">
            <w:pPr>
              <w:jc w:val="center"/>
              <w:rPr>
                <w:rFonts w:eastAsia="Calibri"/>
                <w:b/>
                <w:szCs w:val="24"/>
              </w:rPr>
            </w:pPr>
            <w:r w:rsidRPr="00566CD3">
              <w:rPr>
                <w:rFonts w:eastAsia="Calibri"/>
                <w:b/>
                <w:szCs w:val="24"/>
              </w:rPr>
              <w:t>Nuo 0 iki 1</w:t>
            </w:r>
          </w:p>
        </w:tc>
        <w:tc>
          <w:tcPr>
            <w:tcW w:w="1613" w:type="dxa"/>
            <w:tcBorders>
              <w:top w:val="single" w:sz="6" w:space="0" w:color="auto"/>
              <w:left w:val="single" w:sz="6" w:space="0" w:color="auto"/>
              <w:bottom w:val="single" w:sz="6" w:space="0" w:color="auto"/>
              <w:right w:val="single" w:sz="6" w:space="0" w:color="auto"/>
            </w:tcBorders>
            <w:vAlign w:val="center"/>
            <w:hideMark/>
          </w:tcPr>
          <w:p w14:paraId="3B16897F" w14:textId="77777777" w:rsidR="009F3157" w:rsidRPr="00566CD3" w:rsidRDefault="009F3157" w:rsidP="002C6C3E">
            <w:pPr>
              <w:ind w:firstLine="15"/>
              <w:jc w:val="center"/>
              <w:rPr>
                <w:rFonts w:eastAsia="Calibri"/>
                <w:b/>
                <w:szCs w:val="24"/>
              </w:rPr>
            </w:pPr>
            <w:r w:rsidRPr="00566CD3">
              <w:rPr>
                <w:rFonts w:eastAsia="Calibri"/>
                <w:b/>
                <w:szCs w:val="24"/>
              </w:rPr>
              <w:t>Nuo 0 iki 2</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AA59870" w14:textId="77777777" w:rsidR="009F3157" w:rsidRPr="00566CD3" w:rsidRDefault="009F3157" w:rsidP="002C6C3E">
            <w:pPr>
              <w:ind w:firstLine="14"/>
              <w:jc w:val="center"/>
              <w:rPr>
                <w:rFonts w:eastAsia="Calibri"/>
                <w:b/>
                <w:szCs w:val="24"/>
              </w:rPr>
            </w:pPr>
            <w:r w:rsidRPr="00566CD3">
              <w:rPr>
                <w:rFonts w:eastAsia="Calibri"/>
                <w:b/>
                <w:szCs w:val="24"/>
              </w:rPr>
              <w:t>Nuo 0 iki 3</w:t>
            </w:r>
          </w:p>
        </w:tc>
        <w:tc>
          <w:tcPr>
            <w:tcW w:w="1553" w:type="dxa"/>
            <w:tcBorders>
              <w:top w:val="single" w:sz="6" w:space="0" w:color="auto"/>
              <w:left w:val="single" w:sz="6" w:space="0" w:color="auto"/>
              <w:bottom w:val="single" w:sz="6" w:space="0" w:color="auto"/>
              <w:right w:val="single" w:sz="6" w:space="0" w:color="auto"/>
            </w:tcBorders>
            <w:vAlign w:val="center"/>
            <w:hideMark/>
          </w:tcPr>
          <w:p w14:paraId="6DD5EF94" w14:textId="77777777" w:rsidR="009F3157" w:rsidRPr="00566CD3" w:rsidRDefault="009F3157" w:rsidP="002C6C3E">
            <w:pPr>
              <w:ind w:firstLine="14"/>
              <w:jc w:val="center"/>
              <w:rPr>
                <w:rFonts w:eastAsia="Calibri"/>
                <w:b/>
                <w:szCs w:val="24"/>
              </w:rPr>
            </w:pPr>
            <w:r w:rsidRPr="00566CD3">
              <w:rPr>
                <w:rFonts w:eastAsia="Calibri"/>
                <w:b/>
                <w:szCs w:val="24"/>
              </w:rPr>
              <w:t xml:space="preserve"> Nuo 0 iki 5</w:t>
            </w:r>
          </w:p>
        </w:tc>
        <w:tc>
          <w:tcPr>
            <w:tcW w:w="1732" w:type="dxa"/>
            <w:tcBorders>
              <w:top w:val="single" w:sz="6" w:space="0" w:color="auto"/>
              <w:left w:val="single" w:sz="6" w:space="0" w:color="auto"/>
              <w:bottom w:val="single" w:sz="6" w:space="0" w:color="auto"/>
              <w:right w:val="single" w:sz="6" w:space="0" w:color="auto"/>
            </w:tcBorders>
            <w:vAlign w:val="center"/>
            <w:hideMark/>
          </w:tcPr>
          <w:p w14:paraId="4354FA60" w14:textId="77777777" w:rsidR="009F3157" w:rsidRPr="00566CD3" w:rsidRDefault="009F3157" w:rsidP="002C6C3E">
            <w:pPr>
              <w:jc w:val="center"/>
              <w:rPr>
                <w:rFonts w:eastAsia="Calibri"/>
                <w:b/>
                <w:szCs w:val="24"/>
              </w:rPr>
            </w:pPr>
            <w:r w:rsidRPr="00566CD3">
              <w:rPr>
                <w:rFonts w:eastAsia="Calibri"/>
                <w:b/>
                <w:szCs w:val="24"/>
              </w:rPr>
              <w:t xml:space="preserve"> Nuo 0 iki 8</w:t>
            </w:r>
          </w:p>
        </w:tc>
      </w:tr>
    </w:tbl>
    <w:p w14:paraId="1E1FE116" w14:textId="77777777" w:rsidR="009F3157" w:rsidRPr="00566CD3" w:rsidRDefault="009F3157" w:rsidP="008B47AA">
      <w:pPr>
        <w:tabs>
          <w:tab w:val="left" w:pos="1701"/>
        </w:tabs>
        <w:ind w:firstLine="851"/>
        <w:jc w:val="both"/>
        <w:rPr>
          <w:rFonts w:eastAsia="Calibri"/>
          <w:szCs w:val="24"/>
        </w:rPr>
      </w:pPr>
      <w:r w:rsidRPr="00566CD3">
        <w:rPr>
          <w:rFonts w:eastAsia="Calibri"/>
          <w:szCs w:val="24"/>
        </w:rPr>
        <w:t xml:space="preserve">Pastabos: 1) kuriant ir / ar vystant ir / ar palaikant ir /ar modifikuojant ataskaitą, susijusių meniu sukūrimai / modifikavimai negali būti papildomai apmokestinami; </w:t>
      </w:r>
    </w:p>
    <w:p w14:paraId="480AD87E" w14:textId="77777777" w:rsidR="009F3157" w:rsidRPr="00566CD3" w:rsidRDefault="009F3157" w:rsidP="008B47AA">
      <w:pPr>
        <w:tabs>
          <w:tab w:val="left" w:pos="1701"/>
        </w:tabs>
        <w:ind w:firstLine="851"/>
        <w:jc w:val="both"/>
        <w:rPr>
          <w:rFonts w:eastAsia="Calibri"/>
          <w:szCs w:val="24"/>
        </w:rPr>
      </w:pPr>
      <w:r w:rsidRPr="00566CD3">
        <w:rPr>
          <w:rFonts w:eastAsia="Calibri"/>
          <w:szCs w:val="24"/>
        </w:rPr>
        <w:t xml:space="preserve">2) duomenų atranka negali būti papildomai apmokestinama (vertinant kaip skaičiavimus ar pan.); </w:t>
      </w:r>
    </w:p>
    <w:p w14:paraId="632028E5" w14:textId="77777777" w:rsidR="009F3157" w:rsidRPr="00566CD3" w:rsidRDefault="009F3157" w:rsidP="008B47AA">
      <w:pPr>
        <w:tabs>
          <w:tab w:val="left" w:pos="1701"/>
        </w:tabs>
        <w:ind w:firstLine="851"/>
        <w:jc w:val="both"/>
        <w:rPr>
          <w:rFonts w:eastAsia="Calibri"/>
          <w:szCs w:val="24"/>
        </w:rPr>
      </w:pPr>
      <w:r w:rsidRPr="00566CD3">
        <w:rPr>
          <w:rFonts w:eastAsia="Calibri"/>
          <w:szCs w:val="24"/>
        </w:rPr>
        <w:t xml:space="preserve">3)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 </w:t>
      </w:r>
    </w:p>
    <w:p w14:paraId="63CDD233"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skaičiavimų sukūrimo / modifikavimo (jei modifikuojami esami skaičiavimai, vertinami tik skaičiavimų modifikuojami objektai):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31"/>
        <w:gridCol w:w="1400"/>
        <w:gridCol w:w="1165"/>
        <w:gridCol w:w="1720"/>
        <w:gridCol w:w="1122"/>
        <w:gridCol w:w="1593"/>
      </w:tblGrid>
      <w:tr w:rsidR="009F3157" w:rsidRPr="00566CD3" w14:paraId="4522F3AC" w14:textId="77777777" w:rsidTr="00F63B87">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6A05D5C7" w14:textId="77777777" w:rsidR="009F3157" w:rsidRPr="00566CD3" w:rsidRDefault="009F3157" w:rsidP="002C6C3E">
            <w:pPr>
              <w:ind w:firstLine="15"/>
              <w:jc w:val="center"/>
              <w:rPr>
                <w:rFonts w:eastAsia="Calibri"/>
                <w:b/>
                <w:szCs w:val="24"/>
              </w:rPr>
            </w:pPr>
            <w:r w:rsidRPr="00566CD3">
              <w:rPr>
                <w:rFonts w:eastAsia="Calibri"/>
                <w:b/>
                <w:szCs w:val="24"/>
              </w:rPr>
              <w:t>Sudėtingumo lygiai</w:t>
            </w:r>
          </w:p>
          <w:p w14:paraId="7CE718AB" w14:textId="77777777" w:rsidR="009F3157" w:rsidRPr="00566CD3" w:rsidRDefault="009F3157" w:rsidP="002C6C3E">
            <w:pPr>
              <w:ind w:firstLine="15"/>
              <w:jc w:val="center"/>
              <w:rPr>
                <w:rFonts w:eastAsia="Calibri"/>
                <w:b/>
                <w:szCs w:val="24"/>
              </w:rPr>
            </w:pPr>
          </w:p>
          <w:p w14:paraId="48AA4F1B" w14:textId="77777777" w:rsidR="009F3157" w:rsidRPr="00566CD3" w:rsidRDefault="009F3157" w:rsidP="002C6C3E">
            <w:pPr>
              <w:ind w:firstLine="15"/>
              <w:jc w:val="center"/>
              <w:rPr>
                <w:rFonts w:eastAsia="Calibri"/>
                <w:b/>
                <w:szCs w:val="24"/>
              </w:rPr>
            </w:pPr>
            <w:r w:rsidRPr="00566CD3">
              <w:rPr>
                <w:rFonts w:eastAsia="Calibri"/>
                <w:b/>
                <w:szCs w:val="24"/>
              </w:rPr>
              <w:t>Sudėtingumo kriterijai</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8A9A9BB" w14:textId="77777777" w:rsidR="009F3157" w:rsidRPr="00566CD3" w:rsidRDefault="009F3157" w:rsidP="002C6C3E">
            <w:pPr>
              <w:ind w:firstLine="16"/>
              <w:jc w:val="center"/>
              <w:rPr>
                <w:rFonts w:eastAsia="Calibri"/>
                <w:b/>
                <w:szCs w:val="24"/>
              </w:rPr>
            </w:pPr>
            <w:r w:rsidRPr="00566CD3">
              <w:rPr>
                <w:rFonts w:eastAsia="Calibri"/>
                <w:b/>
                <w:szCs w:val="24"/>
              </w:rPr>
              <w:t>Paprasta</w:t>
            </w:r>
          </w:p>
        </w:tc>
        <w:tc>
          <w:tcPr>
            <w:tcW w:w="11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FE14C7E" w14:textId="77777777" w:rsidR="009F3157" w:rsidRPr="00566CD3" w:rsidRDefault="009F3157" w:rsidP="002C6C3E">
            <w:pPr>
              <w:ind w:firstLine="15"/>
              <w:jc w:val="center"/>
              <w:rPr>
                <w:rFonts w:eastAsia="Calibri"/>
                <w:b/>
                <w:szCs w:val="24"/>
              </w:rPr>
            </w:pPr>
            <w:proofErr w:type="spellStart"/>
            <w:r w:rsidRPr="00566CD3">
              <w:rPr>
                <w:rFonts w:eastAsia="Calibri"/>
                <w:b/>
                <w:szCs w:val="24"/>
              </w:rPr>
              <w:t>Nesudė-tinga</w:t>
            </w:r>
            <w:proofErr w:type="spellEnd"/>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1404447" w14:textId="77777777" w:rsidR="009F3157" w:rsidRPr="00566CD3" w:rsidRDefault="009F3157" w:rsidP="002C6C3E">
            <w:pPr>
              <w:ind w:firstLine="15"/>
              <w:jc w:val="center"/>
              <w:rPr>
                <w:rFonts w:eastAsia="Calibri"/>
                <w:b/>
                <w:szCs w:val="24"/>
              </w:rPr>
            </w:pPr>
          </w:p>
          <w:p w14:paraId="49885513" w14:textId="77777777" w:rsidR="009F3157" w:rsidRPr="00566CD3" w:rsidRDefault="009F3157" w:rsidP="002C6C3E">
            <w:pPr>
              <w:ind w:firstLine="15"/>
              <w:jc w:val="center"/>
              <w:rPr>
                <w:rFonts w:eastAsia="Calibri"/>
                <w:b/>
                <w:szCs w:val="24"/>
              </w:rPr>
            </w:pPr>
            <w:r w:rsidRPr="00566CD3">
              <w:rPr>
                <w:rFonts w:eastAsia="Calibri"/>
                <w:b/>
                <w:szCs w:val="24"/>
              </w:rPr>
              <w:t>Vidutinio sudėtingumo</w:t>
            </w:r>
          </w:p>
        </w:tc>
        <w:tc>
          <w:tcPr>
            <w:tcW w:w="11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34885B" w14:textId="77777777" w:rsidR="009F3157" w:rsidRPr="00566CD3" w:rsidRDefault="009F3157" w:rsidP="002C6C3E">
            <w:pPr>
              <w:jc w:val="center"/>
              <w:rPr>
                <w:rFonts w:eastAsia="Calibri"/>
                <w:b/>
                <w:szCs w:val="24"/>
              </w:rPr>
            </w:pPr>
            <w:r w:rsidRPr="00566CD3">
              <w:rPr>
                <w:rFonts w:eastAsia="Calibri"/>
                <w:b/>
                <w:szCs w:val="24"/>
              </w:rPr>
              <w:t>Sudėtin-ga</w:t>
            </w:r>
          </w:p>
        </w:tc>
        <w:tc>
          <w:tcPr>
            <w:tcW w:w="159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5FC55B" w14:textId="3ACA28ED" w:rsidR="009F3157" w:rsidRPr="00566CD3" w:rsidRDefault="009F3157" w:rsidP="002C6C3E">
            <w:pPr>
              <w:ind w:firstLine="16"/>
              <w:jc w:val="center"/>
              <w:rPr>
                <w:rFonts w:eastAsia="Calibri"/>
                <w:b/>
                <w:szCs w:val="24"/>
              </w:rPr>
            </w:pPr>
            <w:r w:rsidRPr="00566CD3">
              <w:rPr>
                <w:rFonts w:eastAsia="Calibri"/>
                <w:b/>
                <w:szCs w:val="24"/>
              </w:rPr>
              <w:t>Labai sudėtinga</w:t>
            </w:r>
          </w:p>
        </w:tc>
      </w:tr>
      <w:tr w:rsidR="009F3157" w:rsidRPr="00566CD3" w14:paraId="00ABE044"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8EAEF7D" w14:textId="77777777" w:rsidR="009F3157" w:rsidRPr="00566CD3" w:rsidRDefault="009F3157" w:rsidP="002C6C3E">
            <w:pPr>
              <w:ind w:firstLine="15"/>
              <w:jc w:val="center"/>
              <w:rPr>
                <w:rFonts w:eastAsia="Calibri"/>
                <w:b/>
                <w:szCs w:val="24"/>
              </w:rPr>
            </w:pPr>
            <w:r w:rsidRPr="00566CD3">
              <w:rPr>
                <w:rFonts w:eastAsia="Calibri"/>
                <w:b/>
                <w:szCs w:val="24"/>
              </w:rPr>
              <w:t>Užklausų skaičius</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7F27EBB" w14:textId="77777777" w:rsidR="009F3157" w:rsidRPr="00566CD3" w:rsidRDefault="009F3157" w:rsidP="002C6C3E">
            <w:pPr>
              <w:ind w:firstLine="16"/>
              <w:jc w:val="center"/>
              <w:rPr>
                <w:rFonts w:eastAsia="Calibri"/>
                <w:szCs w:val="24"/>
              </w:rPr>
            </w:pPr>
            <w:r w:rsidRPr="00566CD3">
              <w:rPr>
                <w:rFonts w:eastAsia="Calibri"/>
                <w:szCs w:val="24"/>
              </w:rPr>
              <w:t>Ne daugiau kaip 4</w:t>
            </w:r>
          </w:p>
        </w:tc>
        <w:tc>
          <w:tcPr>
            <w:tcW w:w="11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CF48A20" w14:textId="77777777" w:rsidR="009F3157" w:rsidRPr="00566CD3" w:rsidRDefault="009F3157" w:rsidP="002C6C3E">
            <w:pPr>
              <w:ind w:firstLine="15"/>
              <w:jc w:val="center"/>
              <w:rPr>
                <w:rFonts w:eastAsia="Calibri"/>
                <w:szCs w:val="24"/>
              </w:rPr>
            </w:pPr>
            <w:r w:rsidRPr="00566CD3">
              <w:rPr>
                <w:rFonts w:eastAsia="Calibri"/>
                <w:szCs w:val="24"/>
              </w:rPr>
              <w:t>Ne daugiau kaip 6</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63BE52" w14:textId="77777777" w:rsidR="009F3157" w:rsidRPr="00566CD3" w:rsidRDefault="009F3157" w:rsidP="002C6C3E">
            <w:pPr>
              <w:ind w:firstLine="15"/>
              <w:jc w:val="center"/>
              <w:rPr>
                <w:rFonts w:eastAsia="Calibri"/>
                <w:szCs w:val="24"/>
              </w:rPr>
            </w:pPr>
            <w:r w:rsidRPr="00566CD3">
              <w:rPr>
                <w:rFonts w:eastAsia="Calibri"/>
                <w:szCs w:val="24"/>
              </w:rPr>
              <w:t>Ne daugiau kaip 8</w:t>
            </w:r>
          </w:p>
        </w:tc>
        <w:tc>
          <w:tcPr>
            <w:tcW w:w="11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98941AD" w14:textId="77777777" w:rsidR="009F3157" w:rsidRPr="00566CD3" w:rsidRDefault="009F3157" w:rsidP="002C6C3E">
            <w:pPr>
              <w:jc w:val="center"/>
              <w:rPr>
                <w:rFonts w:eastAsia="Calibri"/>
                <w:szCs w:val="24"/>
              </w:rPr>
            </w:pPr>
            <w:r w:rsidRPr="00566CD3">
              <w:rPr>
                <w:rFonts w:eastAsia="Calibri"/>
                <w:szCs w:val="24"/>
              </w:rPr>
              <w:t>Ne daugiau kaip 10</w:t>
            </w:r>
          </w:p>
        </w:tc>
        <w:tc>
          <w:tcPr>
            <w:tcW w:w="159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A98DA6" w14:textId="77777777" w:rsidR="009F3157" w:rsidRPr="00566CD3" w:rsidRDefault="009F3157" w:rsidP="002C6C3E">
            <w:pPr>
              <w:ind w:firstLine="16"/>
              <w:rPr>
                <w:rFonts w:eastAsia="Calibri"/>
                <w:szCs w:val="24"/>
              </w:rPr>
            </w:pPr>
            <w:r w:rsidRPr="00566CD3">
              <w:rPr>
                <w:rFonts w:eastAsia="Calibri"/>
                <w:szCs w:val="24"/>
              </w:rPr>
              <w:t>Daugiau  kaip 10</w:t>
            </w:r>
          </w:p>
        </w:tc>
      </w:tr>
      <w:tr w:rsidR="009F3157" w:rsidRPr="00566CD3" w14:paraId="0A460947"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C744B4" w14:textId="77777777" w:rsidR="009F3157" w:rsidRPr="00566CD3" w:rsidRDefault="009F3157" w:rsidP="002C6C3E">
            <w:pPr>
              <w:ind w:firstLine="15"/>
              <w:jc w:val="center"/>
              <w:rPr>
                <w:rFonts w:eastAsia="Calibri"/>
                <w:b/>
                <w:szCs w:val="24"/>
              </w:rPr>
            </w:pPr>
            <w:r w:rsidRPr="00566CD3">
              <w:rPr>
                <w:rFonts w:eastAsia="Calibri"/>
                <w:b/>
                <w:szCs w:val="24"/>
              </w:rPr>
              <w:t>Naudojamų lentelių skaičius</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3A3897A" w14:textId="77777777" w:rsidR="009F3157" w:rsidRPr="00566CD3" w:rsidRDefault="009F3157" w:rsidP="002C6C3E">
            <w:pPr>
              <w:ind w:firstLine="16"/>
              <w:jc w:val="center"/>
              <w:rPr>
                <w:rFonts w:eastAsia="Calibri"/>
                <w:szCs w:val="24"/>
              </w:rPr>
            </w:pPr>
            <w:r w:rsidRPr="00566CD3">
              <w:rPr>
                <w:rFonts w:eastAsia="Calibri"/>
                <w:szCs w:val="24"/>
              </w:rPr>
              <w:t>Ne daugiau kaip 10</w:t>
            </w:r>
          </w:p>
        </w:tc>
        <w:tc>
          <w:tcPr>
            <w:tcW w:w="116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3DDFBB1" w14:textId="77777777" w:rsidR="009F3157" w:rsidRPr="00566CD3" w:rsidRDefault="009F3157" w:rsidP="002C6C3E">
            <w:pPr>
              <w:ind w:firstLine="15"/>
              <w:jc w:val="center"/>
              <w:rPr>
                <w:rFonts w:eastAsia="Calibri"/>
                <w:szCs w:val="24"/>
              </w:rPr>
            </w:pPr>
            <w:r w:rsidRPr="00566CD3">
              <w:rPr>
                <w:rFonts w:eastAsia="Calibri"/>
                <w:szCs w:val="24"/>
              </w:rPr>
              <w:t>Ne daugiau kaip 15</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60D7E22" w14:textId="77777777" w:rsidR="009F3157" w:rsidRPr="00566CD3" w:rsidRDefault="009F3157" w:rsidP="002C6C3E">
            <w:pPr>
              <w:ind w:firstLine="15"/>
              <w:jc w:val="center"/>
              <w:rPr>
                <w:rFonts w:eastAsia="Calibri"/>
                <w:szCs w:val="24"/>
              </w:rPr>
            </w:pPr>
            <w:r w:rsidRPr="00566CD3">
              <w:rPr>
                <w:rFonts w:eastAsia="Calibri"/>
                <w:szCs w:val="24"/>
              </w:rPr>
              <w:t>Ne daugiau kaip 20</w:t>
            </w:r>
          </w:p>
        </w:tc>
        <w:tc>
          <w:tcPr>
            <w:tcW w:w="112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EACA71C" w14:textId="77777777" w:rsidR="009F3157" w:rsidRPr="00566CD3" w:rsidRDefault="009F3157" w:rsidP="002C6C3E">
            <w:pPr>
              <w:jc w:val="center"/>
              <w:rPr>
                <w:rFonts w:eastAsia="Calibri"/>
                <w:szCs w:val="24"/>
              </w:rPr>
            </w:pPr>
            <w:r w:rsidRPr="00566CD3">
              <w:rPr>
                <w:rFonts w:eastAsia="Calibri"/>
                <w:szCs w:val="24"/>
              </w:rPr>
              <w:t>Ne daugiau kaip 30</w:t>
            </w:r>
          </w:p>
        </w:tc>
        <w:tc>
          <w:tcPr>
            <w:tcW w:w="1593"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939EF6" w14:textId="77777777" w:rsidR="009F3157" w:rsidRPr="00566CD3" w:rsidRDefault="009F3157" w:rsidP="002C6C3E">
            <w:pPr>
              <w:ind w:firstLine="16"/>
              <w:rPr>
                <w:rFonts w:eastAsia="Calibri"/>
                <w:szCs w:val="24"/>
              </w:rPr>
            </w:pPr>
            <w:r w:rsidRPr="00566CD3">
              <w:rPr>
                <w:rFonts w:eastAsia="Calibri"/>
                <w:szCs w:val="24"/>
              </w:rPr>
              <w:t>Daugiau  kaip 30</w:t>
            </w:r>
          </w:p>
        </w:tc>
      </w:tr>
      <w:tr w:rsidR="009F3157" w:rsidRPr="00566CD3" w14:paraId="5C30AA19"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BDEAE54" w14:textId="77777777" w:rsidR="009F3157" w:rsidRPr="00566CD3" w:rsidRDefault="009F3157" w:rsidP="002C6C3E">
            <w:pPr>
              <w:ind w:firstLine="15"/>
              <w:jc w:val="center"/>
              <w:rPr>
                <w:rFonts w:eastAsia="Calibri"/>
                <w:b/>
                <w:szCs w:val="24"/>
              </w:rPr>
            </w:pPr>
            <w:r w:rsidRPr="00566CD3">
              <w:rPr>
                <w:rFonts w:eastAsia="Calibri"/>
                <w:b/>
                <w:szCs w:val="24"/>
              </w:rPr>
              <w:t>Veikimo logika</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8D29592" w14:textId="77777777" w:rsidR="009F3157" w:rsidRPr="00566CD3" w:rsidRDefault="009F3157" w:rsidP="002C6C3E">
            <w:pPr>
              <w:ind w:firstLine="16"/>
              <w:jc w:val="center"/>
              <w:rPr>
                <w:rFonts w:eastAsia="Calibri"/>
                <w:szCs w:val="24"/>
              </w:rPr>
            </w:pPr>
            <w:r w:rsidRPr="00566CD3">
              <w:rPr>
                <w:rFonts w:eastAsia="Calibri"/>
                <w:szCs w:val="24"/>
              </w:rPr>
              <w:t>Paprasta</w:t>
            </w:r>
          </w:p>
        </w:tc>
        <w:tc>
          <w:tcPr>
            <w:tcW w:w="1165"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71C0DFB2" w14:textId="77777777" w:rsidR="009F3157" w:rsidRPr="00566CD3" w:rsidRDefault="009F3157" w:rsidP="002C6C3E">
            <w:pPr>
              <w:ind w:firstLine="15"/>
              <w:jc w:val="center"/>
              <w:rPr>
                <w:rFonts w:eastAsia="Calibri"/>
                <w:szCs w:val="24"/>
              </w:rPr>
            </w:pPr>
            <w:proofErr w:type="spellStart"/>
            <w:r w:rsidRPr="00566CD3">
              <w:rPr>
                <w:rFonts w:eastAsia="Calibri"/>
                <w:szCs w:val="24"/>
              </w:rPr>
              <w:t>Nesudė-tinga</w:t>
            </w:r>
            <w:proofErr w:type="spellEnd"/>
            <w:r w:rsidRPr="00566CD3">
              <w:rPr>
                <w:rFonts w:eastAsia="Calibri"/>
                <w:szCs w:val="24"/>
              </w:rPr>
              <w:t xml:space="preserve"> </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F52B1D1" w14:textId="77777777" w:rsidR="009F3157" w:rsidRPr="00566CD3" w:rsidRDefault="009F3157" w:rsidP="002C6C3E">
            <w:pPr>
              <w:ind w:firstLine="15"/>
              <w:jc w:val="center"/>
              <w:rPr>
                <w:rFonts w:eastAsia="Calibri"/>
                <w:szCs w:val="24"/>
              </w:rPr>
            </w:pPr>
            <w:r w:rsidRPr="00566CD3">
              <w:rPr>
                <w:rFonts w:eastAsia="Calibri"/>
                <w:szCs w:val="24"/>
              </w:rPr>
              <w:t>Vidutinio sudėtingumo</w:t>
            </w:r>
          </w:p>
        </w:tc>
        <w:tc>
          <w:tcPr>
            <w:tcW w:w="112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727C6608" w14:textId="77777777" w:rsidR="009F3157" w:rsidRPr="00566CD3" w:rsidRDefault="009F3157" w:rsidP="002C6C3E">
            <w:pPr>
              <w:jc w:val="center"/>
              <w:rPr>
                <w:rFonts w:eastAsia="Calibri"/>
                <w:szCs w:val="24"/>
              </w:rPr>
            </w:pPr>
            <w:r w:rsidRPr="00566CD3">
              <w:rPr>
                <w:rFonts w:eastAsia="Calibri"/>
                <w:szCs w:val="24"/>
              </w:rPr>
              <w:t>Sudėtin-ga</w:t>
            </w:r>
          </w:p>
        </w:tc>
        <w:tc>
          <w:tcPr>
            <w:tcW w:w="1593"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29632935" w14:textId="77777777" w:rsidR="009F3157" w:rsidRPr="00566CD3" w:rsidRDefault="009F3157" w:rsidP="002C6C3E">
            <w:pPr>
              <w:ind w:firstLine="16"/>
              <w:jc w:val="center"/>
              <w:rPr>
                <w:rFonts w:eastAsia="Calibri"/>
                <w:szCs w:val="24"/>
              </w:rPr>
            </w:pPr>
            <w:r w:rsidRPr="00566CD3">
              <w:rPr>
                <w:rFonts w:eastAsia="Calibri"/>
                <w:szCs w:val="24"/>
              </w:rPr>
              <w:t>Labai sudėtin-ga</w:t>
            </w:r>
          </w:p>
        </w:tc>
      </w:tr>
      <w:tr w:rsidR="009F3157" w:rsidRPr="00566CD3" w14:paraId="5F5FFD86" w14:textId="77777777" w:rsidTr="00E9370F">
        <w:trPr>
          <w:jc w:val="center"/>
        </w:trPr>
        <w:tc>
          <w:tcPr>
            <w:tcW w:w="263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1FA64BC" w14:textId="77777777" w:rsidR="009F3157" w:rsidRPr="00566CD3" w:rsidRDefault="009F3157" w:rsidP="002C6C3E">
            <w:pPr>
              <w:ind w:firstLine="15"/>
              <w:jc w:val="center"/>
              <w:rPr>
                <w:rFonts w:eastAsia="Calibri"/>
                <w:b/>
                <w:szCs w:val="24"/>
              </w:rPr>
            </w:pPr>
            <w:r w:rsidRPr="00566CD3">
              <w:rPr>
                <w:rFonts w:eastAsia="Calibri"/>
                <w:b/>
                <w:szCs w:val="24"/>
              </w:rPr>
              <w:t>Objekto sprendimo apimtis, d. d.</w:t>
            </w:r>
          </w:p>
        </w:tc>
        <w:tc>
          <w:tcPr>
            <w:tcW w:w="14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DF77078" w14:textId="77777777" w:rsidR="009F3157" w:rsidRPr="00566CD3" w:rsidRDefault="009F3157" w:rsidP="002C6C3E">
            <w:pPr>
              <w:ind w:firstLine="16"/>
              <w:jc w:val="center"/>
              <w:rPr>
                <w:rFonts w:eastAsia="Calibri"/>
                <w:b/>
                <w:szCs w:val="24"/>
              </w:rPr>
            </w:pPr>
            <w:r w:rsidRPr="00566CD3">
              <w:rPr>
                <w:rFonts w:eastAsia="Calibri"/>
                <w:b/>
                <w:szCs w:val="24"/>
              </w:rPr>
              <w:t>Nuo 0 iki 1</w:t>
            </w:r>
          </w:p>
        </w:tc>
        <w:tc>
          <w:tcPr>
            <w:tcW w:w="1165"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68A25BD8" w14:textId="77777777" w:rsidR="009F3157" w:rsidRPr="00566CD3" w:rsidRDefault="009F3157" w:rsidP="002C6C3E">
            <w:pPr>
              <w:ind w:firstLine="15"/>
              <w:jc w:val="center"/>
              <w:rPr>
                <w:rFonts w:eastAsia="Calibri"/>
                <w:b/>
                <w:szCs w:val="24"/>
              </w:rPr>
            </w:pPr>
            <w:r w:rsidRPr="00566CD3">
              <w:rPr>
                <w:rFonts w:eastAsia="Calibri"/>
                <w:b/>
                <w:szCs w:val="24"/>
              </w:rPr>
              <w:t>Nuo 0 iki 3</w:t>
            </w:r>
          </w:p>
        </w:tc>
        <w:tc>
          <w:tcPr>
            <w:tcW w:w="172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7AA6CC6" w14:textId="77777777" w:rsidR="009F3157" w:rsidRPr="00566CD3" w:rsidRDefault="009F3157" w:rsidP="002C6C3E">
            <w:pPr>
              <w:ind w:firstLine="15"/>
              <w:jc w:val="center"/>
              <w:rPr>
                <w:rFonts w:eastAsia="Calibri"/>
                <w:b/>
                <w:szCs w:val="24"/>
              </w:rPr>
            </w:pPr>
            <w:r w:rsidRPr="00566CD3">
              <w:rPr>
                <w:rFonts w:eastAsia="Calibri"/>
                <w:b/>
                <w:szCs w:val="24"/>
              </w:rPr>
              <w:t>Nuo 0 iki 5</w:t>
            </w:r>
          </w:p>
        </w:tc>
        <w:tc>
          <w:tcPr>
            <w:tcW w:w="1122" w:type="dxa"/>
            <w:tcBorders>
              <w:top w:val="single" w:sz="6" w:space="0" w:color="auto"/>
              <w:left w:val="single" w:sz="6" w:space="0" w:color="auto"/>
              <w:bottom w:val="single" w:sz="6" w:space="0" w:color="auto"/>
              <w:right w:val="single" w:sz="4" w:space="0" w:color="auto"/>
            </w:tcBorders>
            <w:tcMar>
              <w:top w:w="0" w:type="dxa"/>
              <w:left w:w="57" w:type="dxa"/>
              <w:bottom w:w="0" w:type="dxa"/>
              <w:right w:w="57" w:type="dxa"/>
            </w:tcMar>
            <w:vAlign w:val="center"/>
            <w:hideMark/>
          </w:tcPr>
          <w:p w14:paraId="201BB2B6" w14:textId="77777777" w:rsidR="009F3157" w:rsidRPr="00566CD3" w:rsidRDefault="009F3157" w:rsidP="002C6C3E">
            <w:pPr>
              <w:jc w:val="center"/>
              <w:rPr>
                <w:rFonts w:eastAsia="Calibri"/>
                <w:b/>
                <w:szCs w:val="24"/>
              </w:rPr>
            </w:pPr>
            <w:r w:rsidRPr="00566CD3">
              <w:rPr>
                <w:rFonts w:eastAsia="Calibri"/>
                <w:b/>
                <w:szCs w:val="24"/>
              </w:rPr>
              <w:t>Nuo 0 iki 8</w:t>
            </w:r>
          </w:p>
        </w:tc>
        <w:tc>
          <w:tcPr>
            <w:tcW w:w="1593"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hideMark/>
          </w:tcPr>
          <w:p w14:paraId="61A3AE3B" w14:textId="77777777" w:rsidR="009F3157" w:rsidRPr="00566CD3" w:rsidRDefault="009F3157" w:rsidP="002C6C3E">
            <w:pPr>
              <w:ind w:firstLine="16"/>
              <w:jc w:val="center"/>
              <w:rPr>
                <w:rFonts w:eastAsia="Calibri"/>
                <w:b/>
                <w:szCs w:val="24"/>
              </w:rPr>
            </w:pPr>
            <w:r w:rsidRPr="00566CD3">
              <w:rPr>
                <w:rFonts w:eastAsia="Calibri"/>
                <w:b/>
                <w:szCs w:val="24"/>
              </w:rPr>
              <w:t>Nuo 0 iki 10</w:t>
            </w:r>
          </w:p>
        </w:tc>
      </w:tr>
    </w:tbl>
    <w:p w14:paraId="008DF3B2" w14:textId="77777777" w:rsidR="009F3157" w:rsidRPr="00566CD3" w:rsidRDefault="009F3157" w:rsidP="008B47AA">
      <w:pPr>
        <w:tabs>
          <w:tab w:val="num" w:pos="1440"/>
          <w:tab w:val="left" w:pos="1701"/>
        </w:tabs>
        <w:ind w:firstLine="851"/>
        <w:jc w:val="both"/>
        <w:rPr>
          <w:rFonts w:eastAsia="Calibri"/>
          <w:szCs w:val="24"/>
        </w:rPr>
      </w:pPr>
      <w:r w:rsidRPr="00566CD3">
        <w:rPr>
          <w:rFonts w:eastAsia="Calibri"/>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60CAAA5C"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 xml:space="preserve">Duomenų bazės lentelių sukūrimo / modifikavimo </w:t>
      </w:r>
      <w:proofErr w:type="spellStart"/>
      <w:r w:rsidRPr="00566CD3">
        <w:rPr>
          <w:rFonts w:eastAsia="Calibri"/>
          <w:szCs w:val="24"/>
        </w:rPr>
        <w:t>skriptai</w:t>
      </w:r>
      <w:proofErr w:type="spellEnd"/>
      <w:r w:rsidRPr="00566CD3">
        <w:rPr>
          <w:rFonts w:eastAsia="Calibri"/>
          <w:szCs w:val="24"/>
        </w:rPr>
        <w:t xml:space="preserve"> (jei modifikuojamos esamos lentelės, vertinami tik modifikuojami objektai):</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985"/>
        <w:gridCol w:w="1842"/>
        <w:gridCol w:w="1985"/>
        <w:gridCol w:w="1417"/>
      </w:tblGrid>
      <w:tr w:rsidR="009F3157" w:rsidRPr="00566CD3" w14:paraId="6909B300" w14:textId="77777777" w:rsidTr="00F63B87">
        <w:tc>
          <w:tcPr>
            <w:tcW w:w="2410" w:type="dxa"/>
            <w:tcBorders>
              <w:top w:val="single" w:sz="6" w:space="0" w:color="auto"/>
              <w:left w:val="single" w:sz="6" w:space="0" w:color="auto"/>
              <w:bottom w:val="single" w:sz="6" w:space="0" w:color="auto"/>
              <w:right w:val="single" w:sz="6" w:space="0" w:color="auto"/>
            </w:tcBorders>
            <w:vAlign w:val="center"/>
          </w:tcPr>
          <w:p w14:paraId="59F67C30" w14:textId="77777777" w:rsidR="009F3157" w:rsidRPr="00566CD3" w:rsidRDefault="009F3157" w:rsidP="002C6C3E">
            <w:pPr>
              <w:tabs>
                <w:tab w:val="left" w:pos="1418"/>
              </w:tabs>
              <w:jc w:val="center"/>
              <w:rPr>
                <w:rFonts w:eastAsia="Calibri"/>
                <w:b/>
                <w:szCs w:val="24"/>
              </w:rPr>
            </w:pPr>
            <w:r w:rsidRPr="00566CD3">
              <w:rPr>
                <w:rFonts w:eastAsia="Calibri"/>
                <w:b/>
                <w:szCs w:val="24"/>
              </w:rPr>
              <w:t>Sudėtingumo lygiai</w:t>
            </w:r>
          </w:p>
          <w:p w14:paraId="600730E6" w14:textId="77777777" w:rsidR="009F3157" w:rsidRPr="00566CD3" w:rsidRDefault="009F3157" w:rsidP="002C6C3E">
            <w:pPr>
              <w:tabs>
                <w:tab w:val="left" w:pos="1418"/>
              </w:tabs>
              <w:jc w:val="center"/>
              <w:rPr>
                <w:rFonts w:eastAsia="Calibri"/>
                <w:b/>
                <w:szCs w:val="24"/>
              </w:rPr>
            </w:pPr>
          </w:p>
          <w:p w14:paraId="0EEBE43D" w14:textId="77777777" w:rsidR="009F3157" w:rsidRPr="00566CD3" w:rsidRDefault="009F3157" w:rsidP="002C6C3E">
            <w:pPr>
              <w:tabs>
                <w:tab w:val="left" w:pos="1418"/>
              </w:tabs>
              <w:jc w:val="center"/>
              <w:rPr>
                <w:rFonts w:eastAsia="Calibri"/>
                <w:b/>
                <w:szCs w:val="24"/>
              </w:rPr>
            </w:pPr>
            <w:r w:rsidRPr="00566CD3">
              <w:rPr>
                <w:rFonts w:eastAsia="Calibri"/>
                <w:b/>
                <w:szCs w:val="24"/>
              </w:rPr>
              <w:t>Sudėtingumo kriterijai</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A9FB53B" w14:textId="77777777" w:rsidR="009F3157" w:rsidRPr="00566CD3" w:rsidRDefault="009F3157" w:rsidP="002C6C3E">
            <w:pPr>
              <w:tabs>
                <w:tab w:val="left" w:pos="1418"/>
              </w:tabs>
              <w:jc w:val="center"/>
              <w:rPr>
                <w:rFonts w:eastAsia="Calibri"/>
                <w:b/>
                <w:szCs w:val="24"/>
              </w:rPr>
            </w:pPr>
            <w:r w:rsidRPr="00566CD3">
              <w:rPr>
                <w:rFonts w:eastAsia="Calibri"/>
                <w:b/>
                <w:szCs w:val="24"/>
              </w:rPr>
              <w:t>Nesudėtingas</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F84D56" w14:textId="77777777" w:rsidR="009F3157" w:rsidRPr="00566CD3" w:rsidRDefault="009F3157" w:rsidP="002C6C3E">
            <w:pPr>
              <w:tabs>
                <w:tab w:val="left" w:pos="1418"/>
              </w:tabs>
              <w:jc w:val="center"/>
              <w:rPr>
                <w:rFonts w:eastAsia="Calibri"/>
                <w:b/>
                <w:szCs w:val="24"/>
              </w:rPr>
            </w:pPr>
            <w:r w:rsidRPr="00566CD3">
              <w:rPr>
                <w:rFonts w:eastAsia="Calibri"/>
                <w:b/>
                <w:szCs w:val="24"/>
              </w:rPr>
              <w:t>Vidutinio sudėtingumo</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FBB98DB" w14:textId="77777777" w:rsidR="009F3157" w:rsidRPr="00566CD3" w:rsidRDefault="009F3157" w:rsidP="002C6C3E">
            <w:pPr>
              <w:tabs>
                <w:tab w:val="left" w:pos="1418"/>
              </w:tabs>
              <w:jc w:val="center"/>
              <w:rPr>
                <w:rFonts w:eastAsia="Calibri"/>
                <w:b/>
                <w:szCs w:val="24"/>
              </w:rPr>
            </w:pPr>
            <w:r w:rsidRPr="00566CD3">
              <w:rPr>
                <w:rFonts w:eastAsia="Calibri"/>
                <w:b/>
                <w:szCs w:val="24"/>
              </w:rPr>
              <w:t>Sudėtinga</w:t>
            </w:r>
          </w:p>
        </w:tc>
        <w:tc>
          <w:tcPr>
            <w:tcW w:w="1417" w:type="dxa"/>
            <w:tcBorders>
              <w:top w:val="single" w:sz="6" w:space="0" w:color="auto"/>
              <w:left w:val="single" w:sz="6" w:space="0" w:color="auto"/>
              <w:bottom w:val="single" w:sz="6" w:space="0" w:color="auto"/>
              <w:right w:val="single" w:sz="6" w:space="0" w:color="auto"/>
            </w:tcBorders>
            <w:vAlign w:val="center"/>
          </w:tcPr>
          <w:p w14:paraId="0AE407BE" w14:textId="77777777" w:rsidR="009F3157" w:rsidRPr="00566CD3" w:rsidRDefault="009F3157" w:rsidP="002C6C3E">
            <w:pPr>
              <w:tabs>
                <w:tab w:val="left" w:pos="1418"/>
              </w:tabs>
              <w:jc w:val="center"/>
              <w:rPr>
                <w:rFonts w:eastAsia="Calibri"/>
                <w:b/>
                <w:szCs w:val="24"/>
              </w:rPr>
            </w:pPr>
            <w:r w:rsidRPr="00566CD3">
              <w:rPr>
                <w:rFonts w:eastAsia="Calibri"/>
                <w:b/>
                <w:szCs w:val="24"/>
              </w:rPr>
              <w:t>Labai sudėtinga</w:t>
            </w:r>
          </w:p>
        </w:tc>
      </w:tr>
      <w:tr w:rsidR="009F3157" w:rsidRPr="00566CD3" w14:paraId="4F83CA6C" w14:textId="77777777" w:rsidTr="00E9370F">
        <w:tc>
          <w:tcPr>
            <w:tcW w:w="2410" w:type="dxa"/>
            <w:tcBorders>
              <w:top w:val="single" w:sz="6" w:space="0" w:color="auto"/>
              <w:left w:val="single" w:sz="6" w:space="0" w:color="auto"/>
              <w:bottom w:val="single" w:sz="6" w:space="0" w:color="auto"/>
              <w:right w:val="single" w:sz="6" w:space="0" w:color="auto"/>
            </w:tcBorders>
            <w:vAlign w:val="center"/>
            <w:hideMark/>
          </w:tcPr>
          <w:p w14:paraId="342502EF" w14:textId="77777777" w:rsidR="009F3157" w:rsidRPr="00566CD3" w:rsidRDefault="009F3157" w:rsidP="002C6C3E">
            <w:pPr>
              <w:tabs>
                <w:tab w:val="left" w:pos="1418"/>
              </w:tabs>
              <w:jc w:val="center"/>
              <w:rPr>
                <w:rFonts w:eastAsia="Calibri"/>
                <w:b/>
                <w:szCs w:val="24"/>
              </w:rPr>
            </w:pPr>
            <w:r w:rsidRPr="00566CD3">
              <w:rPr>
                <w:rFonts w:eastAsia="Calibri"/>
                <w:b/>
                <w:szCs w:val="24"/>
              </w:rPr>
              <w:t>Stulpelių skaičius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AEE4EF0" w14:textId="77777777" w:rsidR="009F3157" w:rsidRPr="00566CD3" w:rsidRDefault="009F3157" w:rsidP="002C6C3E">
            <w:pPr>
              <w:tabs>
                <w:tab w:val="left" w:pos="1418"/>
              </w:tabs>
              <w:jc w:val="center"/>
              <w:rPr>
                <w:rFonts w:eastAsia="Calibri"/>
                <w:szCs w:val="24"/>
              </w:rPr>
            </w:pPr>
            <w:r w:rsidRPr="00566CD3">
              <w:rPr>
                <w:rFonts w:eastAsia="Calibri"/>
                <w:szCs w:val="24"/>
              </w:rPr>
              <w:t>Ne daugiau kaip 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35704EE" w14:textId="77777777" w:rsidR="009F3157" w:rsidRPr="00566CD3" w:rsidRDefault="009F3157" w:rsidP="002C6C3E">
            <w:pPr>
              <w:tabs>
                <w:tab w:val="left" w:pos="1418"/>
              </w:tabs>
              <w:jc w:val="center"/>
              <w:rPr>
                <w:rFonts w:eastAsia="Calibri"/>
                <w:szCs w:val="24"/>
              </w:rPr>
            </w:pPr>
            <w:r w:rsidRPr="00566CD3">
              <w:rPr>
                <w:rFonts w:eastAsia="Calibri"/>
                <w:szCs w:val="24"/>
              </w:rPr>
              <w:t>Ne daugiau kaip 15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C65240E" w14:textId="77777777" w:rsidR="009F3157" w:rsidRPr="00566CD3" w:rsidRDefault="009F3157" w:rsidP="002C6C3E">
            <w:pPr>
              <w:tabs>
                <w:tab w:val="left" w:pos="1418"/>
              </w:tabs>
              <w:jc w:val="center"/>
              <w:rPr>
                <w:rFonts w:eastAsia="Calibri"/>
                <w:szCs w:val="24"/>
              </w:rPr>
            </w:pPr>
            <w:r w:rsidRPr="00566CD3">
              <w:rPr>
                <w:rFonts w:eastAsia="Calibri"/>
                <w:szCs w:val="24"/>
              </w:rPr>
              <w:t>Ne daugiau kaip 20</w:t>
            </w:r>
          </w:p>
        </w:tc>
        <w:tc>
          <w:tcPr>
            <w:tcW w:w="1417" w:type="dxa"/>
            <w:tcBorders>
              <w:top w:val="single" w:sz="6" w:space="0" w:color="auto"/>
              <w:left w:val="single" w:sz="6" w:space="0" w:color="auto"/>
              <w:bottom w:val="single" w:sz="6" w:space="0" w:color="auto"/>
              <w:right w:val="single" w:sz="6" w:space="0" w:color="auto"/>
            </w:tcBorders>
          </w:tcPr>
          <w:p w14:paraId="7F252831" w14:textId="77777777" w:rsidR="009F3157" w:rsidRPr="00566CD3" w:rsidRDefault="009F3157" w:rsidP="002C6C3E">
            <w:pPr>
              <w:tabs>
                <w:tab w:val="left" w:pos="1418"/>
              </w:tabs>
              <w:jc w:val="center"/>
              <w:rPr>
                <w:rFonts w:eastAsia="Calibri"/>
                <w:szCs w:val="24"/>
              </w:rPr>
            </w:pPr>
            <w:r w:rsidRPr="00566CD3">
              <w:rPr>
                <w:rFonts w:eastAsia="Calibri"/>
                <w:szCs w:val="24"/>
              </w:rPr>
              <w:t>Daugiau kaip 20</w:t>
            </w:r>
          </w:p>
        </w:tc>
      </w:tr>
      <w:tr w:rsidR="009F3157" w:rsidRPr="00566CD3" w14:paraId="1347CEC5" w14:textId="77777777" w:rsidTr="00E9370F">
        <w:tc>
          <w:tcPr>
            <w:tcW w:w="2410" w:type="dxa"/>
            <w:tcBorders>
              <w:top w:val="single" w:sz="6" w:space="0" w:color="auto"/>
              <w:left w:val="single" w:sz="6" w:space="0" w:color="auto"/>
              <w:bottom w:val="single" w:sz="6" w:space="0" w:color="auto"/>
              <w:right w:val="single" w:sz="6" w:space="0" w:color="auto"/>
            </w:tcBorders>
            <w:vAlign w:val="center"/>
            <w:hideMark/>
          </w:tcPr>
          <w:p w14:paraId="0DF97D5C" w14:textId="77777777" w:rsidR="009F3157" w:rsidRPr="00566CD3" w:rsidRDefault="009F3157" w:rsidP="002C6C3E">
            <w:pPr>
              <w:tabs>
                <w:tab w:val="left" w:pos="1418"/>
              </w:tabs>
              <w:jc w:val="center"/>
              <w:rPr>
                <w:rFonts w:eastAsia="Calibri"/>
                <w:b/>
                <w:szCs w:val="24"/>
              </w:rPr>
            </w:pPr>
            <w:r w:rsidRPr="00566CD3">
              <w:rPr>
                <w:rFonts w:eastAsia="Calibri"/>
                <w:b/>
                <w:szCs w:val="24"/>
              </w:rPr>
              <w:t>Objekto sprendimo apimtis, d. d.</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74AEA05"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0,5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000931D"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1</w:t>
            </w:r>
          </w:p>
        </w:tc>
        <w:tc>
          <w:tcPr>
            <w:tcW w:w="1985" w:type="dxa"/>
            <w:tcBorders>
              <w:top w:val="single" w:sz="6" w:space="0" w:color="auto"/>
              <w:left w:val="single" w:sz="6" w:space="0" w:color="auto"/>
              <w:bottom w:val="single" w:sz="6" w:space="0" w:color="auto"/>
              <w:right w:val="single" w:sz="4" w:space="0" w:color="auto"/>
            </w:tcBorders>
            <w:vAlign w:val="center"/>
            <w:hideMark/>
          </w:tcPr>
          <w:p w14:paraId="41189C72"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1,5</w:t>
            </w:r>
          </w:p>
        </w:tc>
        <w:tc>
          <w:tcPr>
            <w:tcW w:w="1417" w:type="dxa"/>
            <w:tcBorders>
              <w:top w:val="single" w:sz="6" w:space="0" w:color="auto"/>
              <w:left w:val="single" w:sz="6" w:space="0" w:color="auto"/>
              <w:bottom w:val="single" w:sz="6" w:space="0" w:color="auto"/>
              <w:right w:val="single" w:sz="4" w:space="0" w:color="auto"/>
            </w:tcBorders>
          </w:tcPr>
          <w:p w14:paraId="6836A43E" w14:textId="77777777" w:rsidR="009F3157" w:rsidRPr="00566CD3" w:rsidRDefault="009F3157" w:rsidP="002C6C3E">
            <w:pPr>
              <w:tabs>
                <w:tab w:val="left" w:pos="1418"/>
              </w:tabs>
              <w:jc w:val="center"/>
              <w:rPr>
                <w:rFonts w:eastAsia="Calibri"/>
                <w:b/>
                <w:szCs w:val="24"/>
              </w:rPr>
            </w:pPr>
            <w:r w:rsidRPr="00566CD3">
              <w:rPr>
                <w:rFonts w:eastAsia="Calibri"/>
                <w:b/>
                <w:szCs w:val="24"/>
              </w:rPr>
              <w:t>Nuo 0 iki 2</w:t>
            </w:r>
          </w:p>
        </w:tc>
      </w:tr>
    </w:tbl>
    <w:p w14:paraId="44D412CA" w14:textId="77777777" w:rsidR="009F3157" w:rsidRPr="00566CD3" w:rsidRDefault="009F3157" w:rsidP="008B47AA">
      <w:pPr>
        <w:tabs>
          <w:tab w:val="left" w:pos="1418"/>
          <w:tab w:val="left" w:pos="1701"/>
        </w:tabs>
        <w:ind w:firstLine="851"/>
        <w:jc w:val="both"/>
        <w:rPr>
          <w:rFonts w:eastAsia="Calibri"/>
          <w:szCs w:val="24"/>
        </w:rPr>
      </w:pPr>
      <w:r w:rsidRPr="00566CD3">
        <w:rPr>
          <w:rFonts w:eastAsia="Calibri"/>
          <w:szCs w:val="24"/>
        </w:rPr>
        <w:t xml:space="preserve">Pastabos: 1) kuriant ir / ar vystant  ir / ar palaikant ir /ar modifikuojant lentelės </w:t>
      </w:r>
      <w:proofErr w:type="spellStart"/>
      <w:r w:rsidRPr="00566CD3">
        <w:rPr>
          <w:rFonts w:eastAsia="Calibri"/>
          <w:szCs w:val="24"/>
        </w:rPr>
        <w:t>skriptą</w:t>
      </w:r>
      <w:proofErr w:type="spellEnd"/>
      <w:r w:rsidRPr="00566CD3">
        <w:rPr>
          <w:rFonts w:eastAsia="Calibri"/>
          <w:szCs w:val="24"/>
        </w:rPr>
        <w:t xml:space="preserve">, atskirai neturi būti vertinami objektų sukūrimo / modifikavimo </w:t>
      </w:r>
      <w:proofErr w:type="spellStart"/>
      <w:r w:rsidRPr="00566CD3">
        <w:rPr>
          <w:rFonts w:eastAsia="Calibri"/>
          <w:szCs w:val="24"/>
        </w:rPr>
        <w:t>skriptai</w:t>
      </w:r>
      <w:proofErr w:type="spellEnd"/>
      <w:r w:rsidRPr="00566CD3">
        <w:rPr>
          <w:rFonts w:eastAsia="Calibri"/>
          <w:szCs w:val="24"/>
        </w:rPr>
        <w:t xml:space="preserve"> (</w:t>
      </w:r>
      <w:proofErr w:type="spellStart"/>
      <w:r w:rsidRPr="00566CD3">
        <w:rPr>
          <w:rFonts w:eastAsia="Calibri"/>
          <w:szCs w:val="24"/>
        </w:rPr>
        <w:t>auditinių</w:t>
      </w:r>
      <w:proofErr w:type="spellEnd"/>
      <w:r w:rsidRPr="00566CD3">
        <w:rPr>
          <w:rFonts w:eastAsia="Calibri"/>
          <w:szCs w:val="24"/>
        </w:rPr>
        <w:t xml:space="preserve"> trigerių, </w:t>
      </w:r>
      <w:proofErr w:type="spellStart"/>
      <w:r w:rsidRPr="00566CD3">
        <w:rPr>
          <w:rFonts w:eastAsia="Calibri"/>
          <w:szCs w:val="24"/>
        </w:rPr>
        <w:t>auditinių</w:t>
      </w:r>
      <w:proofErr w:type="spellEnd"/>
      <w:r w:rsidRPr="00566CD3">
        <w:rPr>
          <w:rFonts w:eastAsia="Calibri"/>
          <w:szCs w:val="24"/>
        </w:rPr>
        <w:t xml:space="preserve"> </w:t>
      </w:r>
      <w:r w:rsidRPr="00566CD3">
        <w:rPr>
          <w:rFonts w:eastAsia="Calibri"/>
          <w:szCs w:val="24"/>
        </w:rPr>
        <w:lastRenderedPageBreak/>
        <w:t xml:space="preserve">vaizdų, </w:t>
      </w:r>
      <w:proofErr w:type="spellStart"/>
      <w:r w:rsidRPr="00566CD3">
        <w:rPr>
          <w:rFonts w:eastAsia="Calibri"/>
          <w:szCs w:val="24"/>
        </w:rPr>
        <w:t>auditinių</w:t>
      </w:r>
      <w:proofErr w:type="spellEnd"/>
      <w:r w:rsidRPr="00566CD3">
        <w:rPr>
          <w:rFonts w:eastAsia="Calibri"/>
          <w:szCs w:val="24"/>
        </w:rPr>
        <w:t xml:space="preserve"> lentelių, apribojimų). Jei darbui su lentele sistemoje yra naudojamos sąsajos, tai atskirai neturi būti vertinamas sąsajų objektų sukūrimas / modifikavimas;</w:t>
      </w:r>
    </w:p>
    <w:p w14:paraId="16E1A434" w14:textId="77777777" w:rsidR="009F3157" w:rsidRPr="00566CD3" w:rsidRDefault="009F3157" w:rsidP="008B47AA">
      <w:pPr>
        <w:tabs>
          <w:tab w:val="left" w:pos="1418"/>
          <w:tab w:val="left" w:pos="1701"/>
        </w:tabs>
        <w:ind w:firstLine="851"/>
        <w:jc w:val="both"/>
        <w:rPr>
          <w:rFonts w:eastAsia="Calibri"/>
          <w:szCs w:val="24"/>
        </w:rPr>
      </w:pPr>
      <w:r w:rsidRPr="00566CD3">
        <w:rPr>
          <w:rFonts w:eastAsia="Calibri"/>
          <w:szCs w:val="24"/>
        </w:rPr>
        <w:t>2)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69652A0B" w14:textId="77777777" w:rsidR="009F3157" w:rsidRPr="00566CD3" w:rsidRDefault="009F3157" w:rsidP="008B47AA">
      <w:pPr>
        <w:keepNext/>
        <w:numPr>
          <w:ilvl w:val="1"/>
          <w:numId w:val="36"/>
        </w:numPr>
        <w:tabs>
          <w:tab w:val="clear" w:pos="1850"/>
          <w:tab w:val="left" w:pos="1418"/>
        </w:tabs>
        <w:ind w:left="0" w:firstLine="851"/>
        <w:jc w:val="both"/>
        <w:rPr>
          <w:rFonts w:eastAsia="Calibri"/>
          <w:szCs w:val="24"/>
        </w:rPr>
      </w:pPr>
      <w:r w:rsidRPr="00566CD3">
        <w:rPr>
          <w:rFonts w:eastAsia="Calibri"/>
          <w:szCs w:val="24"/>
        </w:rPr>
        <w:t xml:space="preserve">Vaizdų sukūrimo / modifikavimo </w:t>
      </w:r>
      <w:proofErr w:type="spellStart"/>
      <w:r w:rsidRPr="00566CD3">
        <w:rPr>
          <w:rFonts w:eastAsia="Calibri"/>
          <w:szCs w:val="24"/>
        </w:rPr>
        <w:t>skriptai</w:t>
      </w:r>
      <w:proofErr w:type="spellEnd"/>
      <w:r w:rsidRPr="00566CD3">
        <w:rPr>
          <w:rFonts w:eastAsia="Calibri"/>
          <w:szCs w:val="24"/>
        </w:rPr>
        <w:t xml:space="preserve"> (jei modifikuojami esami vaizdai, vertinami tik modifikuojami objektai):</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68"/>
      </w:tblGrid>
      <w:tr w:rsidR="009F3157" w:rsidRPr="00566CD3" w14:paraId="58C099EF" w14:textId="77777777" w:rsidTr="00E9370F">
        <w:tc>
          <w:tcPr>
            <w:tcW w:w="2268" w:type="dxa"/>
            <w:tcBorders>
              <w:top w:val="single" w:sz="6" w:space="0" w:color="auto"/>
              <w:left w:val="single" w:sz="6" w:space="0" w:color="auto"/>
              <w:bottom w:val="single" w:sz="6" w:space="0" w:color="auto"/>
              <w:right w:val="single" w:sz="6" w:space="0" w:color="auto"/>
            </w:tcBorders>
            <w:vAlign w:val="center"/>
          </w:tcPr>
          <w:p w14:paraId="690AC8F3" w14:textId="77777777" w:rsidR="009F3157" w:rsidRPr="00566CD3" w:rsidRDefault="009F3157" w:rsidP="002C6C3E">
            <w:pPr>
              <w:jc w:val="center"/>
              <w:rPr>
                <w:rFonts w:eastAsia="Calibri"/>
                <w:b/>
                <w:szCs w:val="24"/>
              </w:rPr>
            </w:pPr>
            <w:r w:rsidRPr="00566CD3">
              <w:rPr>
                <w:rFonts w:eastAsia="Calibri"/>
                <w:b/>
                <w:szCs w:val="24"/>
              </w:rPr>
              <w:t>Sudėtingumo lygiai</w:t>
            </w:r>
          </w:p>
          <w:p w14:paraId="5DCC1420" w14:textId="77777777" w:rsidR="009F3157" w:rsidRPr="00566CD3" w:rsidRDefault="009F3157" w:rsidP="002C6C3E">
            <w:pPr>
              <w:jc w:val="center"/>
              <w:rPr>
                <w:rFonts w:eastAsia="Calibri"/>
                <w:b/>
                <w:szCs w:val="24"/>
              </w:rPr>
            </w:pPr>
          </w:p>
          <w:p w14:paraId="792D0782" w14:textId="77777777" w:rsidR="009F3157" w:rsidRPr="00566CD3" w:rsidRDefault="009F3157" w:rsidP="002C6C3E">
            <w:pPr>
              <w:jc w:val="center"/>
              <w:rPr>
                <w:rFonts w:eastAsia="Calibri"/>
                <w:b/>
                <w:szCs w:val="24"/>
              </w:rPr>
            </w:pPr>
            <w:r w:rsidRPr="00566CD3">
              <w:rPr>
                <w:rFonts w:eastAsia="Calibri"/>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F85F80B" w14:textId="77777777" w:rsidR="009F3157" w:rsidRPr="00566CD3" w:rsidRDefault="009F3157" w:rsidP="002C6C3E">
            <w:pPr>
              <w:jc w:val="center"/>
              <w:rPr>
                <w:rFonts w:eastAsia="Calibri"/>
                <w:b/>
                <w:szCs w:val="24"/>
              </w:rPr>
            </w:pPr>
            <w:r w:rsidRPr="00566CD3">
              <w:rPr>
                <w:rFonts w:eastAsia="Calibri"/>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1899489" w14:textId="77777777" w:rsidR="009F3157" w:rsidRPr="00566CD3" w:rsidRDefault="009F3157" w:rsidP="002C6C3E">
            <w:pPr>
              <w:jc w:val="center"/>
              <w:rPr>
                <w:rFonts w:eastAsia="Calibri"/>
                <w:b/>
                <w:szCs w:val="24"/>
              </w:rPr>
            </w:pPr>
            <w:r w:rsidRPr="00566CD3">
              <w:rPr>
                <w:rFonts w:eastAsia="Calibri"/>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614441A" w14:textId="77777777" w:rsidR="009F3157" w:rsidRPr="00566CD3" w:rsidRDefault="009F3157" w:rsidP="002C6C3E">
            <w:pPr>
              <w:ind w:firstLine="33"/>
              <w:jc w:val="center"/>
              <w:rPr>
                <w:rFonts w:eastAsia="Calibri"/>
                <w:b/>
                <w:szCs w:val="24"/>
              </w:rPr>
            </w:pPr>
            <w:r w:rsidRPr="00566CD3">
              <w:rPr>
                <w:rFonts w:eastAsia="Calibri"/>
                <w:b/>
                <w:szCs w:val="24"/>
              </w:rPr>
              <w:t>Sudėtinga</w:t>
            </w:r>
          </w:p>
        </w:tc>
        <w:tc>
          <w:tcPr>
            <w:tcW w:w="1868" w:type="dxa"/>
            <w:tcBorders>
              <w:top w:val="single" w:sz="6" w:space="0" w:color="auto"/>
              <w:left w:val="single" w:sz="6" w:space="0" w:color="auto"/>
              <w:bottom w:val="single" w:sz="6" w:space="0" w:color="auto"/>
              <w:right w:val="single" w:sz="6" w:space="0" w:color="auto"/>
            </w:tcBorders>
            <w:vAlign w:val="center"/>
            <w:hideMark/>
          </w:tcPr>
          <w:p w14:paraId="02858EB6" w14:textId="77777777" w:rsidR="009F3157" w:rsidRPr="00566CD3" w:rsidRDefault="009F3157" w:rsidP="002C6C3E">
            <w:pPr>
              <w:jc w:val="center"/>
              <w:rPr>
                <w:rFonts w:eastAsia="Calibri"/>
                <w:b/>
                <w:szCs w:val="24"/>
              </w:rPr>
            </w:pPr>
            <w:r w:rsidRPr="00566CD3">
              <w:rPr>
                <w:rFonts w:eastAsia="Calibri"/>
                <w:b/>
                <w:szCs w:val="24"/>
              </w:rPr>
              <w:t>Labai sudėtinga</w:t>
            </w:r>
          </w:p>
        </w:tc>
      </w:tr>
      <w:tr w:rsidR="009F3157" w:rsidRPr="00566CD3" w14:paraId="57EF0A17"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6FDE3A0B" w14:textId="77777777" w:rsidR="009F3157" w:rsidRPr="00566CD3" w:rsidRDefault="009F3157" w:rsidP="002C6C3E">
            <w:pPr>
              <w:jc w:val="center"/>
              <w:rPr>
                <w:rFonts w:eastAsia="Calibri"/>
                <w:b/>
                <w:szCs w:val="24"/>
              </w:rPr>
            </w:pPr>
            <w:r w:rsidRPr="00566CD3">
              <w:rPr>
                <w:rFonts w:eastAsia="Calibri"/>
                <w:b/>
                <w:szCs w:val="24"/>
              </w:rPr>
              <w:t>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B65AF22" w14:textId="77777777" w:rsidR="009F3157" w:rsidRPr="00566CD3" w:rsidRDefault="009F3157" w:rsidP="002C6C3E">
            <w:pPr>
              <w:jc w:val="center"/>
              <w:rPr>
                <w:rFonts w:eastAsia="Calibri"/>
                <w:szCs w:val="24"/>
              </w:rPr>
            </w:pPr>
            <w:r w:rsidRPr="00566CD3">
              <w:rPr>
                <w:rFonts w:eastAsia="Calibri"/>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46FC7DFF" w14:textId="77777777" w:rsidR="009F3157" w:rsidRPr="00566CD3" w:rsidRDefault="009F3157" w:rsidP="002C6C3E">
            <w:pPr>
              <w:jc w:val="center"/>
              <w:rPr>
                <w:rFonts w:eastAsia="Calibri"/>
                <w:szCs w:val="24"/>
              </w:rPr>
            </w:pPr>
            <w:r w:rsidRPr="00566CD3">
              <w:rPr>
                <w:rFonts w:eastAsia="Calibri"/>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F7A86E3" w14:textId="77777777" w:rsidR="009F3157" w:rsidRPr="00566CD3" w:rsidRDefault="009F3157" w:rsidP="002C6C3E">
            <w:pPr>
              <w:ind w:firstLine="33"/>
              <w:jc w:val="center"/>
              <w:rPr>
                <w:rFonts w:eastAsia="Calibri"/>
                <w:szCs w:val="24"/>
              </w:rPr>
            </w:pPr>
            <w:r w:rsidRPr="00566CD3">
              <w:rPr>
                <w:rFonts w:eastAsia="Calibri"/>
                <w:szCs w:val="24"/>
              </w:rPr>
              <w:t>Ne daugiau kaip 20</w:t>
            </w:r>
          </w:p>
        </w:tc>
        <w:tc>
          <w:tcPr>
            <w:tcW w:w="1868" w:type="dxa"/>
            <w:tcBorders>
              <w:top w:val="single" w:sz="6" w:space="0" w:color="auto"/>
              <w:left w:val="single" w:sz="6" w:space="0" w:color="auto"/>
              <w:bottom w:val="single" w:sz="6" w:space="0" w:color="auto"/>
              <w:right w:val="single" w:sz="6" w:space="0" w:color="auto"/>
            </w:tcBorders>
            <w:vAlign w:val="center"/>
            <w:hideMark/>
          </w:tcPr>
          <w:p w14:paraId="7A9597D7" w14:textId="77777777" w:rsidR="009F3157" w:rsidRPr="00566CD3" w:rsidRDefault="009F3157" w:rsidP="002C6C3E">
            <w:pPr>
              <w:jc w:val="center"/>
              <w:rPr>
                <w:rFonts w:eastAsia="Calibri"/>
                <w:szCs w:val="24"/>
              </w:rPr>
            </w:pPr>
            <w:r w:rsidRPr="00566CD3">
              <w:rPr>
                <w:rFonts w:eastAsia="Calibri"/>
                <w:szCs w:val="24"/>
              </w:rPr>
              <w:t>Daugiau kaip 20</w:t>
            </w:r>
          </w:p>
        </w:tc>
      </w:tr>
      <w:tr w:rsidR="009F3157" w:rsidRPr="00566CD3" w14:paraId="5AEEC7F6"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0862FF48" w14:textId="77777777" w:rsidR="009F3157" w:rsidRPr="00566CD3" w:rsidRDefault="009F3157" w:rsidP="002C6C3E">
            <w:pPr>
              <w:jc w:val="center"/>
              <w:rPr>
                <w:rFonts w:eastAsia="Calibri"/>
                <w:b/>
                <w:szCs w:val="24"/>
              </w:rPr>
            </w:pPr>
            <w:r w:rsidRPr="00566CD3">
              <w:rPr>
                <w:rFonts w:eastAsia="Calibri"/>
                <w:b/>
                <w:szCs w:val="24"/>
              </w:rPr>
              <w:t>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8E82859" w14:textId="77777777" w:rsidR="009F3157" w:rsidRPr="00566CD3" w:rsidRDefault="009F3157" w:rsidP="002C6C3E">
            <w:pPr>
              <w:jc w:val="center"/>
              <w:rPr>
                <w:rFonts w:eastAsia="Calibri"/>
                <w:szCs w:val="24"/>
              </w:rPr>
            </w:pPr>
            <w:r w:rsidRPr="00566CD3">
              <w:rPr>
                <w:rFonts w:eastAsia="Calibri"/>
                <w:szCs w:val="24"/>
              </w:rPr>
              <w:t>Ne daugiau kaip 3</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D60CB34" w14:textId="77777777" w:rsidR="009F3157" w:rsidRPr="00566CD3" w:rsidRDefault="009F3157" w:rsidP="002C6C3E">
            <w:pPr>
              <w:jc w:val="center"/>
              <w:rPr>
                <w:rFonts w:eastAsia="Calibri"/>
                <w:szCs w:val="24"/>
              </w:rPr>
            </w:pPr>
            <w:r w:rsidRPr="00566CD3">
              <w:rPr>
                <w:rFonts w:eastAsia="Calibri"/>
                <w:szCs w:val="24"/>
              </w:rPr>
              <w:t>Ne daugiau kaip 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56060CE" w14:textId="77777777" w:rsidR="009F3157" w:rsidRPr="00566CD3" w:rsidRDefault="009F3157" w:rsidP="002C6C3E">
            <w:pPr>
              <w:ind w:firstLine="33"/>
              <w:jc w:val="center"/>
              <w:rPr>
                <w:rFonts w:eastAsia="Calibri"/>
                <w:szCs w:val="24"/>
              </w:rPr>
            </w:pPr>
            <w:r w:rsidRPr="00566CD3">
              <w:rPr>
                <w:rFonts w:eastAsia="Calibri"/>
                <w:szCs w:val="24"/>
              </w:rPr>
              <w:t>Ne daugiau kaip 8</w:t>
            </w:r>
          </w:p>
        </w:tc>
        <w:tc>
          <w:tcPr>
            <w:tcW w:w="1868" w:type="dxa"/>
            <w:tcBorders>
              <w:top w:val="single" w:sz="6" w:space="0" w:color="auto"/>
              <w:left w:val="single" w:sz="6" w:space="0" w:color="auto"/>
              <w:bottom w:val="single" w:sz="6" w:space="0" w:color="auto"/>
              <w:right w:val="single" w:sz="6" w:space="0" w:color="auto"/>
            </w:tcBorders>
            <w:vAlign w:val="center"/>
            <w:hideMark/>
          </w:tcPr>
          <w:p w14:paraId="3D6EB3A6" w14:textId="77777777" w:rsidR="009F3157" w:rsidRPr="00566CD3" w:rsidRDefault="009F3157" w:rsidP="002C6C3E">
            <w:pPr>
              <w:jc w:val="center"/>
              <w:rPr>
                <w:rFonts w:eastAsia="Calibri"/>
                <w:szCs w:val="24"/>
              </w:rPr>
            </w:pPr>
            <w:r w:rsidRPr="00566CD3">
              <w:rPr>
                <w:rFonts w:eastAsia="Calibri"/>
                <w:szCs w:val="24"/>
              </w:rPr>
              <w:t>Daugiau kaip 8</w:t>
            </w:r>
          </w:p>
        </w:tc>
      </w:tr>
      <w:tr w:rsidR="009F3157" w:rsidRPr="00566CD3" w14:paraId="1EAB42FE"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157A0E59" w14:textId="77777777" w:rsidR="009F3157" w:rsidRPr="00566CD3" w:rsidRDefault="009F3157" w:rsidP="002C6C3E">
            <w:pPr>
              <w:jc w:val="center"/>
              <w:rPr>
                <w:rFonts w:eastAsia="Calibri"/>
                <w:b/>
                <w:szCs w:val="24"/>
              </w:rPr>
            </w:pPr>
            <w:r w:rsidRPr="00566CD3">
              <w:rPr>
                <w:rFonts w:eastAsia="Calibri"/>
                <w:b/>
                <w:szCs w:val="24"/>
              </w:rPr>
              <w:t>Vaizdo veikimo logika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68527FB" w14:textId="77777777" w:rsidR="009F3157" w:rsidRPr="00566CD3" w:rsidRDefault="009F3157" w:rsidP="002C6C3E">
            <w:pPr>
              <w:jc w:val="center"/>
              <w:rPr>
                <w:rFonts w:eastAsia="Calibri"/>
                <w:szCs w:val="24"/>
              </w:rPr>
            </w:pPr>
            <w:r w:rsidRPr="00566CD3">
              <w:rPr>
                <w:rFonts w:eastAsia="Calibri"/>
                <w:szCs w:val="24"/>
              </w:rPr>
              <w:t>Nesudėtinga</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D5B6BC6" w14:textId="77777777" w:rsidR="009F3157" w:rsidRPr="00566CD3" w:rsidRDefault="009F3157" w:rsidP="002C6C3E">
            <w:pPr>
              <w:jc w:val="center"/>
              <w:rPr>
                <w:rFonts w:eastAsia="Calibri"/>
                <w:szCs w:val="24"/>
              </w:rPr>
            </w:pPr>
            <w:r w:rsidRPr="00566CD3">
              <w:rPr>
                <w:rFonts w:eastAsia="Calibri"/>
                <w:szCs w:val="24"/>
              </w:rPr>
              <w:t>Vidutinė</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7426F7B" w14:textId="77777777" w:rsidR="009F3157" w:rsidRPr="00566CD3" w:rsidRDefault="009F3157" w:rsidP="002C6C3E">
            <w:pPr>
              <w:ind w:firstLine="33"/>
              <w:jc w:val="center"/>
              <w:rPr>
                <w:rFonts w:eastAsia="Calibri"/>
                <w:szCs w:val="24"/>
              </w:rPr>
            </w:pPr>
            <w:r w:rsidRPr="00566CD3">
              <w:rPr>
                <w:rFonts w:eastAsia="Calibri"/>
                <w:szCs w:val="24"/>
              </w:rPr>
              <w:t>Sudėtinga</w:t>
            </w:r>
          </w:p>
        </w:tc>
        <w:tc>
          <w:tcPr>
            <w:tcW w:w="1868" w:type="dxa"/>
            <w:tcBorders>
              <w:top w:val="single" w:sz="6" w:space="0" w:color="auto"/>
              <w:left w:val="single" w:sz="6" w:space="0" w:color="auto"/>
              <w:bottom w:val="single" w:sz="6" w:space="0" w:color="auto"/>
              <w:right w:val="single" w:sz="6" w:space="0" w:color="auto"/>
            </w:tcBorders>
            <w:vAlign w:val="center"/>
            <w:hideMark/>
          </w:tcPr>
          <w:p w14:paraId="4ABBB8BF" w14:textId="77777777" w:rsidR="009F3157" w:rsidRPr="00566CD3" w:rsidRDefault="009F3157" w:rsidP="002C6C3E">
            <w:pPr>
              <w:jc w:val="center"/>
              <w:rPr>
                <w:rFonts w:eastAsia="Calibri"/>
                <w:szCs w:val="24"/>
              </w:rPr>
            </w:pPr>
            <w:r w:rsidRPr="00566CD3">
              <w:rPr>
                <w:rFonts w:eastAsia="Calibri"/>
                <w:szCs w:val="24"/>
              </w:rPr>
              <w:t>Labai sudėtinga</w:t>
            </w:r>
          </w:p>
        </w:tc>
      </w:tr>
      <w:tr w:rsidR="009F3157" w:rsidRPr="00566CD3" w14:paraId="6E4B596E" w14:textId="77777777" w:rsidTr="00E9370F">
        <w:tc>
          <w:tcPr>
            <w:tcW w:w="2268" w:type="dxa"/>
            <w:tcBorders>
              <w:top w:val="single" w:sz="6" w:space="0" w:color="auto"/>
              <w:left w:val="single" w:sz="6" w:space="0" w:color="auto"/>
              <w:bottom w:val="single" w:sz="6" w:space="0" w:color="auto"/>
              <w:right w:val="single" w:sz="6" w:space="0" w:color="auto"/>
            </w:tcBorders>
            <w:vAlign w:val="center"/>
            <w:hideMark/>
          </w:tcPr>
          <w:p w14:paraId="2B35C851" w14:textId="77777777" w:rsidR="009F3157" w:rsidRPr="00566CD3" w:rsidRDefault="009F3157" w:rsidP="002C6C3E">
            <w:pPr>
              <w:jc w:val="center"/>
              <w:rPr>
                <w:rFonts w:eastAsia="Calibri"/>
                <w:b/>
                <w:szCs w:val="24"/>
              </w:rPr>
            </w:pPr>
            <w:r w:rsidRPr="00566CD3">
              <w:rPr>
                <w:rFonts w:eastAsia="Calibri"/>
                <w:b/>
                <w:szCs w:val="24"/>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9528E30" w14:textId="77777777" w:rsidR="009F3157" w:rsidRPr="00566CD3" w:rsidRDefault="009F3157" w:rsidP="002C6C3E">
            <w:pPr>
              <w:jc w:val="center"/>
              <w:rPr>
                <w:rFonts w:eastAsia="Calibri"/>
                <w:b/>
                <w:szCs w:val="24"/>
              </w:rPr>
            </w:pPr>
            <w:r w:rsidRPr="00566CD3">
              <w:rPr>
                <w:rFonts w:eastAsia="Calibri"/>
                <w:b/>
                <w:szCs w:val="24"/>
              </w:rPr>
              <w:t>Nuo 0 iki 0,5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F259B34" w14:textId="77777777" w:rsidR="009F3157" w:rsidRPr="00566CD3" w:rsidRDefault="009F3157" w:rsidP="002C6C3E">
            <w:pPr>
              <w:jc w:val="center"/>
              <w:rPr>
                <w:rFonts w:eastAsia="Calibri"/>
                <w:b/>
                <w:szCs w:val="24"/>
              </w:rPr>
            </w:pPr>
            <w:r w:rsidRPr="00566CD3">
              <w:rPr>
                <w:rFonts w:eastAsia="Calibri"/>
                <w:b/>
                <w:szCs w:val="24"/>
              </w:rPr>
              <w:t>Nuo 0 iki 1</w:t>
            </w:r>
          </w:p>
        </w:tc>
        <w:tc>
          <w:tcPr>
            <w:tcW w:w="1701" w:type="dxa"/>
            <w:tcBorders>
              <w:top w:val="single" w:sz="6" w:space="0" w:color="auto"/>
              <w:left w:val="single" w:sz="6" w:space="0" w:color="auto"/>
              <w:bottom w:val="single" w:sz="6" w:space="0" w:color="auto"/>
              <w:right w:val="single" w:sz="4" w:space="0" w:color="auto"/>
            </w:tcBorders>
            <w:vAlign w:val="center"/>
            <w:hideMark/>
          </w:tcPr>
          <w:p w14:paraId="60C01CF0" w14:textId="77777777" w:rsidR="009F3157" w:rsidRPr="00566CD3" w:rsidRDefault="009F3157" w:rsidP="002C6C3E">
            <w:pPr>
              <w:ind w:firstLine="33"/>
              <w:jc w:val="center"/>
              <w:rPr>
                <w:rFonts w:eastAsia="Calibri"/>
                <w:b/>
                <w:szCs w:val="24"/>
              </w:rPr>
            </w:pPr>
            <w:r w:rsidRPr="00566CD3">
              <w:rPr>
                <w:rFonts w:eastAsia="Calibri"/>
                <w:b/>
                <w:szCs w:val="24"/>
              </w:rPr>
              <w:t>Nuo 0 iki 1,5</w:t>
            </w:r>
          </w:p>
        </w:tc>
        <w:tc>
          <w:tcPr>
            <w:tcW w:w="1868" w:type="dxa"/>
            <w:tcBorders>
              <w:top w:val="single" w:sz="6" w:space="0" w:color="auto"/>
              <w:left w:val="single" w:sz="6" w:space="0" w:color="auto"/>
              <w:bottom w:val="single" w:sz="6" w:space="0" w:color="auto"/>
              <w:right w:val="single" w:sz="4" w:space="0" w:color="auto"/>
            </w:tcBorders>
            <w:vAlign w:val="center"/>
            <w:hideMark/>
          </w:tcPr>
          <w:p w14:paraId="4523178D" w14:textId="77777777" w:rsidR="009F3157" w:rsidRPr="00566CD3" w:rsidRDefault="009F3157" w:rsidP="002C6C3E">
            <w:pPr>
              <w:jc w:val="center"/>
              <w:rPr>
                <w:rFonts w:eastAsia="Calibri"/>
                <w:b/>
                <w:szCs w:val="24"/>
              </w:rPr>
            </w:pPr>
            <w:r w:rsidRPr="00566CD3">
              <w:rPr>
                <w:rFonts w:eastAsia="Calibri"/>
                <w:b/>
                <w:szCs w:val="24"/>
              </w:rPr>
              <w:t>Nuo 0 iki 2</w:t>
            </w:r>
          </w:p>
        </w:tc>
      </w:tr>
    </w:tbl>
    <w:p w14:paraId="5BB2CFAA" w14:textId="77777777" w:rsidR="009F3157" w:rsidRPr="00566CD3" w:rsidRDefault="009F3157" w:rsidP="009F3157">
      <w:pPr>
        <w:keepNext/>
        <w:numPr>
          <w:ilvl w:val="1"/>
          <w:numId w:val="36"/>
        </w:numPr>
        <w:tabs>
          <w:tab w:val="clear" w:pos="1850"/>
          <w:tab w:val="left" w:pos="1418"/>
        </w:tabs>
        <w:ind w:left="0" w:firstLine="851"/>
        <w:jc w:val="both"/>
        <w:rPr>
          <w:rFonts w:eastAsia="Calibri"/>
          <w:szCs w:val="24"/>
        </w:rPr>
      </w:pPr>
      <w:bookmarkStart w:id="52" w:name="TS_31_6_p"/>
      <w:bookmarkEnd w:id="52"/>
      <w:r w:rsidRPr="00566CD3">
        <w:rPr>
          <w:rFonts w:eastAsia="Calibri"/>
          <w:szCs w:val="24"/>
        </w:rPr>
        <w:t xml:space="preserve">Užklausų sukūrimo/modifikavimo SQL </w:t>
      </w:r>
      <w:proofErr w:type="spellStart"/>
      <w:r w:rsidRPr="00566CD3">
        <w:rPr>
          <w:rFonts w:eastAsia="Calibri"/>
          <w:szCs w:val="24"/>
        </w:rPr>
        <w:t>skriptai</w:t>
      </w:r>
      <w:proofErr w:type="spellEnd"/>
      <w:r w:rsidRPr="00566CD3">
        <w:rPr>
          <w:rFonts w:eastAsia="Calibri"/>
          <w:szCs w:val="24"/>
        </w:rPr>
        <w:t xml:space="preserve"> (jei modifikuojama esama užklausa, vertinami ir skaičiuojami tik užklausos modifikuojami objektai):</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1843"/>
        <w:gridCol w:w="1985"/>
        <w:gridCol w:w="1701"/>
        <w:gridCol w:w="1842"/>
      </w:tblGrid>
      <w:tr w:rsidR="009F3157" w:rsidRPr="00566CD3" w14:paraId="3C2FFE9E" w14:textId="77777777" w:rsidTr="002C6C3E">
        <w:tc>
          <w:tcPr>
            <w:tcW w:w="2268" w:type="dxa"/>
            <w:tcBorders>
              <w:top w:val="single" w:sz="6" w:space="0" w:color="auto"/>
              <w:left w:val="single" w:sz="6" w:space="0" w:color="auto"/>
              <w:bottom w:val="single" w:sz="6" w:space="0" w:color="auto"/>
              <w:right w:val="single" w:sz="6" w:space="0" w:color="auto"/>
            </w:tcBorders>
            <w:vAlign w:val="center"/>
          </w:tcPr>
          <w:p w14:paraId="75D58C97" w14:textId="77777777" w:rsidR="009F3157" w:rsidRPr="00566CD3" w:rsidRDefault="009F3157" w:rsidP="002C6C3E">
            <w:pPr>
              <w:rPr>
                <w:rFonts w:eastAsia="Calibri"/>
                <w:b/>
                <w:szCs w:val="24"/>
              </w:rPr>
            </w:pPr>
            <w:r w:rsidRPr="00566CD3">
              <w:rPr>
                <w:rFonts w:eastAsia="Calibri"/>
                <w:b/>
                <w:szCs w:val="24"/>
              </w:rPr>
              <w:t>Sudėtingumo lygiai</w:t>
            </w:r>
          </w:p>
          <w:p w14:paraId="1C7F62E9" w14:textId="77777777" w:rsidR="009F3157" w:rsidRPr="00566CD3" w:rsidRDefault="009F3157" w:rsidP="002C6C3E">
            <w:pPr>
              <w:ind w:firstLine="851"/>
              <w:jc w:val="center"/>
              <w:rPr>
                <w:rFonts w:eastAsia="Calibri"/>
                <w:b/>
                <w:szCs w:val="24"/>
              </w:rPr>
            </w:pPr>
          </w:p>
          <w:p w14:paraId="5E024767" w14:textId="77777777" w:rsidR="009F3157" w:rsidRPr="00566CD3" w:rsidRDefault="009F3157" w:rsidP="002C6C3E">
            <w:pPr>
              <w:rPr>
                <w:rFonts w:eastAsia="Calibri"/>
                <w:b/>
                <w:szCs w:val="24"/>
              </w:rPr>
            </w:pPr>
            <w:r w:rsidRPr="00566CD3">
              <w:rPr>
                <w:rFonts w:eastAsia="Calibri"/>
                <w:b/>
                <w:szCs w:val="24"/>
              </w:rPr>
              <w:t>Sudėtingumo kriterijai</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87A348E" w14:textId="77777777" w:rsidR="009F3157" w:rsidRPr="00566CD3" w:rsidRDefault="009F3157" w:rsidP="002C6C3E">
            <w:pPr>
              <w:rPr>
                <w:rFonts w:eastAsia="Calibri"/>
                <w:b/>
                <w:szCs w:val="24"/>
              </w:rPr>
            </w:pPr>
            <w:r w:rsidRPr="00566CD3">
              <w:rPr>
                <w:rFonts w:eastAsia="Calibri"/>
                <w:b/>
                <w:szCs w:val="24"/>
              </w:rPr>
              <w:t>Nesudėtingas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33EE1E9" w14:textId="77777777" w:rsidR="009F3157" w:rsidRPr="00566CD3" w:rsidRDefault="009F3157" w:rsidP="002C6C3E">
            <w:pPr>
              <w:rPr>
                <w:rFonts w:eastAsia="Calibri"/>
                <w:b/>
                <w:szCs w:val="24"/>
              </w:rPr>
            </w:pPr>
            <w:r w:rsidRPr="00566CD3">
              <w:rPr>
                <w:rFonts w:eastAsia="Calibri"/>
                <w:b/>
                <w:szCs w:val="24"/>
              </w:rPr>
              <w:t>Vidutinio sudėtingumo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E6D7592" w14:textId="77777777" w:rsidR="009F3157" w:rsidRPr="00566CD3" w:rsidRDefault="009F3157" w:rsidP="002C6C3E">
            <w:pPr>
              <w:rPr>
                <w:rFonts w:eastAsia="Calibri"/>
                <w:b/>
                <w:szCs w:val="24"/>
              </w:rPr>
            </w:pPr>
            <w:r w:rsidRPr="00566CD3">
              <w:rPr>
                <w:rFonts w:eastAsia="Calibri"/>
                <w:b/>
                <w:szCs w:val="24"/>
              </w:rPr>
              <w:t>Sudėtinga</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443849" w14:textId="77777777" w:rsidR="009F3157" w:rsidRPr="00566CD3" w:rsidRDefault="009F3157" w:rsidP="002C6C3E">
            <w:pPr>
              <w:rPr>
                <w:rFonts w:eastAsia="Calibri"/>
                <w:b/>
                <w:szCs w:val="24"/>
              </w:rPr>
            </w:pPr>
            <w:r w:rsidRPr="00566CD3">
              <w:rPr>
                <w:rFonts w:eastAsia="Calibri"/>
                <w:b/>
                <w:szCs w:val="24"/>
              </w:rPr>
              <w:t>Labai sudėtinga</w:t>
            </w:r>
          </w:p>
        </w:tc>
      </w:tr>
      <w:tr w:rsidR="009F3157" w:rsidRPr="00566CD3" w14:paraId="7C93198D" w14:textId="77777777" w:rsidTr="002C6C3E">
        <w:tc>
          <w:tcPr>
            <w:tcW w:w="2268" w:type="dxa"/>
            <w:tcBorders>
              <w:top w:val="single" w:sz="6" w:space="0" w:color="auto"/>
              <w:left w:val="single" w:sz="6" w:space="0" w:color="auto"/>
              <w:bottom w:val="single" w:sz="6" w:space="0" w:color="auto"/>
              <w:right w:val="single" w:sz="6" w:space="0" w:color="auto"/>
            </w:tcBorders>
            <w:vAlign w:val="center"/>
            <w:hideMark/>
          </w:tcPr>
          <w:p w14:paraId="1847D2C9" w14:textId="77777777" w:rsidR="009F3157" w:rsidRPr="00566CD3" w:rsidRDefault="009F3157" w:rsidP="002C6C3E">
            <w:pPr>
              <w:rPr>
                <w:rFonts w:eastAsia="Calibri"/>
                <w:b/>
                <w:szCs w:val="24"/>
              </w:rPr>
            </w:pPr>
            <w:r w:rsidRPr="00566CD3">
              <w:rPr>
                <w:rFonts w:eastAsia="Calibri"/>
                <w:b/>
                <w:szCs w:val="24"/>
              </w:rPr>
              <w:t>Užklausos grąžinamų duomenų (stulpelių)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66E2544" w14:textId="77777777" w:rsidR="009F3157" w:rsidRPr="00566CD3" w:rsidRDefault="009F3157" w:rsidP="002C6C3E">
            <w:pPr>
              <w:rPr>
                <w:rFonts w:eastAsia="Calibri"/>
                <w:szCs w:val="24"/>
              </w:rPr>
            </w:pPr>
            <w:r w:rsidRPr="00566CD3">
              <w:rPr>
                <w:rFonts w:eastAsia="Calibri"/>
                <w:szCs w:val="24"/>
              </w:rPr>
              <w:t>Ne daugiau kaip 8</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A9856AE" w14:textId="77777777" w:rsidR="009F3157" w:rsidRPr="00566CD3" w:rsidRDefault="009F3157" w:rsidP="002C6C3E">
            <w:pPr>
              <w:rPr>
                <w:rFonts w:eastAsia="Calibri"/>
                <w:szCs w:val="24"/>
              </w:rPr>
            </w:pPr>
            <w:r w:rsidRPr="00566CD3">
              <w:rPr>
                <w:rFonts w:eastAsia="Calibri"/>
                <w:szCs w:val="24"/>
              </w:rPr>
              <w:t>Ne daugiau kaip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4214CB" w14:textId="77777777" w:rsidR="009F3157" w:rsidRPr="00566CD3" w:rsidRDefault="009F3157" w:rsidP="002C6C3E">
            <w:pPr>
              <w:rPr>
                <w:rFonts w:eastAsia="Calibri"/>
                <w:szCs w:val="24"/>
              </w:rPr>
            </w:pPr>
            <w:r w:rsidRPr="00566CD3">
              <w:rPr>
                <w:rFonts w:eastAsia="Calibri"/>
                <w:szCs w:val="24"/>
              </w:rPr>
              <w:t>Ne daugiau kaip 20</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24A9CE" w14:textId="77777777" w:rsidR="009F3157" w:rsidRPr="00566CD3" w:rsidRDefault="009F3157" w:rsidP="002C6C3E">
            <w:pPr>
              <w:rPr>
                <w:rFonts w:eastAsia="Calibri"/>
                <w:szCs w:val="24"/>
              </w:rPr>
            </w:pPr>
            <w:r w:rsidRPr="00566CD3">
              <w:rPr>
                <w:rFonts w:eastAsia="Calibri"/>
                <w:szCs w:val="24"/>
              </w:rPr>
              <w:t>Daugiau kaip 20</w:t>
            </w:r>
          </w:p>
        </w:tc>
      </w:tr>
      <w:tr w:rsidR="009F3157" w:rsidRPr="00566CD3" w14:paraId="3A5A0D04" w14:textId="77777777" w:rsidTr="002C6C3E">
        <w:tc>
          <w:tcPr>
            <w:tcW w:w="2268" w:type="dxa"/>
            <w:tcBorders>
              <w:top w:val="single" w:sz="6" w:space="0" w:color="auto"/>
              <w:left w:val="single" w:sz="6" w:space="0" w:color="auto"/>
              <w:bottom w:val="single" w:sz="6" w:space="0" w:color="auto"/>
              <w:right w:val="single" w:sz="6" w:space="0" w:color="auto"/>
            </w:tcBorders>
            <w:vAlign w:val="center"/>
            <w:hideMark/>
          </w:tcPr>
          <w:p w14:paraId="32482EA2" w14:textId="77777777" w:rsidR="009F3157" w:rsidRPr="00566CD3" w:rsidRDefault="009F3157" w:rsidP="002C6C3E">
            <w:pPr>
              <w:rPr>
                <w:rFonts w:eastAsia="Calibri"/>
                <w:b/>
                <w:szCs w:val="24"/>
              </w:rPr>
            </w:pPr>
            <w:r w:rsidRPr="00566CD3">
              <w:rPr>
                <w:rFonts w:eastAsia="Calibri"/>
                <w:b/>
                <w:szCs w:val="24"/>
              </w:rPr>
              <w:t>Užklausos naudojamų lentelių/vaizdų skaičius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631D2CC" w14:textId="77777777" w:rsidR="009F3157" w:rsidRPr="00566CD3" w:rsidRDefault="009F3157" w:rsidP="002C6C3E">
            <w:pPr>
              <w:rPr>
                <w:rFonts w:eastAsia="Calibri"/>
                <w:szCs w:val="24"/>
              </w:rPr>
            </w:pPr>
            <w:r w:rsidRPr="00566CD3">
              <w:rPr>
                <w:rFonts w:eastAsia="Calibri"/>
                <w:szCs w:val="24"/>
              </w:rPr>
              <w:t>Ne daugiau kaip 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0709CB3" w14:textId="77777777" w:rsidR="009F3157" w:rsidRPr="00566CD3" w:rsidRDefault="009F3157" w:rsidP="002C6C3E">
            <w:pPr>
              <w:rPr>
                <w:rFonts w:eastAsia="Calibri"/>
                <w:szCs w:val="24"/>
              </w:rPr>
            </w:pPr>
            <w:r w:rsidRPr="00566CD3">
              <w:rPr>
                <w:rFonts w:eastAsia="Calibri"/>
                <w:szCs w:val="24"/>
              </w:rPr>
              <w:t>Ne daugiau kaip 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384888" w14:textId="77777777" w:rsidR="009F3157" w:rsidRPr="00566CD3" w:rsidRDefault="009F3157" w:rsidP="002C6C3E">
            <w:pPr>
              <w:rPr>
                <w:rFonts w:eastAsia="Calibri"/>
                <w:szCs w:val="24"/>
              </w:rPr>
            </w:pPr>
            <w:r w:rsidRPr="00566CD3">
              <w:rPr>
                <w:rFonts w:eastAsia="Calibri"/>
                <w:szCs w:val="24"/>
              </w:rPr>
              <w:t>Ne daugiau kaip 15</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436A83" w14:textId="77777777" w:rsidR="009F3157" w:rsidRPr="00566CD3" w:rsidRDefault="009F3157" w:rsidP="002C6C3E">
            <w:pPr>
              <w:rPr>
                <w:rFonts w:eastAsia="Calibri"/>
                <w:szCs w:val="24"/>
              </w:rPr>
            </w:pPr>
            <w:r w:rsidRPr="00566CD3">
              <w:rPr>
                <w:rFonts w:eastAsia="Calibri"/>
                <w:szCs w:val="24"/>
              </w:rPr>
              <w:t>Daugiau kaip 15</w:t>
            </w:r>
          </w:p>
        </w:tc>
      </w:tr>
      <w:tr w:rsidR="009F3157" w:rsidRPr="00566CD3" w14:paraId="4F8B27FC" w14:textId="77777777" w:rsidTr="002C6C3E">
        <w:tc>
          <w:tcPr>
            <w:tcW w:w="2268" w:type="dxa"/>
            <w:tcBorders>
              <w:top w:val="single" w:sz="6" w:space="0" w:color="auto"/>
              <w:left w:val="single" w:sz="6" w:space="0" w:color="auto"/>
              <w:bottom w:val="single" w:sz="6" w:space="0" w:color="auto"/>
              <w:right w:val="single" w:sz="6" w:space="0" w:color="auto"/>
            </w:tcBorders>
            <w:vAlign w:val="center"/>
            <w:hideMark/>
          </w:tcPr>
          <w:p w14:paraId="2BB21BBC" w14:textId="77777777" w:rsidR="009F3157" w:rsidRPr="00566CD3" w:rsidRDefault="009F3157" w:rsidP="002C6C3E">
            <w:pPr>
              <w:rPr>
                <w:rFonts w:eastAsia="Calibri"/>
                <w:b/>
                <w:szCs w:val="24"/>
              </w:rPr>
            </w:pPr>
            <w:r w:rsidRPr="00566CD3">
              <w:rPr>
                <w:rFonts w:eastAsia="Calibri"/>
                <w:b/>
                <w:szCs w:val="24"/>
              </w:rPr>
              <w:t>Objekto sprendimo apimtis, d. d.</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ADEC77F" w14:textId="77777777" w:rsidR="009F3157" w:rsidRPr="00566CD3" w:rsidRDefault="009F3157" w:rsidP="002C6C3E">
            <w:pPr>
              <w:rPr>
                <w:rFonts w:eastAsia="Calibri"/>
                <w:b/>
                <w:szCs w:val="24"/>
              </w:rPr>
            </w:pPr>
            <w:r w:rsidRPr="00566CD3">
              <w:rPr>
                <w:rFonts w:eastAsia="Calibri"/>
                <w:b/>
                <w:szCs w:val="24"/>
              </w:rPr>
              <w:t>Nuo 0 iki 0,5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F9848EC" w14:textId="77777777" w:rsidR="009F3157" w:rsidRPr="00566CD3" w:rsidRDefault="009F3157" w:rsidP="002C6C3E">
            <w:pPr>
              <w:rPr>
                <w:rFonts w:eastAsia="Calibri"/>
                <w:b/>
                <w:szCs w:val="24"/>
              </w:rPr>
            </w:pPr>
            <w:r w:rsidRPr="00566CD3">
              <w:rPr>
                <w:rFonts w:eastAsia="Calibri"/>
                <w:b/>
                <w:szCs w:val="24"/>
              </w:rPr>
              <w:t>Nuo 0 iki 1</w:t>
            </w:r>
          </w:p>
        </w:tc>
        <w:tc>
          <w:tcPr>
            <w:tcW w:w="1701" w:type="dxa"/>
            <w:tcBorders>
              <w:top w:val="single" w:sz="6" w:space="0" w:color="auto"/>
              <w:left w:val="single" w:sz="6" w:space="0" w:color="auto"/>
              <w:bottom w:val="single" w:sz="6" w:space="0" w:color="auto"/>
              <w:right w:val="single" w:sz="4" w:space="0" w:color="auto"/>
            </w:tcBorders>
            <w:vAlign w:val="center"/>
            <w:hideMark/>
          </w:tcPr>
          <w:p w14:paraId="10327442" w14:textId="77777777" w:rsidR="009F3157" w:rsidRPr="00566CD3" w:rsidRDefault="009F3157" w:rsidP="002C6C3E">
            <w:pPr>
              <w:rPr>
                <w:rFonts w:eastAsia="Calibri"/>
                <w:b/>
                <w:szCs w:val="24"/>
              </w:rPr>
            </w:pPr>
            <w:r w:rsidRPr="00566CD3">
              <w:rPr>
                <w:rFonts w:eastAsia="Calibri"/>
                <w:b/>
                <w:szCs w:val="24"/>
              </w:rPr>
              <w:t>Nuo 0 iki 1,5</w:t>
            </w:r>
          </w:p>
        </w:tc>
        <w:tc>
          <w:tcPr>
            <w:tcW w:w="1842" w:type="dxa"/>
            <w:tcBorders>
              <w:top w:val="single" w:sz="6" w:space="0" w:color="auto"/>
              <w:left w:val="single" w:sz="6" w:space="0" w:color="auto"/>
              <w:bottom w:val="single" w:sz="6" w:space="0" w:color="auto"/>
              <w:right w:val="single" w:sz="4" w:space="0" w:color="auto"/>
            </w:tcBorders>
            <w:vAlign w:val="center"/>
            <w:hideMark/>
          </w:tcPr>
          <w:p w14:paraId="7AA2B874" w14:textId="77777777" w:rsidR="009F3157" w:rsidRPr="00566CD3" w:rsidRDefault="009F3157" w:rsidP="002C6C3E">
            <w:pPr>
              <w:rPr>
                <w:rFonts w:eastAsia="Calibri"/>
                <w:b/>
                <w:szCs w:val="24"/>
              </w:rPr>
            </w:pPr>
            <w:r w:rsidRPr="00566CD3">
              <w:rPr>
                <w:rFonts w:eastAsia="Calibri"/>
                <w:b/>
                <w:szCs w:val="24"/>
              </w:rPr>
              <w:t>Nuo 0 iki 2</w:t>
            </w:r>
          </w:p>
        </w:tc>
      </w:tr>
    </w:tbl>
    <w:p w14:paraId="2889D37A" w14:textId="77777777" w:rsidR="009F3157" w:rsidRPr="00566CD3" w:rsidRDefault="009F3157" w:rsidP="008B47AA">
      <w:pPr>
        <w:ind w:firstLine="851"/>
        <w:jc w:val="both"/>
        <w:rPr>
          <w:rFonts w:eastAsia="Calibri"/>
          <w:szCs w:val="24"/>
        </w:rPr>
      </w:pPr>
      <w:r w:rsidRPr="00566CD3">
        <w:rPr>
          <w:rFonts w:eastAsia="Calibri"/>
          <w:szCs w:val="24"/>
        </w:rPr>
        <w:t>Pastaba: Vertinant sudėtingumo lygį, turi būti tenkinamas bent vienas sudėtingumo kriterijus. Jei sudėtingumo kriterijaus reikšmė yra nustatyta tokia pati keliems sudėtingumo lygiams, vertinant turi būti parenkamas žemiausias sudėtingumo lygis, kuris tenkina sudėtingumo kriterijų.</w:t>
      </w:r>
    </w:p>
    <w:p w14:paraId="4A82BC7F" w14:textId="77777777" w:rsidR="009F3157" w:rsidRDefault="009F3157" w:rsidP="008B47AA">
      <w:pPr>
        <w:numPr>
          <w:ilvl w:val="0"/>
          <w:numId w:val="36"/>
        </w:numPr>
        <w:tabs>
          <w:tab w:val="clear" w:pos="1920"/>
        </w:tabs>
        <w:ind w:left="0" w:firstLine="851"/>
        <w:jc w:val="both"/>
        <w:rPr>
          <w:rFonts w:eastAsia="Calibri"/>
          <w:szCs w:val="24"/>
        </w:rPr>
      </w:pPr>
      <w:r w:rsidRPr="00566CD3">
        <w:rPr>
          <w:rFonts w:eastAsia="Calibri"/>
          <w:szCs w:val="24"/>
        </w:rPr>
        <w:t xml:space="preserve">Vertinant pakeitimus pagal </w:t>
      </w:r>
      <w:hyperlink w:anchor="TS_31_p" w:history="1">
        <w:r w:rsidRPr="00BE0A33">
          <w:rPr>
            <w:rStyle w:val="Hyperlink"/>
            <w:rFonts w:eastAsia="Calibri"/>
          </w:rPr>
          <w:t>31 punktą</w:t>
        </w:r>
      </w:hyperlink>
      <w:r w:rsidRPr="00566CD3">
        <w:rPr>
          <w:rFonts w:eastAsia="Calibri"/>
          <w:szCs w:val="24"/>
        </w:rPr>
        <w:t xml:space="preserve"> detalios analizės parengimas, testavimo scenarijų parengimas, testavimo duomenų (situacijų) parengimas, testavimo rezultatų pateikimas yra įskaičiuoti į darbo dienos įkainį ir papildomas mokestis šiems darbams negali būti taikomas.</w:t>
      </w:r>
    </w:p>
    <w:p w14:paraId="1486316D" w14:textId="77777777" w:rsidR="009F3157" w:rsidRDefault="009F3157" w:rsidP="009F3157">
      <w:pPr>
        <w:numPr>
          <w:ilvl w:val="0"/>
          <w:numId w:val="36"/>
        </w:numPr>
        <w:tabs>
          <w:tab w:val="clear" w:pos="1920"/>
        </w:tabs>
        <w:ind w:left="0" w:firstLine="851"/>
        <w:jc w:val="both"/>
        <w:rPr>
          <w:rFonts w:eastAsia="Calibri"/>
          <w:szCs w:val="24"/>
        </w:rPr>
      </w:pPr>
      <w:bookmarkStart w:id="53" w:name="TS_33_p"/>
      <w:bookmarkEnd w:id="53"/>
      <w:r>
        <w:rPr>
          <w:rFonts w:eastAsia="Calibri"/>
          <w:szCs w:val="24"/>
        </w:rPr>
        <w:t xml:space="preserve">Vertinant </w:t>
      </w:r>
      <w:r w:rsidRPr="00566CD3">
        <w:rPr>
          <w:szCs w:val="24"/>
        </w:rPr>
        <w:t>Palydovinių vaizdų specializuoto apdorojimo (PVSAD)</w:t>
      </w:r>
      <w:r>
        <w:rPr>
          <w:szCs w:val="24"/>
        </w:rPr>
        <w:t xml:space="preserve"> pakeitimus </w:t>
      </w:r>
      <w:r w:rsidRPr="00566CD3">
        <w:rPr>
          <w:rFonts w:eastAsia="Calibri"/>
          <w:b/>
          <w:szCs w:val="24"/>
        </w:rPr>
        <w:t>Paslaugų ištekliai yra nustatomi</w:t>
      </w:r>
      <w:r w:rsidRPr="00566CD3">
        <w:rPr>
          <w:rFonts w:eastAsia="Calibri"/>
          <w:szCs w:val="24"/>
        </w:rPr>
        <w:t xml:space="preserve"> </w:t>
      </w:r>
      <w:r>
        <w:rPr>
          <w:rFonts w:eastAsia="Calibri"/>
          <w:szCs w:val="24"/>
        </w:rPr>
        <w:t xml:space="preserve">atsižvelgiant </w:t>
      </w:r>
      <w:r w:rsidRPr="00566CD3">
        <w:rPr>
          <w:rFonts w:eastAsia="Calibri"/>
          <w:szCs w:val="24"/>
        </w:rPr>
        <w:t>sudėtingumo lygį</w:t>
      </w:r>
      <w:r>
        <w:rPr>
          <w:rFonts w:eastAsia="Calibri"/>
          <w:szCs w:val="24"/>
        </w:rPr>
        <w:t xml:space="preserve"> ir p</w:t>
      </w:r>
      <w:r w:rsidRPr="00566CD3">
        <w:rPr>
          <w:rFonts w:eastAsia="Calibri"/>
          <w:szCs w:val="24"/>
        </w:rPr>
        <w:t xml:space="preserve">aslaugų įkainį padauginant iš paslaugai suteikti reikalingų </w:t>
      </w:r>
      <w:r>
        <w:rPr>
          <w:rFonts w:eastAsia="Calibri"/>
          <w:szCs w:val="24"/>
        </w:rPr>
        <w:t>darbo dienų skaičiaus:</w:t>
      </w:r>
    </w:p>
    <w:tbl>
      <w:tblPr>
        <w:tblStyle w:val="TableGrid"/>
        <w:tblpPr w:leftFromText="180" w:rightFromText="180" w:vertAnchor="text" w:horzAnchor="margin" w:tblpY="591"/>
        <w:tblW w:w="9781" w:type="dxa"/>
        <w:tblLook w:val="04A0" w:firstRow="1" w:lastRow="0" w:firstColumn="1" w:lastColumn="0" w:noHBand="0" w:noVBand="1"/>
      </w:tblPr>
      <w:tblGrid>
        <w:gridCol w:w="2552"/>
        <w:gridCol w:w="4394"/>
        <w:gridCol w:w="2835"/>
      </w:tblGrid>
      <w:tr w:rsidR="009F3157" w14:paraId="3B8900A6" w14:textId="77777777" w:rsidTr="002C6C3E">
        <w:tc>
          <w:tcPr>
            <w:tcW w:w="2552" w:type="dxa"/>
          </w:tcPr>
          <w:p w14:paraId="7B22DB8A" w14:textId="77777777" w:rsidR="009F3157" w:rsidRPr="00921949" w:rsidRDefault="009F3157" w:rsidP="002C6C3E">
            <w:pPr>
              <w:rPr>
                <w:rFonts w:eastAsia="Calibri"/>
                <w:sz w:val="24"/>
                <w:szCs w:val="24"/>
              </w:rPr>
            </w:pPr>
            <w:r w:rsidRPr="00921949">
              <w:rPr>
                <w:rFonts w:eastAsia="Calibri"/>
                <w:b/>
                <w:sz w:val="24"/>
                <w:szCs w:val="24"/>
              </w:rPr>
              <w:t>Sudėtingumo lygiai</w:t>
            </w:r>
          </w:p>
        </w:tc>
        <w:tc>
          <w:tcPr>
            <w:tcW w:w="4394" w:type="dxa"/>
          </w:tcPr>
          <w:p w14:paraId="034D3F23" w14:textId="77777777" w:rsidR="009F3157" w:rsidRPr="00921949" w:rsidRDefault="009F3157" w:rsidP="002C6C3E">
            <w:pPr>
              <w:rPr>
                <w:rFonts w:eastAsia="Calibri"/>
                <w:b/>
                <w:bCs/>
                <w:sz w:val="24"/>
                <w:szCs w:val="24"/>
              </w:rPr>
            </w:pPr>
            <w:r w:rsidRPr="00921949">
              <w:rPr>
                <w:rFonts w:eastAsia="Calibri"/>
                <w:b/>
                <w:bCs/>
                <w:sz w:val="24"/>
                <w:szCs w:val="24"/>
              </w:rPr>
              <w:t>Sudėtingumo kriterijai</w:t>
            </w:r>
          </w:p>
        </w:tc>
        <w:tc>
          <w:tcPr>
            <w:tcW w:w="2835" w:type="dxa"/>
          </w:tcPr>
          <w:p w14:paraId="457BDAE3" w14:textId="77777777" w:rsidR="009F3157" w:rsidRPr="00921949" w:rsidRDefault="009F3157" w:rsidP="002C6C3E">
            <w:pPr>
              <w:rPr>
                <w:rFonts w:eastAsia="Calibri"/>
                <w:sz w:val="24"/>
                <w:szCs w:val="24"/>
              </w:rPr>
            </w:pPr>
            <w:r w:rsidRPr="00921949">
              <w:rPr>
                <w:rFonts w:eastAsia="Calibri"/>
                <w:b/>
                <w:sz w:val="24"/>
                <w:szCs w:val="24"/>
              </w:rPr>
              <w:t>Sprendimo apimtis, d. d</w:t>
            </w:r>
          </w:p>
        </w:tc>
      </w:tr>
      <w:tr w:rsidR="009F3157" w14:paraId="6CBE5AA7" w14:textId="77777777" w:rsidTr="002C6C3E">
        <w:tc>
          <w:tcPr>
            <w:tcW w:w="2552" w:type="dxa"/>
          </w:tcPr>
          <w:p w14:paraId="11EAA40B" w14:textId="77777777" w:rsidR="009F3157" w:rsidRPr="00921949" w:rsidRDefault="009F3157" w:rsidP="002C6C3E">
            <w:pPr>
              <w:rPr>
                <w:rFonts w:eastAsia="Calibri"/>
                <w:sz w:val="24"/>
                <w:szCs w:val="24"/>
              </w:rPr>
            </w:pPr>
            <w:r w:rsidRPr="00921949">
              <w:rPr>
                <w:rFonts w:eastAsia="Calibri"/>
                <w:sz w:val="24"/>
                <w:szCs w:val="24"/>
              </w:rPr>
              <w:t>Sudėtingas</w:t>
            </w:r>
          </w:p>
        </w:tc>
        <w:tc>
          <w:tcPr>
            <w:tcW w:w="4394" w:type="dxa"/>
          </w:tcPr>
          <w:p w14:paraId="71A3F543" w14:textId="77777777" w:rsidR="009F3157" w:rsidRPr="00921949" w:rsidRDefault="009F3157" w:rsidP="002C6C3E">
            <w:pPr>
              <w:rPr>
                <w:rFonts w:eastAsia="Calibri"/>
                <w:sz w:val="24"/>
                <w:szCs w:val="24"/>
              </w:rPr>
            </w:pPr>
            <w:r w:rsidRPr="00921949">
              <w:rPr>
                <w:rFonts w:eastAsia="Calibri"/>
                <w:sz w:val="24"/>
                <w:szCs w:val="24"/>
              </w:rPr>
              <w:t>Kai nėra naudojamas anksčiau sukurto algoritmo logika</w:t>
            </w:r>
          </w:p>
        </w:tc>
        <w:tc>
          <w:tcPr>
            <w:tcW w:w="2835" w:type="dxa"/>
          </w:tcPr>
          <w:p w14:paraId="3A04FF2E" w14:textId="77777777" w:rsidR="009F3157" w:rsidRPr="00921949" w:rsidRDefault="009F3157" w:rsidP="002C6C3E">
            <w:pPr>
              <w:rPr>
                <w:rFonts w:eastAsia="Calibri"/>
                <w:sz w:val="24"/>
                <w:szCs w:val="24"/>
              </w:rPr>
            </w:pPr>
            <w:r w:rsidRPr="00921949">
              <w:rPr>
                <w:rFonts w:eastAsia="Calibri"/>
                <w:sz w:val="24"/>
                <w:szCs w:val="24"/>
              </w:rPr>
              <w:t>Nuo 0 iki 140</w:t>
            </w:r>
          </w:p>
        </w:tc>
      </w:tr>
      <w:tr w:rsidR="009F3157" w14:paraId="2BE11BA5" w14:textId="77777777" w:rsidTr="002C6C3E">
        <w:tc>
          <w:tcPr>
            <w:tcW w:w="2552" w:type="dxa"/>
          </w:tcPr>
          <w:p w14:paraId="5DA8BBCA" w14:textId="77777777" w:rsidR="009F3157" w:rsidRPr="00921949" w:rsidRDefault="009F3157" w:rsidP="002C6C3E">
            <w:pPr>
              <w:rPr>
                <w:rFonts w:eastAsia="Calibri"/>
                <w:sz w:val="24"/>
                <w:szCs w:val="24"/>
              </w:rPr>
            </w:pPr>
            <w:r w:rsidRPr="00921949">
              <w:rPr>
                <w:rFonts w:eastAsia="Calibri"/>
                <w:sz w:val="24"/>
                <w:szCs w:val="24"/>
              </w:rPr>
              <w:lastRenderedPageBreak/>
              <w:t>Vidutinio sudėtingumo</w:t>
            </w:r>
          </w:p>
        </w:tc>
        <w:tc>
          <w:tcPr>
            <w:tcW w:w="4394" w:type="dxa"/>
          </w:tcPr>
          <w:p w14:paraId="2D392FCB" w14:textId="77777777" w:rsidR="009F3157" w:rsidRPr="00921949" w:rsidRDefault="009F3157" w:rsidP="002C6C3E">
            <w:pPr>
              <w:rPr>
                <w:rFonts w:eastAsia="Calibri"/>
                <w:sz w:val="24"/>
                <w:szCs w:val="24"/>
              </w:rPr>
            </w:pPr>
            <w:r w:rsidRPr="00921949">
              <w:rPr>
                <w:rFonts w:eastAsia="Calibri"/>
                <w:sz w:val="24"/>
                <w:szCs w:val="24"/>
              </w:rPr>
              <w:t>Kai naudojama iki 50</w:t>
            </w:r>
            <w:r w:rsidRPr="00921949">
              <w:rPr>
                <w:rFonts w:eastAsia="Calibri"/>
                <w:sz w:val="24"/>
                <w:szCs w:val="24"/>
                <w:lang w:val="en-US"/>
              </w:rPr>
              <w:t>%</w:t>
            </w:r>
            <w:r w:rsidRPr="00921949">
              <w:rPr>
                <w:rFonts w:eastAsia="Calibri"/>
                <w:sz w:val="24"/>
                <w:szCs w:val="24"/>
              </w:rPr>
              <w:t xml:space="preserve"> anksčiau sukurto algoritmo logikos</w:t>
            </w:r>
          </w:p>
        </w:tc>
        <w:tc>
          <w:tcPr>
            <w:tcW w:w="2835" w:type="dxa"/>
          </w:tcPr>
          <w:p w14:paraId="05EB3872" w14:textId="77777777" w:rsidR="009F3157" w:rsidRPr="00921949" w:rsidRDefault="009F3157" w:rsidP="002C6C3E">
            <w:pPr>
              <w:rPr>
                <w:rFonts w:eastAsia="Calibri"/>
                <w:sz w:val="24"/>
                <w:szCs w:val="24"/>
              </w:rPr>
            </w:pPr>
            <w:r w:rsidRPr="00921949">
              <w:rPr>
                <w:rFonts w:eastAsia="Calibri"/>
                <w:sz w:val="24"/>
                <w:szCs w:val="24"/>
              </w:rPr>
              <w:t>Nuo 0 iki 70</w:t>
            </w:r>
          </w:p>
        </w:tc>
      </w:tr>
      <w:tr w:rsidR="009F3157" w14:paraId="25E3E0E2" w14:textId="77777777" w:rsidTr="002C6C3E">
        <w:tc>
          <w:tcPr>
            <w:tcW w:w="2552" w:type="dxa"/>
          </w:tcPr>
          <w:p w14:paraId="75EE658D" w14:textId="77777777" w:rsidR="009F3157" w:rsidRPr="00921949" w:rsidRDefault="009F3157" w:rsidP="002C6C3E">
            <w:pPr>
              <w:rPr>
                <w:rFonts w:eastAsia="Calibri"/>
                <w:sz w:val="24"/>
                <w:szCs w:val="24"/>
              </w:rPr>
            </w:pPr>
            <w:r w:rsidRPr="00921949">
              <w:rPr>
                <w:rFonts w:eastAsia="Calibri"/>
                <w:sz w:val="24"/>
                <w:szCs w:val="24"/>
              </w:rPr>
              <w:t>Nesudėtingas</w:t>
            </w:r>
          </w:p>
        </w:tc>
        <w:tc>
          <w:tcPr>
            <w:tcW w:w="4394" w:type="dxa"/>
          </w:tcPr>
          <w:p w14:paraId="55BABF8B" w14:textId="77777777" w:rsidR="009F3157" w:rsidRPr="00921949" w:rsidRDefault="009F3157" w:rsidP="002C6C3E">
            <w:pPr>
              <w:rPr>
                <w:rFonts w:eastAsia="Calibri"/>
                <w:sz w:val="24"/>
                <w:szCs w:val="24"/>
                <w:lang w:val="en-US"/>
              </w:rPr>
            </w:pPr>
            <w:r w:rsidRPr="00921949">
              <w:rPr>
                <w:rFonts w:eastAsia="Calibri"/>
                <w:sz w:val="24"/>
                <w:szCs w:val="24"/>
              </w:rPr>
              <w:t>Kai naudojama daugiau nei 50% anksčiau sukurto algoritmo logikos</w:t>
            </w:r>
          </w:p>
        </w:tc>
        <w:tc>
          <w:tcPr>
            <w:tcW w:w="2835" w:type="dxa"/>
          </w:tcPr>
          <w:p w14:paraId="785311EE" w14:textId="77777777" w:rsidR="009F3157" w:rsidRPr="00921949" w:rsidRDefault="009F3157" w:rsidP="002C6C3E">
            <w:pPr>
              <w:rPr>
                <w:rFonts w:eastAsia="Calibri"/>
                <w:sz w:val="24"/>
                <w:szCs w:val="24"/>
              </w:rPr>
            </w:pPr>
            <w:r w:rsidRPr="00921949">
              <w:rPr>
                <w:rFonts w:eastAsia="Calibri"/>
                <w:sz w:val="24"/>
                <w:szCs w:val="24"/>
              </w:rPr>
              <w:t>Nuo 0 iki 35</w:t>
            </w:r>
          </w:p>
        </w:tc>
      </w:tr>
    </w:tbl>
    <w:p w14:paraId="3236F6AC" w14:textId="77777777" w:rsidR="009F3157" w:rsidRDefault="009F3157" w:rsidP="009F3157">
      <w:pPr>
        <w:numPr>
          <w:ilvl w:val="1"/>
          <w:numId w:val="36"/>
        </w:numPr>
        <w:tabs>
          <w:tab w:val="clear" w:pos="1850"/>
          <w:tab w:val="num" w:pos="1418"/>
        </w:tabs>
        <w:ind w:left="0" w:firstLine="851"/>
        <w:jc w:val="both"/>
        <w:rPr>
          <w:rFonts w:eastAsia="Calibri"/>
          <w:szCs w:val="24"/>
        </w:rPr>
      </w:pPr>
      <w:r>
        <w:rPr>
          <w:rFonts w:eastAsia="Calibri"/>
          <w:szCs w:val="24"/>
        </w:rPr>
        <w:t xml:space="preserve"> Kai kuriamas naujas </w:t>
      </w:r>
      <w:r w:rsidRPr="00566CD3">
        <w:rPr>
          <w:szCs w:val="24"/>
        </w:rPr>
        <w:t>Palydovinių vaizdų specializuoto apdorojimo (PVSAD)</w:t>
      </w:r>
      <w:r>
        <w:rPr>
          <w:szCs w:val="24"/>
        </w:rPr>
        <w:t xml:space="preserve"> </w:t>
      </w:r>
      <w:r>
        <w:rPr>
          <w:rFonts w:eastAsia="Calibri"/>
          <w:szCs w:val="24"/>
        </w:rPr>
        <w:t>algoritmas:</w:t>
      </w:r>
    </w:p>
    <w:p w14:paraId="01A203A6" w14:textId="77777777" w:rsidR="009F3157" w:rsidRPr="009F5B65" w:rsidRDefault="009F3157" w:rsidP="009F3157">
      <w:pPr>
        <w:numPr>
          <w:ilvl w:val="1"/>
          <w:numId w:val="36"/>
        </w:numPr>
        <w:tabs>
          <w:tab w:val="clear" w:pos="1850"/>
          <w:tab w:val="num" w:pos="1418"/>
        </w:tabs>
        <w:ind w:left="0" w:firstLine="851"/>
        <w:jc w:val="both"/>
        <w:rPr>
          <w:rFonts w:eastAsia="Calibri"/>
          <w:szCs w:val="24"/>
        </w:rPr>
      </w:pPr>
      <w:r>
        <w:rPr>
          <w:szCs w:val="24"/>
        </w:rPr>
        <w:t xml:space="preserve">Kai </w:t>
      </w:r>
      <w:r w:rsidRPr="00566CD3">
        <w:rPr>
          <w:szCs w:val="24"/>
        </w:rPr>
        <w:t>Palydovinių vaizdų specializuoto apdorojimo (PVSAD)</w:t>
      </w:r>
      <w:r>
        <w:rPr>
          <w:szCs w:val="24"/>
        </w:rPr>
        <w:t xml:space="preserve"> algoritmas pritaikomas </w:t>
      </w:r>
      <w:r w:rsidRPr="00566CD3">
        <w:rPr>
          <w:szCs w:val="24"/>
        </w:rPr>
        <w:t>einamųjų metų specifikai</w:t>
      </w:r>
      <w:r>
        <w:rPr>
          <w:szCs w:val="24"/>
        </w:rPr>
        <w:t xml:space="preserve">, vykdomas vienu padavimu, įvertinimas negali viršyti </w:t>
      </w:r>
      <w:r>
        <w:t xml:space="preserve">17 </w:t>
      </w:r>
      <w:proofErr w:type="spellStart"/>
      <w:r>
        <w:t>d.d</w:t>
      </w:r>
      <w:proofErr w:type="spellEnd"/>
      <w:r>
        <w:t xml:space="preserve"> .Kiekvieno sekančio padavimo įvertinimas negali viršyti 2 </w:t>
      </w:r>
      <w:proofErr w:type="spellStart"/>
      <w:r>
        <w:t>d.d</w:t>
      </w:r>
      <w:proofErr w:type="spellEnd"/>
      <w:r>
        <w:t>.</w:t>
      </w:r>
    </w:p>
    <w:p w14:paraId="3F729EA4" w14:textId="77777777" w:rsidR="009F3157" w:rsidRPr="000428A7" w:rsidRDefault="009F3157" w:rsidP="009F3157">
      <w:pPr>
        <w:numPr>
          <w:ilvl w:val="0"/>
          <w:numId w:val="36"/>
        </w:numPr>
        <w:tabs>
          <w:tab w:val="clear" w:pos="1920"/>
        </w:tabs>
        <w:ind w:left="0" w:firstLine="851"/>
        <w:jc w:val="both"/>
        <w:rPr>
          <w:rFonts w:eastAsia="Calibri"/>
          <w:szCs w:val="24"/>
        </w:rPr>
      </w:pPr>
      <w:r w:rsidRPr="00082F83">
        <w:rPr>
          <w:rFonts w:eastAsia="Calibri"/>
          <w:szCs w:val="24"/>
        </w:rPr>
        <w:t xml:space="preserve">Tais atvejais, kai detaliai pagrindžiama (schemomis ar kita detalia informacija), kodėl PVSAD „Sudėtingas“ algoritmo pakeitimas  </w:t>
      </w:r>
      <w:r>
        <w:rPr>
          <w:rFonts w:eastAsia="Calibri"/>
          <w:szCs w:val="24"/>
        </w:rPr>
        <w:t xml:space="preserve">ar algoritmo </w:t>
      </w:r>
      <w:r w:rsidRPr="000428A7">
        <w:rPr>
          <w:rFonts w:eastAsia="Calibri"/>
          <w:szCs w:val="24"/>
        </w:rPr>
        <w:t xml:space="preserve">pritaikymas einamųjų metų specifikai </w:t>
      </w:r>
      <w:r w:rsidRPr="009F5B65">
        <w:rPr>
          <w:rFonts w:eastAsia="Calibri"/>
          <w:b/>
          <w:bCs/>
          <w:szCs w:val="24"/>
        </w:rPr>
        <w:t>negali būti atliekamas vadovaujantis</w:t>
      </w:r>
      <w:r w:rsidRPr="000428A7">
        <w:rPr>
          <w:rFonts w:eastAsia="Calibri"/>
          <w:b/>
          <w:szCs w:val="24"/>
        </w:rPr>
        <w:t xml:space="preserve"> </w:t>
      </w:r>
      <w:hyperlink w:anchor="TS_33_p" w:history="1">
        <w:r w:rsidRPr="009F5B65">
          <w:rPr>
            <w:rStyle w:val="Hyperlink"/>
            <w:rFonts w:eastAsia="Calibri"/>
            <w:b/>
            <w:color w:val="auto"/>
          </w:rPr>
          <w:t>33 punkte</w:t>
        </w:r>
      </w:hyperlink>
      <w:r w:rsidRPr="000428A7">
        <w:rPr>
          <w:rFonts w:eastAsia="Calibri"/>
          <w:b/>
          <w:szCs w:val="24"/>
        </w:rPr>
        <w:t xml:space="preserve"> nustatyta tvarka </w:t>
      </w:r>
      <w:r w:rsidRPr="009F5B65">
        <w:rPr>
          <w:shd w:val="clear" w:color="auto" w:fill="FAFAFA"/>
        </w:rPr>
        <w:t xml:space="preserve"> ir tai  yra suderinta su NMA, paslaugų </w:t>
      </w:r>
      <w:r w:rsidRPr="006626A0">
        <w:rPr>
          <w:shd w:val="clear" w:color="auto" w:fill="FAFAFA"/>
        </w:rPr>
        <w:t>ištekliai gali būti nustatomi pagal faktiškai sunaudotą laiką.</w:t>
      </w:r>
    </w:p>
    <w:p w14:paraId="2B3CE148" w14:textId="5DE16D75" w:rsidR="009F3157" w:rsidRDefault="009F3157" w:rsidP="009F3157">
      <w:pPr>
        <w:numPr>
          <w:ilvl w:val="0"/>
          <w:numId w:val="36"/>
        </w:numPr>
        <w:tabs>
          <w:tab w:val="clear" w:pos="1920"/>
        </w:tabs>
        <w:ind w:left="0" w:firstLine="851"/>
        <w:jc w:val="both"/>
        <w:rPr>
          <w:rFonts w:eastAsia="Calibri"/>
          <w:szCs w:val="24"/>
        </w:rPr>
      </w:pPr>
      <w:r w:rsidRPr="000E7BE8">
        <w:rPr>
          <w:rFonts w:eastAsia="Calibri"/>
          <w:szCs w:val="24"/>
        </w:rPr>
        <w:t xml:space="preserve">Suderinus su NMA, pakeitimo įgyvendinimo paslaugos ištekliai </w:t>
      </w:r>
      <w:r w:rsidRPr="000E7BE8">
        <w:rPr>
          <w:rFonts w:eastAsia="Calibri"/>
          <w:b/>
          <w:szCs w:val="24"/>
        </w:rPr>
        <w:t xml:space="preserve">gali būti grindžiami nesivadovaujant </w:t>
      </w:r>
      <w:hyperlink w:anchor="TS_31_p" w:history="1">
        <w:r w:rsidRPr="000E7BE8">
          <w:rPr>
            <w:rStyle w:val="Hyperlink"/>
            <w:rFonts w:eastAsia="Calibri"/>
            <w:b/>
          </w:rPr>
          <w:t>31 punkte</w:t>
        </w:r>
      </w:hyperlink>
      <w:r w:rsidRPr="000E7BE8">
        <w:rPr>
          <w:rFonts w:eastAsia="Calibri"/>
          <w:b/>
          <w:szCs w:val="24"/>
        </w:rPr>
        <w:t xml:space="preserve"> nustatyta tvarka</w:t>
      </w:r>
      <w:r w:rsidRPr="000E7BE8">
        <w:rPr>
          <w:rFonts w:eastAsia="Calibri"/>
          <w:szCs w:val="24"/>
        </w:rPr>
        <w:t>, o pagal planuojamą sugaišti faktinį laiką detaliai pagrindžiant faktinį laiką.</w:t>
      </w:r>
      <w:r>
        <w:rPr>
          <w:rFonts w:eastAsia="Calibri"/>
          <w:szCs w:val="24"/>
        </w:rPr>
        <w:t xml:space="preserve"> </w:t>
      </w:r>
      <w:r w:rsidRPr="000E7BE8">
        <w:rPr>
          <w:rFonts w:eastAsia="Calibri"/>
          <w:szCs w:val="24"/>
        </w:rPr>
        <w:t xml:space="preserve"> </w:t>
      </w:r>
      <w:r w:rsidR="00F63B87">
        <w:rPr>
          <w:rFonts w:eastAsia="Calibri"/>
          <w:szCs w:val="24"/>
        </w:rPr>
        <w:t>Tiekėjas</w:t>
      </w:r>
      <w:r w:rsidRPr="000E7BE8">
        <w:rPr>
          <w:rFonts w:eastAsia="Calibri"/>
          <w:szCs w:val="24"/>
        </w:rPr>
        <w:t>, nepriklausomai nuo darbų apimčių, turi užtikrinti pagrindinių ekspertų skaičių, nurodytą Sąlygų apraše, ir kad jo paskirti pagrindiniai ekspertai atitiks reikalavimus, nurodytus Sąlygų apraše.</w:t>
      </w:r>
    </w:p>
    <w:p w14:paraId="599B5515" w14:textId="6DCE14A6" w:rsidR="009F3157" w:rsidRDefault="00F63B87" w:rsidP="009F3157">
      <w:pPr>
        <w:numPr>
          <w:ilvl w:val="0"/>
          <w:numId w:val="36"/>
        </w:numPr>
        <w:tabs>
          <w:tab w:val="clear" w:pos="1920"/>
        </w:tabs>
        <w:ind w:left="0" w:firstLine="851"/>
        <w:jc w:val="both"/>
        <w:rPr>
          <w:rFonts w:eastAsia="Calibri"/>
          <w:szCs w:val="24"/>
        </w:rPr>
      </w:pPr>
      <w:bookmarkStart w:id="54" w:name="TS_34_p"/>
      <w:bookmarkEnd w:id="54"/>
      <w:r>
        <w:rPr>
          <w:rFonts w:eastAsia="Calibri"/>
          <w:szCs w:val="24"/>
        </w:rPr>
        <w:t>Tiekėjas</w:t>
      </w:r>
      <w:r w:rsidR="009F3157" w:rsidRPr="000E7BE8">
        <w:rPr>
          <w:rFonts w:eastAsia="Calibri"/>
          <w:szCs w:val="24"/>
        </w:rPr>
        <w:t xml:space="preserve"> gali pakeisti pagrindinius ekspertus tik konkretaus eksperto keitimą suderinęs su NMA ir pateikęs dokumentus, patvirtinančius naujo eksperto atitiktį pagrindiniams ekspertams keliamiems reikalavimams.</w:t>
      </w:r>
    </w:p>
    <w:p w14:paraId="371BDCDF" w14:textId="337DDB83" w:rsidR="009F3157"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NMA neriboja Paslaugoms teikti reikalingų papildomų (šalia pagrindinių) ekspertų skaičiaus. Palaikymo Paslaugas gali teikti bet koks </w:t>
      </w:r>
      <w:r w:rsidR="00F63B87">
        <w:rPr>
          <w:rFonts w:eastAsia="Calibri"/>
          <w:szCs w:val="24"/>
        </w:rPr>
        <w:t>Tiekėjo</w:t>
      </w:r>
      <w:r w:rsidRPr="00566CD3">
        <w:rPr>
          <w:rFonts w:eastAsia="Calibri"/>
          <w:szCs w:val="24"/>
        </w:rPr>
        <w:t xml:space="preserve"> papildomų ekspertų skaičius, tačiau </w:t>
      </w:r>
      <w:r w:rsidR="00F63B87">
        <w:rPr>
          <w:rFonts w:eastAsia="Calibri"/>
          <w:szCs w:val="24"/>
        </w:rPr>
        <w:t>Tiekėjas</w:t>
      </w:r>
      <w:r w:rsidRPr="00566CD3">
        <w:rPr>
          <w:rFonts w:eastAsia="Calibri"/>
          <w:szCs w:val="24"/>
        </w:rPr>
        <w:t xml:space="preserve"> privalo užtikrinti </w:t>
      </w:r>
      <w:hyperlink w:anchor="TS_20_p" w:history="1">
        <w:r w:rsidRPr="00983205">
          <w:rPr>
            <w:rStyle w:val="Hyperlink"/>
            <w:rFonts w:eastAsia="Calibri"/>
          </w:rPr>
          <w:t>20</w:t>
        </w:r>
      </w:hyperlink>
      <w:r w:rsidRPr="00566CD3">
        <w:rPr>
          <w:rFonts w:eastAsia="Calibri"/>
          <w:szCs w:val="24"/>
        </w:rPr>
        <w:t xml:space="preserve"> punkte nurodytus Paslaugų teikimo terminus.</w:t>
      </w:r>
    </w:p>
    <w:p w14:paraId="42F53379" w14:textId="3B553296" w:rsidR="009F3157"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NMA turi teisę atlikti </w:t>
      </w:r>
      <w:r w:rsidR="00F63B87">
        <w:rPr>
          <w:rFonts w:eastAsia="Calibri"/>
          <w:szCs w:val="24"/>
        </w:rPr>
        <w:t>Tiekėjo</w:t>
      </w:r>
      <w:r w:rsidRPr="00566CD3">
        <w:rPr>
          <w:rFonts w:eastAsia="Calibri"/>
          <w:szCs w:val="24"/>
        </w:rPr>
        <w:t xml:space="preserve"> </w:t>
      </w:r>
      <w:r>
        <w:rPr>
          <w:rFonts w:eastAsia="Calibri"/>
          <w:szCs w:val="24"/>
        </w:rPr>
        <w:t>pagrindinių ekspertų</w:t>
      </w:r>
      <w:r w:rsidRPr="00566CD3">
        <w:rPr>
          <w:rFonts w:eastAsia="Calibri"/>
          <w:szCs w:val="24"/>
        </w:rPr>
        <w:t xml:space="preserve"> sąrašo patikrinimus. Nustačiusi su NMA nesuderintus </w:t>
      </w:r>
      <w:r w:rsidR="00F63B87">
        <w:rPr>
          <w:rFonts w:eastAsia="Calibri"/>
          <w:szCs w:val="24"/>
        </w:rPr>
        <w:t>Tiekėjo</w:t>
      </w:r>
      <w:r w:rsidRPr="00566CD3">
        <w:rPr>
          <w:rFonts w:eastAsia="Calibri"/>
          <w:szCs w:val="24"/>
        </w:rPr>
        <w:t xml:space="preserve"> </w:t>
      </w:r>
      <w:r>
        <w:rPr>
          <w:rFonts w:eastAsia="Calibri"/>
          <w:szCs w:val="24"/>
        </w:rPr>
        <w:t xml:space="preserve">pagrindinių </w:t>
      </w:r>
      <w:r w:rsidRPr="00566CD3">
        <w:rPr>
          <w:rFonts w:eastAsia="Calibri"/>
          <w:szCs w:val="24"/>
        </w:rPr>
        <w:t xml:space="preserve">ekspertų pakeitimus, NMA </w:t>
      </w:r>
      <w:r w:rsidR="00F63B87">
        <w:rPr>
          <w:rFonts w:eastAsia="Calibri"/>
          <w:szCs w:val="24"/>
        </w:rPr>
        <w:t>Tiekėjui</w:t>
      </w:r>
      <w:r w:rsidRPr="00566CD3">
        <w:rPr>
          <w:rFonts w:eastAsia="Calibri"/>
          <w:szCs w:val="24"/>
        </w:rPr>
        <w:t xml:space="preserve"> taiko </w:t>
      </w:r>
      <w:r w:rsidR="00831E6A">
        <w:rPr>
          <w:rFonts w:eastAsia="Calibri"/>
          <w:szCs w:val="24"/>
        </w:rPr>
        <w:t xml:space="preserve">Sutartyje nurodyto dydžio </w:t>
      </w:r>
      <w:r w:rsidRPr="00566CD3">
        <w:rPr>
          <w:rFonts w:eastAsia="Calibri"/>
          <w:szCs w:val="24"/>
        </w:rPr>
        <w:t>baudą iškart</w:t>
      </w:r>
      <w:r>
        <w:rPr>
          <w:rFonts w:eastAsia="Calibri"/>
          <w:szCs w:val="24"/>
        </w:rPr>
        <w:t xml:space="preserve"> už kiekvieną tokį nustatytą nesuderintą pakeitimą ir </w:t>
      </w:r>
      <w:r w:rsidR="00F63B87">
        <w:rPr>
          <w:rFonts w:eastAsia="Calibri"/>
          <w:szCs w:val="24"/>
        </w:rPr>
        <w:t>Tiekėjas</w:t>
      </w:r>
      <w:r>
        <w:rPr>
          <w:rFonts w:eastAsia="Calibri"/>
          <w:szCs w:val="24"/>
        </w:rPr>
        <w:t xml:space="preserve"> nedelsiant turi nutraukti tokių ekspertų paslaugų teikimą arba pateikiami </w:t>
      </w:r>
      <w:r w:rsidRPr="00AD6198">
        <w:rPr>
          <w:rFonts w:eastAsia="Calibri"/>
          <w:szCs w:val="24"/>
        </w:rPr>
        <w:t>dokument</w:t>
      </w:r>
      <w:r>
        <w:rPr>
          <w:rFonts w:eastAsia="Calibri"/>
          <w:szCs w:val="24"/>
        </w:rPr>
        <w:t>ai</w:t>
      </w:r>
      <w:r w:rsidRPr="00AD6198">
        <w:rPr>
          <w:rFonts w:eastAsia="Calibri"/>
          <w:szCs w:val="24"/>
        </w:rPr>
        <w:t>, patvirt</w:t>
      </w:r>
      <w:r>
        <w:rPr>
          <w:rFonts w:eastAsia="Calibri"/>
          <w:szCs w:val="24"/>
        </w:rPr>
        <w:t>inantys</w:t>
      </w:r>
      <w:r w:rsidRPr="00AD6198">
        <w:rPr>
          <w:rFonts w:eastAsia="Calibri"/>
          <w:szCs w:val="24"/>
        </w:rPr>
        <w:t xml:space="preserve"> naujo eksperto atitiktį pagrindiniams ekspertams keliamiems reikalavimams</w:t>
      </w:r>
      <w:r w:rsidRPr="00566CD3">
        <w:rPr>
          <w:rFonts w:eastAsia="Calibri"/>
          <w:szCs w:val="24"/>
        </w:rPr>
        <w:t>.</w:t>
      </w:r>
    </w:p>
    <w:p w14:paraId="53C48857" w14:textId="5F0F041E" w:rsidR="009F3157" w:rsidRDefault="009F3157" w:rsidP="009F3157">
      <w:pPr>
        <w:numPr>
          <w:ilvl w:val="0"/>
          <w:numId w:val="36"/>
        </w:numPr>
        <w:tabs>
          <w:tab w:val="clear" w:pos="1920"/>
        </w:tabs>
        <w:ind w:left="0" w:firstLine="851"/>
        <w:jc w:val="both"/>
        <w:rPr>
          <w:rFonts w:eastAsia="Calibri"/>
          <w:szCs w:val="24"/>
        </w:rPr>
      </w:pPr>
      <w:r w:rsidRPr="00566CD3">
        <w:rPr>
          <w:rFonts w:eastAsia="Calibri"/>
          <w:szCs w:val="24"/>
        </w:rPr>
        <w:t xml:space="preserve">NMA paprašius, </w:t>
      </w:r>
      <w:r w:rsidR="00F63B87">
        <w:rPr>
          <w:rFonts w:eastAsia="Calibri"/>
          <w:szCs w:val="24"/>
        </w:rPr>
        <w:t>Tiekėjo</w:t>
      </w:r>
      <w:r w:rsidRPr="00566CD3">
        <w:rPr>
          <w:rFonts w:eastAsia="Calibri"/>
          <w:szCs w:val="24"/>
        </w:rPr>
        <w:t xml:space="preserve"> pagrindiniai ekspertai Paslaugas turi teikti NMA patalpose (ekspertų atvykimo (kelionės išlaidos) laikas į NMA neapmokamas). Tokiu atveju NMA užtikrina jiems darbo vietas: kiekvienam ekspertui darbo stalą, kėdę ir galimybę prisijungti prie interneto.</w:t>
      </w:r>
    </w:p>
    <w:p w14:paraId="35AF5436" w14:textId="37D42560" w:rsidR="009F3157"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bookmarkStart w:id="55" w:name="TS_38_p"/>
      <w:bookmarkEnd w:id="55"/>
      <w:r w:rsidRPr="00566CD3">
        <w:rPr>
          <w:rFonts w:eastAsia="Calibri"/>
          <w:szCs w:val="24"/>
        </w:rPr>
        <w:t xml:space="preserve">Duomenų pateikimo paslaugos, susijusios su defektais, atsiradusiais dėl </w:t>
      </w:r>
      <w:r w:rsidR="00F63B87">
        <w:rPr>
          <w:rFonts w:eastAsia="Calibri"/>
          <w:szCs w:val="24"/>
        </w:rPr>
        <w:t>Tiekėjo</w:t>
      </w:r>
      <w:r w:rsidRPr="00566CD3">
        <w:rPr>
          <w:rFonts w:eastAsia="Calibri"/>
          <w:szCs w:val="24"/>
        </w:rPr>
        <w:t xml:space="preserve"> kaltės, turi būti atliekamos nemokamai.</w:t>
      </w:r>
    </w:p>
    <w:p w14:paraId="223E76F5" w14:textId="0FDCAB63" w:rsidR="009F3157"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rFonts w:eastAsia="Calibri"/>
          <w:szCs w:val="24"/>
        </w:rPr>
        <w:t xml:space="preserve">Defektų, atsiradusių dėl </w:t>
      </w:r>
      <w:r w:rsidR="00F63B87">
        <w:rPr>
          <w:rFonts w:eastAsia="Calibri"/>
          <w:szCs w:val="24"/>
        </w:rPr>
        <w:t>Tiekėjo</w:t>
      </w:r>
      <w:r w:rsidRPr="00566CD3">
        <w:rPr>
          <w:rFonts w:eastAsia="Calibri"/>
          <w:szCs w:val="24"/>
        </w:rPr>
        <w:t xml:space="preserve"> kaltės, šalinimas turi būti atliktas nemokamai, vadovaujantis tokia pat tvarka, kuri aprašyta </w:t>
      </w:r>
      <w:hyperlink w:anchor="TS_17_p" w:history="1">
        <w:r w:rsidRPr="00983205">
          <w:rPr>
            <w:rStyle w:val="Hyperlink"/>
            <w:rFonts w:eastAsia="Calibri"/>
          </w:rPr>
          <w:t>1</w:t>
        </w:r>
        <w:r>
          <w:rPr>
            <w:rStyle w:val="Hyperlink"/>
            <w:rFonts w:eastAsia="Calibri"/>
          </w:rPr>
          <w:t>7</w:t>
        </w:r>
        <w:r w:rsidRPr="00983205">
          <w:rPr>
            <w:rStyle w:val="Hyperlink"/>
            <w:rFonts w:eastAsia="Calibri"/>
          </w:rPr>
          <w:t xml:space="preserve"> punkte</w:t>
        </w:r>
      </w:hyperlink>
      <w:r w:rsidRPr="00566CD3">
        <w:rPr>
          <w:rFonts w:eastAsia="Calibri"/>
          <w:szCs w:val="24"/>
        </w:rPr>
        <w:t>, ir neturi daryti įtakos kitoms teikiamoms paslaugoms (terminui, kainai ir t. t.).</w:t>
      </w:r>
    </w:p>
    <w:p w14:paraId="51665897" w14:textId="7F2F1A9F" w:rsidR="009F3157" w:rsidRPr="00C925CA"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rFonts w:eastAsia="Calibri"/>
          <w:szCs w:val="24"/>
        </w:rPr>
        <w:t>Užklausų sprendimo</w:t>
      </w:r>
      <w:r w:rsidRPr="00566CD3">
        <w:rPr>
          <w:szCs w:val="24"/>
        </w:rPr>
        <w:t xml:space="preserve"> paslaugos, susijusios su Defektais, atsiradusiais dėl </w:t>
      </w:r>
      <w:r w:rsidR="00F63B87">
        <w:rPr>
          <w:szCs w:val="24"/>
        </w:rPr>
        <w:t>Tiekėjo</w:t>
      </w:r>
      <w:r w:rsidRPr="00566CD3">
        <w:rPr>
          <w:szCs w:val="24"/>
        </w:rPr>
        <w:t xml:space="preserve"> kaltės, turi būti atliekamos nemokamai.</w:t>
      </w:r>
    </w:p>
    <w:p w14:paraId="5E616C8D" w14:textId="60A700D0" w:rsidR="009F3157" w:rsidRPr="00C925CA"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szCs w:val="24"/>
        </w:rPr>
        <w:t xml:space="preserve">Defektai ir Trūkumai atsiradę dėl </w:t>
      </w:r>
      <w:r w:rsidR="00F63B87">
        <w:rPr>
          <w:szCs w:val="24"/>
        </w:rPr>
        <w:t>Tiekėjo</w:t>
      </w:r>
      <w:r w:rsidRPr="00566CD3">
        <w:rPr>
          <w:szCs w:val="24"/>
        </w:rPr>
        <w:t xml:space="preserve"> kaltės turi būti šalinami visą sutartinių įsipareigojimų laikotarpį. Sutarties galiojimo metu identifikuoti defektai ir trūkumai, kurie yra registruoti NMA IT pagalbos portale, turi būti </w:t>
      </w:r>
      <w:r w:rsidR="00F63B87">
        <w:rPr>
          <w:szCs w:val="24"/>
        </w:rPr>
        <w:t>Tiekėjo</w:t>
      </w:r>
      <w:r w:rsidRPr="00566CD3">
        <w:rPr>
          <w:szCs w:val="24"/>
        </w:rPr>
        <w:t xml:space="preserve"> pašalinti ir pasibaigus sutarčiai. Pasibaigus sutarčiai yra sudaromas identifikuotų defektų ir trūkumų sąrašas pagal NMA pagalbos portalo duomenis, kuriuo vadovaujantis yra </w:t>
      </w:r>
      <w:r w:rsidR="00F63B87">
        <w:rPr>
          <w:szCs w:val="24"/>
        </w:rPr>
        <w:t>Tiekėjo</w:t>
      </w:r>
      <w:r w:rsidRPr="00566CD3">
        <w:rPr>
          <w:szCs w:val="24"/>
        </w:rPr>
        <w:t xml:space="preserve"> šalinami pagal sutartyje nurodytus įsipareigojimus.</w:t>
      </w:r>
    </w:p>
    <w:p w14:paraId="5A8E32F0" w14:textId="319DCA97" w:rsidR="009F3157" w:rsidRPr="00C925CA" w:rsidRDefault="00F63B8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Pr>
          <w:szCs w:val="24"/>
        </w:rPr>
        <w:t>Tiekėjas</w:t>
      </w:r>
      <w:r w:rsidR="009F3157" w:rsidRPr="00566CD3">
        <w:rPr>
          <w:szCs w:val="24"/>
        </w:rPr>
        <w:t xml:space="preserve"> kas pusę metų (6 mėnesius) nuo sutarties pasirašymo arba / ir dėl kokių nors aplinkybių nutrūkus pirkimo sutarčiai, ar NMA prašymu nemokamai turi pateikti NMA nuosavybei prižiūrimo IS modulių išeities kodų saugyklų kopijas ir kitą </w:t>
      </w:r>
      <w:r>
        <w:rPr>
          <w:szCs w:val="24"/>
        </w:rPr>
        <w:t>Tiekėjo</w:t>
      </w:r>
      <w:r w:rsidR="009F3157" w:rsidRPr="00566CD3">
        <w:rPr>
          <w:szCs w:val="24"/>
        </w:rPr>
        <w:t xml:space="preserve"> turimą su Paslaugų teikimu susijusią medžiagą</w:t>
      </w:r>
    </w:p>
    <w:p w14:paraId="1C45199A" w14:textId="7201BE5D" w:rsidR="009F3157" w:rsidRDefault="009F3157" w:rsidP="009F3157">
      <w:pPr>
        <w:pStyle w:val="ListParagraph"/>
        <w:widowControl w:val="0"/>
        <w:numPr>
          <w:ilvl w:val="0"/>
          <w:numId w:val="36"/>
        </w:numPr>
        <w:tabs>
          <w:tab w:val="left" w:pos="1276"/>
        </w:tabs>
        <w:autoSpaceDE w:val="0"/>
        <w:autoSpaceDN w:val="0"/>
        <w:adjustRightInd w:val="0"/>
        <w:ind w:left="0" w:firstLine="851"/>
        <w:rPr>
          <w:szCs w:val="24"/>
        </w:rPr>
      </w:pPr>
      <w:r w:rsidRPr="00566CD3">
        <w:rPr>
          <w:szCs w:val="24"/>
        </w:rPr>
        <w:t xml:space="preserve">Jeigu paaiškėja, kad </w:t>
      </w:r>
      <w:r w:rsidR="00F63B87">
        <w:rPr>
          <w:szCs w:val="24"/>
        </w:rPr>
        <w:t>Tiekėjas</w:t>
      </w:r>
      <w:r w:rsidRPr="00566CD3">
        <w:rPr>
          <w:szCs w:val="24"/>
        </w:rPr>
        <w:t xml:space="preserve"> pateikė ne pilną ar neteisingą IS modulių išeities kodų saugyklų kopijas ir kitą </w:t>
      </w:r>
      <w:r w:rsidR="00F63B87">
        <w:rPr>
          <w:szCs w:val="24"/>
        </w:rPr>
        <w:t>Tiekėjo</w:t>
      </w:r>
      <w:r w:rsidRPr="00566CD3">
        <w:rPr>
          <w:szCs w:val="24"/>
        </w:rPr>
        <w:t xml:space="preserve"> turimą su Paslaugų teikimu susijusią medžiagą, </w:t>
      </w:r>
      <w:r w:rsidR="00F63B87">
        <w:rPr>
          <w:szCs w:val="24"/>
        </w:rPr>
        <w:t>Tiekėjas</w:t>
      </w:r>
      <w:r w:rsidRPr="00566CD3">
        <w:rPr>
          <w:szCs w:val="24"/>
        </w:rPr>
        <w:t xml:space="preserve"> neatlygintinai per 5 d.</w:t>
      </w:r>
      <w:r>
        <w:rPr>
          <w:szCs w:val="24"/>
        </w:rPr>
        <w:t xml:space="preserve"> </w:t>
      </w:r>
      <w:r w:rsidRPr="00566CD3">
        <w:rPr>
          <w:szCs w:val="24"/>
        </w:rPr>
        <w:t xml:space="preserve">d. turi pateikti pilnas ir korektiškas išeities kodų saugyklų kopijas ir kitą </w:t>
      </w:r>
      <w:r w:rsidR="00F63B87">
        <w:rPr>
          <w:szCs w:val="24"/>
        </w:rPr>
        <w:t>Tiekėjo</w:t>
      </w:r>
      <w:r w:rsidRPr="00566CD3">
        <w:rPr>
          <w:szCs w:val="24"/>
        </w:rPr>
        <w:t xml:space="preserve"> turimą su Paslaugų teikimu susijusią medžiagą.</w:t>
      </w:r>
    </w:p>
    <w:p w14:paraId="21F3D874" w14:textId="022DDBD5" w:rsidR="009F3157" w:rsidRPr="00C925CA" w:rsidRDefault="00F63B87" w:rsidP="009F3157">
      <w:pPr>
        <w:pStyle w:val="ListParagraph"/>
        <w:widowControl w:val="0"/>
        <w:numPr>
          <w:ilvl w:val="0"/>
          <w:numId w:val="36"/>
        </w:numPr>
        <w:tabs>
          <w:tab w:val="left" w:pos="1276"/>
        </w:tabs>
        <w:autoSpaceDE w:val="0"/>
        <w:autoSpaceDN w:val="0"/>
        <w:adjustRightInd w:val="0"/>
        <w:ind w:left="0" w:firstLine="851"/>
        <w:rPr>
          <w:szCs w:val="24"/>
        </w:rPr>
      </w:pPr>
      <w:r>
        <w:rPr>
          <w:rFonts w:eastAsia="Calibri"/>
          <w:szCs w:val="24"/>
        </w:rPr>
        <w:lastRenderedPageBreak/>
        <w:t>Tiekėjas</w:t>
      </w:r>
      <w:r w:rsidR="009F3157" w:rsidRPr="00566CD3">
        <w:rPr>
          <w:rFonts w:eastAsia="Calibri"/>
          <w:szCs w:val="24"/>
        </w:rPr>
        <w:t>, teikdamas paslaugas, privalo naudotis NMA turimu</w:t>
      </w:r>
      <w:r w:rsidR="009F3157" w:rsidRPr="00566CD3">
        <w:rPr>
          <w:rFonts w:eastAsia="Calibri"/>
          <w:bCs/>
          <w:szCs w:val="24"/>
        </w:rPr>
        <w:t xml:space="preserve"> </w:t>
      </w:r>
      <w:r w:rsidR="009F3157" w:rsidRPr="00566CD3">
        <w:rPr>
          <w:rFonts w:eastAsia="Calibri"/>
          <w:szCs w:val="24"/>
        </w:rPr>
        <w:t xml:space="preserve">Pagalbos portalu. </w:t>
      </w:r>
      <w:r>
        <w:rPr>
          <w:rFonts w:eastAsia="Calibri"/>
          <w:szCs w:val="24"/>
        </w:rPr>
        <w:t>Tiekėjo</w:t>
      </w:r>
      <w:r w:rsidR="009F3157" w:rsidRPr="00566CD3">
        <w:rPr>
          <w:rFonts w:eastAsia="Calibri"/>
          <w:szCs w:val="24"/>
        </w:rPr>
        <w:t xml:space="preserve"> kontaktiniams asmenims bus pateikti prisijungimo prie šios sistemos duomenys. </w:t>
      </w:r>
      <w:r>
        <w:rPr>
          <w:rFonts w:eastAsia="Calibri"/>
          <w:szCs w:val="24"/>
        </w:rPr>
        <w:t>Tiekėjas</w:t>
      </w:r>
      <w:r w:rsidR="009F3157" w:rsidRPr="00566CD3">
        <w:rPr>
          <w:rFonts w:eastAsia="Calibri"/>
          <w:szCs w:val="24"/>
        </w:rPr>
        <w:t xml:space="preserve"> privalo pateikti NMA IT pagalbos portale visą informaciją, pagal kurią būtų galima stebėti ir kontroliuoti palaikymo Paslaugų teikimo eigą.</w:t>
      </w:r>
    </w:p>
    <w:p w14:paraId="22C393C3" w14:textId="77777777" w:rsidR="009F3157" w:rsidRPr="00566CD3" w:rsidRDefault="009F3157" w:rsidP="009F3157">
      <w:pPr>
        <w:pStyle w:val="ListParagraph"/>
        <w:widowControl w:val="0"/>
        <w:numPr>
          <w:ilvl w:val="0"/>
          <w:numId w:val="36"/>
        </w:numPr>
        <w:tabs>
          <w:tab w:val="left" w:pos="1276"/>
        </w:tabs>
        <w:autoSpaceDE w:val="0"/>
        <w:autoSpaceDN w:val="0"/>
        <w:adjustRightInd w:val="0"/>
        <w:ind w:left="0" w:firstLine="851"/>
        <w:rPr>
          <w:rFonts w:eastAsia="Calibri"/>
          <w:szCs w:val="24"/>
        </w:rPr>
      </w:pPr>
      <w:r w:rsidRPr="00566CD3">
        <w:rPr>
          <w:rFonts w:eastAsia="Calibri"/>
          <w:szCs w:val="24"/>
        </w:rPr>
        <w:t>Palaikymo Paslaugos turi būti teikiamos vadovaujantis nustatytais terminais, bet nuo to neturi nukentėti teikiamų paslaugų kokybė ar teikiamų paslaugų apimtis.</w:t>
      </w:r>
    </w:p>
    <w:p w14:paraId="44086D77" w14:textId="7E23E4EF" w:rsidR="009F3157" w:rsidRPr="00F04C48" w:rsidRDefault="009F3157" w:rsidP="009F3157">
      <w:pPr>
        <w:pStyle w:val="ListParagraph"/>
        <w:keepNext/>
        <w:widowControl w:val="0"/>
        <w:numPr>
          <w:ilvl w:val="0"/>
          <w:numId w:val="36"/>
        </w:numPr>
        <w:tabs>
          <w:tab w:val="left" w:pos="1276"/>
        </w:tabs>
        <w:autoSpaceDE w:val="0"/>
        <w:autoSpaceDN w:val="0"/>
        <w:adjustRightInd w:val="0"/>
        <w:ind w:left="0" w:firstLine="851"/>
        <w:rPr>
          <w:szCs w:val="24"/>
        </w:rPr>
      </w:pPr>
      <w:bookmarkStart w:id="56" w:name="TS_46_p"/>
      <w:bookmarkEnd w:id="56"/>
      <w:r w:rsidRPr="00566CD3">
        <w:rPr>
          <w:szCs w:val="24"/>
        </w:rPr>
        <w:t xml:space="preserve">NMA savo sprendimu </w:t>
      </w:r>
      <w:r w:rsidR="00F63B87">
        <w:rPr>
          <w:szCs w:val="24"/>
        </w:rPr>
        <w:t>Tiekėjui</w:t>
      </w:r>
      <w:r w:rsidRPr="00566CD3">
        <w:rPr>
          <w:szCs w:val="24"/>
        </w:rPr>
        <w:t xml:space="preserve"> gali taikyti baudas už netinkamą paslaugų teikimą (už nustatytus trūkumus; už nustatytus defektus, atsiradusius dėl </w:t>
      </w:r>
      <w:r w:rsidR="00F63B87">
        <w:rPr>
          <w:szCs w:val="24"/>
        </w:rPr>
        <w:t>Tiekėjo</w:t>
      </w:r>
      <w:r w:rsidRPr="00566CD3">
        <w:rPr>
          <w:szCs w:val="24"/>
        </w:rPr>
        <w:t xml:space="preserve"> kaltės; už vėlavimą atlikti įvertinimą, sprendimą, trūkumo ar defekto šalinimą). Visų baudų suma už neįvykdytus konkrečios paslaugos įsipareigojimus negali viršyti 30 proc. nuo tos paslaugos kainos. </w:t>
      </w:r>
      <w:r w:rsidRPr="00566CD3">
        <w:t xml:space="preserve">Baudos netaikomos pereinamuoju laikotarpiu, </w:t>
      </w:r>
      <w:proofErr w:type="spellStart"/>
      <w:r w:rsidRPr="00566CD3">
        <w:t>t.y</w:t>
      </w:r>
      <w:proofErr w:type="spellEnd"/>
      <w:r w:rsidRPr="00566CD3">
        <w:t xml:space="preserve">. 3 kalendorinius mėnesius nuo sutarties pasirašymo dienos. Po pereinamojo laikotarpio </w:t>
      </w:r>
      <w:r w:rsidR="00F63B87">
        <w:rPr>
          <w:szCs w:val="24"/>
        </w:rPr>
        <w:t>Tiekėjui</w:t>
      </w:r>
      <w:r w:rsidRPr="00566CD3">
        <w:rPr>
          <w:szCs w:val="24"/>
        </w:rPr>
        <w:t xml:space="preserve"> gali būti taikomos tokio dydžio baudos už netinkamą Paslaugų teikimą:</w:t>
      </w:r>
    </w:p>
    <w:tbl>
      <w:tblPr>
        <w:tblStyle w:val="TableGrid"/>
        <w:tblW w:w="9493" w:type="dxa"/>
        <w:tblLook w:val="04A0" w:firstRow="1" w:lastRow="0" w:firstColumn="1" w:lastColumn="0" w:noHBand="0" w:noVBand="1"/>
      </w:tblPr>
      <w:tblGrid>
        <w:gridCol w:w="1816"/>
        <w:gridCol w:w="1537"/>
        <w:gridCol w:w="1834"/>
        <w:gridCol w:w="1676"/>
        <w:gridCol w:w="2630"/>
      </w:tblGrid>
      <w:tr w:rsidR="009F3157" w:rsidRPr="00566CD3" w14:paraId="22FA5AF4" w14:textId="77777777" w:rsidTr="00F63B87">
        <w:tc>
          <w:tcPr>
            <w:tcW w:w="1816" w:type="dxa"/>
          </w:tcPr>
          <w:p w14:paraId="125C4EF7" w14:textId="77777777" w:rsidR="009F3157" w:rsidRPr="00F63B87" w:rsidRDefault="009F3157" w:rsidP="002C6C3E">
            <w:pPr>
              <w:tabs>
                <w:tab w:val="left" w:pos="1418"/>
              </w:tabs>
              <w:jc w:val="center"/>
              <w:rPr>
                <w:b/>
                <w:sz w:val="24"/>
                <w:szCs w:val="24"/>
              </w:rPr>
            </w:pPr>
            <w:r w:rsidRPr="00F63B87">
              <w:rPr>
                <w:b/>
                <w:sz w:val="24"/>
                <w:szCs w:val="24"/>
              </w:rPr>
              <w:t>Paslauga</w:t>
            </w:r>
          </w:p>
        </w:tc>
        <w:tc>
          <w:tcPr>
            <w:tcW w:w="1537" w:type="dxa"/>
          </w:tcPr>
          <w:p w14:paraId="7A4E204F" w14:textId="77777777" w:rsidR="009F3157" w:rsidRPr="00F63B87" w:rsidRDefault="009F3157" w:rsidP="002C6C3E">
            <w:pPr>
              <w:tabs>
                <w:tab w:val="left" w:pos="1418"/>
              </w:tabs>
              <w:jc w:val="center"/>
              <w:rPr>
                <w:b/>
                <w:sz w:val="24"/>
                <w:szCs w:val="24"/>
              </w:rPr>
            </w:pPr>
            <w:r w:rsidRPr="00F63B87">
              <w:rPr>
                <w:b/>
                <w:sz w:val="24"/>
                <w:szCs w:val="24"/>
              </w:rPr>
              <w:t>Taikymo sritis</w:t>
            </w:r>
          </w:p>
        </w:tc>
        <w:tc>
          <w:tcPr>
            <w:tcW w:w="1834" w:type="dxa"/>
          </w:tcPr>
          <w:p w14:paraId="223A7AF3" w14:textId="77777777" w:rsidR="009F3157" w:rsidRPr="00F63B87" w:rsidRDefault="009F3157" w:rsidP="002C6C3E">
            <w:pPr>
              <w:tabs>
                <w:tab w:val="left" w:pos="1418"/>
              </w:tabs>
              <w:jc w:val="center"/>
              <w:rPr>
                <w:b/>
                <w:sz w:val="24"/>
                <w:szCs w:val="24"/>
              </w:rPr>
            </w:pPr>
            <w:r w:rsidRPr="00F63B87">
              <w:rPr>
                <w:b/>
                <w:sz w:val="24"/>
                <w:szCs w:val="24"/>
              </w:rPr>
              <w:t xml:space="preserve">Baudos dydis (pakeitimams, kurie neviršija 20 </w:t>
            </w:r>
            <w:proofErr w:type="spellStart"/>
            <w:r w:rsidRPr="00F63B87">
              <w:rPr>
                <w:b/>
                <w:sz w:val="24"/>
                <w:szCs w:val="24"/>
              </w:rPr>
              <w:t>d.d</w:t>
            </w:r>
            <w:proofErr w:type="spellEnd"/>
            <w:r w:rsidRPr="00F63B87">
              <w:rPr>
                <w:b/>
                <w:sz w:val="24"/>
                <w:szCs w:val="24"/>
              </w:rPr>
              <w:t>.)</w:t>
            </w:r>
          </w:p>
        </w:tc>
        <w:tc>
          <w:tcPr>
            <w:tcW w:w="1676" w:type="dxa"/>
          </w:tcPr>
          <w:p w14:paraId="388B86AF" w14:textId="77777777" w:rsidR="009F3157" w:rsidRPr="00F63B87" w:rsidRDefault="009F3157" w:rsidP="002C6C3E">
            <w:pPr>
              <w:tabs>
                <w:tab w:val="left" w:pos="1418"/>
              </w:tabs>
              <w:jc w:val="center"/>
              <w:rPr>
                <w:b/>
                <w:sz w:val="24"/>
                <w:szCs w:val="24"/>
              </w:rPr>
            </w:pPr>
            <w:r w:rsidRPr="00F63B87">
              <w:rPr>
                <w:b/>
                <w:sz w:val="24"/>
                <w:szCs w:val="24"/>
              </w:rPr>
              <w:t xml:space="preserve">Baudos dydis (pakeitimams, kurie viršija 20 </w:t>
            </w:r>
            <w:proofErr w:type="spellStart"/>
            <w:r w:rsidRPr="00F63B87">
              <w:rPr>
                <w:b/>
                <w:sz w:val="24"/>
                <w:szCs w:val="24"/>
              </w:rPr>
              <w:t>d.d</w:t>
            </w:r>
            <w:proofErr w:type="spellEnd"/>
            <w:r w:rsidRPr="00F63B87">
              <w:rPr>
                <w:b/>
                <w:sz w:val="24"/>
                <w:szCs w:val="24"/>
              </w:rPr>
              <w:t>.)</w:t>
            </w:r>
          </w:p>
        </w:tc>
        <w:tc>
          <w:tcPr>
            <w:tcW w:w="2630" w:type="dxa"/>
          </w:tcPr>
          <w:p w14:paraId="5BBAA936" w14:textId="77777777" w:rsidR="009F3157" w:rsidRPr="00F63B87" w:rsidRDefault="009F3157" w:rsidP="002C6C3E">
            <w:pPr>
              <w:tabs>
                <w:tab w:val="left" w:pos="1418"/>
              </w:tabs>
              <w:jc w:val="center"/>
              <w:rPr>
                <w:b/>
                <w:sz w:val="24"/>
                <w:szCs w:val="24"/>
              </w:rPr>
            </w:pPr>
            <w:r w:rsidRPr="00F63B87">
              <w:rPr>
                <w:b/>
                <w:sz w:val="24"/>
                <w:szCs w:val="24"/>
              </w:rPr>
              <w:t>Sąlygos</w:t>
            </w:r>
          </w:p>
        </w:tc>
      </w:tr>
      <w:tr w:rsidR="009F3157" w:rsidRPr="00566CD3" w14:paraId="7F76E337" w14:textId="77777777" w:rsidTr="00F63B87">
        <w:tc>
          <w:tcPr>
            <w:tcW w:w="1816" w:type="dxa"/>
          </w:tcPr>
          <w:p w14:paraId="7980106A" w14:textId="77777777" w:rsidR="009F3157" w:rsidRPr="00F63B87" w:rsidRDefault="009F3157" w:rsidP="002C6C3E">
            <w:pPr>
              <w:tabs>
                <w:tab w:val="left" w:pos="1418"/>
              </w:tabs>
              <w:rPr>
                <w:sz w:val="24"/>
                <w:szCs w:val="24"/>
              </w:rPr>
            </w:pPr>
            <w:r w:rsidRPr="00F63B87">
              <w:rPr>
                <w:b/>
                <w:sz w:val="24"/>
                <w:szCs w:val="24"/>
              </w:rPr>
              <w:t>Įvertinimas</w:t>
            </w:r>
            <w:r w:rsidRPr="00F63B87">
              <w:rPr>
                <w:sz w:val="24"/>
                <w:szCs w:val="24"/>
              </w:rPr>
              <w:t xml:space="preserve"> pagal </w:t>
            </w:r>
            <w:hyperlink w:anchor="TS_20_p" w:history="1">
              <w:r w:rsidRPr="00F63B87">
                <w:rPr>
                  <w:rStyle w:val="Hyperlink"/>
                  <w:rFonts w:eastAsiaTheme="majorEastAsia"/>
                  <w:sz w:val="24"/>
                  <w:szCs w:val="24"/>
                </w:rPr>
                <w:t>20 punktą</w:t>
              </w:r>
            </w:hyperlink>
            <w:r w:rsidRPr="00F63B87">
              <w:rPr>
                <w:sz w:val="24"/>
                <w:szCs w:val="24"/>
              </w:rPr>
              <w:t xml:space="preserve"> (arba kitus su NMA suderintus) terminus</w:t>
            </w:r>
          </w:p>
        </w:tc>
        <w:tc>
          <w:tcPr>
            <w:tcW w:w="1537" w:type="dxa"/>
          </w:tcPr>
          <w:p w14:paraId="4102A12D" w14:textId="77777777" w:rsidR="009F3157" w:rsidRPr="00F63B87" w:rsidDel="0000609D" w:rsidRDefault="009F3157" w:rsidP="002C6C3E">
            <w:pPr>
              <w:tabs>
                <w:tab w:val="left" w:pos="1418"/>
              </w:tabs>
              <w:rPr>
                <w:sz w:val="24"/>
                <w:szCs w:val="24"/>
              </w:rPr>
            </w:pPr>
            <w:r w:rsidRPr="00F63B87">
              <w:rPr>
                <w:sz w:val="24"/>
                <w:szCs w:val="24"/>
              </w:rPr>
              <w:t>Už kiekvieną pavėluotą darbo dieną</w:t>
            </w:r>
          </w:p>
        </w:tc>
        <w:tc>
          <w:tcPr>
            <w:tcW w:w="1834" w:type="dxa"/>
          </w:tcPr>
          <w:p w14:paraId="1CEE2021" w14:textId="77777777" w:rsidR="009F3157" w:rsidRPr="00F63B87" w:rsidRDefault="009F3157" w:rsidP="002C6C3E">
            <w:pPr>
              <w:tabs>
                <w:tab w:val="left" w:pos="1418"/>
              </w:tabs>
              <w:rPr>
                <w:sz w:val="24"/>
                <w:szCs w:val="24"/>
              </w:rPr>
            </w:pPr>
            <w:r w:rsidRPr="00F63B87">
              <w:rPr>
                <w:sz w:val="24"/>
                <w:szCs w:val="24"/>
              </w:rPr>
              <w:t>20 Eur</w:t>
            </w:r>
          </w:p>
        </w:tc>
        <w:tc>
          <w:tcPr>
            <w:tcW w:w="1676" w:type="dxa"/>
          </w:tcPr>
          <w:p w14:paraId="7653513A" w14:textId="77777777" w:rsidR="009F3157" w:rsidRPr="00F63B87" w:rsidRDefault="009F3157" w:rsidP="002C6C3E">
            <w:pPr>
              <w:tabs>
                <w:tab w:val="left" w:pos="1418"/>
              </w:tabs>
              <w:rPr>
                <w:sz w:val="24"/>
                <w:szCs w:val="24"/>
              </w:rPr>
            </w:pPr>
            <w:r w:rsidRPr="00F63B87">
              <w:rPr>
                <w:sz w:val="24"/>
                <w:szCs w:val="24"/>
              </w:rPr>
              <w:t>0,2 proc. nuo pakeitimo vertės</w:t>
            </w:r>
          </w:p>
        </w:tc>
        <w:tc>
          <w:tcPr>
            <w:tcW w:w="2630" w:type="dxa"/>
          </w:tcPr>
          <w:p w14:paraId="75600398" w14:textId="77777777" w:rsidR="009F3157" w:rsidRPr="00F63B87" w:rsidRDefault="009F3157" w:rsidP="002C6C3E">
            <w:pPr>
              <w:tabs>
                <w:tab w:val="left" w:pos="1418"/>
              </w:tabs>
              <w:rPr>
                <w:sz w:val="24"/>
                <w:szCs w:val="24"/>
              </w:rPr>
            </w:pPr>
            <w:r w:rsidRPr="00F63B87">
              <w:rPr>
                <w:sz w:val="24"/>
                <w:szCs w:val="24"/>
              </w:rPr>
              <w:t>-</w:t>
            </w:r>
          </w:p>
        </w:tc>
      </w:tr>
      <w:tr w:rsidR="009F3157" w:rsidRPr="00566CD3" w14:paraId="6579A4F3" w14:textId="77777777" w:rsidTr="00F63B87">
        <w:tc>
          <w:tcPr>
            <w:tcW w:w="1816" w:type="dxa"/>
          </w:tcPr>
          <w:p w14:paraId="0EF79EB5" w14:textId="77777777" w:rsidR="009F3157" w:rsidRPr="00F63B87" w:rsidRDefault="009F3157" w:rsidP="002C6C3E">
            <w:pPr>
              <w:tabs>
                <w:tab w:val="left" w:pos="1418"/>
              </w:tabs>
              <w:rPr>
                <w:sz w:val="24"/>
                <w:szCs w:val="24"/>
              </w:rPr>
            </w:pPr>
            <w:r w:rsidRPr="00F63B87">
              <w:rPr>
                <w:b/>
                <w:sz w:val="24"/>
                <w:szCs w:val="24"/>
              </w:rPr>
              <w:t>Sprendimas</w:t>
            </w:r>
            <w:r w:rsidRPr="00F63B87">
              <w:rPr>
                <w:sz w:val="24"/>
                <w:szCs w:val="24"/>
              </w:rPr>
              <w:t xml:space="preserve"> pagal </w:t>
            </w:r>
            <w:hyperlink w:anchor="TS_20_p" w:history="1">
              <w:r w:rsidRPr="00F63B87">
                <w:rPr>
                  <w:rStyle w:val="Hyperlink"/>
                  <w:rFonts w:eastAsiaTheme="majorEastAsia"/>
                  <w:sz w:val="24"/>
                  <w:szCs w:val="24"/>
                </w:rPr>
                <w:t>20 punktą</w:t>
              </w:r>
            </w:hyperlink>
            <w:r w:rsidRPr="00F63B87">
              <w:rPr>
                <w:sz w:val="24"/>
                <w:szCs w:val="24"/>
              </w:rPr>
              <w:t xml:space="preserve"> (arba kitus su NMA suderintus) terminus</w:t>
            </w:r>
          </w:p>
        </w:tc>
        <w:tc>
          <w:tcPr>
            <w:tcW w:w="1537" w:type="dxa"/>
          </w:tcPr>
          <w:p w14:paraId="4C90449E" w14:textId="77777777" w:rsidR="009F3157" w:rsidRPr="00F63B87" w:rsidDel="0000609D" w:rsidRDefault="009F3157" w:rsidP="002C6C3E">
            <w:pPr>
              <w:tabs>
                <w:tab w:val="left" w:pos="1418"/>
              </w:tabs>
              <w:rPr>
                <w:sz w:val="24"/>
                <w:szCs w:val="24"/>
              </w:rPr>
            </w:pPr>
            <w:r w:rsidRPr="00F63B87">
              <w:rPr>
                <w:sz w:val="24"/>
                <w:szCs w:val="24"/>
              </w:rPr>
              <w:t>Už kiekvieną pavėluotą darbo dieną</w:t>
            </w:r>
          </w:p>
        </w:tc>
        <w:tc>
          <w:tcPr>
            <w:tcW w:w="1834" w:type="dxa"/>
          </w:tcPr>
          <w:p w14:paraId="55A54A72" w14:textId="77777777" w:rsidR="009F3157" w:rsidRPr="00F63B87" w:rsidRDefault="009F3157" w:rsidP="002C6C3E">
            <w:pPr>
              <w:tabs>
                <w:tab w:val="left" w:pos="1418"/>
              </w:tabs>
              <w:rPr>
                <w:sz w:val="24"/>
                <w:szCs w:val="24"/>
              </w:rPr>
            </w:pPr>
            <w:r w:rsidRPr="00F63B87">
              <w:rPr>
                <w:sz w:val="24"/>
                <w:szCs w:val="24"/>
              </w:rPr>
              <w:t>30 Eur</w:t>
            </w:r>
          </w:p>
        </w:tc>
        <w:tc>
          <w:tcPr>
            <w:tcW w:w="1676" w:type="dxa"/>
          </w:tcPr>
          <w:p w14:paraId="4125EA94" w14:textId="77777777" w:rsidR="009F3157" w:rsidRPr="00F63B87" w:rsidRDefault="009F3157" w:rsidP="002C6C3E">
            <w:pPr>
              <w:tabs>
                <w:tab w:val="left" w:pos="1418"/>
              </w:tabs>
              <w:rPr>
                <w:sz w:val="24"/>
                <w:szCs w:val="24"/>
              </w:rPr>
            </w:pPr>
            <w:r w:rsidRPr="00F63B87">
              <w:rPr>
                <w:sz w:val="24"/>
                <w:szCs w:val="24"/>
              </w:rPr>
              <w:t>0,3 proc. nuo pakeitimo vertės</w:t>
            </w:r>
          </w:p>
        </w:tc>
        <w:tc>
          <w:tcPr>
            <w:tcW w:w="2630" w:type="dxa"/>
          </w:tcPr>
          <w:p w14:paraId="66A51092" w14:textId="77777777" w:rsidR="009F3157" w:rsidRPr="00F63B87" w:rsidRDefault="009F3157" w:rsidP="002C6C3E">
            <w:pPr>
              <w:tabs>
                <w:tab w:val="left" w:pos="1418"/>
              </w:tabs>
              <w:rPr>
                <w:sz w:val="24"/>
                <w:szCs w:val="24"/>
              </w:rPr>
            </w:pPr>
            <w:r w:rsidRPr="00F63B87">
              <w:rPr>
                <w:sz w:val="24"/>
                <w:szCs w:val="24"/>
              </w:rPr>
              <w:t>-</w:t>
            </w:r>
          </w:p>
        </w:tc>
      </w:tr>
      <w:tr w:rsidR="009F3157" w:rsidRPr="00566CD3" w14:paraId="18A29DF9" w14:textId="77777777" w:rsidTr="00F63B87">
        <w:tc>
          <w:tcPr>
            <w:tcW w:w="1816" w:type="dxa"/>
          </w:tcPr>
          <w:p w14:paraId="06B9FE69" w14:textId="77777777" w:rsidR="009F3157" w:rsidRPr="00F63B87" w:rsidRDefault="009F3157" w:rsidP="002C6C3E">
            <w:pPr>
              <w:tabs>
                <w:tab w:val="left" w:pos="1418"/>
              </w:tabs>
              <w:rPr>
                <w:sz w:val="24"/>
                <w:szCs w:val="24"/>
              </w:rPr>
            </w:pPr>
            <w:r w:rsidRPr="00F63B87">
              <w:rPr>
                <w:sz w:val="24"/>
                <w:szCs w:val="24"/>
              </w:rPr>
              <w:t xml:space="preserve">Nustatyti </w:t>
            </w:r>
            <w:r w:rsidRPr="00F63B87">
              <w:rPr>
                <w:b/>
                <w:sz w:val="24"/>
                <w:szCs w:val="24"/>
              </w:rPr>
              <w:t>trūkumai</w:t>
            </w:r>
            <w:r w:rsidRPr="00F63B87">
              <w:rPr>
                <w:sz w:val="24"/>
                <w:szCs w:val="24"/>
              </w:rPr>
              <w:t xml:space="preserve"> po NMA testavimo</w:t>
            </w:r>
          </w:p>
        </w:tc>
        <w:tc>
          <w:tcPr>
            <w:tcW w:w="1537" w:type="dxa"/>
          </w:tcPr>
          <w:p w14:paraId="2861A67D" w14:textId="77777777" w:rsidR="009F3157" w:rsidRPr="00F63B87" w:rsidDel="0000609D" w:rsidRDefault="009F3157" w:rsidP="002C6C3E">
            <w:pPr>
              <w:tabs>
                <w:tab w:val="left" w:pos="1418"/>
              </w:tabs>
              <w:rPr>
                <w:sz w:val="24"/>
                <w:szCs w:val="24"/>
              </w:rPr>
            </w:pPr>
            <w:r w:rsidRPr="00F63B87">
              <w:rPr>
                <w:sz w:val="24"/>
                <w:szCs w:val="24"/>
              </w:rPr>
              <w:t>Jei nustatomi daugiau nei 3 trūkumai</w:t>
            </w:r>
          </w:p>
        </w:tc>
        <w:tc>
          <w:tcPr>
            <w:tcW w:w="1834" w:type="dxa"/>
          </w:tcPr>
          <w:p w14:paraId="453CC08F" w14:textId="77777777" w:rsidR="009F3157" w:rsidRPr="00F63B87" w:rsidRDefault="009F3157" w:rsidP="002C6C3E">
            <w:pPr>
              <w:tabs>
                <w:tab w:val="left" w:pos="1418"/>
              </w:tabs>
              <w:rPr>
                <w:sz w:val="24"/>
                <w:szCs w:val="24"/>
              </w:rPr>
            </w:pPr>
            <w:r w:rsidRPr="00F63B87">
              <w:rPr>
                <w:sz w:val="24"/>
                <w:szCs w:val="24"/>
              </w:rPr>
              <w:t>50 Eur</w:t>
            </w:r>
          </w:p>
        </w:tc>
        <w:tc>
          <w:tcPr>
            <w:tcW w:w="1676" w:type="dxa"/>
          </w:tcPr>
          <w:p w14:paraId="46B3FBCD" w14:textId="77777777" w:rsidR="009F3157" w:rsidRPr="00F63B87" w:rsidRDefault="009F3157" w:rsidP="002C6C3E">
            <w:pPr>
              <w:tabs>
                <w:tab w:val="left" w:pos="1418"/>
              </w:tabs>
              <w:rPr>
                <w:sz w:val="24"/>
                <w:szCs w:val="24"/>
              </w:rPr>
            </w:pPr>
            <w:r w:rsidRPr="00F63B87">
              <w:rPr>
                <w:sz w:val="24"/>
                <w:szCs w:val="24"/>
              </w:rPr>
              <w:t>0,5 proc. nuo pakeitimo vertės</w:t>
            </w:r>
          </w:p>
        </w:tc>
        <w:tc>
          <w:tcPr>
            <w:tcW w:w="2630" w:type="dxa"/>
          </w:tcPr>
          <w:p w14:paraId="01CFB6C0" w14:textId="77777777" w:rsidR="009F3157" w:rsidRPr="00F63B87" w:rsidRDefault="009F3157" w:rsidP="002C6C3E">
            <w:pPr>
              <w:tabs>
                <w:tab w:val="left" w:pos="1418"/>
              </w:tabs>
              <w:rPr>
                <w:sz w:val="24"/>
                <w:szCs w:val="24"/>
              </w:rPr>
            </w:pPr>
            <w:r w:rsidRPr="00F63B87">
              <w:rPr>
                <w:sz w:val="24"/>
                <w:szCs w:val="24"/>
              </w:rPr>
              <w:t>Už kiekvieną naujai nustatytą trūkumą taikoma bauda.</w:t>
            </w:r>
          </w:p>
        </w:tc>
      </w:tr>
      <w:tr w:rsidR="009F3157" w:rsidRPr="00566CD3" w14:paraId="1E292AFC" w14:textId="77777777" w:rsidTr="00F63B87">
        <w:tc>
          <w:tcPr>
            <w:tcW w:w="1816" w:type="dxa"/>
          </w:tcPr>
          <w:p w14:paraId="3193121B" w14:textId="77777777" w:rsidR="009F3157" w:rsidRPr="00F63B87" w:rsidRDefault="009F3157" w:rsidP="002C6C3E">
            <w:pPr>
              <w:tabs>
                <w:tab w:val="left" w:pos="1418"/>
              </w:tabs>
              <w:rPr>
                <w:sz w:val="24"/>
                <w:szCs w:val="24"/>
              </w:rPr>
            </w:pPr>
            <w:r w:rsidRPr="00F63B87">
              <w:rPr>
                <w:sz w:val="24"/>
                <w:szCs w:val="24"/>
              </w:rPr>
              <w:t xml:space="preserve">Nustatyti </w:t>
            </w:r>
            <w:r w:rsidRPr="00F63B87">
              <w:rPr>
                <w:b/>
                <w:sz w:val="24"/>
                <w:szCs w:val="24"/>
              </w:rPr>
              <w:t>defektai</w:t>
            </w:r>
            <w:r w:rsidRPr="00F63B87">
              <w:rPr>
                <w:sz w:val="24"/>
                <w:szCs w:val="24"/>
              </w:rPr>
              <w:t xml:space="preserve"> po diegimo</w:t>
            </w:r>
          </w:p>
        </w:tc>
        <w:tc>
          <w:tcPr>
            <w:tcW w:w="1537" w:type="dxa"/>
          </w:tcPr>
          <w:p w14:paraId="722A6C93" w14:textId="77777777" w:rsidR="009F3157" w:rsidRPr="00F63B87" w:rsidRDefault="009F3157" w:rsidP="002C6C3E">
            <w:pPr>
              <w:tabs>
                <w:tab w:val="left" w:pos="1418"/>
              </w:tabs>
              <w:rPr>
                <w:sz w:val="24"/>
                <w:szCs w:val="24"/>
              </w:rPr>
            </w:pPr>
            <w:r w:rsidRPr="00F63B87">
              <w:rPr>
                <w:sz w:val="24"/>
                <w:szCs w:val="24"/>
              </w:rPr>
              <w:t>Už kiekvieną nustatytą defektą</w:t>
            </w:r>
          </w:p>
        </w:tc>
        <w:tc>
          <w:tcPr>
            <w:tcW w:w="1834" w:type="dxa"/>
          </w:tcPr>
          <w:p w14:paraId="60942A47" w14:textId="77777777" w:rsidR="009F3157" w:rsidRPr="00F63B87" w:rsidRDefault="009F3157" w:rsidP="002C6C3E">
            <w:pPr>
              <w:tabs>
                <w:tab w:val="left" w:pos="1418"/>
              </w:tabs>
              <w:rPr>
                <w:sz w:val="24"/>
                <w:szCs w:val="24"/>
              </w:rPr>
            </w:pPr>
            <w:r w:rsidRPr="00F63B87">
              <w:rPr>
                <w:sz w:val="24"/>
                <w:szCs w:val="24"/>
              </w:rPr>
              <w:t>100 Eur</w:t>
            </w:r>
          </w:p>
        </w:tc>
        <w:tc>
          <w:tcPr>
            <w:tcW w:w="1676" w:type="dxa"/>
          </w:tcPr>
          <w:p w14:paraId="2F26CEC5" w14:textId="77777777" w:rsidR="009F3157" w:rsidRPr="00F63B87" w:rsidRDefault="009F3157" w:rsidP="002C6C3E">
            <w:pPr>
              <w:tabs>
                <w:tab w:val="left" w:pos="1418"/>
              </w:tabs>
              <w:rPr>
                <w:sz w:val="24"/>
                <w:szCs w:val="24"/>
              </w:rPr>
            </w:pPr>
            <w:r w:rsidRPr="00F63B87">
              <w:rPr>
                <w:sz w:val="24"/>
                <w:szCs w:val="24"/>
              </w:rPr>
              <w:t>1,0 proc. nuo pakeitimo vertės</w:t>
            </w:r>
          </w:p>
        </w:tc>
        <w:tc>
          <w:tcPr>
            <w:tcW w:w="2630" w:type="dxa"/>
          </w:tcPr>
          <w:p w14:paraId="7ED72165" w14:textId="6037F087" w:rsidR="009F3157" w:rsidRPr="00F63B87" w:rsidRDefault="009F3157" w:rsidP="002C6C3E">
            <w:pPr>
              <w:tabs>
                <w:tab w:val="left" w:pos="1418"/>
              </w:tabs>
              <w:rPr>
                <w:sz w:val="24"/>
                <w:szCs w:val="24"/>
              </w:rPr>
            </w:pPr>
            <w:r w:rsidRPr="00F63B87">
              <w:rPr>
                <w:sz w:val="24"/>
                <w:szCs w:val="24"/>
              </w:rPr>
              <w:t>Jei įdiegusi pakeitimą į darbinę aplinką NMA nustato defektą, kuris kilo pažeidus pakeitimų diegimo eiliškumą (</w:t>
            </w:r>
            <w:r w:rsidR="00F63B87">
              <w:rPr>
                <w:sz w:val="24"/>
                <w:szCs w:val="24"/>
              </w:rPr>
              <w:t>Tiekėjui</w:t>
            </w:r>
            <w:r w:rsidRPr="00F63B87">
              <w:rPr>
                <w:sz w:val="24"/>
                <w:szCs w:val="24"/>
              </w:rPr>
              <w:t xml:space="preserve"> pakeitimo instaliavimo plane nenurodžius pakeitimo sąveikos su kitais neįdiegtais pakeitimais)</w:t>
            </w:r>
          </w:p>
        </w:tc>
      </w:tr>
    </w:tbl>
    <w:p w14:paraId="2C62D2CD" w14:textId="49F14334" w:rsidR="009F3157" w:rsidRPr="00566CD3" w:rsidRDefault="00F63B87" w:rsidP="009F3157">
      <w:pPr>
        <w:pStyle w:val="ListParagraph"/>
        <w:widowControl w:val="0"/>
        <w:numPr>
          <w:ilvl w:val="0"/>
          <w:numId w:val="36"/>
        </w:numPr>
        <w:tabs>
          <w:tab w:val="clear" w:pos="1920"/>
        </w:tabs>
        <w:autoSpaceDE w:val="0"/>
        <w:autoSpaceDN w:val="0"/>
        <w:adjustRightInd w:val="0"/>
        <w:ind w:left="0" w:firstLine="993"/>
        <w:rPr>
          <w:rFonts w:eastAsia="Calibri"/>
          <w:szCs w:val="24"/>
        </w:rPr>
      </w:pPr>
      <w:r>
        <w:rPr>
          <w:rFonts w:eastAsia="Calibri"/>
          <w:szCs w:val="24"/>
        </w:rPr>
        <w:t>Tiekėjas</w:t>
      </w:r>
      <w:r w:rsidR="009F3157" w:rsidRPr="00566CD3">
        <w:rPr>
          <w:rFonts w:eastAsia="Calibri"/>
          <w:szCs w:val="24"/>
        </w:rPr>
        <w:t xml:space="preserve"> taip pat privalo teikti šias paslaugas, kurių mokestis turi būti įskaičiuotas į Paslaugų teikimo įkainį:</w:t>
      </w:r>
    </w:p>
    <w:p w14:paraId="663DC05D" w14:textId="668B779B"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 xml:space="preserve">Paslaugas atliekančių </w:t>
      </w:r>
      <w:r w:rsidR="00F63B87">
        <w:rPr>
          <w:rFonts w:eastAsia="Calibri"/>
          <w:szCs w:val="24"/>
        </w:rPr>
        <w:t>Tiekėjo</w:t>
      </w:r>
      <w:r w:rsidRPr="00566CD3">
        <w:rPr>
          <w:rFonts w:eastAsia="Calibri"/>
          <w:szCs w:val="24"/>
        </w:rPr>
        <w:t xml:space="preserve"> ekspertų darbų koordinavimas;</w:t>
      </w:r>
    </w:p>
    <w:p w14:paraId="6A098AF8"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Paslaugų darbų vykdymo planavimas ir plano parengimas;</w:t>
      </w:r>
    </w:p>
    <w:p w14:paraId="0B254E79"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Paslaugų vykdymo kontrolė ir kokybės užtikrinimas;</w:t>
      </w:r>
    </w:p>
    <w:p w14:paraId="31402D88"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Pasitarimų dėl Sutarties vykdymo organizavimas;</w:t>
      </w:r>
    </w:p>
    <w:p w14:paraId="061F8F61"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dalyvavimas NMA organizuojamuose susitikimuose;</w:t>
      </w:r>
    </w:p>
    <w:p w14:paraId="03CC2EF8"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mėnesinių darbų ataskaitų ir kitų ataskaitų rengimas bei derinimas;</w:t>
      </w:r>
    </w:p>
    <w:p w14:paraId="4B329272"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dalyvavimas sprendžiant kritinius modifikavimo ir konsultavimo Paslaugų teikimo klausimus;</w:t>
      </w:r>
    </w:p>
    <w:p w14:paraId="6E28FBA6" w14:textId="77777777" w:rsidR="009F3157"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lastRenderedPageBreak/>
        <w:t>ekspertinis užsakomų ar planuojamų užsakyti Paslaugų vertinimas</w:t>
      </w:r>
    </w:p>
    <w:p w14:paraId="354B0026" w14:textId="77777777" w:rsidR="009F3157" w:rsidRPr="00566CD3" w:rsidRDefault="009F3157" w:rsidP="009F3157">
      <w:pPr>
        <w:pStyle w:val="ListParagraph"/>
        <w:widowControl w:val="0"/>
        <w:numPr>
          <w:ilvl w:val="1"/>
          <w:numId w:val="36"/>
        </w:numPr>
        <w:tabs>
          <w:tab w:val="left" w:pos="1418"/>
          <w:tab w:val="left" w:pos="1560"/>
        </w:tabs>
        <w:autoSpaceDE w:val="0"/>
        <w:autoSpaceDN w:val="0"/>
        <w:adjustRightInd w:val="0"/>
        <w:ind w:left="0" w:firstLine="993"/>
        <w:rPr>
          <w:rFonts w:eastAsia="Calibri"/>
          <w:szCs w:val="24"/>
        </w:rPr>
      </w:pPr>
      <w:r w:rsidRPr="00566CD3">
        <w:rPr>
          <w:rFonts w:eastAsia="Calibri"/>
          <w:szCs w:val="24"/>
        </w:rPr>
        <w:t>atliktų darbų garantija.</w:t>
      </w:r>
    </w:p>
    <w:p w14:paraId="19517A90" w14:textId="77777777" w:rsidR="009F3157" w:rsidRPr="00566CD3" w:rsidRDefault="009F3157" w:rsidP="009F3157">
      <w:pPr>
        <w:jc w:val="center"/>
        <w:rPr>
          <w:rFonts w:eastAsia="Calibri"/>
          <w:szCs w:val="24"/>
        </w:rPr>
      </w:pPr>
      <w:r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28"/>
    <w:bookmarkEnd w:id="29"/>
    <w:bookmarkEnd w:id="30"/>
    <w:p w14:paraId="5D8837E0" w14:textId="77777777" w:rsidR="009F3157" w:rsidRPr="00566CD3" w:rsidRDefault="009F3157" w:rsidP="009F3157">
      <w:pPr>
        <w:rPr>
          <w:szCs w:val="24"/>
        </w:rPr>
        <w:sectPr w:rsidR="009F3157" w:rsidRPr="00566CD3" w:rsidSect="009F3157">
          <w:headerReference w:type="even" r:id="rId25"/>
          <w:headerReference w:type="default" r:id="rId26"/>
          <w:pgSz w:w="11906" w:h="16838" w:code="9"/>
          <w:pgMar w:top="1134" w:right="567" w:bottom="1134" w:left="1701" w:header="567" w:footer="709" w:gutter="0"/>
          <w:pgNumType w:start="1"/>
          <w:cols w:space="708"/>
          <w:titlePg/>
          <w:docGrid w:linePitch="360"/>
        </w:sectPr>
      </w:pPr>
    </w:p>
    <w:p w14:paraId="4DD46D08" w14:textId="77777777" w:rsidR="009F3157" w:rsidRPr="00566CD3" w:rsidRDefault="009F3157" w:rsidP="009F3157">
      <w:pPr>
        <w:rPr>
          <w:szCs w:val="24"/>
        </w:rPr>
      </w:pPr>
    </w:p>
    <w:p w14:paraId="75E5A765" w14:textId="77777777" w:rsidR="00780893" w:rsidRPr="0092667D" w:rsidRDefault="00780893" w:rsidP="00780893">
      <w:pPr>
        <w:pStyle w:val="BodyText"/>
        <w:ind w:left="5954" w:firstLine="0"/>
        <w:rPr>
          <w:sz w:val="20"/>
        </w:rPr>
      </w:pPr>
      <w:r w:rsidRPr="0092667D">
        <w:rPr>
          <w:sz w:val="20"/>
        </w:rPr>
        <w:t xml:space="preserve">202 m. d. </w:t>
      </w:r>
    </w:p>
    <w:p w14:paraId="4A200D1C" w14:textId="5514DE49" w:rsidR="009F3157" w:rsidRPr="0092667D" w:rsidRDefault="00780893" w:rsidP="00780893">
      <w:pPr>
        <w:pStyle w:val="BodyText"/>
        <w:ind w:left="5954" w:firstLine="0"/>
        <w:rPr>
          <w:sz w:val="20"/>
        </w:rPr>
      </w:pPr>
      <w:r w:rsidRPr="0092667D">
        <w:rPr>
          <w:sz w:val="20"/>
        </w:rPr>
        <w:t>ŽŪPAIS posistemių (PPAIS, GIS3, PAM, KM, PA) palaikymo ir vystymo bei PVSAD paslaugų teikimo sutarties Nr. VPS9-</w:t>
      </w:r>
    </w:p>
    <w:p w14:paraId="4AA3B520" w14:textId="77777777" w:rsidR="009F3157" w:rsidRPr="0092667D" w:rsidRDefault="009F3157" w:rsidP="009F3157">
      <w:pPr>
        <w:pStyle w:val="BodyText"/>
        <w:ind w:left="5954" w:firstLine="0"/>
        <w:rPr>
          <w:b/>
          <w:sz w:val="20"/>
        </w:rPr>
      </w:pPr>
      <w:bookmarkStart w:id="57" w:name="Aktas_3"/>
      <w:r w:rsidRPr="0092667D">
        <w:rPr>
          <w:sz w:val="20"/>
        </w:rPr>
        <w:t>3 priedas</w:t>
      </w:r>
    </w:p>
    <w:bookmarkEnd w:id="57"/>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157">
      <w:pPr>
        <w:outlineLvl w:val="0"/>
        <w:rPr>
          <w:b/>
          <w:szCs w:val="24"/>
        </w:rPr>
      </w:pPr>
    </w:p>
    <w:p w14:paraId="7202249D" w14:textId="2A49F91A" w:rsidR="009F3157" w:rsidRPr="00566CD3" w:rsidRDefault="009F3157" w:rsidP="009F3157">
      <w:pPr>
        <w:ind w:firstLine="720"/>
        <w:rPr>
          <w:szCs w:val="24"/>
        </w:rPr>
      </w:pPr>
      <w:r w:rsidRPr="00566CD3">
        <w:rPr>
          <w:szCs w:val="24"/>
        </w:rPr>
        <w:t xml:space="preserve">Šis Paslaugų perdavimo ir priėmimo aktas (toliau – Aktas) už ____ m. _____ mėn. suteiktas paslaugas yra sudarytas ___ m. ____ ___ d. tarp _______________________________ (toliau – </w:t>
      </w:r>
      <w:r w:rsidR="00F63B87">
        <w:rPr>
          <w:szCs w:val="24"/>
        </w:rPr>
        <w:t>Tiekėjas</w:t>
      </w:r>
      <w:r w:rsidRPr="00566CD3">
        <w:rPr>
          <w:szCs w:val="24"/>
        </w:rPr>
        <w:t xml:space="preserve">), atstovaujamo ___________________, veikiančio pagal _______________________, ir Nacionalinės mokėjimo </w:t>
      </w:r>
      <w:r>
        <w:rPr>
          <w:szCs w:val="24"/>
        </w:rPr>
        <w:t>agentūros</w:t>
      </w:r>
      <w:r w:rsidRPr="003160FB">
        <w:rPr>
          <w:szCs w:val="24"/>
        </w:rPr>
        <w:t xml:space="preserve"> prie Žemės ūkio ministerijos (toliau – </w:t>
      </w:r>
      <w:r w:rsidRPr="003160FB">
        <w:rPr>
          <w:bCs/>
          <w:szCs w:val="24"/>
        </w:rPr>
        <w:t>NMA</w:t>
      </w:r>
      <w:r w:rsidRPr="003160FB">
        <w:rPr>
          <w:szCs w:val="24"/>
        </w:rPr>
        <w:t>), atstovaujamos __________________________, veikianč</w:t>
      </w:r>
      <w:r w:rsidRPr="00566CD3">
        <w:rPr>
          <w:szCs w:val="24"/>
        </w:rPr>
        <w:t xml:space="preserve">io pagal NMA nuostatus. </w:t>
      </w:r>
    </w:p>
    <w:p w14:paraId="574394CB" w14:textId="77777777" w:rsidR="009F3157" w:rsidRPr="00566CD3" w:rsidRDefault="009F3157" w:rsidP="009F3157">
      <w:pPr>
        <w:ind w:firstLine="720"/>
        <w:rPr>
          <w:szCs w:val="24"/>
        </w:rPr>
      </w:pPr>
      <w:r w:rsidRPr="00566CD3">
        <w:rPr>
          <w:szCs w:val="24"/>
        </w:rPr>
        <w:t xml:space="preserve">Vadovaudamosi tarp Šalių ____ m. _______ ____ d. pasirašyta Paslaugų teikimo sutartimi Nr.________________ (toliau – Sutartis), Šalys patvirtina, kad: </w:t>
      </w:r>
    </w:p>
    <w:p w14:paraId="56B01007" w14:textId="00B37143" w:rsidR="009F3157" w:rsidRPr="00566CD3" w:rsidRDefault="009F3157" w:rsidP="009F3157">
      <w:pPr>
        <w:tabs>
          <w:tab w:val="left" w:pos="709"/>
          <w:tab w:val="left" w:pos="2835"/>
        </w:tabs>
        <w:ind w:firstLine="720"/>
        <w:rPr>
          <w:szCs w:val="24"/>
        </w:rPr>
      </w:pPr>
      <w:r w:rsidRPr="00566CD3">
        <w:rPr>
          <w:szCs w:val="24"/>
        </w:rPr>
        <w:t xml:space="preserve">1. </w:t>
      </w:r>
      <w:r w:rsidR="00F63B87">
        <w:rPr>
          <w:szCs w:val="24"/>
        </w:rPr>
        <w:t>Tiekėjas</w:t>
      </w:r>
      <w:r w:rsidRPr="00566CD3">
        <w:rPr>
          <w:szCs w:val="24"/>
        </w:rPr>
        <w:t xml:space="preserve"> tinkamai suteikė ir perduoda NMA, o NMA priima tinkamai suteiktas Paslaugas, nurodytas šio Akto priede. </w:t>
      </w:r>
    </w:p>
    <w:p w14:paraId="3B63C60B" w14:textId="491AEEB1" w:rsidR="009F3157" w:rsidRPr="00566CD3" w:rsidRDefault="009F3157" w:rsidP="009F3157">
      <w:pPr>
        <w:ind w:firstLine="720"/>
        <w:rPr>
          <w:szCs w:val="24"/>
        </w:rPr>
      </w:pPr>
      <w:r w:rsidRPr="00566CD3">
        <w:rPr>
          <w:szCs w:val="24"/>
        </w:rPr>
        <w:t xml:space="preserve">2. NMA patvirtina, jog ji, dalyvaujant </w:t>
      </w:r>
      <w:r w:rsidR="00F63B87">
        <w:rPr>
          <w:szCs w:val="24"/>
        </w:rPr>
        <w:t>Tiekėjo</w:t>
      </w:r>
      <w:r w:rsidRPr="00566CD3">
        <w:rPr>
          <w:szCs w:val="24"/>
        </w:rPr>
        <w:t xml:space="preserve"> atstovams, tinkamai susipažino, patikrino ir įvertino suteiktas Akto priede nurodytas Paslaugas ir neturi jokių pretenzijų </w:t>
      </w:r>
      <w:r w:rsidR="00F63B87">
        <w:rPr>
          <w:szCs w:val="24"/>
        </w:rPr>
        <w:t>Tiekėjui</w:t>
      </w:r>
      <w:r w:rsidRPr="00566CD3">
        <w:rPr>
          <w:szCs w:val="24"/>
        </w:rPr>
        <w:t xml:space="preserve"> dėl suteiktų Paslaugų kiekio, kokybės bei komplektiškumo ir yra visiškai patenkinta suteiktomis Paslaugomis, išskyrus ________________________________________________________________________.</w:t>
      </w:r>
    </w:p>
    <w:p w14:paraId="7DB1643E" w14:textId="77777777" w:rsidR="009F3157" w:rsidRPr="00566CD3" w:rsidRDefault="009F3157" w:rsidP="009F3157">
      <w:pPr>
        <w:ind w:firstLine="720"/>
        <w:rPr>
          <w:szCs w:val="24"/>
        </w:rPr>
      </w:pPr>
      <w:r w:rsidRPr="00566CD3">
        <w:rPr>
          <w:szCs w:val="24"/>
        </w:rPr>
        <w:t>(pretenzijų ar neatitikimų pobūdis, ištaisymo terminai ir kitos svarbios aplinkybės (</w:t>
      </w:r>
      <w:r w:rsidRPr="00566CD3">
        <w:rPr>
          <w:i/>
          <w:szCs w:val="24"/>
        </w:rPr>
        <w:t>pildoma pagal poreikį</w:t>
      </w:r>
      <w:r w:rsidRPr="00566CD3">
        <w:rPr>
          <w:szCs w:val="24"/>
        </w:rPr>
        <w:t>)</w:t>
      </w:r>
    </w:p>
    <w:p w14:paraId="195F8CF8" w14:textId="5CC1AC69" w:rsidR="009F3157" w:rsidRPr="00566CD3" w:rsidRDefault="009F3157" w:rsidP="009F3157">
      <w:pPr>
        <w:tabs>
          <w:tab w:val="left" w:pos="720"/>
        </w:tabs>
        <w:ind w:firstLine="720"/>
        <w:rPr>
          <w:szCs w:val="24"/>
        </w:rPr>
      </w:pPr>
      <w:r w:rsidRPr="00566CD3">
        <w:rPr>
          <w:szCs w:val="24"/>
        </w:rPr>
        <w:t xml:space="preserve">3. Šalys patvirtina, jog šio Akto pasirašymas yra pakankamas pagrindas visiškai atsiskaityti su </w:t>
      </w:r>
      <w:r w:rsidR="00F63B87">
        <w:rPr>
          <w:szCs w:val="24"/>
        </w:rPr>
        <w:t>Tiekėju</w:t>
      </w:r>
      <w:r w:rsidRPr="00566CD3">
        <w:rPr>
          <w:szCs w:val="24"/>
        </w:rPr>
        <w:t xml:space="preserve"> už suteiktas Paslaugas, nurodytas šio Akto priede. Bendra paslaugų vertė – ______________ Eur (_________________________ eurų (-ai) __________) ir __________ Eur (_________________eurų (-ai)) PVM, iš viso ______________ Eur (__________________eurai (-ai)). </w:t>
      </w:r>
    </w:p>
    <w:p w14:paraId="01AFD60C" w14:textId="2D3B3511" w:rsidR="009F3157" w:rsidRPr="00566CD3" w:rsidRDefault="009F3157" w:rsidP="009F3157">
      <w:pPr>
        <w:tabs>
          <w:tab w:val="left" w:pos="851"/>
        </w:tabs>
        <w:ind w:firstLine="720"/>
        <w:rPr>
          <w:szCs w:val="24"/>
        </w:rPr>
      </w:pPr>
      <w:r w:rsidRPr="00566CD3">
        <w:rPr>
          <w:szCs w:val="24"/>
        </w:rPr>
        <w:t xml:space="preserve">4. Aktas sudaromas dviem egzemplioriais lietuvių kalba – vienas NMA ir vienas </w:t>
      </w:r>
      <w:r w:rsidR="00F63B87">
        <w:rPr>
          <w:szCs w:val="24"/>
        </w:rPr>
        <w:t>Tiekėjui</w:t>
      </w:r>
      <w:r w:rsidRPr="00566CD3">
        <w:rPr>
          <w:szCs w:val="24"/>
        </w:rPr>
        <w:t>.</w:t>
      </w:r>
    </w:p>
    <w:p w14:paraId="51B33691" w14:textId="4A6AE8D1" w:rsidR="009F3157" w:rsidRPr="00566CD3" w:rsidRDefault="009F3157" w:rsidP="009F3157">
      <w:pPr>
        <w:ind w:firstLine="709"/>
        <w:rPr>
          <w:bCs/>
          <w:szCs w:val="24"/>
        </w:rPr>
      </w:pPr>
      <w:r w:rsidRPr="00566CD3">
        <w:rPr>
          <w:bCs/>
          <w:szCs w:val="24"/>
        </w:rPr>
        <w:t xml:space="preserve">PRIDEDAMA. </w:t>
      </w:r>
      <w:r w:rsidR="00F63B87">
        <w:rPr>
          <w:bCs/>
          <w:szCs w:val="24"/>
        </w:rPr>
        <w:t>Tiekėjo</w:t>
      </w:r>
      <w:r w:rsidRPr="00566CD3">
        <w:rPr>
          <w:bCs/>
          <w:szCs w:val="24"/>
        </w:rPr>
        <w:t xml:space="preserve"> ekspertų darbo laiko apskaitos ataskaita, ____ lapai. </w:t>
      </w:r>
    </w:p>
    <w:p w14:paraId="634138F6" w14:textId="77777777" w:rsidR="009F3157" w:rsidRPr="00566CD3" w:rsidRDefault="009F3157" w:rsidP="009F3157">
      <w:pPr>
        <w:rPr>
          <w:bCs/>
          <w:szCs w:val="24"/>
        </w:rPr>
      </w:pPr>
      <w:r w:rsidRPr="00566CD3">
        <w:rPr>
          <w:bCs/>
          <w:szCs w:val="24"/>
        </w:rPr>
        <w:t>Perdavė</w:t>
      </w:r>
    </w:p>
    <w:p w14:paraId="58330F81" w14:textId="77777777" w:rsidR="009F3157" w:rsidRPr="00566CD3" w:rsidRDefault="009F3157" w:rsidP="009F3157">
      <w:pPr>
        <w:rPr>
          <w:bCs/>
          <w:szCs w:val="24"/>
        </w:rPr>
      </w:pPr>
      <w:r w:rsidRPr="00566CD3">
        <w:rPr>
          <w:szCs w:val="24"/>
        </w:rPr>
        <w:t>Atsakingas asmuo</w:t>
      </w:r>
      <w:r w:rsidRPr="00566CD3">
        <w:rPr>
          <w:bCs/>
          <w:szCs w:val="24"/>
        </w:rPr>
        <w:t>:</w:t>
      </w:r>
    </w:p>
    <w:p w14:paraId="39E6B569" w14:textId="77777777" w:rsidR="009F3157" w:rsidRPr="00566CD3" w:rsidRDefault="009F3157" w:rsidP="009F3157">
      <w:pPr>
        <w:rPr>
          <w:bCs/>
          <w:szCs w:val="24"/>
        </w:rPr>
      </w:pPr>
      <w:r w:rsidRPr="00566CD3">
        <w:rPr>
          <w:noProof/>
          <w:szCs w:val="24"/>
          <w:lang w:eastAsia="lt-LT"/>
        </w:rPr>
        <mc:AlternateContent>
          <mc:Choice Requires="wps">
            <w:drawing>
              <wp:anchor distT="4294967293" distB="4294967293" distL="114300" distR="114300" simplePos="0" relativeHeight="251664384" behindDoc="0" locked="0" layoutInCell="1" allowOverlap="1" wp14:anchorId="338FBDBF" wp14:editId="2C6F2274">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D3D8"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83205">
        <w:rPr>
          <w:noProof/>
          <w:szCs w:val="24"/>
          <w:lang w:eastAsia="lt-LT"/>
        </w:rPr>
        <mc:AlternateContent>
          <mc:Choice Requires="wps">
            <w:drawing>
              <wp:anchor distT="4294967293" distB="4294967293" distL="114300" distR="114300" simplePos="0" relativeHeight="251663360" behindDoc="0" locked="0" layoutInCell="1" allowOverlap="1" wp14:anchorId="3E897C5B" wp14:editId="3B747C16">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319A8" id="Straight Connector 1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83205">
        <w:rPr>
          <w:noProof/>
          <w:szCs w:val="24"/>
          <w:lang w:eastAsia="lt-LT"/>
        </w:rPr>
        <mc:AlternateContent>
          <mc:Choice Requires="wps">
            <w:drawing>
              <wp:anchor distT="4294967293" distB="4294967293" distL="114300" distR="114300" simplePos="0" relativeHeight="251662336" behindDoc="0" locked="0" layoutInCell="1" allowOverlap="1" wp14:anchorId="7EC92756" wp14:editId="05F71C29">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CB8F"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62CA460C" w14:textId="77777777" w:rsidR="009F3157" w:rsidRPr="00566CD3" w:rsidRDefault="009F3157" w:rsidP="009F3157">
      <w:pPr>
        <w:rPr>
          <w:i/>
          <w:iCs/>
          <w:szCs w:val="24"/>
        </w:rPr>
      </w:pPr>
      <w:r w:rsidRPr="00566CD3">
        <w:rPr>
          <w:i/>
          <w:iCs/>
          <w:szCs w:val="24"/>
        </w:rPr>
        <w:t xml:space="preserve">              (pareigos)                                   (parašas)                                   (vardas, pavardė)</w:t>
      </w:r>
    </w:p>
    <w:p w14:paraId="04EE3073" w14:textId="77777777" w:rsidR="009F3157" w:rsidRPr="002B77ED" w:rsidRDefault="009F3157" w:rsidP="009F3157">
      <w:pPr>
        <w:rPr>
          <w:szCs w:val="24"/>
        </w:rPr>
      </w:pPr>
      <w:r w:rsidRPr="002B77ED">
        <w:rPr>
          <w:szCs w:val="24"/>
        </w:rPr>
        <w:t>Priėmė</w:t>
      </w:r>
    </w:p>
    <w:p w14:paraId="40C56972" w14:textId="77777777" w:rsidR="009F3157" w:rsidRPr="003160FB" w:rsidRDefault="009F3157" w:rsidP="009F3157">
      <w:pPr>
        <w:rPr>
          <w:bCs/>
          <w:szCs w:val="24"/>
        </w:rPr>
      </w:pPr>
      <w:r w:rsidRPr="003160FB">
        <w:rPr>
          <w:szCs w:val="24"/>
        </w:rPr>
        <w:t>Atsakingas asmuo</w:t>
      </w:r>
      <w:r w:rsidRPr="003160FB">
        <w:rPr>
          <w:bCs/>
          <w:szCs w:val="24"/>
        </w:rPr>
        <w:t>:</w:t>
      </w:r>
    </w:p>
    <w:p w14:paraId="706B00B2" w14:textId="77777777" w:rsidR="009F3157" w:rsidRPr="00566CD3" w:rsidRDefault="009F3157" w:rsidP="009F3157">
      <w:pPr>
        <w:rPr>
          <w:b/>
          <w:bCs/>
          <w:szCs w:val="24"/>
        </w:rPr>
      </w:pPr>
      <w:r w:rsidRPr="00566CD3">
        <w:rPr>
          <w:noProof/>
          <w:szCs w:val="24"/>
          <w:lang w:eastAsia="lt-LT"/>
        </w:rPr>
        <mc:AlternateContent>
          <mc:Choice Requires="wps">
            <w:drawing>
              <wp:anchor distT="4294967293" distB="4294967293" distL="114300" distR="114300" simplePos="0" relativeHeight="251661312" behindDoc="0" locked="0" layoutInCell="1" allowOverlap="1" wp14:anchorId="74000591" wp14:editId="3FE2801D">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6511" id="Straight Connector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83205">
        <w:rPr>
          <w:noProof/>
          <w:szCs w:val="24"/>
          <w:lang w:eastAsia="lt-LT"/>
        </w:rPr>
        <mc:AlternateContent>
          <mc:Choice Requires="wps">
            <w:drawing>
              <wp:anchor distT="4294967293" distB="4294967293" distL="114300" distR="114300" simplePos="0" relativeHeight="251660288" behindDoc="0" locked="0" layoutInCell="1" allowOverlap="1" wp14:anchorId="6F59BCDD" wp14:editId="60AF4C71">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FC8"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83205">
        <w:rPr>
          <w:noProof/>
          <w:szCs w:val="24"/>
          <w:lang w:eastAsia="lt-LT"/>
        </w:rPr>
        <mc:AlternateContent>
          <mc:Choice Requires="wps">
            <w:drawing>
              <wp:anchor distT="4294967293" distB="4294967293" distL="114300" distR="114300" simplePos="0" relativeHeight="251659264" behindDoc="0" locked="0" layoutInCell="1" allowOverlap="1" wp14:anchorId="40146318" wp14:editId="692A539A">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E1AF0" id="Straight Connector 1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5406950A" w14:textId="77777777" w:rsidR="009F3157" w:rsidRPr="002B77ED" w:rsidRDefault="009F3157" w:rsidP="009F3157">
      <w:pPr>
        <w:rPr>
          <w:i/>
          <w:iCs/>
          <w:szCs w:val="24"/>
        </w:rPr>
      </w:pPr>
      <w:r w:rsidRPr="00566CD3">
        <w:rPr>
          <w:i/>
          <w:iCs/>
          <w:szCs w:val="24"/>
        </w:rPr>
        <w:t xml:space="preserve">         (</w:t>
      </w:r>
      <w:r w:rsidRPr="00566CD3">
        <w:rPr>
          <w:i/>
          <w:szCs w:val="24"/>
        </w:rPr>
        <w:t>tarnautojo</w:t>
      </w:r>
      <w:r w:rsidRPr="002B77ED">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060787" w:rsidRDefault="00780893" w:rsidP="00780893">
      <w:pPr>
        <w:pStyle w:val="BodyText"/>
        <w:ind w:left="5954" w:firstLine="0"/>
        <w:rPr>
          <w:sz w:val="20"/>
        </w:rPr>
      </w:pPr>
      <w:r w:rsidRPr="00060787">
        <w:rPr>
          <w:sz w:val="20"/>
        </w:rPr>
        <w:lastRenderedPageBreak/>
        <w:t xml:space="preserve">202 m. d. </w:t>
      </w:r>
    </w:p>
    <w:p w14:paraId="139F7237" w14:textId="1DC93C08" w:rsidR="009F3157" w:rsidRPr="00060787" w:rsidRDefault="00780893" w:rsidP="00780893">
      <w:pPr>
        <w:pStyle w:val="BodyText"/>
        <w:ind w:left="5954" w:firstLine="0"/>
        <w:rPr>
          <w:sz w:val="20"/>
        </w:rPr>
      </w:pPr>
      <w:r w:rsidRPr="00060787">
        <w:rPr>
          <w:sz w:val="20"/>
        </w:rPr>
        <w:t>ŽŪPAIS posistemių (PPAIS, GIS3, PAM, KM, PA) palaikymo ir vystymo bei PVSAD paslaugų teikimo sutarties Nr. VPS9-</w:t>
      </w:r>
    </w:p>
    <w:p w14:paraId="66ED5130" w14:textId="77777777" w:rsidR="009F3157" w:rsidRPr="00060787" w:rsidRDefault="009F3157" w:rsidP="009F3157">
      <w:pPr>
        <w:pStyle w:val="BodyText"/>
        <w:ind w:left="5954" w:firstLine="0"/>
        <w:rPr>
          <w:b/>
          <w:sz w:val="20"/>
        </w:rPr>
      </w:pPr>
      <w:bookmarkStart w:id="58" w:name="Prieiga_4"/>
      <w:r w:rsidRPr="00060787">
        <w:rPr>
          <w:sz w:val="20"/>
        </w:rPr>
        <w:t>4 priedas</w:t>
      </w:r>
    </w:p>
    <w:bookmarkEnd w:id="58"/>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7D28E85A" w:rsidR="009F3157" w:rsidRPr="0092667D" w:rsidRDefault="009F3157" w:rsidP="0092667D">
      <w:pPr>
        <w:ind w:firstLine="709"/>
        <w:jc w:val="both"/>
        <w:rPr>
          <w:szCs w:val="24"/>
        </w:rPr>
      </w:pPr>
      <w:r w:rsidRPr="0092667D">
        <w:rPr>
          <w:szCs w:val="24"/>
        </w:rPr>
        <w:t xml:space="preserve">Pranešame, jog pagal sutartį Nr.____________, pasirašytą ____m. ________ __d. tarp Nacionalinės mokėjimo agentūros prie Žemės ūkio ministerijos (toliau – NMA) ir ____________ (toliau – </w:t>
      </w:r>
      <w:r w:rsidR="00F63B87">
        <w:rPr>
          <w:szCs w:val="24"/>
        </w:rPr>
        <w:t>Tiekėjas</w:t>
      </w:r>
      <w:r w:rsidRPr="0092667D">
        <w:rPr>
          <w:szCs w:val="24"/>
        </w:rPr>
        <w:t xml:space="preserve">), </w:t>
      </w:r>
      <w:r w:rsidR="00F63B87">
        <w:rPr>
          <w:szCs w:val="24"/>
        </w:rPr>
        <w:t>Tiekėjo</w:t>
      </w:r>
      <w:r w:rsidRPr="0092667D">
        <w:rPr>
          <w:szCs w:val="24"/>
        </w:rPr>
        <w:t xml:space="preserve"> darbuotojams reikia suteikti prieigą prie NMA informacinių sistemų išteklių sutartiniams įsipareigojimams vykdyti. </w:t>
      </w:r>
    </w:p>
    <w:p w14:paraId="5B7206C7" w14:textId="732C4DC3" w:rsidR="009F3157" w:rsidRPr="0092667D" w:rsidRDefault="009F3157" w:rsidP="0092667D">
      <w:pPr>
        <w:ind w:firstLine="709"/>
        <w:jc w:val="both"/>
        <w:rPr>
          <w:szCs w:val="24"/>
        </w:rPr>
      </w:pPr>
      <w:r w:rsidRPr="0092667D">
        <w:rPr>
          <w:szCs w:val="24"/>
        </w:rPr>
        <w:t xml:space="preserve">Prašome 6 mėnesiams suteikti prieigą prie NMA informacinių sistemų šiems </w:t>
      </w:r>
      <w:r w:rsidR="00F63B87">
        <w:rPr>
          <w:szCs w:val="24"/>
        </w:rPr>
        <w:t>Tiekėjo</w:t>
      </w:r>
      <w:r w:rsidRPr="0092667D">
        <w:rPr>
          <w:szCs w:val="24"/>
        </w:rPr>
        <w:t xml:space="preserve"> darbuotojams:</w:t>
      </w:r>
    </w:p>
    <w:p w14:paraId="407AE78B" w14:textId="77777777" w:rsidR="009F3157" w:rsidRPr="0092667D" w:rsidRDefault="009F3157" w:rsidP="009F3157">
      <w:pPr>
        <w:ind w:firstLine="709"/>
        <w:rPr>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9F3157" w:rsidRPr="0092667D" w14:paraId="685B5C0E" w14:textId="77777777" w:rsidTr="002C6C3E">
        <w:tc>
          <w:tcPr>
            <w:tcW w:w="628" w:type="dxa"/>
            <w:tcBorders>
              <w:top w:val="single" w:sz="4" w:space="0" w:color="000000"/>
              <w:left w:val="single" w:sz="4" w:space="0" w:color="000000"/>
              <w:bottom w:val="single" w:sz="4" w:space="0" w:color="000000"/>
              <w:right w:val="single" w:sz="4" w:space="0" w:color="000000"/>
            </w:tcBorders>
            <w:vAlign w:val="center"/>
            <w:hideMark/>
          </w:tcPr>
          <w:p w14:paraId="4611A4E0" w14:textId="77777777" w:rsidR="009F3157" w:rsidRPr="0092667D" w:rsidRDefault="009F3157" w:rsidP="002C6C3E">
            <w:pPr>
              <w:ind w:left="9" w:hanging="9"/>
              <w:jc w:val="center"/>
              <w:rPr>
                <w:szCs w:val="24"/>
              </w:rPr>
            </w:pPr>
            <w:r w:rsidRPr="0092667D">
              <w:rPr>
                <w:szCs w:val="24"/>
              </w:rPr>
              <w:t>Eil.</w:t>
            </w:r>
          </w:p>
          <w:p w14:paraId="2DEEF600" w14:textId="77777777" w:rsidR="009F3157" w:rsidRPr="0092667D" w:rsidRDefault="009F3157" w:rsidP="002C6C3E">
            <w:pPr>
              <w:ind w:left="9" w:hanging="9"/>
              <w:jc w:val="center"/>
              <w:rPr>
                <w:szCs w:val="24"/>
              </w:rPr>
            </w:pPr>
            <w:r w:rsidRPr="0092667D">
              <w:rPr>
                <w:szCs w:val="24"/>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360228F" w14:textId="77777777" w:rsidR="009F3157" w:rsidRPr="0092667D" w:rsidRDefault="009F3157" w:rsidP="002C6C3E">
            <w:pPr>
              <w:ind w:left="-175"/>
              <w:jc w:val="center"/>
              <w:rPr>
                <w:szCs w:val="24"/>
              </w:rPr>
            </w:pPr>
            <w:r w:rsidRPr="0092667D">
              <w:rPr>
                <w:szCs w:val="24"/>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1AA981" w14:textId="77777777" w:rsidR="009F3157" w:rsidRPr="0092667D" w:rsidRDefault="009F3157" w:rsidP="002C6C3E">
            <w:pPr>
              <w:ind w:left="-106"/>
              <w:jc w:val="center"/>
              <w:rPr>
                <w:szCs w:val="24"/>
              </w:rPr>
            </w:pPr>
            <w:r w:rsidRPr="0092667D">
              <w:rPr>
                <w:szCs w:val="24"/>
              </w:rPr>
              <w:t>Pareigos</w:t>
            </w:r>
          </w:p>
          <w:p w14:paraId="4BE5A6BC" w14:textId="77777777" w:rsidR="009F3157" w:rsidRPr="0092667D" w:rsidRDefault="009F3157" w:rsidP="002C6C3E">
            <w:pPr>
              <w:ind w:left="-106"/>
              <w:jc w:val="center"/>
              <w:rPr>
                <w:szCs w:val="24"/>
              </w:rPr>
            </w:pPr>
            <w:r w:rsidRPr="0092667D">
              <w:rPr>
                <w:szCs w:val="24"/>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3A5137" w14:textId="77777777" w:rsidR="009F3157" w:rsidRPr="0092667D" w:rsidRDefault="009F3157" w:rsidP="002C6C3E">
            <w:pPr>
              <w:ind w:left="-106"/>
              <w:jc w:val="center"/>
              <w:rPr>
                <w:szCs w:val="24"/>
              </w:rPr>
            </w:pPr>
            <w:r w:rsidRPr="0092667D">
              <w:rPr>
                <w:szCs w:val="24"/>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4A796F" w14:textId="77777777" w:rsidR="009F3157" w:rsidRPr="0092667D" w:rsidRDefault="009F3157" w:rsidP="002C6C3E">
            <w:pPr>
              <w:ind w:left="-107"/>
              <w:jc w:val="center"/>
              <w:rPr>
                <w:szCs w:val="24"/>
              </w:rPr>
            </w:pPr>
            <w:r w:rsidRPr="0092667D">
              <w:rPr>
                <w:szCs w:val="24"/>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21519F" w14:textId="77777777" w:rsidR="009F3157" w:rsidRPr="0092667D" w:rsidRDefault="009F3157" w:rsidP="002C6C3E">
            <w:pPr>
              <w:ind w:left="-107"/>
              <w:jc w:val="center"/>
              <w:rPr>
                <w:szCs w:val="24"/>
              </w:rPr>
            </w:pPr>
            <w:r w:rsidRPr="0092667D">
              <w:rPr>
                <w:szCs w:val="24"/>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9450060" w14:textId="77777777" w:rsidR="009F3157" w:rsidRPr="0092667D" w:rsidRDefault="009F3157" w:rsidP="002C6C3E">
            <w:pPr>
              <w:ind w:left="-107"/>
              <w:jc w:val="center"/>
              <w:rPr>
                <w:szCs w:val="24"/>
              </w:rPr>
            </w:pPr>
            <w:r w:rsidRPr="0092667D">
              <w:rPr>
                <w:szCs w:val="24"/>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2C44E2" w14:textId="77777777" w:rsidR="009F3157" w:rsidRPr="0092667D" w:rsidRDefault="009F3157" w:rsidP="002C6C3E">
            <w:pPr>
              <w:ind w:left="-327" w:right="-108"/>
              <w:jc w:val="center"/>
              <w:rPr>
                <w:szCs w:val="24"/>
              </w:rPr>
            </w:pPr>
            <w:r w:rsidRPr="0092667D">
              <w:rPr>
                <w:szCs w:val="24"/>
              </w:rPr>
              <w:t>Pastaba</w:t>
            </w:r>
          </w:p>
        </w:tc>
      </w:tr>
      <w:tr w:rsidR="009F3157" w:rsidRPr="0092667D" w14:paraId="79EECC90" w14:textId="77777777" w:rsidTr="002C6C3E">
        <w:tc>
          <w:tcPr>
            <w:tcW w:w="628" w:type="dxa"/>
            <w:tcBorders>
              <w:top w:val="single" w:sz="4" w:space="0" w:color="000000"/>
              <w:left w:val="single" w:sz="4" w:space="0" w:color="000000"/>
              <w:bottom w:val="single" w:sz="4" w:space="0" w:color="000000"/>
              <w:right w:val="single" w:sz="4" w:space="0" w:color="000000"/>
            </w:tcBorders>
          </w:tcPr>
          <w:p w14:paraId="13E769A5"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2FCC8947"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4BB3452"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2CD30B3A"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376276F4"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577A4209"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844337B"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3B77B1DA" w14:textId="77777777" w:rsidR="009F3157" w:rsidRPr="0092667D" w:rsidRDefault="009F3157" w:rsidP="002C6C3E">
            <w:pPr>
              <w:spacing w:line="360" w:lineRule="auto"/>
              <w:ind w:left="-327" w:right="1659"/>
              <w:rPr>
                <w:szCs w:val="24"/>
              </w:rPr>
            </w:pPr>
          </w:p>
        </w:tc>
      </w:tr>
      <w:tr w:rsidR="009F3157" w:rsidRPr="0092667D" w14:paraId="2A8E39B2" w14:textId="77777777" w:rsidTr="002C6C3E">
        <w:tc>
          <w:tcPr>
            <w:tcW w:w="628" w:type="dxa"/>
            <w:tcBorders>
              <w:top w:val="single" w:sz="4" w:space="0" w:color="000000"/>
              <w:left w:val="single" w:sz="4" w:space="0" w:color="000000"/>
              <w:bottom w:val="single" w:sz="4" w:space="0" w:color="000000"/>
              <w:right w:val="single" w:sz="4" w:space="0" w:color="000000"/>
            </w:tcBorders>
          </w:tcPr>
          <w:p w14:paraId="592A9E62"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530AE8FF"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4995ED8"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6AD866FF"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0AF43F5F"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572FE75E"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3CBE267"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FB980C8" w14:textId="77777777" w:rsidR="009F3157" w:rsidRPr="0092667D" w:rsidRDefault="009F3157" w:rsidP="002C6C3E">
            <w:pPr>
              <w:spacing w:line="360" w:lineRule="auto"/>
              <w:ind w:left="-327" w:right="1659"/>
              <w:rPr>
                <w:szCs w:val="24"/>
              </w:rPr>
            </w:pPr>
          </w:p>
        </w:tc>
      </w:tr>
      <w:tr w:rsidR="009F3157" w:rsidRPr="0092667D" w14:paraId="27A8771C" w14:textId="77777777" w:rsidTr="002C6C3E">
        <w:tc>
          <w:tcPr>
            <w:tcW w:w="628" w:type="dxa"/>
            <w:tcBorders>
              <w:top w:val="single" w:sz="4" w:space="0" w:color="000000"/>
              <w:left w:val="single" w:sz="4" w:space="0" w:color="000000"/>
              <w:bottom w:val="single" w:sz="4" w:space="0" w:color="000000"/>
              <w:right w:val="single" w:sz="4" w:space="0" w:color="000000"/>
            </w:tcBorders>
          </w:tcPr>
          <w:p w14:paraId="2D482E9E"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45312BC7"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A695CF8"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07204A3F"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CCD168B"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62E6D385"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4C4D8D6D"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6376EF4" w14:textId="77777777" w:rsidR="009F3157" w:rsidRPr="0092667D" w:rsidRDefault="009F3157" w:rsidP="002C6C3E">
            <w:pPr>
              <w:spacing w:line="360" w:lineRule="auto"/>
              <w:ind w:left="-327" w:right="1659"/>
              <w:rPr>
                <w:szCs w:val="24"/>
              </w:rPr>
            </w:pPr>
          </w:p>
        </w:tc>
      </w:tr>
      <w:tr w:rsidR="009F3157" w:rsidRPr="0092667D" w14:paraId="24B91A33" w14:textId="77777777" w:rsidTr="002C6C3E">
        <w:tc>
          <w:tcPr>
            <w:tcW w:w="628" w:type="dxa"/>
            <w:tcBorders>
              <w:top w:val="single" w:sz="4" w:space="0" w:color="000000"/>
              <w:left w:val="single" w:sz="4" w:space="0" w:color="000000"/>
              <w:bottom w:val="single" w:sz="4" w:space="0" w:color="000000"/>
              <w:right w:val="single" w:sz="4" w:space="0" w:color="000000"/>
            </w:tcBorders>
          </w:tcPr>
          <w:p w14:paraId="04EE394E"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4219076E"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53ED33D"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663AA18D"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254889E"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300A12E8"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D840B5A"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DB43099" w14:textId="77777777" w:rsidR="009F3157" w:rsidRPr="0092667D" w:rsidRDefault="009F3157" w:rsidP="002C6C3E">
            <w:pPr>
              <w:spacing w:line="360" w:lineRule="auto"/>
              <w:ind w:left="-327" w:right="1659"/>
              <w:rPr>
                <w:szCs w:val="24"/>
              </w:rPr>
            </w:pPr>
          </w:p>
        </w:tc>
      </w:tr>
      <w:tr w:rsidR="009F3157" w:rsidRPr="0092667D" w14:paraId="7B9771E4" w14:textId="77777777" w:rsidTr="002C6C3E">
        <w:tc>
          <w:tcPr>
            <w:tcW w:w="628" w:type="dxa"/>
            <w:tcBorders>
              <w:top w:val="single" w:sz="4" w:space="0" w:color="000000"/>
              <w:left w:val="single" w:sz="4" w:space="0" w:color="000000"/>
              <w:bottom w:val="single" w:sz="4" w:space="0" w:color="000000"/>
              <w:right w:val="single" w:sz="4" w:space="0" w:color="000000"/>
            </w:tcBorders>
          </w:tcPr>
          <w:p w14:paraId="6C2EEE57"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5F7A7B4F"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78D981B4"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4B51C7D5"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1B6C1085"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1BC28580"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884869"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74E8D81" w14:textId="77777777" w:rsidR="009F3157" w:rsidRPr="0092667D" w:rsidRDefault="009F3157" w:rsidP="002C6C3E">
            <w:pPr>
              <w:spacing w:line="360" w:lineRule="auto"/>
              <w:ind w:left="-327" w:right="1659"/>
              <w:rPr>
                <w:szCs w:val="24"/>
              </w:rPr>
            </w:pPr>
          </w:p>
        </w:tc>
      </w:tr>
      <w:tr w:rsidR="009F3157" w:rsidRPr="0092667D" w14:paraId="5A539239" w14:textId="77777777" w:rsidTr="002C6C3E">
        <w:tc>
          <w:tcPr>
            <w:tcW w:w="628" w:type="dxa"/>
            <w:tcBorders>
              <w:top w:val="single" w:sz="4" w:space="0" w:color="000000"/>
              <w:left w:val="single" w:sz="4" w:space="0" w:color="000000"/>
              <w:bottom w:val="single" w:sz="4" w:space="0" w:color="000000"/>
              <w:right w:val="single" w:sz="4" w:space="0" w:color="000000"/>
            </w:tcBorders>
          </w:tcPr>
          <w:p w14:paraId="7BF92479"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1FF91E7C"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33133D82"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042B827E"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1439BC38"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05F67CC6"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C1D75E5"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7140B458" w14:textId="77777777" w:rsidR="009F3157" w:rsidRPr="0092667D" w:rsidRDefault="009F3157" w:rsidP="002C6C3E">
            <w:pPr>
              <w:spacing w:line="360" w:lineRule="auto"/>
              <w:ind w:left="-327" w:right="1659"/>
              <w:rPr>
                <w:szCs w:val="24"/>
              </w:rPr>
            </w:pPr>
          </w:p>
        </w:tc>
      </w:tr>
      <w:tr w:rsidR="009F3157" w:rsidRPr="0092667D" w14:paraId="27D5EF99" w14:textId="77777777" w:rsidTr="002C6C3E">
        <w:tc>
          <w:tcPr>
            <w:tcW w:w="628" w:type="dxa"/>
            <w:tcBorders>
              <w:top w:val="single" w:sz="4" w:space="0" w:color="000000"/>
              <w:left w:val="single" w:sz="4" w:space="0" w:color="000000"/>
              <w:bottom w:val="single" w:sz="4" w:space="0" w:color="000000"/>
              <w:right w:val="single" w:sz="4" w:space="0" w:color="000000"/>
            </w:tcBorders>
          </w:tcPr>
          <w:p w14:paraId="531D7118" w14:textId="77777777" w:rsidR="009F3157" w:rsidRPr="0092667D" w:rsidRDefault="009F3157" w:rsidP="002C6C3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2B887E23" w14:textId="77777777" w:rsidR="009F3157" w:rsidRPr="0092667D" w:rsidRDefault="009F3157" w:rsidP="002C6C3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2E5BC514" w14:textId="77777777" w:rsidR="009F3157" w:rsidRPr="0092667D" w:rsidRDefault="009F3157" w:rsidP="002C6C3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11A46B3B" w14:textId="77777777" w:rsidR="009F3157" w:rsidRPr="0092667D" w:rsidRDefault="009F3157" w:rsidP="002C6C3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6BB27D8A" w14:textId="77777777" w:rsidR="009F3157" w:rsidRPr="0092667D" w:rsidRDefault="009F3157" w:rsidP="002C6C3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3986FF6F" w14:textId="77777777" w:rsidR="009F3157" w:rsidRPr="0092667D" w:rsidRDefault="009F3157" w:rsidP="002C6C3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B02192C" w14:textId="77777777" w:rsidR="009F3157" w:rsidRPr="0092667D" w:rsidRDefault="009F3157" w:rsidP="002C6C3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6A8C6A46" w14:textId="77777777" w:rsidR="009F3157" w:rsidRPr="0092667D" w:rsidRDefault="009F3157" w:rsidP="002C6C3E">
            <w:pPr>
              <w:spacing w:line="360" w:lineRule="auto"/>
              <w:ind w:left="-327" w:right="1659"/>
              <w:rPr>
                <w:szCs w:val="24"/>
              </w:rPr>
            </w:pPr>
          </w:p>
        </w:tc>
      </w:tr>
    </w:tbl>
    <w:p w14:paraId="55559733"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7"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2C6C3E">
        <w:tc>
          <w:tcPr>
            <w:tcW w:w="4644" w:type="dxa"/>
          </w:tcPr>
          <w:p w14:paraId="736CD259" w14:textId="1A9C74B0" w:rsidR="009F3157" w:rsidRPr="00566CD3" w:rsidRDefault="009F3157" w:rsidP="002C6C3E">
            <w:pPr>
              <w:rPr>
                <w:szCs w:val="24"/>
              </w:rPr>
            </w:pPr>
          </w:p>
        </w:tc>
        <w:tc>
          <w:tcPr>
            <w:tcW w:w="284" w:type="dxa"/>
          </w:tcPr>
          <w:p w14:paraId="30CE8EEE" w14:textId="77777777" w:rsidR="009F3157" w:rsidRPr="00566CD3" w:rsidRDefault="009F3157" w:rsidP="002C6C3E">
            <w:pPr>
              <w:jc w:val="center"/>
              <w:rPr>
                <w:b/>
                <w:szCs w:val="24"/>
              </w:rPr>
            </w:pPr>
          </w:p>
        </w:tc>
        <w:tc>
          <w:tcPr>
            <w:tcW w:w="4678" w:type="dxa"/>
          </w:tcPr>
          <w:p w14:paraId="2B6D081A" w14:textId="57721142" w:rsidR="009F3157" w:rsidRPr="00566CD3" w:rsidRDefault="009F3157" w:rsidP="002C6C3E">
            <w:pPr>
              <w:ind w:left="-4928" w:firstLine="4928"/>
              <w:rPr>
                <w:szCs w:val="24"/>
              </w:rPr>
            </w:pPr>
          </w:p>
        </w:tc>
      </w:tr>
    </w:tbl>
    <w:p w14:paraId="79782ACE" w14:textId="77777777" w:rsidR="009F3157" w:rsidRPr="00566CD3" w:rsidRDefault="009F3157" w:rsidP="009F3157">
      <w:pPr>
        <w:rPr>
          <w:szCs w:val="24"/>
        </w:rPr>
        <w:sectPr w:rsidR="009F3157" w:rsidRPr="00566CD3" w:rsidSect="009F3157">
          <w:pgSz w:w="11906" w:h="16838" w:code="9"/>
          <w:pgMar w:top="1134" w:right="567" w:bottom="1134" w:left="1701" w:header="567" w:footer="709" w:gutter="0"/>
          <w:pgNumType w:start="1"/>
          <w:cols w:space="708"/>
          <w:titlePg/>
          <w:docGrid w:linePitch="360"/>
        </w:sectPr>
      </w:pPr>
      <w:r w:rsidRPr="00566CD3">
        <w:rPr>
          <w:szCs w:val="24"/>
        </w:rPr>
        <w:t xml:space="preserve">                                                       _____________________</w:t>
      </w:r>
    </w:p>
    <w:p w14:paraId="09D48854" w14:textId="77777777" w:rsidR="00780893" w:rsidRPr="00060787" w:rsidRDefault="00780893" w:rsidP="00780893">
      <w:pPr>
        <w:pStyle w:val="BodyText"/>
        <w:ind w:left="5954" w:firstLine="0"/>
        <w:rPr>
          <w:sz w:val="20"/>
        </w:rPr>
      </w:pPr>
      <w:r w:rsidRPr="00060787">
        <w:rPr>
          <w:sz w:val="20"/>
        </w:rPr>
        <w:lastRenderedPageBreak/>
        <w:t xml:space="preserve">202 m. d. </w:t>
      </w:r>
    </w:p>
    <w:p w14:paraId="6714C997" w14:textId="4E061D5B" w:rsidR="009F3157" w:rsidRPr="00060787" w:rsidRDefault="00780893" w:rsidP="00780893">
      <w:pPr>
        <w:pStyle w:val="BodyText"/>
        <w:ind w:left="5954" w:firstLine="0"/>
        <w:rPr>
          <w:sz w:val="20"/>
        </w:rPr>
      </w:pPr>
      <w:r w:rsidRPr="00060787">
        <w:rPr>
          <w:sz w:val="20"/>
        </w:rPr>
        <w:t>ŽŪPAIS posistemių (PPAIS, GIS3, PAM, KM, PA) palaikymo ir vystymo bei PVSAD paslaugų teikimo sutarties Nr. VPS9-</w:t>
      </w:r>
    </w:p>
    <w:p w14:paraId="238698CC" w14:textId="77777777" w:rsidR="009F3157" w:rsidRPr="00060787" w:rsidRDefault="009F3157" w:rsidP="009F3157">
      <w:pPr>
        <w:pStyle w:val="BodyText"/>
        <w:ind w:left="5954" w:firstLine="0"/>
        <w:rPr>
          <w:b/>
          <w:sz w:val="20"/>
        </w:rPr>
      </w:pPr>
      <w:bookmarkStart w:id="59" w:name="Konfid_5"/>
      <w:r w:rsidRPr="00060787">
        <w:rPr>
          <w:sz w:val="20"/>
        </w:rPr>
        <w:t>5 priedas</w:t>
      </w:r>
    </w:p>
    <w:bookmarkEnd w:id="59"/>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1154D06F" w14:textId="77777777" w:rsidR="00780893" w:rsidRPr="00060787" w:rsidRDefault="00780893" w:rsidP="00780893">
      <w:pPr>
        <w:pStyle w:val="BodyText"/>
        <w:ind w:left="5954" w:firstLine="5670"/>
        <w:rPr>
          <w:sz w:val="20"/>
        </w:rPr>
      </w:pPr>
      <w:r w:rsidRPr="00060787">
        <w:rPr>
          <w:sz w:val="20"/>
        </w:rPr>
        <w:lastRenderedPageBreak/>
        <w:t xml:space="preserve">202 m. d. </w:t>
      </w:r>
    </w:p>
    <w:p w14:paraId="6F19CFF0" w14:textId="379606C9" w:rsidR="009F3157" w:rsidRPr="00060787" w:rsidRDefault="00780893" w:rsidP="00780893">
      <w:pPr>
        <w:pStyle w:val="BodyText"/>
        <w:ind w:left="11624" w:firstLine="0"/>
        <w:rPr>
          <w:sz w:val="20"/>
        </w:rPr>
      </w:pPr>
      <w:r w:rsidRPr="00060787">
        <w:rPr>
          <w:sz w:val="20"/>
        </w:rPr>
        <w:t>ŽŪPAIS posistemių (PPAIS, GIS3, PAM, KM, PA) palaikymo ir vystymo bei PVSAD paslaugų teikimo sutarties Nr. VPS9-</w:t>
      </w:r>
    </w:p>
    <w:p w14:paraId="4C4B296A" w14:textId="77777777" w:rsidR="009F3157" w:rsidRPr="00060787" w:rsidRDefault="009F3157" w:rsidP="009F3157">
      <w:pPr>
        <w:pStyle w:val="BodyText"/>
        <w:ind w:left="5954" w:firstLine="5670"/>
        <w:rPr>
          <w:b/>
          <w:sz w:val="20"/>
        </w:rPr>
      </w:pPr>
      <w:bookmarkStart w:id="60" w:name="Ekspertai_6"/>
      <w:r w:rsidRPr="00060787">
        <w:rPr>
          <w:sz w:val="20"/>
        </w:rPr>
        <w:t>6 priedas</w:t>
      </w:r>
    </w:p>
    <w:bookmarkEnd w:id="60"/>
    <w:p w14:paraId="7A80B1D4" w14:textId="77777777" w:rsidR="009F3157" w:rsidRPr="00566CD3" w:rsidRDefault="009F3157" w:rsidP="009F3157">
      <w:pPr>
        <w:pStyle w:val="Heading8"/>
        <w:ind w:left="101"/>
        <w:rPr>
          <w:szCs w:val="24"/>
        </w:rPr>
      </w:pPr>
    </w:p>
    <w:p w14:paraId="3633088E" w14:textId="77777777" w:rsidR="009F3157" w:rsidRPr="00566CD3" w:rsidRDefault="009F3157" w:rsidP="009F3157">
      <w:pPr>
        <w:pStyle w:val="BodyText"/>
        <w:ind w:left="567"/>
        <w:jc w:val="center"/>
        <w:rPr>
          <w:szCs w:val="24"/>
        </w:rPr>
      </w:pPr>
    </w:p>
    <w:p w14:paraId="5EDBF0D9" w14:textId="0D94858D" w:rsidR="009F3157" w:rsidRPr="00566CD3" w:rsidRDefault="006F27B4" w:rsidP="009F3157">
      <w:pPr>
        <w:pStyle w:val="Heading2"/>
        <w:jc w:val="center"/>
        <w:rPr>
          <w:rFonts w:ascii="Times New Roman" w:hAnsi="Times New Roman" w:cs="Times New Roman"/>
          <w:b/>
          <w:bCs/>
          <w:color w:val="auto"/>
          <w:sz w:val="24"/>
          <w:szCs w:val="24"/>
        </w:rPr>
      </w:pPr>
      <w:bookmarkStart w:id="61" w:name="_EKSPERTŲ_KVALIFIKACIJOS_ATITIKTIES"/>
      <w:bookmarkStart w:id="62" w:name="_Hlk208998811"/>
      <w:bookmarkEnd w:id="61"/>
      <w:r>
        <w:rPr>
          <w:rFonts w:ascii="Times New Roman" w:hAnsi="Times New Roman" w:cs="Times New Roman"/>
          <w:b/>
          <w:bCs/>
          <w:color w:val="auto"/>
          <w:sz w:val="24"/>
          <w:szCs w:val="24"/>
        </w:rPr>
        <w:t>SPECIALISTŲ (</w:t>
      </w:r>
      <w:r w:rsidR="009F3157" w:rsidRPr="00566CD3">
        <w:rPr>
          <w:rFonts w:ascii="Times New Roman" w:hAnsi="Times New Roman" w:cs="Times New Roman"/>
          <w:b/>
          <w:bCs/>
          <w:color w:val="auto"/>
          <w:sz w:val="24"/>
          <w:szCs w:val="24"/>
        </w:rPr>
        <w:t>EKSPERTŲ</w:t>
      </w:r>
      <w:r>
        <w:rPr>
          <w:rFonts w:ascii="Times New Roman" w:hAnsi="Times New Roman" w:cs="Times New Roman"/>
          <w:b/>
          <w:bCs/>
          <w:color w:val="auto"/>
          <w:sz w:val="24"/>
          <w:szCs w:val="24"/>
        </w:rPr>
        <w:t>)</w:t>
      </w:r>
      <w:r w:rsidR="009F3157" w:rsidRPr="00566CD3">
        <w:rPr>
          <w:rFonts w:ascii="Times New Roman" w:hAnsi="Times New Roman" w:cs="Times New Roman"/>
          <w:b/>
          <w:bCs/>
          <w:color w:val="auto"/>
          <w:sz w:val="24"/>
          <w:szCs w:val="24"/>
        </w:rPr>
        <w:t xml:space="preserve"> </w:t>
      </w:r>
      <w:r w:rsidR="00F96161">
        <w:rPr>
          <w:rFonts w:ascii="Times New Roman" w:hAnsi="Times New Roman" w:cs="Times New Roman"/>
          <w:b/>
          <w:bCs/>
          <w:color w:val="auto"/>
          <w:sz w:val="24"/>
          <w:szCs w:val="24"/>
        </w:rPr>
        <w:t>SĄRAŠAS</w:t>
      </w:r>
    </w:p>
    <w:p w14:paraId="36B396B0" w14:textId="77777777" w:rsidR="009F3157" w:rsidRPr="00566CD3" w:rsidRDefault="009F3157" w:rsidP="009F3157">
      <w:pPr>
        <w:pStyle w:val="Block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rPr>
          <w:b/>
          <w:caps/>
          <w:szCs w:val="24"/>
        </w:rPr>
      </w:pPr>
    </w:p>
    <w:p w14:paraId="6DB7186A" w14:textId="77777777" w:rsidR="009F3157" w:rsidRDefault="009F3157" w:rsidP="009F3157">
      <w:pPr>
        <w:pStyle w:val="ListParagraph"/>
        <w:ind w:left="851"/>
        <w:rPr>
          <w:szCs w:val="24"/>
        </w:rPr>
      </w:pPr>
      <w:bookmarkStart w:id="63" w:name="_5_priedas_1"/>
      <w:bookmarkEnd w:id="63"/>
      <w:bookmarkEnd w:id="62"/>
    </w:p>
    <w:p w14:paraId="73173EA0" w14:textId="77777777" w:rsidR="00F96161" w:rsidRDefault="00F96161" w:rsidP="009F3157">
      <w:pPr>
        <w:pStyle w:val="ListParagraph"/>
        <w:ind w:left="851"/>
        <w:rPr>
          <w:szCs w:val="24"/>
        </w:rPr>
      </w:pPr>
    </w:p>
    <w:tbl>
      <w:tblPr>
        <w:tblStyle w:val="TableGrid"/>
        <w:tblW w:w="0" w:type="auto"/>
        <w:tblInd w:w="851" w:type="dxa"/>
        <w:tblLook w:val="04A0" w:firstRow="1" w:lastRow="0" w:firstColumn="1" w:lastColumn="0" w:noHBand="0" w:noVBand="1"/>
      </w:tblPr>
      <w:tblGrid>
        <w:gridCol w:w="987"/>
        <w:gridCol w:w="3969"/>
        <w:gridCol w:w="8753"/>
      </w:tblGrid>
      <w:tr w:rsidR="00F96161" w:rsidRPr="00F96161" w14:paraId="7C4D09B9" w14:textId="77777777" w:rsidTr="00F96161">
        <w:tc>
          <w:tcPr>
            <w:tcW w:w="987" w:type="dxa"/>
            <w:shd w:val="clear" w:color="auto" w:fill="D9D9D9" w:themeFill="background1" w:themeFillShade="D9"/>
          </w:tcPr>
          <w:p w14:paraId="5336B3FA" w14:textId="5E7FEA90" w:rsidR="00F96161" w:rsidRPr="00F96161" w:rsidRDefault="00F96161" w:rsidP="00F96161">
            <w:pPr>
              <w:pStyle w:val="ListParagraph"/>
              <w:ind w:left="0"/>
              <w:jc w:val="center"/>
              <w:rPr>
                <w:b/>
                <w:bCs/>
                <w:sz w:val="24"/>
                <w:szCs w:val="24"/>
              </w:rPr>
            </w:pPr>
            <w:r w:rsidRPr="00F96161">
              <w:rPr>
                <w:b/>
                <w:bCs/>
                <w:sz w:val="24"/>
                <w:szCs w:val="24"/>
              </w:rPr>
              <w:t>EIL. NR.</w:t>
            </w:r>
          </w:p>
        </w:tc>
        <w:tc>
          <w:tcPr>
            <w:tcW w:w="3969" w:type="dxa"/>
            <w:shd w:val="clear" w:color="auto" w:fill="D9D9D9" w:themeFill="background1" w:themeFillShade="D9"/>
          </w:tcPr>
          <w:p w14:paraId="74A36AD7" w14:textId="241F8BBB" w:rsidR="00F96161" w:rsidRPr="00F96161" w:rsidRDefault="00F96161" w:rsidP="00F96161">
            <w:pPr>
              <w:pStyle w:val="ListParagraph"/>
              <w:ind w:left="0"/>
              <w:jc w:val="center"/>
              <w:rPr>
                <w:b/>
                <w:bCs/>
                <w:sz w:val="24"/>
                <w:szCs w:val="24"/>
              </w:rPr>
            </w:pPr>
            <w:r w:rsidRPr="00F96161">
              <w:rPr>
                <w:b/>
                <w:bCs/>
                <w:sz w:val="24"/>
                <w:szCs w:val="24"/>
              </w:rPr>
              <w:t>SPECIALISTO (EKSPERTO) PAREIGOS</w:t>
            </w:r>
          </w:p>
        </w:tc>
        <w:tc>
          <w:tcPr>
            <w:tcW w:w="8753" w:type="dxa"/>
            <w:shd w:val="clear" w:color="auto" w:fill="D9D9D9" w:themeFill="background1" w:themeFillShade="D9"/>
          </w:tcPr>
          <w:p w14:paraId="56924268" w14:textId="2CF90FF0" w:rsidR="00F96161" w:rsidRDefault="00F96161" w:rsidP="00F96161">
            <w:pPr>
              <w:pStyle w:val="ListParagraph"/>
              <w:ind w:left="0"/>
              <w:jc w:val="center"/>
              <w:rPr>
                <w:b/>
                <w:bCs/>
                <w:sz w:val="24"/>
                <w:szCs w:val="24"/>
              </w:rPr>
            </w:pPr>
            <w:r w:rsidRPr="00F96161">
              <w:rPr>
                <w:b/>
                <w:bCs/>
                <w:sz w:val="24"/>
                <w:szCs w:val="24"/>
              </w:rPr>
              <w:t>VARDAS, PAVARDĖ</w:t>
            </w:r>
          </w:p>
          <w:p w14:paraId="3C469EF6" w14:textId="75A8B540" w:rsidR="00F96161" w:rsidRPr="00F96161" w:rsidRDefault="00F96161" w:rsidP="00F96161">
            <w:pPr>
              <w:pStyle w:val="ListParagraph"/>
              <w:ind w:left="0"/>
              <w:jc w:val="center"/>
              <w:rPr>
                <w:b/>
                <w:bCs/>
                <w:sz w:val="24"/>
                <w:szCs w:val="24"/>
              </w:rPr>
            </w:pPr>
          </w:p>
        </w:tc>
      </w:tr>
      <w:tr w:rsidR="00F96161" w:rsidRPr="00F96161" w14:paraId="7C5B91CE" w14:textId="77777777" w:rsidTr="00F96161">
        <w:tc>
          <w:tcPr>
            <w:tcW w:w="987" w:type="dxa"/>
          </w:tcPr>
          <w:p w14:paraId="327AED8D" w14:textId="1AAC1B03" w:rsidR="00F96161" w:rsidRPr="00F96161" w:rsidRDefault="00F96161" w:rsidP="009F3157">
            <w:pPr>
              <w:pStyle w:val="ListParagraph"/>
              <w:ind w:left="0"/>
              <w:rPr>
                <w:sz w:val="24"/>
                <w:szCs w:val="24"/>
              </w:rPr>
            </w:pPr>
            <w:r>
              <w:rPr>
                <w:sz w:val="24"/>
                <w:szCs w:val="24"/>
              </w:rPr>
              <w:t>1.</w:t>
            </w:r>
          </w:p>
        </w:tc>
        <w:tc>
          <w:tcPr>
            <w:tcW w:w="3969" w:type="dxa"/>
          </w:tcPr>
          <w:p w14:paraId="30F81111" w14:textId="77777777" w:rsidR="00F96161" w:rsidRPr="00F96161" w:rsidRDefault="00F96161" w:rsidP="009F3157">
            <w:pPr>
              <w:pStyle w:val="ListParagraph"/>
              <w:ind w:left="0"/>
              <w:rPr>
                <w:sz w:val="24"/>
                <w:szCs w:val="24"/>
              </w:rPr>
            </w:pPr>
          </w:p>
        </w:tc>
        <w:tc>
          <w:tcPr>
            <w:tcW w:w="8753" w:type="dxa"/>
          </w:tcPr>
          <w:p w14:paraId="37B380A9" w14:textId="77777777" w:rsidR="00F96161" w:rsidRPr="00F96161" w:rsidRDefault="00F96161" w:rsidP="009F3157">
            <w:pPr>
              <w:pStyle w:val="ListParagraph"/>
              <w:ind w:left="0"/>
              <w:rPr>
                <w:sz w:val="24"/>
                <w:szCs w:val="24"/>
              </w:rPr>
            </w:pPr>
          </w:p>
        </w:tc>
      </w:tr>
      <w:tr w:rsidR="00F96161" w:rsidRPr="00F96161" w14:paraId="756BF7C7" w14:textId="77777777" w:rsidTr="00F96161">
        <w:tc>
          <w:tcPr>
            <w:tcW w:w="987" w:type="dxa"/>
          </w:tcPr>
          <w:p w14:paraId="5FF597CD" w14:textId="0A4CB9F4" w:rsidR="00F96161" w:rsidRPr="00F96161" w:rsidRDefault="00F96161" w:rsidP="009F3157">
            <w:pPr>
              <w:pStyle w:val="ListParagraph"/>
              <w:ind w:left="0"/>
              <w:rPr>
                <w:sz w:val="24"/>
                <w:szCs w:val="24"/>
              </w:rPr>
            </w:pPr>
            <w:r>
              <w:rPr>
                <w:sz w:val="24"/>
                <w:szCs w:val="24"/>
              </w:rPr>
              <w:t>2.</w:t>
            </w:r>
          </w:p>
        </w:tc>
        <w:tc>
          <w:tcPr>
            <w:tcW w:w="3969" w:type="dxa"/>
          </w:tcPr>
          <w:p w14:paraId="6BCD7900" w14:textId="77777777" w:rsidR="00F96161" w:rsidRPr="00F96161" w:rsidRDefault="00F96161" w:rsidP="009F3157">
            <w:pPr>
              <w:pStyle w:val="ListParagraph"/>
              <w:ind w:left="0"/>
              <w:rPr>
                <w:sz w:val="24"/>
                <w:szCs w:val="24"/>
              </w:rPr>
            </w:pPr>
          </w:p>
        </w:tc>
        <w:tc>
          <w:tcPr>
            <w:tcW w:w="8753" w:type="dxa"/>
          </w:tcPr>
          <w:p w14:paraId="44A7D38F" w14:textId="77777777" w:rsidR="00F96161" w:rsidRPr="00F96161" w:rsidRDefault="00F96161" w:rsidP="009F3157">
            <w:pPr>
              <w:pStyle w:val="ListParagraph"/>
              <w:ind w:left="0"/>
              <w:rPr>
                <w:sz w:val="24"/>
                <w:szCs w:val="24"/>
              </w:rPr>
            </w:pPr>
          </w:p>
        </w:tc>
      </w:tr>
    </w:tbl>
    <w:p w14:paraId="162F0512" w14:textId="77777777" w:rsidR="00F96161" w:rsidRPr="00566CD3" w:rsidRDefault="00F96161" w:rsidP="009F3157">
      <w:pPr>
        <w:pStyle w:val="ListParagraph"/>
        <w:ind w:left="851"/>
        <w:rPr>
          <w:szCs w:val="24"/>
        </w:rPr>
        <w:sectPr w:rsidR="00F96161" w:rsidRPr="00566CD3" w:rsidSect="009F3157">
          <w:pgSz w:w="16838" w:h="11906" w:orient="landscape" w:code="9"/>
          <w:pgMar w:top="851" w:right="1134" w:bottom="567" w:left="1134"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060787" w:rsidRDefault="00780893" w:rsidP="00780893">
      <w:pPr>
        <w:pStyle w:val="BodyText"/>
        <w:ind w:left="5954" w:firstLine="0"/>
        <w:rPr>
          <w:sz w:val="20"/>
        </w:rPr>
      </w:pPr>
      <w:r w:rsidRPr="00060787">
        <w:rPr>
          <w:sz w:val="20"/>
        </w:rPr>
        <w:t xml:space="preserve">202 m. d. </w:t>
      </w:r>
    </w:p>
    <w:p w14:paraId="3B040EF7" w14:textId="025BEB41" w:rsidR="009F3157" w:rsidRPr="00060787" w:rsidRDefault="00780893" w:rsidP="00780893">
      <w:pPr>
        <w:pStyle w:val="BodyText"/>
        <w:ind w:left="5954" w:firstLine="0"/>
        <w:rPr>
          <w:sz w:val="20"/>
        </w:rPr>
      </w:pPr>
      <w:r w:rsidRPr="00060787">
        <w:rPr>
          <w:sz w:val="20"/>
        </w:rPr>
        <w:t>ŽŪPAIS posistemių (PPAIS, GIS3, PAM, KM, PA) palaikymo ir vystymo bei PVSAD paslaugų teikimo sutarties Nr. VPS9-</w:t>
      </w:r>
    </w:p>
    <w:p w14:paraId="25BEEC3A" w14:textId="77777777" w:rsidR="009F3157" w:rsidRPr="00060787" w:rsidRDefault="009F3157" w:rsidP="009F3157">
      <w:pPr>
        <w:pStyle w:val="BodyText"/>
        <w:ind w:left="5954" w:firstLine="0"/>
        <w:rPr>
          <w:b/>
          <w:sz w:val="20"/>
        </w:rPr>
      </w:pPr>
      <w:bookmarkStart w:id="64" w:name="BDAR_7"/>
      <w:r w:rsidRPr="00060787">
        <w:rPr>
          <w:sz w:val="20"/>
        </w:rPr>
        <w:t>7 priedas</w:t>
      </w:r>
    </w:p>
    <w:bookmarkEnd w:id="64"/>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475F9122"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w:t>
      </w:r>
      <w:r w:rsidR="00F63B87">
        <w:rPr>
          <w:b/>
          <w:bCs/>
          <w:i/>
          <w:iCs/>
          <w:szCs w:val="24"/>
        </w:rPr>
        <w:t>Tiekėjas</w:t>
      </w:r>
      <w:r w:rsidRPr="00060787">
        <w:rPr>
          <w:b/>
          <w:bCs/>
          <w:i/>
          <w:iCs/>
          <w:szCs w:val="24"/>
        </w:rPr>
        <w:t>]</w:t>
      </w:r>
      <w:r w:rsidRPr="00060787">
        <w:rPr>
          <w:szCs w:val="24"/>
        </w:rPr>
        <w:t xml:space="preserve"> (toliau – Duomenų tvarkytojas/</w:t>
      </w:r>
      <w:r w:rsidR="00F63B87">
        <w:rPr>
          <w:szCs w:val="24"/>
        </w:rPr>
        <w:t>Tiekėjas</w:t>
      </w:r>
      <w:r w:rsidRPr="00060787">
        <w:rPr>
          <w:szCs w:val="24"/>
        </w:rPr>
        <w:t xml:space="preserve">)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proofErr w:type="spellStart"/>
      <w:r w:rsidRPr="00060787">
        <w:rPr>
          <w:rStyle w:val="FontStyle38"/>
          <w:rFonts w:ascii="Times New Roman" w:hAnsi="Times New Roman" w:cs="Times New Roman"/>
          <w:sz w:val="24"/>
          <w:szCs w:val="24"/>
          <w:lang w:eastAsia="lt-LT"/>
        </w:rPr>
        <w:t>fizinis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kurio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duomenys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tvarkomi</w:t>
      </w:r>
      <w:proofErr w:type="spellEnd"/>
      <w:r w:rsidRPr="00060787">
        <w:rPr>
          <w:rStyle w:val="FontStyle38"/>
          <w:rFonts w:ascii="Times New Roman" w:hAnsi="Times New Roman" w:cs="Times New Roman"/>
          <w:sz w:val="24"/>
          <w:szCs w:val="24"/>
          <w:lang w:eastAsia="lt-LT"/>
        </w:rPr>
        <w:t>;</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 xml:space="preserve">2016 m. </w:t>
      </w:r>
      <w:proofErr w:type="spellStart"/>
      <w:r w:rsidRPr="00060787">
        <w:rPr>
          <w:rStyle w:val="FontStyle38"/>
          <w:rFonts w:ascii="Times New Roman" w:hAnsi="Times New Roman" w:cs="Times New Roman"/>
          <w:sz w:val="24"/>
          <w:szCs w:val="24"/>
          <w:lang w:eastAsia="lt-LT"/>
        </w:rPr>
        <w:t>balandžio</w:t>
      </w:r>
      <w:proofErr w:type="spellEnd"/>
      <w:r w:rsidRPr="00060787">
        <w:rPr>
          <w:rStyle w:val="FontStyle38"/>
          <w:rFonts w:ascii="Times New Roman" w:hAnsi="Times New Roman" w:cs="Times New Roman"/>
          <w:sz w:val="24"/>
          <w:szCs w:val="24"/>
          <w:lang w:eastAsia="lt-LT"/>
        </w:rPr>
        <w:t xml:space="preserve"> 27 d. Europos </w:t>
      </w:r>
      <w:proofErr w:type="spellStart"/>
      <w:r w:rsidRPr="00060787">
        <w:rPr>
          <w:rStyle w:val="FontStyle38"/>
          <w:rFonts w:ascii="Times New Roman" w:hAnsi="Times New Roman" w:cs="Times New Roman"/>
          <w:sz w:val="24"/>
          <w:szCs w:val="24"/>
          <w:lang w:eastAsia="lt-LT"/>
        </w:rPr>
        <w:t>Parlamento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Tarybos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 xml:space="preserve"> (ES) 2016/679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fizinių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tvarkant</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duomenis</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laisvo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tokių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judėjimo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kuriuo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panaikinama</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Direktyva</w:t>
      </w:r>
      <w:proofErr w:type="spellEnd"/>
      <w:r w:rsidRPr="00060787">
        <w:rPr>
          <w:rStyle w:val="FontStyle38"/>
          <w:rFonts w:ascii="Times New Roman" w:hAnsi="Times New Roman" w:cs="Times New Roman"/>
          <w:sz w:val="24"/>
          <w:szCs w:val="24"/>
          <w:lang w:eastAsia="lt-LT"/>
        </w:rPr>
        <w:t xml:space="preserve"> 95/46/EB (</w:t>
      </w:r>
      <w:proofErr w:type="spellStart"/>
      <w:r w:rsidRPr="00060787">
        <w:rPr>
          <w:rStyle w:val="FontStyle38"/>
          <w:rFonts w:ascii="Times New Roman" w:hAnsi="Times New Roman" w:cs="Times New Roman"/>
          <w:sz w:val="24"/>
          <w:szCs w:val="24"/>
          <w:lang w:eastAsia="lt-LT"/>
        </w:rPr>
        <w:t>Bendrasis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lastRenderedPageBreak/>
        <w:t>Duomenų tvarkytojui yra perduodami šie asmens duomenys tvarkyti šiais duomenų tvarkymo tikslais ir sąlygomis:</w:t>
      </w:r>
    </w:p>
    <w:p w14:paraId="2999A733" w14:textId="77777777" w:rsidR="009F3157" w:rsidRPr="00060787" w:rsidRDefault="009F3157" w:rsidP="009F3157">
      <w:pPr>
        <w:ind w:firstLine="851"/>
        <w:rPr>
          <w:szCs w:val="24"/>
        </w:rPr>
      </w:pPr>
      <w:r w:rsidRPr="00060787">
        <w:rPr>
          <w:szCs w:val="24"/>
        </w:rPr>
        <w:t>3.1. perduodamų asmens duomenų kategorijos (asmens duomenys):</w:t>
      </w:r>
    </w:p>
    <w:p w14:paraId="06B012E4" w14:textId="77777777" w:rsidR="009F3157" w:rsidRPr="00060787" w:rsidRDefault="009F3157" w:rsidP="009F3157">
      <w:pPr>
        <w:ind w:firstLine="851"/>
        <w:rPr>
          <w:szCs w:val="24"/>
        </w:rPr>
      </w:pPr>
      <w:r w:rsidRPr="00060787">
        <w:rPr>
          <w:szCs w:val="24"/>
        </w:rPr>
        <w:t>NMA pareiškėjų ir paramos gavėjų asmens identifikavimo duomenys (vardas, pavardė, asmens kodas, ūkio kodas); kontaktiniai duomenys (adresas (-ai), telefonas (-ai), el. paštas (-ai)); atsiskaitomos sąskaitos banke numeris (-</w:t>
      </w:r>
      <w:proofErr w:type="spellStart"/>
      <w:r w:rsidRPr="00060787">
        <w:rPr>
          <w:szCs w:val="24"/>
        </w:rPr>
        <w:t>iai</w:t>
      </w:r>
      <w:proofErr w:type="spellEnd"/>
      <w:r w:rsidRPr="00060787">
        <w:rPr>
          <w:szCs w:val="24"/>
        </w:rPr>
        <w:t xml:space="preserve">); informacija, ar pareiškėjas skolingas SODRAI/VMI, juridinio asmens valdybos narių identifikavimo duomenys (vardai, pavardės, įm. pavadinimai, asmens ir įmonės kodai); NMA darbuotojų identifikavimo duomenys (vardas, pavardė, pareigos, padalinys, kuriame dirba, telefonas (-ai), el. paštas (-ai), </w:t>
      </w:r>
      <w:proofErr w:type="spellStart"/>
      <w:r w:rsidRPr="00060787">
        <w:rPr>
          <w:szCs w:val="24"/>
        </w:rPr>
        <w:t>auditinė</w:t>
      </w:r>
      <w:proofErr w:type="spellEnd"/>
      <w:r w:rsidRPr="00060787">
        <w:rPr>
          <w:szCs w:val="24"/>
        </w:rPr>
        <w:t xml:space="preserve"> informacija apie naudotojo atliktus veiksmus pirkimo objekto sistemose).</w:t>
      </w:r>
    </w:p>
    <w:p w14:paraId="2BD1739F" w14:textId="77777777" w:rsidR="009F3157" w:rsidRPr="00060787" w:rsidRDefault="009F3157" w:rsidP="009F3157">
      <w:pPr>
        <w:ind w:firstLine="851"/>
        <w:rPr>
          <w:szCs w:val="24"/>
        </w:rPr>
      </w:pPr>
      <w:r w:rsidRPr="00060787">
        <w:rPr>
          <w:szCs w:val="24"/>
        </w:rPr>
        <w:t>3.2. duomenų subjektų kategorijos, kurių asmens duomenys perduodami:</w:t>
      </w:r>
    </w:p>
    <w:p w14:paraId="1D4D567B" w14:textId="77777777" w:rsidR="009F3157" w:rsidRPr="00060787" w:rsidRDefault="009F3157" w:rsidP="009F3157">
      <w:pPr>
        <w:rPr>
          <w:szCs w:val="24"/>
        </w:rPr>
      </w:pPr>
      <w:r w:rsidRPr="00060787">
        <w:rPr>
          <w:szCs w:val="24"/>
        </w:rPr>
        <w:t>NMA pareiškėjai ir paramos gavėjai, NMA pareiškėjų ir paramos gavėjų (juridinių asmenų) valdybos nariai, NMA darbuotojai.</w:t>
      </w:r>
    </w:p>
    <w:p w14:paraId="3AFB7D9B" w14:textId="77777777" w:rsidR="009F3157" w:rsidRPr="00060787" w:rsidRDefault="009F3157" w:rsidP="009F3157">
      <w:pPr>
        <w:ind w:firstLine="851"/>
        <w:rPr>
          <w:szCs w:val="24"/>
        </w:rPr>
      </w:pPr>
      <w:r w:rsidRPr="00060787">
        <w:rPr>
          <w:szCs w:val="24"/>
        </w:rPr>
        <w:t>3.3. perduodamų duomenų tvarkymo tikslas (-ai) ir duomenų tvarkymo trukmė:</w:t>
      </w:r>
    </w:p>
    <w:p w14:paraId="5D0E83BD" w14:textId="77777777" w:rsidR="009F3157" w:rsidRPr="00060787" w:rsidRDefault="009F3157" w:rsidP="009F3157">
      <w:pPr>
        <w:rPr>
          <w:szCs w:val="24"/>
        </w:rPr>
      </w:pPr>
      <w:r w:rsidRPr="00060787">
        <w:rPr>
          <w:szCs w:val="24"/>
        </w:rPr>
        <w:t>Perduodami duomenys yra skirti PPAIS, GIS3, PAM, PM, KM priežiūrai ir vystymui (sistemos funkcionalumo keitimui, sistemos defektų taisymui, konsultavimui sistemos veikimo klausimu, su vartotojų darbu susijusių klaidų sprendimui). Duomenų tvarkymo trukmė – sutarties galiojimo trukmė.</w:t>
      </w:r>
    </w:p>
    <w:p w14:paraId="10E0E119" w14:textId="77777777" w:rsidR="009F3157" w:rsidRPr="00060787" w:rsidRDefault="009F3157" w:rsidP="009F3157">
      <w:pPr>
        <w:ind w:firstLine="851"/>
        <w:rPr>
          <w:szCs w:val="24"/>
        </w:rPr>
      </w:pPr>
      <w:r w:rsidRPr="00060787">
        <w:rPr>
          <w:szCs w:val="24"/>
        </w:rPr>
        <w:t>3.4. duomenys yra perduodami tam, kad, siekiant pasiekti 3.3 papunktyje nurodytą (-</w:t>
      </w:r>
      <w:proofErr w:type="spellStart"/>
      <w:r w:rsidRPr="00060787">
        <w:rPr>
          <w:szCs w:val="24"/>
        </w:rPr>
        <w:t>us</w:t>
      </w:r>
      <w:proofErr w:type="spellEnd"/>
      <w:r w:rsidRPr="00060787">
        <w:rPr>
          <w:szCs w:val="24"/>
        </w:rPr>
        <w:t>) tikslą (-</w:t>
      </w:r>
      <w:proofErr w:type="spellStart"/>
      <w:r w:rsidRPr="00060787">
        <w:rPr>
          <w:szCs w:val="24"/>
        </w:rPr>
        <w:t>us</w:t>
      </w:r>
      <w:proofErr w:type="spellEnd"/>
      <w:r w:rsidRPr="00060787">
        <w:rPr>
          <w:szCs w:val="24"/>
        </w:rPr>
        <w:t>), su jais būtų atliekami šie pagrindiniai tvarkymo veiksmai:</w:t>
      </w:r>
    </w:p>
    <w:p w14:paraId="1E284417" w14:textId="77777777" w:rsidR="009F3157" w:rsidRPr="00060787" w:rsidRDefault="009F3157" w:rsidP="009F3157">
      <w:pPr>
        <w:ind w:firstLine="851"/>
        <w:rPr>
          <w:szCs w:val="24"/>
        </w:rPr>
      </w:pPr>
      <w:r w:rsidRPr="00060787">
        <w:rPr>
          <w:szCs w:val="24"/>
        </w:rPr>
        <w:t>Kuriant NMA PPAIS, GIS3, PAM, PM, KM pakeitimus, PPAIS, GIS3, PAM, PM, KM defektų sprendimus, teikiant konsultacijas PPAIS, GIS3, PAM, PM, KM naudojimo klausimu, nagrinėjant PPAIS, GIS3, PAM, PM, KM vartotojų gaunamas klaidas Duomenų tvarkytojas turi galimybę peržiūrėti 3.1 papunktyje išvardytus duomenis.</w:t>
      </w:r>
    </w:p>
    <w:p w14:paraId="09C8EF30" w14:textId="77777777" w:rsidR="009F3157" w:rsidRPr="00060787" w:rsidRDefault="009F3157" w:rsidP="009F3157">
      <w:pPr>
        <w:pStyle w:val="ListParagraph"/>
        <w:numPr>
          <w:ilvl w:val="0"/>
          <w:numId w:val="38"/>
        </w:numPr>
        <w:tabs>
          <w:tab w:val="left" w:pos="1134"/>
        </w:tabs>
        <w:ind w:left="0" w:firstLine="851"/>
        <w:rPr>
          <w:szCs w:val="24"/>
        </w:rPr>
      </w:pPr>
      <w:r w:rsidRPr="00060787">
        <w:rPr>
          <w:szCs w:val="24"/>
        </w:rPr>
        <w:t>Duomenų tvarkytojas perduodamus duomenis privalo tvarkyti tik NMA nurodytais tikslais ir su jais atlikti tik NMA nurodytus tvarkymo veiksmus, t. y. vadovaujantis NMA nurodymais duomenų valdytojui:</w:t>
      </w:r>
    </w:p>
    <w:p w14:paraId="7C8CCD31" w14:textId="48A591EE" w:rsidR="009F3157" w:rsidRPr="00060787" w:rsidRDefault="009F3157" w:rsidP="009F3157">
      <w:pPr>
        <w:pStyle w:val="ListParagraph"/>
        <w:tabs>
          <w:tab w:val="left" w:pos="1134"/>
        </w:tabs>
        <w:ind w:left="0" w:firstLine="851"/>
        <w:rPr>
          <w:szCs w:val="24"/>
        </w:rPr>
      </w:pPr>
      <w:r w:rsidRPr="00060787">
        <w:rPr>
          <w:szCs w:val="24"/>
        </w:rPr>
        <w:t>Duomenų tvarkytojas jungiasi prie NMA kompiuterinio tinklo naudodamas saugų VPN (</w:t>
      </w:r>
      <w:proofErr w:type="spellStart"/>
      <w:r w:rsidRPr="00060787">
        <w:rPr>
          <w:i/>
          <w:iCs/>
          <w:szCs w:val="24"/>
        </w:rPr>
        <w:t>Virtual</w:t>
      </w:r>
      <w:proofErr w:type="spellEnd"/>
      <w:r w:rsidRPr="00060787">
        <w:rPr>
          <w:i/>
          <w:iCs/>
          <w:szCs w:val="24"/>
        </w:rPr>
        <w:t xml:space="preserve"> </w:t>
      </w:r>
      <w:proofErr w:type="spellStart"/>
      <w:r w:rsidRPr="00060787">
        <w:rPr>
          <w:i/>
          <w:iCs/>
          <w:szCs w:val="24"/>
        </w:rPr>
        <w:t>Private</w:t>
      </w:r>
      <w:proofErr w:type="spellEnd"/>
      <w:r w:rsidRPr="00060787">
        <w:rPr>
          <w:i/>
          <w:iCs/>
          <w:szCs w:val="24"/>
        </w:rPr>
        <w:t xml:space="preserve"> Network</w:t>
      </w:r>
      <w:r w:rsidRPr="00060787">
        <w:rPr>
          <w:szCs w:val="24"/>
        </w:rPr>
        <w:t>) sujungimo metodą bei NMA suteiktą slaptažodį Sutartyje nustatyta tvarka. Naudodamas NMA suteiktą slaptažodį, Duomenų tvarkytojas turi teisę jungtis prie PPAIS, GIS3, PAM, PM, KM. Duomenų tvarkytojui yra suteikiama prieiga prie PPAIS, GIS3, PAM, PM, KM peržiūros r</w:t>
      </w:r>
      <w:r w:rsidR="00000623">
        <w:rPr>
          <w:szCs w:val="24"/>
        </w:rPr>
        <w:t>e</w:t>
      </w:r>
      <w:r w:rsidRPr="00060787">
        <w:rPr>
          <w:szCs w:val="24"/>
        </w:rPr>
        <w:t>žimu, duomenys gali būti tik peržiūrimi, neturi būti daromos jų kopijos. Duomenų peržiūra turi būti vykdoma tik tais atvejais, kai tai yra būtina sutartinių įsipareigojimų vykdymui atliekant 3.4 papunktyje nurodytus veiksmus. Jeigu Duomenų tvarkytojas asmens duomenis gauna informacijos laikmena, neatsižvelgiant į tai, koks yra informacijos laikmenos tipas, Duomenų tvarkytojas turi laikytis IV skyriuje aprašytų pareigų bei imtis visų reikalingų techninių ir organizacinių priemonių, nurodytų šio priedo priede.</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lastRenderedPageBreak/>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w:t>
      </w:r>
      <w:proofErr w:type="spellStart"/>
      <w:r w:rsidRPr="00060787">
        <w:rPr>
          <w:szCs w:val="24"/>
        </w:rPr>
        <w:t>subtvarkytojų</w:t>
      </w:r>
      <w:proofErr w:type="spellEnd"/>
      <w:r w:rsidRPr="0006078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060787">
        <w:rPr>
          <w:szCs w:val="24"/>
        </w:rPr>
        <w:t>subtvarkytojo</w:t>
      </w:r>
      <w:proofErr w:type="spellEnd"/>
      <w:r w:rsidRPr="0006078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060787">
        <w:rPr>
          <w:szCs w:val="24"/>
        </w:rPr>
        <w:t>subtvarkytojų</w:t>
      </w:r>
      <w:proofErr w:type="spellEnd"/>
      <w:r w:rsidRPr="0006078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060787">
        <w:rPr>
          <w:szCs w:val="24"/>
        </w:rPr>
        <w:t>subtvarkytojų</w:t>
      </w:r>
      <w:proofErr w:type="spellEnd"/>
      <w:r w:rsidRPr="00060787">
        <w:rPr>
          <w:szCs w:val="24"/>
        </w:rPr>
        <w:t>) sudarytų asmens duomenų tvarkymo sutarčių kopijas. Kai kitas duomenų tvarkytojas (</w:t>
      </w:r>
      <w:proofErr w:type="spellStart"/>
      <w:r w:rsidRPr="00060787">
        <w:rPr>
          <w:szCs w:val="24"/>
        </w:rPr>
        <w:t>subtvarkytojas</w:t>
      </w:r>
      <w:proofErr w:type="spellEnd"/>
      <w:r w:rsidRPr="00060787">
        <w:rPr>
          <w:szCs w:val="24"/>
        </w:rPr>
        <w:t>)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w:t>
      </w:r>
      <w:r w:rsidRPr="00060787">
        <w:rPr>
          <w:szCs w:val="24"/>
        </w:rPr>
        <w:lastRenderedPageBreak/>
        <w:t>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visokeriopai bendradarbiauti su NMA ir teikti visą jos paprašytą informaciją Inspekcijai ar bet kokiai kitai institucijai atliekant tyrimą dėl NMA </w:t>
      </w:r>
      <w:r w:rsidRPr="00060787">
        <w:rPr>
          <w:szCs w:val="24"/>
        </w:rPr>
        <w:lastRenderedPageBreak/>
        <w:t>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lastRenderedPageBreak/>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2C6C3E">
        <w:tc>
          <w:tcPr>
            <w:tcW w:w="5353" w:type="dxa"/>
          </w:tcPr>
          <w:p w14:paraId="654CC699" w14:textId="6242295F" w:rsidR="009F3157" w:rsidRPr="00060787" w:rsidRDefault="009F3157" w:rsidP="002C6C3E">
            <w:pPr>
              <w:tabs>
                <w:tab w:val="left" w:pos="0"/>
              </w:tabs>
              <w:ind w:right="-6"/>
              <w:rPr>
                <w:szCs w:val="24"/>
              </w:rPr>
            </w:pPr>
          </w:p>
        </w:tc>
        <w:tc>
          <w:tcPr>
            <w:tcW w:w="567" w:type="dxa"/>
          </w:tcPr>
          <w:p w14:paraId="4D6BC72E" w14:textId="77777777" w:rsidR="009F3157" w:rsidRPr="00060787" w:rsidRDefault="009F3157" w:rsidP="002C6C3E">
            <w:pPr>
              <w:jc w:val="center"/>
              <w:rPr>
                <w:szCs w:val="24"/>
              </w:rPr>
            </w:pPr>
          </w:p>
        </w:tc>
        <w:tc>
          <w:tcPr>
            <w:tcW w:w="4570" w:type="dxa"/>
          </w:tcPr>
          <w:p w14:paraId="65622AD0" w14:textId="77777777" w:rsidR="009F3157" w:rsidRPr="00060787" w:rsidRDefault="009F3157" w:rsidP="002C6C3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5F04BA">
      <w:pPr>
        <w:pStyle w:val="ListParagraph"/>
        <w:numPr>
          <w:ilvl w:val="0"/>
          <w:numId w:val="42"/>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5F04BA">
      <w:pPr>
        <w:pStyle w:val="ListParagraph"/>
        <w:numPr>
          <w:ilvl w:val="1"/>
          <w:numId w:val="42"/>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5F04BA">
      <w:pPr>
        <w:pStyle w:val="ListParagraph"/>
        <w:numPr>
          <w:ilvl w:val="1"/>
          <w:numId w:val="42"/>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5F04BA">
      <w:pPr>
        <w:pStyle w:val="ListParagraph"/>
        <w:numPr>
          <w:ilvl w:val="1"/>
          <w:numId w:val="42"/>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5F04BA">
      <w:pPr>
        <w:pStyle w:val="ListParagraph"/>
        <w:numPr>
          <w:ilvl w:val="1"/>
          <w:numId w:val="42"/>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5F04BA">
      <w:pPr>
        <w:pStyle w:val="ListParagraph"/>
        <w:numPr>
          <w:ilvl w:val="1"/>
          <w:numId w:val="42"/>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 xml:space="preserve">Prieigos teisės prie asmens duomenų </w:t>
      </w:r>
      <w:proofErr w:type="spellStart"/>
      <w:r w:rsidRPr="00060787">
        <w:rPr>
          <w:szCs w:val="24"/>
        </w:rPr>
        <w:t>Duomenų</w:t>
      </w:r>
      <w:proofErr w:type="spellEnd"/>
      <w:r w:rsidRPr="00060787">
        <w:rPr>
          <w:szCs w:val="24"/>
        </w:rPr>
        <w:t xml:space="preserve"> tvarkytojo paskirtiems atsakingiems darbuotojams suteikiamos vadovaujantis „būtina žinoti“ ir „mažiausių privilegijų“ principais.</w:t>
      </w:r>
    </w:p>
    <w:p w14:paraId="3616AB0B"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5F04BA">
      <w:pPr>
        <w:pStyle w:val="ListParagraph"/>
        <w:numPr>
          <w:ilvl w:val="0"/>
          <w:numId w:val="42"/>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5F04BA">
      <w:pPr>
        <w:pStyle w:val="ListParagraph"/>
        <w:numPr>
          <w:ilvl w:val="0"/>
          <w:numId w:val="42"/>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5F04BA">
      <w:pPr>
        <w:pStyle w:val="ListParagraph"/>
        <w:numPr>
          <w:ilvl w:val="0"/>
          <w:numId w:val="42"/>
        </w:numPr>
        <w:tabs>
          <w:tab w:val="left" w:pos="709"/>
        </w:tabs>
        <w:ind w:left="0" w:firstLine="851"/>
        <w:rPr>
          <w:b/>
          <w:szCs w:val="24"/>
        </w:rPr>
      </w:pPr>
      <w:r w:rsidRPr="00060787">
        <w:rPr>
          <w:szCs w:val="24"/>
        </w:rPr>
        <w:t>Duomenų tvarkytojas turi patvirtintą veiklos tęstinumo valdymo planą ir periodiškai testuoja jo efektyvumą.</w:t>
      </w:r>
    </w:p>
    <w:p w14:paraId="5019FA22" w14:textId="77777777" w:rsidR="009F3157" w:rsidRPr="00060787" w:rsidRDefault="009F3157" w:rsidP="009F3157">
      <w:pPr>
        <w:suppressAutoHyphens/>
        <w:autoSpaceDN w:val="0"/>
        <w:ind w:firstLine="360"/>
        <w:jc w:val="center"/>
        <w:rPr>
          <w:b/>
          <w:szCs w:val="24"/>
        </w:rPr>
      </w:pPr>
    </w:p>
    <w:tbl>
      <w:tblPr>
        <w:tblW w:w="9343" w:type="dxa"/>
        <w:tblLayout w:type="fixed"/>
        <w:tblLook w:val="04A0" w:firstRow="1" w:lastRow="0" w:firstColumn="1" w:lastColumn="0" w:noHBand="0" w:noVBand="1"/>
      </w:tblPr>
      <w:tblGrid>
        <w:gridCol w:w="4524"/>
        <w:gridCol w:w="478"/>
        <w:gridCol w:w="478"/>
        <w:gridCol w:w="3863"/>
      </w:tblGrid>
      <w:tr w:rsidR="009F3157" w:rsidRPr="00060787" w14:paraId="54CC9A2F" w14:textId="77777777" w:rsidTr="002C6C3E">
        <w:trPr>
          <w:trHeight w:val="1801"/>
        </w:trPr>
        <w:tc>
          <w:tcPr>
            <w:tcW w:w="4524" w:type="dxa"/>
          </w:tcPr>
          <w:p w14:paraId="6B201E7F" w14:textId="195CEBE2" w:rsidR="009F3157" w:rsidRPr="00060787" w:rsidRDefault="009F3157" w:rsidP="002C6C3E">
            <w:pPr>
              <w:tabs>
                <w:tab w:val="left" w:pos="0"/>
              </w:tabs>
              <w:ind w:right="-6"/>
              <w:rPr>
                <w:szCs w:val="24"/>
              </w:rPr>
            </w:pPr>
          </w:p>
        </w:tc>
        <w:tc>
          <w:tcPr>
            <w:tcW w:w="478" w:type="dxa"/>
          </w:tcPr>
          <w:p w14:paraId="4A3ECBCC" w14:textId="77777777" w:rsidR="009F3157" w:rsidRPr="00060787" w:rsidRDefault="009F3157" w:rsidP="002C6C3E">
            <w:pPr>
              <w:jc w:val="center"/>
              <w:rPr>
                <w:szCs w:val="24"/>
              </w:rPr>
            </w:pPr>
          </w:p>
        </w:tc>
        <w:tc>
          <w:tcPr>
            <w:tcW w:w="478" w:type="dxa"/>
          </w:tcPr>
          <w:p w14:paraId="661D2D0B" w14:textId="77777777" w:rsidR="009F3157" w:rsidRPr="00060787" w:rsidRDefault="009F3157" w:rsidP="002C6C3E">
            <w:pPr>
              <w:jc w:val="center"/>
              <w:rPr>
                <w:szCs w:val="24"/>
              </w:rPr>
            </w:pPr>
          </w:p>
        </w:tc>
        <w:tc>
          <w:tcPr>
            <w:tcW w:w="3863" w:type="dxa"/>
          </w:tcPr>
          <w:p w14:paraId="4215AE4D" w14:textId="77777777" w:rsidR="009F3157" w:rsidRPr="00060787" w:rsidRDefault="009F3157" w:rsidP="002C6C3E">
            <w:pPr>
              <w:jc w:val="right"/>
              <w:rPr>
                <w:szCs w:val="24"/>
              </w:rPr>
            </w:pPr>
          </w:p>
        </w:tc>
      </w:tr>
    </w:tbl>
    <w:p w14:paraId="4843F196" w14:textId="77777777" w:rsidR="009F3157" w:rsidRPr="00060787" w:rsidRDefault="009F3157" w:rsidP="009F3157">
      <w:pPr>
        <w:rPr>
          <w:szCs w:val="24"/>
        </w:rPr>
      </w:pPr>
    </w:p>
    <w:p w14:paraId="7197F2A3" w14:textId="77777777" w:rsidR="009F3157" w:rsidRPr="00060787" w:rsidRDefault="009F3157" w:rsidP="009F3157">
      <w:pPr>
        <w:keepNext/>
        <w:ind w:left="10206"/>
        <w:outlineLvl w:val="2"/>
        <w:rPr>
          <w:szCs w:val="24"/>
        </w:rPr>
      </w:pPr>
    </w:p>
    <w:p w14:paraId="6D444DAD" w14:textId="77777777" w:rsidR="009F3157" w:rsidRPr="00060787" w:rsidRDefault="009F3157" w:rsidP="009F3157">
      <w:pPr>
        <w:spacing w:after="160" w:line="259" w:lineRule="auto"/>
        <w:rPr>
          <w:i/>
          <w:szCs w:val="24"/>
        </w:rPr>
      </w:pPr>
    </w:p>
    <w:p w14:paraId="7064C66D" w14:textId="77777777" w:rsidR="009F3157" w:rsidRPr="00060787" w:rsidRDefault="009F3157" w:rsidP="009F3157">
      <w:pPr>
        <w:keepNext/>
        <w:jc w:val="center"/>
        <w:outlineLvl w:val="3"/>
        <w:rPr>
          <w:b/>
          <w:bCs/>
          <w:szCs w:val="24"/>
        </w:rPr>
      </w:pPr>
    </w:p>
    <w:p w14:paraId="74ACE377" w14:textId="4D24A358" w:rsidR="00027B83" w:rsidRPr="00060787" w:rsidRDefault="00027B83" w:rsidP="00AD13BC">
      <w:pPr>
        <w:spacing w:line="276" w:lineRule="auto"/>
        <w:jc w:val="center"/>
        <w:rPr>
          <w:szCs w:val="24"/>
        </w:rPr>
      </w:pPr>
    </w:p>
    <w:sectPr w:rsidR="00027B83" w:rsidRPr="00060787" w:rsidSect="009F3157">
      <w:headerReference w:type="first" r:id="rId28"/>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AF16D3" w:rsidRDefault="00AF16D3">
      <w:pPr>
        <w:rPr>
          <w:sz w:val="20"/>
        </w:rPr>
      </w:pPr>
      <w:r>
        <w:rPr>
          <w:sz w:val="20"/>
        </w:rPr>
        <w:separator/>
      </w:r>
    </w:p>
  </w:endnote>
  <w:endnote w:type="continuationSeparator" w:id="0">
    <w:p w14:paraId="7E024122" w14:textId="77777777" w:rsidR="00AF16D3" w:rsidRDefault="00AF16D3">
      <w:pPr>
        <w:rPr>
          <w:sz w:val="20"/>
        </w:rPr>
      </w:pPr>
      <w:r>
        <w:rPr>
          <w:sz w:val="20"/>
        </w:rPr>
        <w:continuationSeparator/>
      </w:r>
    </w:p>
  </w:endnote>
  <w:endnote w:type="continuationNotice" w:id="1">
    <w:p w14:paraId="397CB4F5" w14:textId="77777777" w:rsidR="00AF16D3" w:rsidRDefault="00AF1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AF16D3" w:rsidRDefault="00AF16D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AF16D3" w:rsidRDefault="00AF16D3">
      <w:pPr>
        <w:rPr>
          <w:sz w:val="20"/>
        </w:rPr>
      </w:pPr>
      <w:r>
        <w:rPr>
          <w:sz w:val="20"/>
        </w:rPr>
        <w:separator/>
      </w:r>
    </w:p>
  </w:footnote>
  <w:footnote w:type="continuationSeparator" w:id="0">
    <w:p w14:paraId="2A9ACB2D" w14:textId="77777777" w:rsidR="00AF16D3" w:rsidRDefault="00AF16D3">
      <w:pPr>
        <w:rPr>
          <w:sz w:val="20"/>
        </w:rPr>
      </w:pPr>
      <w:r>
        <w:rPr>
          <w:sz w:val="20"/>
        </w:rPr>
        <w:continuationSeparator/>
      </w:r>
    </w:p>
  </w:footnote>
  <w:footnote w:type="continuationNotice" w:id="1">
    <w:p w14:paraId="08C34E47" w14:textId="77777777" w:rsidR="00AF16D3" w:rsidRDefault="00AF16D3"/>
  </w:footnote>
  <w:footnote w:id="2">
    <w:p w14:paraId="0296857B" w14:textId="66024386" w:rsidR="00AF16D3" w:rsidRPr="00F25938" w:rsidRDefault="00AF16D3"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3319E073" w14:textId="7E1392A0" w:rsidR="00AF16D3" w:rsidRPr="00015973" w:rsidRDefault="00AF16D3" w:rsidP="009F3157">
      <w:pPr>
        <w:pStyle w:val="FootnoteText"/>
        <w:spacing w:line="240" w:lineRule="auto"/>
        <w:rPr>
          <w:sz w:val="18"/>
          <w:szCs w:val="18"/>
        </w:rPr>
      </w:pPr>
      <w:r w:rsidRPr="00CF641B">
        <w:rPr>
          <w:rStyle w:val="FootnoteReference"/>
          <w:rFonts w:eastAsiaTheme="majorEastAsia"/>
          <w:sz w:val="18"/>
          <w:szCs w:val="18"/>
        </w:rPr>
        <w:footnoteRef/>
      </w:r>
      <w:r w:rsidRPr="00CF641B">
        <w:rPr>
          <w:sz w:val="18"/>
          <w:szCs w:val="18"/>
        </w:rPr>
        <w:t xml:space="preserve"> </w:t>
      </w:r>
      <w:bookmarkStart w:id="26" w:name="_Hlk208997022"/>
      <w:r w:rsidRPr="00CF641B">
        <w:rPr>
          <w:sz w:val="18"/>
          <w:szCs w:val="18"/>
        </w:rPr>
        <w:t xml:space="preserve">II stulpelyje nurodyta paslaugų apimtis yra </w:t>
      </w:r>
      <w:r>
        <w:rPr>
          <w:sz w:val="18"/>
          <w:szCs w:val="18"/>
        </w:rPr>
        <w:t xml:space="preserve">orientacinė </w:t>
      </w:r>
      <w:r w:rsidRPr="00CF641B">
        <w:rPr>
          <w:sz w:val="18"/>
          <w:szCs w:val="18"/>
        </w:rPr>
        <w:t>ir skirta tik pasiūlymo kainai apskaičiuoti. NMA neįsipareigoja nusipirkti visos nurodytos Paslaugų apimties, tačiau įsipareigoja nupirkti nemažiau kaip 30 procentų visos nurodytos apimties</w:t>
      </w:r>
      <w:r>
        <w:rPr>
          <w:sz w:val="18"/>
          <w:szCs w:val="18"/>
        </w:rPr>
        <w:t>, taip pat</w:t>
      </w:r>
      <w:r w:rsidRPr="00CF641B">
        <w:rPr>
          <w:sz w:val="18"/>
          <w:szCs w:val="18"/>
        </w:rPr>
        <w:t xml:space="preserve"> </w:t>
      </w:r>
      <w:r>
        <w:rPr>
          <w:sz w:val="18"/>
          <w:szCs w:val="18"/>
        </w:rPr>
        <w:t>Su</w:t>
      </w:r>
      <w:r w:rsidRPr="00CF641B">
        <w:rPr>
          <w:sz w:val="18"/>
          <w:szCs w:val="18"/>
        </w:rPr>
        <w:t>tarties vykdymo metu Paslaugų apimtis gali didėti ne daugiau kaip 10 procentų numatytos Paslaugų apimties.</w:t>
      </w:r>
      <w:bookmarkEnd w:id="26"/>
    </w:p>
  </w:footnote>
  <w:footnote w:id="4">
    <w:p w14:paraId="02C46D01" w14:textId="6D57CF63" w:rsidR="00AF16D3" w:rsidRPr="00F25938" w:rsidRDefault="00AF16D3"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NMA informacijos saugumo politikos santrauka skelbiama </w:t>
      </w:r>
      <w:hyperlink r:id="rId2" w:history="1">
        <w:r w:rsidRPr="00F25938">
          <w:rPr>
            <w:rStyle w:val="Hyperlink"/>
            <w:sz w:val="20"/>
          </w:rPr>
          <w:t>www.nma.lt</w:t>
        </w:r>
      </w:hyperlink>
      <w:r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AF16D3" w:rsidRDefault="00AF16D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AF16D3" w:rsidRDefault="00AF16D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AF16D3" w:rsidRDefault="00AF16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AF16D3" w:rsidRDefault="00AF16D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AF16D3" w:rsidRDefault="00AF16D3">
    <w:pPr>
      <w:pStyle w:val="Header"/>
      <w:jc w:val="center"/>
    </w:pPr>
  </w:p>
  <w:p w14:paraId="7B81CE78" w14:textId="77777777" w:rsidR="00AF16D3" w:rsidRPr="008A6726" w:rsidRDefault="00AF16D3">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AF16D3" w:rsidRPr="00954462" w:rsidRDefault="00AF16D3" w:rsidP="002C6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DDC3C00"/>
    <w:multiLevelType w:val="multilevel"/>
    <w:tmpl w:val="018E0C2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5"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9"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4" w15:restartNumberingAfterBreak="0">
    <w:nsid w:val="5E2F0884"/>
    <w:multiLevelType w:val="multilevel"/>
    <w:tmpl w:val="7180AB0A"/>
    <w:lvl w:ilvl="0">
      <w:start w:val="7"/>
      <w:numFmt w:val="decimal"/>
      <w:suff w:val="space"/>
      <w:lvlText w:val="%1."/>
      <w:lvlJc w:val="left"/>
      <w:pPr>
        <w:ind w:left="928" w:hanging="360"/>
      </w:pPr>
      <w:rPr>
        <w:rFonts w:hint="default"/>
        <w:b w:val="0"/>
        <w:i w:val="0"/>
      </w:rPr>
    </w:lvl>
    <w:lvl w:ilvl="1">
      <w:start w:val="1"/>
      <w:numFmt w:val="decimal"/>
      <w:isLgl/>
      <w:suff w:val="space"/>
      <w:lvlText w:val="%1.%2."/>
      <w:lvlJc w:val="left"/>
      <w:pPr>
        <w:ind w:left="4733"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5"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8"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C727B42"/>
    <w:multiLevelType w:val="hybridMultilevel"/>
    <w:tmpl w:val="7CEE516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4248617">
    <w:abstractNumId w:val="10"/>
  </w:num>
  <w:num w:numId="2" w16cid:durableId="737678700">
    <w:abstractNumId w:val="27"/>
  </w:num>
  <w:num w:numId="3" w16cid:durableId="191858684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682781307">
    <w:abstractNumId w:val="23"/>
  </w:num>
  <w:num w:numId="5" w16cid:durableId="1998144037">
    <w:abstractNumId w:val="8"/>
  </w:num>
  <w:num w:numId="6" w16cid:durableId="1879507328">
    <w:abstractNumId w:val="11"/>
  </w:num>
  <w:num w:numId="7" w16cid:durableId="149833669">
    <w:abstractNumId w:val="36"/>
  </w:num>
  <w:num w:numId="8" w16cid:durableId="824861516">
    <w:abstractNumId w:val="38"/>
  </w:num>
  <w:num w:numId="9" w16cid:durableId="1234198405">
    <w:abstractNumId w:val="41"/>
  </w:num>
  <w:num w:numId="10" w16cid:durableId="232398309">
    <w:abstractNumId w:val="25"/>
  </w:num>
  <w:num w:numId="11" w16cid:durableId="913276057">
    <w:abstractNumId w:val="15"/>
  </w:num>
  <w:num w:numId="12" w16cid:durableId="1998261374">
    <w:abstractNumId w:val="24"/>
  </w:num>
  <w:num w:numId="13" w16cid:durableId="813760630">
    <w:abstractNumId w:val="18"/>
  </w:num>
  <w:num w:numId="14" w16cid:durableId="267740865">
    <w:abstractNumId w:val="16"/>
  </w:num>
  <w:num w:numId="15" w16cid:durableId="1382054117">
    <w:abstractNumId w:val="42"/>
  </w:num>
  <w:num w:numId="16" w16cid:durableId="778648985">
    <w:abstractNumId w:val="3"/>
  </w:num>
  <w:num w:numId="17" w16cid:durableId="1770152732">
    <w:abstractNumId w:val="26"/>
  </w:num>
  <w:num w:numId="18" w16cid:durableId="2068336614">
    <w:abstractNumId w:val="2"/>
  </w:num>
  <w:num w:numId="19" w16cid:durableId="1737243396">
    <w:abstractNumId w:val="31"/>
  </w:num>
  <w:num w:numId="20" w16cid:durableId="1187209656">
    <w:abstractNumId w:val="33"/>
  </w:num>
  <w:num w:numId="21" w16cid:durableId="1518539813">
    <w:abstractNumId w:val="14"/>
  </w:num>
  <w:num w:numId="22" w16cid:durableId="15426006">
    <w:abstractNumId w:val="17"/>
  </w:num>
  <w:num w:numId="23" w16cid:durableId="1048265477">
    <w:abstractNumId w:val="43"/>
  </w:num>
  <w:num w:numId="24" w16cid:durableId="1155494800">
    <w:abstractNumId w:val="28"/>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572059">
    <w:abstractNumId w:val="40"/>
  </w:num>
  <w:num w:numId="26" w16cid:durableId="136143747">
    <w:abstractNumId w:val="39"/>
  </w:num>
  <w:num w:numId="27" w16cid:durableId="1614941428">
    <w:abstractNumId w:val="12"/>
  </w:num>
  <w:num w:numId="28" w16cid:durableId="1942761872">
    <w:abstractNumId w:val="0"/>
  </w:num>
  <w:num w:numId="29" w16cid:durableId="853880192">
    <w:abstractNumId w:val="22"/>
  </w:num>
  <w:num w:numId="30" w16cid:durableId="1628705776">
    <w:abstractNumId w:val="21"/>
  </w:num>
  <w:num w:numId="31" w16cid:durableId="1024553945">
    <w:abstractNumId w:val="6"/>
  </w:num>
  <w:num w:numId="32" w16cid:durableId="1494448088">
    <w:abstractNumId w:val="29"/>
  </w:num>
  <w:num w:numId="33" w16cid:durableId="840316194">
    <w:abstractNumId w:val="19"/>
  </w:num>
  <w:num w:numId="34" w16cid:durableId="866719746">
    <w:abstractNumId w:val="45"/>
  </w:num>
  <w:num w:numId="35" w16cid:durableId="1101218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5802749">
    <w:abstractNumId w:val="35"/>
  </w:num>
  <w:num w:numId="37" w16cid:durableId="315576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682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796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2782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0244152">
    <w:abstractNumId w:val="5"/>
  </w:num>
  <w:num w:numId="42" w16cid:durableId="315497017">
    <w:abstractNumId w:val="4"/>
  </w:num>
  <w:num w:numId="43" w16cid:durableId="2083260094">
    <w:abstractNumId w:val="7"/>
  </w:num>
  <w:num w:numId="44" w16cid:durableId="154302066">
    <w:abstractNumId w:val="30"/>
  </w:num>
  <w:num w:numId="45" w16cid:durableId="1707178260">
    <w:abstractNumId w:val="44"/>
  </w:num>
  <w:num w:numId="46" w16cid:durableId="221526863">
    <w:abstractNumId w:val="34"/>
  </w:num>
  <w:num w:numId="47" w16cid:durableId="225917496">
    <w:abstractNumId w:val="32"/>
  </w:num>
  <w:num w:numId="48" w16cid:durableId="1919973442">
    <w:abstractNumId w:val="46"/>
  </w:num>
  <w:num w:numId="49" w16cid:durableId="880291683">
    <w:abstractNumId w:val="13"/>
  </w:num>
  <w:num w:numId="50" w16cid:durableId="1725178988">
    <w:abstractNumId w:val="20"/>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as Šėlis">
    <w15:presenceInfo w15:providerId="AD" w15:userId="S::simonas.selis@nma.lt::cf6e2873-df47-4585-a42a-93ad586b0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623"/>
    <w:rsid w:val="00001E2B"/>
    <w:rsid w:val="00027B83"/>
    <w:rsid w:val="0004184F"/>
    <w:rsid w:val="00060787"/>
    <w:rsid w:val="000872D2"/>
    <w:rsid w:val="000A13E1"/>
    <w:rsid w:val="000B0897"/>
    <w:rsid w:val="000B3E38"/>
    <w:rsid w:val="001322CD"/>
    <w:rsid w:val="00166968"/>
    <w:rsid w:val="001878C7"/>
    <w:rsid w:val="00193C20"/>
    <w:rsid w:val="001A77D6"/>
    <w:rsid w:val="001A7F78"/>
    <w:rsid w:val="001D0922"/>
    <w:rsid w:val="001F1329"/>
    <w:rsid w:val="00213E95"/>
    <w:rsid w:val="00253853"/>
    <w:rsid w:val="00291CE4"/>
    <w:rsid w:val="002C215A"/>
    <w:rsid w:val="002C6C3E"/>
    <w:rsid w:val="0033246E"/>
    <w:rsid w:val="003A38AF"/>
    <w:rsid w:val="003B104E"/>
    <w:rsid w:val="003C425F"/>
    <w:rsid w:val="003C6495"/>
    <w:rsid w:val="003C7301"/>
    <w:rsid w:val="003F17B5"/>
    <w:rsid w:val="004253F1"/>
    <w:rsid w:val="00455EFD"/>
    <w:rsid w:val="0046350A"/>
    <w:rsid w:val="00480651"/>
    <w:rsid w:val="004A2AF4"/>
    <w:rsid w:val="004F10FB"/>
    <w:rsid w:val="00503F56"/>
    <w:rsid w:val="005403AB"/>
    <w:rsid w:val="005521DA"/>
    <w:rsid w:val="00557571"/>
    <w:rsid w:val="00595F56"/>
    <w:rsid w:val="005F04BA"/>
    <w:rsid w:val="00632076"/>
    <w:rsid w:val="00643804"/>
    <w:rsid w:val="00677ED3"/>
    <w:rsid w:val="00683269"/>
    <w:rsid w:val="00697F3C"/>
    <w:rsid w:val="006C30D8"/>
    <w:rsid w:val="006D0187"/>
    <w:rsid w:val="006F27B4"/>
    <w:rsid w:val="0071531E"/>
    <w:rsid w:val="00733C49"/>
    <w:rsid w:val="007363FA"/>
    <w:rsid w:val="00742A78"/>
    <w:rsid w:val="007604B0"/>
    <w:rsid w:val="00780893"/>
    <w:rsid w:val="007D4CAA"/>
    <w:rsid w:val="007F4959"/>
    <w:rsid w:val="0083118A"/>
    <w:rsid w:val="00831E6A"/>
    <w:rsid w:val="0083719E"/>
    <w:rsid w:val="00847CBA"/>
    <w:rsid w:val="00893CFE"/>
    <w:rsid w:val="008B0746"/>
    <w:rsid w:val="008B47AA"/>
    <w:rsid w:val="008F5C16"/>
    <w:rsid w:val="00921949"/>
    <w:rsid w:val="00925978"/>
    <w:rsid w:val="0092667D"/>
    <w:rsid w:val="00931A20"/>
    <w:rsid w:val="00954B32"/>
    <w:rsid w:val="009728BC"/>
    <w:rsid w:val="009A18D5"/>
    <w:rsid w:val="009E01D8"/>
    <w:rsid w:val="009F3157"/>
    <w:rsid w:val="00A72765"/>
    <w:rsid w:val="00AC293F"/>
    <w:rsid w:val="00AD13BC"/>
    <w:rsid w:val="00AF16D3"/>
    <w:rsid w:val="00B34F5E"/>
    <w:rsid w:val="00B72FF5"/>
    <w:rsid w:val="00BE7116"/>
    <w:rsid w:val="00C05220"/>
    <w:rsid w:val="00C26393"/>
    <w:rsid w:val="00C44B77"/>
    <w:rsid w:val="00CD1921"/>
    <w:rsid w:val="00CD1A15"/>
    <w:rsid w:val="00CE2774"/>
    <w:rsid w:val="00CF641B"/>
    <w:rsid w:val="00D07BB8"/>
    <w:rsid w:val="00D13716"/>
    <w:rsid w:val="00D13EBE"/>
    <w:rsid w:val="00D33287"/>
    <w:rsid w:val="00D418E6"/>
    <w:rsid w:val="00DA4E0C"/>
    <w:rsid w:val="00DA6B02"/>
    <w:rsid w:val="00E559D3"/>
    <w:rsid w:val="00E9370F"/>
    <w:rsid w:val="00ED0FB1"/>
    <w:rsid w:val="00ED6A85"/>
    <w:rsid w:val="00EE5917"/>
    <w:rsid w:val="00EF5956"/>
    <w:rsid w:val="00F112F9"/>
    <w:rsid w:val="00F11D3D"/>
    <w:rsid w:val="00F25792"/>
    <w:rsid w:val="00F25938"/>
    <w:rsid w:val="00F60BD9"/>
    <w:rsid w:val="00F62DCA"/>
    <w:rsid w:val="00F63B87"/>
    <w:rsid w:val="00F9616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2769"/>
    <o:shapelayout v:ext="edit">
      <o:idmap v:ext="edit" data="1"/>
    </o:shapelayout>
  </w:shapeDefaults>
  <w:decimalSymbol w:val=","/>
  <w:listSeparator w:val=";"/>
  <w14:docId w14:val="44489BC6"/>
  <w15:docId w15:val="{F0B4F47B-81D3-4902-8B40-42E5221A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uiPriority w:val="5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uiPriority w:val="99"/>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1"/>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1"/>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1"/>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1"/>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tar.lt/portal/legalAct.html?documentId=TAR.F779989AE3C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sizadejimai@nma.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e-tar.lt/portal/legalAct.html?documentId=2ffdb74051f811ee81b8b446907f594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tar.lt/portal/legalAct.html?documentId=b8e571917cc911efabdbb4a1fc8b0b63" TargetMode="Externa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hyperlink" Target="https://www.e-tar.lt/portal/legalAct.html?documentId=c60bf4b03a0211eb8d9fe110e148c770"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e-tar.lt/portal/legalAct.html?documentId=TAR.E8A607EEB38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yperlink" Target="https://www.e-tar.lt/portal/legalAct.html?documentId=TAR.AE113D1C5ECF" TargetMode="External"/><Relationship Id="rId27" Type="http://schemas.openxmlformats.org/officeDocument/2006/relationships/hyperlink" Target="http://www.nma.lt/"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80</Pages>
  <Words>136784</Words>
  <Characters>77967</Characters>
  <Application>Microsoft Office Word</Application>
  <DocSecurity>0</DocSecurity>
  <Lines>649</Lines>
  <Paragraphs>428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5</cp:revision>
  <dcterms:created xsi:type="dcterms:W3CDTF">2025-10-01T10:58:00Z</dcterms:created>
  <dcterms:modified xsi:type="dcterms:W3CDTF">2025-10-07T11:33:00Z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