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387672" w:rsidRDefault="003514D4" w:rsidP="006810BD">
      <w:pPr>
        <w:tabs>
          <w:tab w:val="right" w:leader="underscore" w:pos="8640"/>
        </w:tabs>
        <w:ind w:left="5103"/>
        <w:rPr>
          <w:color w:val="000000" w:themeColor="text1"/>
        </w:rPr>
      </w:pPr>
      <w:r w:rsidRPr="00C0708F">
        <w:rPr>
          <w:color w:val="000000" w:themeColor="text1"/>
        </w:rPr>
        <w:t xml:space="preserve">Nuolatinės </w:t>
      </w:r>
      <w:r w:rsidRPr="00387672">
        <w:rPr>
          <w:color w:val="000000" w:themeColor="text1"/>
        </w:rPr>
        <w:t>viešųjų pirkimų komisijos</w:t>
      </w:r>
      <w:r w:rsidR="00C976A6" w:rsidRPr="00387672">
        <w:rPr>
          <w:color w:val="000000" w:themeColor="text1"/>
        </w:rPr>
        <w:t xml:space="preserve"> </w:t>
      </w:r>
    </w:p>
    <w:p w14:paraId="65DD2108" w14:textId="486B380B" w:rsidR="00046D25" w:rsidRPr="00387672" w:rsidRDefault="00643D01" w:rsidP="001841AA">
      <w:pPr>
        <w:tabs>
          <w:tab w:val="right" w:leader="underscore" w:pos="8640"/>
        </w:tabs>
        <w:ind w:left="4962" w:firstLine="141"/>
        <w:pPrChange w:id="0" w:author="Daiva Buziene" w:date="2025-10-09T17:37:00Z" w16du:dateUtc="2025-10-09T14:37:00Z">
          <w:pPr>
            <w:tabs>
              <w:tab w:val="right" w:leader="underscore" w:pos="8640"/>
            </w:tabs>
            <w:ind w:left="5103"/>
          </w:pPr>
        </w:pPrChange>
      </w:pPr>
      <w:r w:rsidRPr="00E2675B">
        <w:rPr>
          <w:color w:val="000000" w:themeColor="text1"/>
        </w:rPr>
        <w:t>202</w:t>
      </w:r>
      <w:r w:rsidR="00E81FB6" w:rsidRPr="00E2675B">
        <w:rPr>
          <w:color w:val="000000" w:themeColor="text1"/>
        </w:rPr>
        <w:t>5-</w:t>
      </w:r>
      <w:r w:rsidR="000D5AA5">
        <w:rPr>
          <w:color w:val="000000" w:themeColor="text1"/>
        </w:rPr>
        <w:t>10</w:t>
      </w:r>
      <w:r w:rsidR="00E81FB6" w:rsidRPr="00E2675B">
        <w:rPr>
          <w:color w:val="000000" w:themeColor="text1"/>
        </w:rPr>
        <w:t>-</w:t>
      </w:r>
      <w:r w:rsidR="000D5AA5">
        <w:rPr>
          <w:color w:val="000000" w:themeColor="text1"/>
        </w:rPr>
        <w:t>0</w:t>
      </w:r>
      <w:r w:rsidR="000717CA">
        <w:rPr>
          <w:color w:val="000000" w:themeColor="text1"/>
        </w:rPr>
        <w:t>9</w:t>
      </w:r>
      <w:r w:rsidR="003B4A42" w:rsidRPr="00E2675B">
        <w:rPr>
          <w:color w:val="000000" w:themeColor="text1"/>
        </w:rPr>
        <w:t xml:space="preserve"> </w:t>
      </w:r>
      <w:r w:rsidR="003514D4" w:rsidRPr="00E2675B">
        <w:rPr>
          <w:color w:val="000000" w:themeColor="text1"/>
        </w:rPr>
        <w:t>posėd</w:t>
      </w:r>
      <w:r w:rsidR="008E6A4D" w:rsidRPr="00E2675B">
        <w:rPr>
          <w:color w:val="000000" w:themeColor="text1"/>
        </w:rPr>
        <w:t xml:space="preserve">žio </w:t>
      </w:r>
      <w:r w:rsidR="008E6A4D" w:rsidRPr="00E2675B">
        <w:t xml:space="preserve">protokolu </w:t>
      </w:r>
      <w:r w:rsidRPr="00E2675B">
        <w:t xml:space="preserve">Nr. </w:t>
      </w:r>
      <w:r w:rsidR="00E81FB6" w:rsidRPr="00E2675B">
        <w:t>1/</w:t>
      </w:r>
      <w:del w:id="1" w:author="Daiva Buziene" w:date="2025-10-09T17:37:00Z" w16du:dateUtc="2025-10-09T14:37:00Z">
        <w:r w:rsidR="00E81FB6" w:rsidRPr="00E2675B" w:rsidDel="001841AA">
          <w:delText xml:space="preserve"> </w:delText>
        </w:r>
      </w:del>
      <w:r w:rsidR="00E81FB6" w:rsidRPr="00E2675B">
        <w:t>VPP-</w:t>
      </w:r>
      <w:ins w:id="2" w:author="Daiva Buziene" w:date="2025-10-09T17:37:00Z" w16du:dateUtc="2025-10-09T14:37:00Z">
        <w:r w:rsidR="001841AA">
          <w:t>701</w:t>
        </w:r>
      </w:ins>
    </w:p>
    <w:p w14:paraId="1C6C4245" w14:textId="30CB626C" w:rsidR="00D60E65" w:rsidRDefault="00D60E65" w:rsidP="00147147">
      <w:pPr>
        <w:spacing w:after="240"/>
        <w:rPr>
          <w:b/>
        </w:rPr>
      </w:pPr>
    </w:p>
    <w:p w14:paraId="3A8EE07C" w14:textId="77777777" w:rsidR="00880BF0" w:rsidRPr="007E7484" w:rsidRDefault="00880BF0" w:rsidP="00880BF0">
      <w:pPr>
        <w:suppressAutoHyphens w:val="0"/>
        <w:autoSpaceDN/>
        <w:jc w:val="center"/>
        <w:textAlignment w:val="auto"/>
        <w:rPr>
          <w:b/>
        </w:rPr>
      </w:pPr>
      <w:bookmarkStart w:id="3" w:name="_Hlk200982383"/>
      <w:r w:rsidRPr="007E7484">
        <w:rPr>
          <w:b/>
        </w:rPr>
        <w:t>KAUNO RAJONO SAVIVALDYBĖS ADMINISTRACIJA</w:t>
      </w:r>
    </w:p>
    <w:p w14:paraId="1646CBD1" w14:textId="77777777" w:rsidR="00880BF0" w:rsidRPr="00880BF0" w:rsidRDefault="00880BF0" w:rsidP="00880BF0">
      <w:pPr>
        <w:suppressAutoHyphens w:val="0"/>
        <w:autoSpaceDN/>
        <w:jc w:val="center"/>
        <w:textAlignment w:val="auto"/>
        <w:rPr>
          <w:b/>
        </w:rPr>
      </w:pPr>
    </w:p>
    <w:p w14:paraId="565533A6" w14:textId="77777777" w:rsidR="00880BF0" w:rsidRDefault="00880BF0" w:rsidP="00FC7025">
      <w:pPr>
        <w:suppressAutoHyphens w:val="0"/>
        <w:autoSpaceDN/>
        <w:jc w:val="center"/>
        <w:textAlignment w:val="auto"/>
        <w:rPr>
          <w:b/>
        </w:rPr>
      </w:pPr>
    </w:p>
    <w:bookmarkEnd w:id="3"/>
    <w:p w14:paraId="0DB41EF6" w14:textId="77777777" w:rsidR="007E7484" w:rsidRPr="00711066" w:rsidRDefault="007E7484" w:rsidP="007E7484">
      <w:pPr>
        <w:suppressAutoHyphens w:val="0"/>
        <w:autoSpaceDN/>
        <w:jc w:val="center"/>
        <w:textAlignment w:val="auto"/>
        <w:rPr>
          <w:b/>
          <w:bCs/>
          <w:lang w:eastAsia="ar-SA"/>
        </w:rPr>
      </w:pPr>
      <w:r>
        <w:rPr>
          <w:b/>
          <w:bCs/>
          <w:lang w:eastAsia="ar-SA"/>
        </w:rPr>
        <w:t>MAISTO KREPŠELIŲ (KALĖDINIŲ, VELYKINIŲ) VIENIŠIEMS ASMENIMS VIRŠ 70 METŲ, NETURINTIEMS VAIKŲ, 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58B1C1CB" w:rsidR="00046D25" w:rsidRDefault="003514D4" w:rsidP="00F311A2">
      <w:pPr>
        <w:jc w:val="center"/>
        <w:rPr>
          <w:b/>
        </w:rPr>
      </w:pPr>
      <w:r w:rsidRPr="006B6532">
        <w:rPr>
          <w:b/>
        </w:rPr>
        <w:t>VYKDANT PIRKIMĄ CVP IS PRIEMONĖMIS</w:t>
      </w:r>
      <w:r w:rsidR="00782DDF">
        <w:rPr>
          <w:b/>
        </w:rPr>
        <w:t xml:space="preserve"> </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autoSpaceDN/>
              <w:ind w:left="384" w:hanging="425"/>
              <w:textAlignment w:val="auto"/>
              <w:rPr>
                <w:lang w:eastAsia="lt-LT"/>
              </w:rPr>
            </w:pPr>
            <w:r w:rsidRPr="005241F2">
              <w:rPr>
                <w:lang w:val="es-ES" w:eastAsia="lt-LT"/>
              </w:rPr>
              <w:t>EBVPD BEI</w:t>
            </w:r>
            <w:r w:rsidRPr="005241F2">
              <w:rPr>
                <w:b/>
                <w:lang w:val="es-ES"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25"/>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241F2">
        <w:rPr>
          <w:lang w:val="es-ES"/>
        </w:rPr>
        <w:t xml:space="preserve">Pasiūlymo forma, pirkimo </w:t>
      </w:r>
      <w:r w:rsidR="00DB7E92" w:rsidRPr="005241F2">
        <w:rPr>
          <w:lang w:val="es-ES"/>
        </w:rPr>
        <w:t xml:space="preserve">sąlygų </w:t>
      </w:r>
      <w:r w:rsidRPr="005241F2">
        <w:rPr>
          <w:lang w:val="es-ES"/>
        </w:rPr>
        <w:t>1 priedas;</w:t>
      </w:r>
    </w:p>
    <w:p w14:paraId="41A6FEDC" w14:textId="514C40D4" w:rsidR="008E32E2" w:rsidRPr="005241F2" w:rsidRDefault="00FC7025" w:rsidP="008E32E2">
      <w:pPr>
        <w:widowControl w:val="0"/>
        <w:numPr>
          <w:ilvl w:val="0"/>
          <w:numId w:val="15"/>
        </w:numPr>
        <w:tabs>
          <w:tab w:val="left" w:pos="993"/>
        </w:tabs>
        <w:autoSpaceDE w:val="0"/>
        <w:autoSpaceDN/>
        <w:adjustRightInd w:val="0"/>
        <w:ind w:left="0" w:firstLine="709"/>
        <w:contextualSpacing/>
        <w:jc w:val="both"/>
        <w:textAlignment w:val="auto"/>
      </w:pPr>
      <w:r w:rsidRPr="005241F2">
        <w:t>Techninė specifikacija</w:t>
      </w:r>
      <w:r w:rsidR="003B5409" w:rsidRPr="005241F2">
        <w:t xml:space="preserve">, </w:t>
      </w:r>
      <w:r w:rsidRPr="005241F2">
        <w:t>pirkimo dokumentų 2 priedas (pateikiama atskiru failu);</w:t>
      </w:r>
      <w:r w:rsidR="002F7ECF" w:rsidRPr="005241F2">
        <w:t xml:space="preserve"> </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241F2">
        <w:t xml:space="preserve">Europos bendrojo viešųjų pirkimų dokumento (EBVPD) forma, pirkimo </w:t>
      </w:r>
      <w:r w:rsidR="00DB7E92" w:rsidRPr="005241F2">
        <w:t xml:space="preserve">sąlygų </w:t>
      </w:r>
      <w:r w:rsidRPr="005241F2">
        <w:t>4 priedas</w:t>
      </w:r>
      <w:r w:rsidR="0019241E" w:rsidRPr="005241F2">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241F2">
        <w:t>;</w:t>
      </w:r>
    </w:p>
    <w:p w14:paraId="6CEDDB83" w14:textId="51FBB7B5" w:rsidR="003B5409" w:rsidRPr="00247548" w:rsidRDefault="0019241E" w:rsidP="009E01E2">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241F2">
        <w:t>5 priedas (pateikiama atskiru failu)</w:t>
      </w:r>
      <w:r w:rsidR="00BE0CA4" w:rsidRPr="005241F2">
        <w:t>;</w:t>
      </w:r>
    </w:p>
    <w:p w14:paraId="5A8198A0" w14:textId="77777777" w:rsidR="003B5409" w:rsidRPr="005241F2" w:rsidRDefault="003B5409" w:rsidP="003B5409">
      <w:pPr>
        <w:tabs>
          <w:tab w:val="left" w:pos="993"/>
        </w:tabs>
        <w:autoSpaceDN/>
        <w:contextualSpacing/>
        <w:jc w:val="both"/>
        <w:textAlignment w:val="auto"/>
      </w:pPr>
    </w:p>
    <w:p w14:paraId="14780D6C" w14:textId="77777777" w:rsidR="003B5409" w:rsidRPr="005241F2" w:rsidRDefault="003B5409" w:rsidP="003B5409">
      <w:pPr>
        <w:tabs>
          <w:tab w:val="left" w:pos="993"/>
        </w:tabs>
        <w:autoSpaceDN/>
        <w:contextualSpacing/>
        <w:jc w:val="both"/>
        <w:textAlignment w:val="auto"/>
      </w:pPr>
    </w:p>
    <w:p w14:paraId="7D92DF96" w14:textId="77777777" w:rsidR="003B5409" w:rsidRDefault="003B5409" w:rsidP="003B5409">
      <w:pPr>
        <w:tabs>
          <w:tab w:val="left" w:pos="993"/>
        </w:tabs>
        <w:autoSpaceDN/>
        <w:contextualSpacing/>
        <w:jc w:val="both"/>
        <w:textAlignment w:val="auto"/>
      </w:pPr>
    </w:p>
    <w:p w14:paraId="7F3DAFB7" w14:textId="77777777" w:rsidR="00C821B2" w:rsidRDefault="00C821B2" w:rsidP="003B5409">
      <w:pPr>
        <w:tabs>
          <w:tab w:val="left" w:pos="993"/>
        </w:tabs>
        <w:autoSpaceDN/>
        <w:contextualSpacing/>
        <w:jc w:val="both"/>
        <w:textAlignment w:val="auto"/>
      </w:pPr>
    </w:p>
    <w:p w14:paraId="7A043F64" w14:textId="77777777" w:rsidR="00C821B2" w:rsidRPr="005241F2" w:rsidRDefault="00C821B2" w:rsidP="003B5409">
      <w:pPr>
        <w:tabs>
          <w:tab w:val="left" w:pos="993"/>
        </w:tabs>
        <w:autoSpaceDN/>
        <w:contextualSpacing/>
        <w:jc w:val="both"/>
        <w:textAlignment w:val="auto"/>
      </w:pPr>
    </w:p>
    <w:p w14:paraId="26215A60" w14:textId="77777777" w:rsidR="003B5409" w:rsidRPr="002F7ECF" w:rsidRDefault="003B5409" w:rsidP="003B5409">
      <w:pPr>
        <w:tabs>
          <w:tab w:val="left" w:pos="993"/>
        </w:tabs>
        <w:autoSpaceDN/>
        <w:contextualSpacing/>
        <w:jc w:val="both"/>
        <w:textAlignment w:val="auto"/>
        <w:rPr>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t>BENDROSIOS NUOSTATOS</w:t>
      </w:r>
    </w:p>
    <w:p w14:paraId="49D64B91" w14:textId="77777777" w:rsidR="00A22B6A" w:rsidRDefault="00A22B6A" w:rsidP="00A22B6A">
      <w:pPr>
        <w:widowControl w:val="0"/>
        <w:tabs>
          <w:tab w:val="left" w:pos="851"/>
        </w:tabs>
        <w:autoSpaceDE w:val="0"/>
        <w:autoSpaceDN/>
        <w:adjustRightInd w:val="0"/>
        <w:ind w:left="851"/>
        <w:jc w:val="both"/>
        <w:textAlignment w:val="auto"/>
        <w:rPr>
          <w:lang w:eastAsia="lt-LT"/>
        </w:rPr>
      </w:pPr>
    </w:p>
    <w:p w14:paraId="08D1E118" w14:textId="77777777" w:rsidR="00C821B2" w:rsidRPr="00277DDF" w:rsidRDefault="00C821B2" w:rsidP="00C821B2">
      <w:pPr>
        <w:pStyle w:val="Sraopastraipa"/>
        <w:numPr>
          <w:ilvl w:val="1"/>
          <w:numId w:val="14"/>
        </w:numPr>
        <w:tabs>
          <w:tab w:val="left" w:pos="1134"/>
        </w:tabs>
        <w:suppressAutoHyphens w:val="0"/>
        <w:autoSpaceDN/>
        <w:ind w:left="0" w:firstLine="851"/>
        <w:jc w:val="both"/>
        <w:textAlignment w:val="auto"/>
        <w:rPr>
          <w:color w:val="000000"/>
          <w:sz w:val="22"/>
          <w:szCs w:val="22"/>
          <w:lang w:eastAsia="lt-LT"/>
        </w:rPr>
      </w:pPr>
      <w:r w:rsidRPr="006B6532">
        <w:rPr>
          <w:lang w:eastAsia="lt-LT"/>
        </w:rPr>
        <w:t>Kauno rajono savivaldybės administracija</w:t>
      </w:r>
      <w:r w:rsidRPr="00BA16E0">
        <w:rPr>
          <w:i/>
          <w:lang w:eastAsia="lt-LT"/>
        </w:rPr>
        <w:t xml:space="preserve"> </w:t>
      </w:r>
      <w:r w:rsidRPr="006B6532">
        <w:rPr>
          <w:lang w:eastAsia="lt-LT"/>
        </w:rPr>
        <w:t xml:space="preserve">(toliau – perkančioji organizacija) vykdo </w:t>
      </w:r>
      <w:r w:rsidRPr="00BA16E0">
        <w:rPr>
          <w:bCs/>
        </w:rPr>
        <w:t>maisto krepšelių (</w:t>
      </w:r>
      <w:r>
        <w:rPr>
          <w:bCs/>
        </w:rPr>
        <w:t>k</w:t>
      </w:r>
      <w:r w:rsidRPr="00BA16E0">
        <w:rPr>
          <w:bCs/>
        </w:rPr>
        <w:t xml:space="preserve">alėdinių, </w:t>
      </w:r>
      <w:r>
        <w:rPr>
          <w:bCs/>
        </w:rPr>
        <w:t>v</w:t>
      </w:r>
      <w:r w:rsidRPr="00BA16E0">
        <w:rPr>
          <w:bCs/>
        </w:rPr>
        <w:t xml:space="preserve">elykinių) vienišiems asmenims, virš 70 metų, neturintiems vaikų, </w:t>
      </w:r>
      <w:r>
        <w:rPr>
          <w:bCs/>
        </w:rPr>
        <w:t xml:space="preserve">                 </w:t>
      </w:r>
      <w:r w:rsidRPr="00BA16E0">
        <w:rPr>
          <w:bCs/>
        </w:rPr>
        <w:t>viešąjį pirkimą</w:t>
      </w:r>
      <w:r w:rsidRPr="00BA16E0">
        <w:rPr>
          <w:bCs/>
          <w:lang w:eastAsia="lt-LT"/>
        </w:rPr>
        <w:t xml:space="preserve">. </w:t>
      </w:r>
      <w:r w:rsidRPr="00A32A00">
        <w:t xml:space="preserve">Pirkimui priskirtinas </w:t>
      </w:r>
      <w:r w:rsidRPr="00BA16E0">
        <w:t>pagrindinis</w:t>
      </w:r>
      <w:r w:rsidRPr="00A32A00">
        <w:t xml:space="preserve"> Bendrajame viešųjų pirkimų žodyne </w:t>
      </w:r>
      <w:r>
        <w:t xml:space="preserve">                                      </w:t>
      </w:r>
      <w:r w:rsidRPr="00A32A00">
        <w:t xml:space="preserve">(toliau – BVPŽ) nurodytas </w:t>
      </w:r>
      <w:r w:rsidRPr="00C62F19">
        <w:t>kodas</w:t>
      </w:r>
      <w:r w:rsidRPr="00BA16E0">
        <w:rPr>
          <w:b/>
          <w:bCs/>
        </w:rPr>
        <w:t xml:space="preserve"> </w:t>
      </w:r>
      <w:r w:rsidRPr="00BA16E0">
        <w:rPr>
          <w:b/>
          <w:lang w:eastAsia="lt-LT"/>
        </w:rPr>
        <w:t xml:space="preserve">– </w:t>
      </w:r>
      <w:r w:rsidRPr="00C62F19">
        <w:rPr>
          <w:color w:val="000000"/>
          <w:lang w:eastAsia="lt-LT"/>
        </w:rPr>
        <w:t>15897300-5</w:t>
      </w:r>
      <w:r w:rsidRPr="00150D89">
        <w:rPr>
          <w:color w:val="000000"/>
          <w:lang w:eastAsia="lt-LT"/>
        </w:rPr>
        <w:t>.</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714B1D">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14249E14" w14:textId="77777777" w:rsidR="0059360C" w:rsidRDefault="00200203" w:rsidP="0059360C">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w:t>
      </w:r>
      <w:r w:rsidRPr="0059360C">
        <w:rPr>
          <w:lang w:eastAsia="lt-LT"/>
        </w:rPr>
        <w:t xml:space="preserve">civiliniu kodeksu (toliau – Civilinis kodeksas), </w:t>
      </w:r>
      <w:r w:rsidR="008478D3" w:rsidRPr="0059360C">
        <w:rPr>
          <w:lang w:eastAsia="lt-LT"/>
        </w:rPr>
        <w:t xml:space="preserve">Metodika, </w:t>
      </w:r>
      <w:r w:rsidRPr="0059360C">
        <w:rPr>
          <w:lang w:eastAsia="lt-LT"/>
        </w:rPr>
        <w:t>kitais viešuosius pirkimus reglamentuojančiais teisės aktais bei šiomis konkurso sąlygomis (toliau – pirkimo sąlygos)</w:t>
      </w:r>
      <w:r w:rsidR="00D45F45" w:rsidRPr="0059360C">
        <w:rPr>
          <w:lang w:eastAsia="lt-LT"/>
        </w:rPr>
        <w:t>.</w:t>
      </w:r>
    </w:p>
    <w:p w14:paraId="5F82AB2D" w14:textId="0B8990D9" w:rsidR="0059360C" w:rsidRPr="0059360C" w:rsidRDefault="0059360C" w:rsidP="0059360C">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59360C">
        <w:rPr>
          <w:bCs/>
          <w:spacing w:val="2"/>
          <w:shd w:val="clear" w:color="auto" w:fill="FFFFFF"/>
        </w:rPr>
        <w:t>P</w:t>
      </w:r>
      <w:r w:rsidR="00A22B6A" w:rsidRPr="0059360C">
        <w:rPr>
          <w:bCs/>
          <w:spacing w:val="2"/>
          <w:shd w:val="clear" w:color="auto" w:fill="FFFFFF"/>
        </w:rPr>
        <w:t xml:space="preserve">irkimas laikomas </w:t>
      </w:r>
      <w:r w:rsidR="00A22B6A" w:rsidRPr="0059360C">
        <w:rPr>
          <w:b/>
          <w:spacing w:val="2"/>
          <w:shd w:val="clear" w:color="auto" w:fill="FFFFFF"/>
        </w:rPr>
        <w:t>žaliuoju pirkimu</w:t>
      </w:r>
      <w:r w:rsidR="00A22B6A" w:rsidRPr="0059360C">
        <w:rPr>
          <w:bCs/>
          <w:spacing w:val="2"/>
          <w:shd w:val="clear" w:color="auto" w:fill="FFFFFF"/>
        </w:rPr>
        <w:t xml:space="preserve">, nes pirkime taikomi </w:t>
      </w:r>
      <w:r w:rsidR="00A22B6A" w:rsidRPr="0059360C">
        <w:rPr>
          <w:b/>
          <w:spacing w:val="2"/>
          <w:shd w:val="clear" w:color="auto" w:fill="FFFFFF"/>
        </w:rPr>
        <w:t>aplinkos apsaugos kriterijai</w:t>
      </w:r>
      <w:r w:rsidR="00A22B6A" w:rsidRPr="0059360C">
        <w:rPr>
          <w:bCs/>
          <w:spacing w:val="2"/>
          <w:shd w:val="clear" w:color="auto" w:fill="FFFFFF"/>
        </w:rPr>
        <w:t xml:space="preserve"> pagal </w:t>
      </w:r>
      <w:r w:rsidR="00A22B6A" w:rsidRPr="0059360C">
        <w:t>Lietuvos Respublikos aplinkos ministro 2011 m. birželio 28 d. įsakymu Nr. D1-508 patvirtinto Aplinkos apsaugos kriterijų taikymo, vykdant žaliuosius pirkimus, tvarkos aprašo (aktuali redakcija</w:t>
      </w:r>
      <w:r w:rsidR="00A22B6A" w:rsidRPr="0059360C">
        <w:rPr>
          <w:color w:val="000000" w:themeColor="text1"/>
          <w:lang w:eastAsia="lt-LT"/>
        </w:rPr>
        <w:t xml:space="preserve">) </w:t>
      </w:r>
      <w:r w:rsidR="00A22B6A" w:rsidRPr="0059360C">
        <w:t>(toliau – Aprašas)</w:t>
      </w:r>
      <w:r w:rsidR="00A22B6A" w:rsidRPr="0059360C">
        <w:rPr>
          <w:color w:val="000000" w:themeColor="text1"/>
          <w:lang w:eastAsia="lt-LT"/>
        </w:rPr>
        <w:t xml:space="preserve"> </w:t>
      </w:r>
      <w:r w:rsidRPr="0059360C">
        <w:t xml:space="preserve">4.4.4.1 </w:t>
      </w:r>
      <w:r w:rsidR="00A40791" w:rsidRPr="0059360C">
        <w:t>papunk</w:t>
      </w:r>
      <w:r w:rsidR="00A40791">
        <w:t>tį</w:t>
      </w:r>
      <w:r w:rsidR="00B0290A">
        <w:t xml:space="preserve">, </w:t>
      </w:r>
      <w:r w:rsidR="001F6FA3">
        <w:t>kad</w:t>
      </w:r>
      <w:r w:rsidR="00A40791" w:rsidRPr="0059360C">
        <w:t xml:space="preserve"> </w:t>
      </w:r>
      <w:r w:rsidRPr="0059360C">
        <w:t>pirkdamas produktą Pirkėjas savarankiškai nustato aplinkos apsaugos kriterijus</w:t>
      </w:r>
      <w:r w:rsidR="00A36A91">
        <w:t xml:space="preserve"> - </w:t>
      </w:r>
      <w:r w:rsidR="007A5719">
        <w:rPr>
          <w:rFonts w:eastAsia="Calibri"/>
        </w:rPr>
        <w:t>n</w:t>
      </w:r>
      <w:r w:rsidR="007A5719" w:rsidRPr="00F97899">
        <w:rPr>
          <w:rFonts w:eastAsia="Calibri"/>
        </w:rPr>
        <w:t xml:space="preserve">erengti ir nenaudoti popierinių dokumentų. Visa pagal </w:t>
      </w:r>
      <w:r w:rsidR="00B4146E">
        <w:rPr>
          <w:rFonts w:eastAsia="Calibri"/>
        </w:rPr>
        <w:t>s</w:t>
      </w:r>
      <w:r w:rsidR="007A5719" w:rsidRPr="00F97899">
        <w:rPr>
          <w:rFonts w:eastAsia="Calibri"/>
        </w:rPr>
        <w:t>utartį vykdoma komunikacija ir teikiama dokumentacija turi būti sudaryta elektronine forma ir teikiama elektroninėmis ryšio priemonėmis.</w:t>
      </w:r>
      <w:r w:rsidR="007A5719">
        <w:rPr>
          <w:rFonts w:eastAsia="Calibri"/>
        </w:rPr>
        <w:t xml:space="preserve"> </w:t>
      </w:r>
      <w:r w:rsidR="007A5719" w:rsidRPr="00662F62">
        <w:rPr>
          <w:rFonts w:eastAsia="Calibri"/>
        </w:rPr>
        <w:t xml:space="preserve">Išimtiniais atvejais su </w:t>
      </w:r>
      <w:r w:rsidR="00B4146E">
        <w:rPr>
          <w:rFonts w:eastAsia="Calibri"/>
        </w:rPr>
        <w:t>s</w:t>
      </w:r>
      <w:r w:rsidR="007A5719" w:rsidRPr="00662F62">
        <w:rPr>
          <w:rFonts w:eastAsia="Calibri"/>
        </w:rPr>
        <w:t xml:space="preserve">utarties vykdymu susiję dokumentai gali būti pateikiami popierine forma, jeigu tokia forma privaloma pagal teisės aktus arba </w:t>
      </w:r>
      <w:r w:rsidR="00B4146E">
        <w:rPr>
          <w:rFonts w:eastAsia="Calibri"/>
        </w:rPr>
        <w:t>perkančioji organizacija</w:t>
      </w:r>
      <w:r w:rsidR="007A5719" w:rsidRPr="00662F62">
        <w:rPr>
          <w:rFonts w:eastAsia="Calibri"/>
        </w:rPr>
        <w:t xml:space="preserve"> nurodo tokį būtinumą – tokiu atveju turi būti naudojamas</w:t>
      </w:r>
      <w:r w:rsidR="007A5719">
        <w:rPr>
          <w:rFonts w:eastAsia="Calibri"/>
        </w:rPr>
        <w:t xml:space="preserve"> popierius</w:t>
      </w:r>
      <w:r w:rsidR="007A5719" w:rsidRPr="00662F62">
        <w:rPr>
          <w:rFonts w:eastAsia="Calibri"/>
        </w:rPr>
        <w:t>,</w:t>
      </w:r>
      <w:r w:rsidR="007A5719">
        <w:rPr>
          <w:rFonts w:eastAsia="Calibri"/>
        </w:rPr>
        <w:t xml:space="preserve"> </w:t>
      </w:r>
      <w:r w:rsidR="007A5719" w:rsidRPr="00887709">
        <w:rPr>
          <w:bCs/>
        </w:rPr>
        <w:t>pagamintas iš 100 proc. perdirbto popieriaus</w:t>
      </w:r>
      <w:r w:rsidR="000717CA">
        <w:rPr>
          <w:bCs/>
        </w:rPr>
        <w:t xml:space="preserve"> ( žr. Specialioji sutarties dalis 13.1.1  p.).</w:t>
      </w:r>
    </w:p>
    <w:p w14:paraId="08118A2B" w14:textId="387D7F1A" w:rsidR="006E77CB" w:rsidRPr="006E77CB" w:rsidRDefault="00430791" w:rsidP="006E77CB">
      <w:pPr>
        <w:widowControl w:val="0"/>
        <w:numPr>
          <w:ilvl w:val="1"/>
          <w:numId w:val="14"/>
        </w:numPr>
        <w:tabs>
          <w:tab w:val="left" w:pos="851"/>
        </w:tabs>
        <w:autoSpaceDE w:val="0"/>
        <w:autoSpaceDN/>
        <w:adjustRightInd w:val="0"/>
        <w:ind w:left="0" w:firstLine="851"/>
        <w:jc w:val="both"/>
        <w:textAlignment w:val="auto"/>
        <w:rPr>
          <w:lang w:eastAsia="lt-LT"/>
        </w:rPr>
      </w:pPr>
      <w:r w:rsidRPr="006E77CB">
        <w:rPr>
          <w:noProof/>
        </w:rPr>
        <w:t>Pirkimas neatliekamas naudojantis CPO</w:t>
      </w:r>
      <w:r w:rsidR="006B2A1E" w:rsidRPr="006E77CB">
        <w:rPr>
          <w:noProof/>
        </w:rPr>
        <w:t xml:space="preserve"> LT</w:t>
      </w:r>
      <w:r w:rsidRPr="006E77CB">
        <w:rPr>
          <w:noProof/>
        </w:rPr>
        <w:t xml:space="preserve">, atliekančios perkančiosios organizacijos funkcijas, elektroniniu katalogu, </w:t>
      </w:r>
      <w:r w:rsidR="006E77CB" w:rsidRPr="006E77CB">
        <w:rPr>
          <w:noProof/>
        </w:rPr>
        <w:t>nes CPO.lt kataloge tokių prekių nėra.</w:t>
      </w:r>
    </w:p>
    <w:p w14:paraId="585F8170" w14:textId="7B49671D" w:rsidR="00EE1B26" w:rsidRPr="00280181" w:rsidRDefault="00200203" w:rsidP="00EE1B2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E1B26">
        <w:rPr>
          <w:rFonts w:eastAsia="Calibri"/>
          <w:lang w:eastAsia="lt-LT"/>
        </w:rPr>
        <w:t xml:space="preserve">Skelbimas apie pirkimą paskelbtas Viešųjų pirkimų įstatymo nustatyta tvarka Centrinėje viešųjų pirkimų informacinėje sistemoje, adresu </w:t>
      </w:r>
      <w:hyperlink r:id="rId11" w:history="1">
        <w:r w:rsidR="00EE1B26" w:rsidRPr="00280181">
          <w:rPr>
            <w:rStyle w:val="Hipersaitas"/>
            <w:lang w:eastAsia="lt-LT"/>
          </w:rPr>
          <w:t>https://viesiejipirkimai.lt</w:t>
        </w:r>
      </w:hyperlink>
      <w:r w:rsidR="00EE1B26">
        <w:t>.</w:t>
      </w:r>
    </w:p>
    <w:p w14:paraId="4D0D561E" w14:textId="223B0B53" w:rsidR="00F065D5" w:rsidRPr="006B6532" w:rsidRDefault="00F065D5"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r w:rsidR="00EE1B26">
        <w:rPr>
          <w:rFonts w:eastAsia="Calibri" w:cstheme="minorHAnsi"/>
          <w:color w:val="000000" w:themeColor="text1"/>
        </w:rPr>
        <w:t xml:space="preserve"> </w:t>
      </w:r>
    </w:p>
    <w:p w14:paraId="436D0214" w14:textId="77777777" w:rsidR="00016643"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77E05487" w14:textId="11B40D40" w:rsidR="00E45AE1"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016643">
        <w:rPr>
          <w:rFonts w:ascii="Arial" w:hAnsi="Arial" w:cs="Arial"/>
          <w:sz w:val="20"/>
          <w:lang w:eastAsia="lt-LT"/>
        </w:rPr>
        <w:t xml:space="preserve"> </w:t>
      </w:r>
    </w:p>
    <w:p w14:paraId="3DE015F6" w14:textId="5D85FA4D" w:rsidR="00200203" w:rsidRPr="006B6532"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skelbime apie pirkimą;</w:t>
      </w:r>
    </w:p>
    <w:p w14:paraId="52A4D782"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šiuose pirkimo dokumentuose (kartu su priedais);</w:t>
      </w:r>
    </w:p>
    <w:p w14:paraId="492C21BB"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11D59119" w:rsidR="006762C9"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18ECC1EF"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EE1B26" w:rsidRPr="00280181">
          <w:rPr>
            <w:rStyle w:val="Hipersaitas"/>
            <w:lang w:eastAsia="lt-LT"/>
          </w:rPr>
          <w:t>https://viesiejipirkimai.lt</w:t>
        </w:r>
      </w:hyperlink>
      <w:r w:rsidR="00CC2CB5">
        <w:rPr>
          <w:lang w:eastAsia="lt-LT"/>
        </w:rPr>
        <w:t>.</w:t>
      </w:r>
      <w:r w:rsidR="005A14A1">
        <w:rPr>
          <w:lang w:eastAsia="lt-LT"/>
        </w:rPr>
        <w:t xml:space="preserve"> </w:t>
      </w:r>
      <w:r w:rsidRPr="006B6532">
        <w:rPr>
          <w:lang w:eastAsia="lt-LT"/>
        </w:rPr>
        <w:t xml:space="preserve">Pirkime gali dalyvauti tik CVP IS registruoti tiekėjai. </w:t>
      </w:r>
      <w:r w:rsidR="00EE1B26">
        <w:rPr>
          <w:lang w:eastAsia="lt-LT"/>
        </w:rPr>
        <w:t xml:space="preserve"> </w:t>
      </w:r>
    </w:p>
    <w:p w14:paraId="6724B77C" w14:textId="0775AA82"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2F6281">
        <w:rPr>
          <w:noProof/>
        </w:rPr>
        <w:t>Daiva Buzienė</w:t>
      </w:r>
      <w:r w:rsidR="00780A4C" w:rsidRPr="006B6532">
        <w:rPr>
          <w:noProof/>
        </w:rPr>
        <w:t>, tel.</w:t>
      </w:r>
      <w:r w:rsidR="00CB4715">
        <w:rPr>
          <w:noProof/>
        </w:rPr>
        <w:t xml:space="preserve"> </w:t>
      </w:r>
      <w:r w:rsidR="00BC73D6">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2F6281">
        <w:rPr>
          <w:noProof/>
        </w:rPr>
        <w:t>25</w:t>
      </w:r>
      <w:r w:rsidR="00CB4715">
        <w:rPr>
          <w:noProof/>
        </w:rPr>
        <w:t xml:space="preserve">, </w:t>
      </w:r>
      <w:r w:rsidR="00780A4C" w:rsidRPr="006B6532">
        <w:rPr>
          <w:noProof/>
        </w:rPr>
        <w:t>el. paštas</w:t>
      </w:r>
      <w:r w:rsidR="000B04F7">
        <w:t xml:space="preserve"> </w:t>
      </w:r>
      <w:hyperlink r:id="rId13" w:history="1">
        <w:r w:rsidR="000D5AA5" w:rsidRPr="006A7783">
          <w:rPr>
            <w:rStyle w:val="Hipersaitas"/>
          </w:rPr>
          <w:t>daiva.buziene@krs.lt</w:t>
        </w:r>
      </w:hyperlink>
      <w:r w:rsidR="00780A4C" w:rsidRPr="006B6532">
        <w:rPr>
          <w:noProof/>
        </w:rPr>
        <w:t>.</w:t>
      </w:r>
      <w:r w:rsidR="000B04F7">
        <w:rPr>
          <w:noProof/>
        </w:rPr>
        <w:t xml:space="preserve"> </w:t>
      </w:r>
      <w:r w:rsidR="00780A4C" w:rsidRPr="006B6532">
        <w:rPr>
          <w:noProof/>
        </w:rPr>
        <w:t xml:space="preserve"> </w:t>
      </w:r>
    </w:p>
    <w:p w14:paraId="588A95D2" w14:textId="77777777" w:rsidR="00DE1B23" w:rsidRPr="006B6532" w:rsidRDefault="00DE1B23" w:rsidP="00CF7BD1">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2764498F" w14:textId="77777777" w:rsidR="003A230E" w:rsidRDefault="003A230E" w:rsidP="003A230E">
      <w:pPr>
        <w:jc w:val="both"/>
        <w:rPr>
          <w:rFonts w:eastAsia="Calibri"/>
        </w:rPr>
      </w:pPr>
    </w:p>
    <w:p w14:paraId="545FF4F9" w14:textId="530D74FB" w:rsidR="000D5AA5" w:rsidRPr="00785E1D" w:rsidRDefault="000D5AA5" w:rsidP="000D5AA5">
      <w:pPr>
        <w:pStyle w:val="Tvarkostekstas"/>
        <w:numPr>
          <w:ilvl w:val="1"/>
          <w:numId w:val="14"/>
        </w:numPr>
        <w:tabs>
          <w:tab w:val="left" w:pos="426"/>
          <w:tab w:val="left" w:pos="1134"/>
        </w:tabs>
        <w:ind w:left="0" w:firstLine="851"/>
        <w:rPr>
          <w:b/>
          <w:bCs/>
          <w:color w:val="000000" w:themeColor="text1"/>
        </w:rPr>
      </w:pPr>
      <w:r w:rsidRPr="00127301">
        <w:rPr>
          <w:b/>
          <w:bCs/>
          <w:noProof/>
        </w:rPr>
        <w:t xml:space="preserve">Pirkimo objektas – </w:t>
      </w:r>
      <w:r w:rsidRPr="00785E1D">
        <w:rPr>
          <w:rFonts w:eastAsia="Calibri"/>
          <w:b/>
          <w:bCs/>
          <w:color w:val="000000" w:themeColor="text1"/>
          <w:lang w:eastAsia="ar-SA"/>
        </w:rPr>
        <w:t xml:space="preserve">kalėdiniai, velykiniai maisto krepšeliai                                                          (toliau – Maisto krepšeliai), </w:t>
      </w:r>
      <w:r w:rsidR="0042289A" w:rsidRPr="00A13F99">
        <w:rPr>
          <w:rFonts w:eastAsia="Calibri"/>
          <w:lang w:eastAsia="ar-SA"/>
        </w:rPr>
        <w:t xml:space="preserve">kurie susideda iš maisto produktų (toliau – </w:t>
      </w:r>
      <w:r w:rsidR="0042289A">
        <w:rPr>
          <w:rFonts w:eastAsia="Calibri"/>
          <w:lang w:eastAsia="ar-SA"/>
        </w:rPr>
        <w:t>p</w:t>
      </w:r>
      <w:r w:rsidR="0042289A" w:rsidRPr="00A13F99">
        <w:rPr>
          <w:rFonts w:eastAsia="Calibri"/>
          <w:lang w:eastAsia="ar-SA"/>
        </w:rPr>
        <w:t xml:space="preserve">rekių) nurodytų </w:t>
      </w:r>
      <w:r w:rsidR="0042289A">
        <w:rPr>
          <w:rFonts w:eastAsia="Calibri"/>
          <w:b/>
          <w:bCs/>
          <w:color w:val="000000" w:themeColor="text1"/>
          <w:lang w:eastAsia="ar-SA"/>
        </w:rPr>
        <w:t>P</w:t>
      </w:r>
      <w:r w:rsidRPr="00785E1D">
        <w:rPr>
          <w:rFonts w:eastAsia="Calibri"/>
          <w:b/>
          <w:bCs/>
          <w:color w:val="000000" w:themeColor="text1"/>
          <w:lang w:eastAsia="ar-SA"/>
        </w:rPr>
        <w:t xml:space="preserve">irkimo sąlygų 2 priede „Techninė specifikacija“. </w:t>
      </w:r>
    </w:p>
    <w:p w14:paraId="052FF936" w14:textId="06B271BB" w:rsidR="00B73B9A" w:rsidRPr="00B73B9A" w:rsidRDefault="002420BD" w:rsidP="00B73B9A">
      <w:pPr>
        <w:pStyle w:val="Sraopastraipa"/>
        <w:numPr>
          <w:ilvl w:val="1"/>
          <w:numId w:val="14"/>
        </w:numPr>
        <w:ind w:left="0" w:firstLine="851"/>
        <w:jc w:val="both"/>
        <w:rPr>
          <w:color w:val="000000"/>
        </w:rPr>
      </w:pPr>
      <w:r>
        <w:rPr>
          <w:lang w:eastAsia="lt-LT"/>
        </w:rPr>
        <w:t>P</w:t>
      </w:r>
      <w:r w:rsidRPr="006B6532">
        <w:rPr>
          <w:lang w:eastAsia="lt-LT"/>
        </w:rPr>
        <w:t>erkančioji organizacija</w:t>
      </w:r>
      <w:r w:rsidR="00B73B9A" w:rsidRPr="00B73B9A">
        <w:rPr>
          <w:rFonts w:eastAsia="Calibri"/>
          <w:lang w:eastAsia="ar-SA"/>
        </w:rPr>
        <w:t xml:space="preserve"> vienam maisto krepšeliui skiria 40,00 Eur su PVM. </w:t>
      </w:r>
    </w:p>
    <w:p w14:paraId="2CD7DB4D" w14:textId="4638BF42" w:rsidR="007A5719" w:rsidRPr="00771CF4" w:rsidRDefault="00F84B72" w:rsidP="00163FDC">
      <w:pPr>
        <w:pStyle w:val="Sraopastraipa"/>
        <w:numPr>
          <w:ilvl w:val="1"/>
          <w:numId w:val="14"/>
        </w:numPr>
        <w:ind w:left="0" w:firstLine="851"/>
        <w:jc w:val="both"/>
        <w:rPr>
          <w:rFonts w:eastAsia="Calibri"/>
        </w:rPr>
      </w:pPr>
      <w:bookmarkStart w:id="4" w:name="_Hlk210910849"/>
      <w:r w:rsidRPr="00771CF4">
        <w:rPr>
          <w:rFonts w:eastAsia="Calibri"/>
        </w:rPr>
        <w:lastRenderedPageBreak/>
        <w:t xml:space="preserve">Sutartis įsigalioja nuo 2025 m. lapkričio 17 d. ir galioja </w:t>
      </w:r>
      <w:r w:rsidRPr="00163FDC">
        <w:rPr>
          <w:rFonts w:eastAsia="Calibri"/>
        </w:rPr>
        <w:t>12 (dvylika) mėnesių</w:t>
      </w:r>
      <w:r w:rsidR="007A5719" w:rsidRPr="00771CF4">
        <w:rPr>
          <w:rFonts w:eastAsia="Calibri"/>
        </w:rPr>
        <w:t xml:space="preserve">. Jei nebus išnaudota numatyta Sutarties 72 000,00 </w:t>
      </w:r>
      <w:proofErr w:type="spellStart"/>
      <w:r w:rsidR="007A5719" w:rsidRPr="00771CF4">
        <w:rPr>
          <w:rFonts w:eastAsia="Calibri"/>
        </w:rPr>
        <w:t>eur</w:t>
      </w:r>
      <w:proofErr w:type="spellEnd"/>
      <w:r w:rsidR="007A5719" w:rsidRPr="00771CF4">
        <w:rPr>
          <w:rFonts w:eastAsia="Calibri"/>
        </w:rPr>
        <w:t xml:space="preserve"> su PVM vertė ir nei viena iš Šalių, likus 30 (trisdešimt) dienų iki Sutarties pabaigos, nepraneš apie norą ją nutraukti ir nepateiks pretenzijų dėl netinkamo Sutarties vykdymo, Sutartis be atskiro rašytinio susitarimo pratęsiama dar 2 (du) kartus po 12 (dvylika) mėnesių.</w:t>
      </w:r>
    </w:p>
    <w:bookmarkEnd w:id="4"/>
    <w:p w14:paraId="370A9CA4" w14:textId="77777777" w:rsidR="000D5AA5" w:rsidRPr="00163FDC" w:rsidRDefault="000D5AA5" w:rsidP="00771CF4">
      <w:pPr>
        <w:pStyle w:val="Sraopastraipa"/>
        <w:numPr>
          <w:ilvl w:val="1"/>
          <w:numId w:val="14"/>
        </w:numPr>
        <w:ind w:left="0" w:firstLine="851"/>
        <w:jc w:val="both"/>
        <w:rPr>
          <w:b/>
          <w:bCs/>
          <w:color w:val="000000"/>
        </w:rPr>
      </w:pPr>
      <w:r w:rsidRPr="00163FDC">
        <w:rPr>
          <w:b/>
          <w:bCs/>
          <w:color w:val="000000"/>
        </w:rPr>
        <w:t>Pageidautinas atsiskaitymo būdas už Maisto krepšelius – pagal perkančiosios organizacijos pateiktus maisto krepšelių gavėjų sąrašus socialinėmis magnetinėmis atsiskaitomosiomis kortelėmis (toliau – Socialinė kortelė).</w:t>
      </w:r>
    </w:p>
    <w:p w14:paraId="02DA5518" w14:textId="79A616B5" w:rsidR="000665A7" w:rsidRDefault="000D5AA5" w:rsidP="000665A7">
      <w:pPr>
        <w:pStyle w:val="Tvarkostekstas"/>
        <w:numPr>
          <w:ilvl w:val="0"/>
          <w:numId w:val="0"/>
        </w:numPr>
        <w:tabs>
          <w:tab w:val="left" w:pos="0"/>
          <w:tab w:val="left" w:pos="1134"/>
        </w:tabs>
        <w:ind w:firstLine="851"/>
        <w:rPr>
          <w:color w:val="000000"/>
        </w:rPr>
      </w:pPr>
      <w:bookmarkStart w:id="5" w:name="_Hlk113519468"/>
      <w:r w:rsidRPr="006100E7">
        <w:rPr>
          <w:color w:val="000000"/>
        </w:rPr>
        <w:t xml:space="preserve">Socialinė kortelė – tai magnetinė atsiskaitomoji kortelė, skirta Kauno rajono savivaldybės administracijos Socialinės paramos skyriaus kalėdinių ir velykinių maisto krepšelių lėšų pervedimui ir išdavimui prekių pavidalu maisto krepšelių gavėjams. Socialinėje kortelėje turi būti nurodytas jos turėtojo vardas, pavardė, kortelės turėtojo parašas parašo juostelėje, kortelės galiojimo terminas, numeris. </w:t>
      </w:r>
    </w:p>
    <w:bookmarkEnd w:id="5"/>
    <w:p w14:paraId="382FAEB8" w14:textId="77777777" w:rsidR="000D5AA5" w:rsidRPr="00CB6D43" w:rsidRDefault="000D5AA5" w:rsidP="000D5AA5">
      <w:pPr>
        <w:pStyle w:val="Sraopastraipa"/>
        <w:numPr>
          <w:ilvl w:val="1"/>
          <w:numId w:val="14"/>
        </w:numPr>
        <w:tabs>
          <w:tab w:val="left" w:pos="709"/>
          <w:tab w:val="left" w:pos="1134"/>
        </w:tabs>
        <w:ind w:left="0" w:firstLine="851"/>
        <w:jc w:val="both"/>
        <w:rPr>
          <w:color w:val="000000"/>
        </w:rPr>
      </w:pPr>
      <w:r w:rsidRPr="00CB6D43">
        <w:rPr>
          <w:rFonts w:eastAsia="Calibri"/>
        </w:rPr>
        <w:t>Prekių tiekėjo prekybos įmonių vieta turi būti Kauno ir</w:t>
      </w:r>
      <w:r>
        <w:rPr>
          <w:rFonts w:eastAsia="Calibri"/>
        </w:rPr>
        <w:t>/ar</w:t>
      </w:r>
      <w:r w:rsidRPr="00CB6D43">
        <w:rPr>
          <w:rFonts w:eastAsia="Calibri"/>
        </w:rPr>
        <w:t xml:space="preserve"> Kauno rajono savivaldybių teritorijoje.</w:t>
      </w:r>
    </w:p>
    <w:p w14:paraId="184E9366" w14:textId="77777777" w:rsidR="000D5AA5" w:rsidRPr="000443CD" w:rsidRDefault="000D5AA5" w:rsidP="000D5AA5">
      <w:pPr>
        <w:pStyle w:val="Sraopastraipa"/>
        <w:numPr>
          <w:ilvl w:val="1"/>
          <w:numId w:val="14"/>
        </w:numPr>
        <w:tabs>
          <w:tab w:val="left" w:pos="1134"/>
        </w:tabs>
        <w:ind w:left="0" w:firstLine="851"/>
        <w:jc w:val="both"/>
        <w:rPr>
          <w:b/>
          <w:bCs/>
          <w:color w:val="000000"/>
          <w:u w:val="single"/>
        </w:rPr>
      </w:pPr>
      <w:r w:rsidRPr="000443CD">
        <w:rPr>
          <w:b/>
          <w:bCs/>
          <w:color w:val="000000"/>
        </w:rPr>
        <w:t>Prekės, nurodytos pirkimo sąlygų 2 priede „Techninė specifikacija“ turi būti parduodamos vienoje (pagal adresą) prekybos vietoje</w:t>
      </w:r>
      <w:r w:rsidRPr="000443CD">
        <w:rPr>
          <w:color w:val="000000"/>
        </w:rPr>
        <w:t xml:space="preserve">. </w:t>
      </w:r>
      <w:r w:rsidRPr="000443CD">
        <w:rPr>
          <w:b/>
          <w:bCs/>
          <w:color w:val="000000"/>
          <w:u w:val="single"/>
        </w:rPr>
        <w:t xml:space="preserve">Tiekėjas kartu su pasiūlymų turi pateikti dokumentus įrodančius, kad vienoje (pagal adresą) prekybos vietoje, prekiauja visomis </w:t>
      </w:r>
      <w:r>
        <w:rPr>
          <w:b/>
          <w:bCs/>
          <w:color w:val="000000"/>
          <w:u w:val="single"/>
        </w:rPr>
        <w:t>pirkimo sąlygų 2 priede „Techninė specifikacija“ nurodytomis Prekėmis</w:t>
      </w:r>
      <w:r w:rsidRPr="000443CD">
        <w:rPr>
          <w:b/>
          <w:bCs/>
          <w:color w:val="000000"/>
          <w:u w:val="single"/>
        </w:rPr>
        <w:t xml:space="preserve"> (</w:t>
      </w:r>
      <w:r>
        <w:rPr>
          <w:b/>
          <w:bCs/>
          <w:color w:val="000000"/>
          <w:u w:val="single"/>
        </w:rPr>
        <w:t xml:space="preserve">gali būti pateikiama tiekėjo deklaracija ar kiti įrodantys dokumentai). </w:t>
      </w:r>
    </w:p>
    <w:p w14:paraId="4E2EF6D1" w14:textId="19797FA2" w:rsidR="000D5AA5" w:rsidRPr="000D5AA5" w:rsidRDefault="000D5AA5" w:rsidP="000D5AA5">
      <w:pPr>
        <w:pStyle w:val="Body2"/>
        <w:numPr>
          <w:ilvl w:val="1"/>
          <w:numId w:val="14"/>
        </w:numPr>
        <w:spacing w:after="0"/>
        <w:ind w:left="0" w:firstLine="709"/>
        <w:rPr>
          <w:rFonts w:cs="Times New Roman"/>
          <w:color w:val="auto"/>
          <w:sz w:val="24"/>
          <w:szCs w:val="24"/>
          <w:lang w:val="lt-LT"/>
        </w:rPr>
      </w:pPr>
      <w:r w:rsidRPr="000D5AA5">
        <w:rPr>
          <w:lang w:val="lt-LT"/>
        </w:rPr>
        <w:t>Pirkimas nėra skaidomas į dalis, todėl pasiūlymas turi būti teikiamas visai nurodytai Prekių apimčiai.</w:t>
      </w:r>
    </w:p>
    <w:p w14:paraId="3B248F4E" w14:textId="77777777" w:rsidR="003A230E" w:rsidRDefault="003A230E" w:rsidP="005B49DC">
      <w:pPr>
        <w:jc w:val="both"/>
        <w:rPr>
          <w:rFonts w:eastAsia="Calibri"/>
        </w:rPr>
      </w:pPr>
    </w:p>
    <w:p w14:paraId="6E9C2ECF" w14:textId="77777777" w:rsidR="00B73B9A" w:rsidRDefault="00B73B9A" w:rsidP="005B49DC">
      <w:pPr>
        <w:jc w:val="both"/>
        <w:rPr>
          <w:rFonts w:eastAsia="Calibri"/>
        </w:rPr>
      </w:pP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C03883" w:rsidRPr="00280181">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C03883" w:rsidRPr="00280181">
          <w:rPr>
            <w:rStyle w:val="Hipersaitas"/>
          </w:rPr>
          <w:t>https://viesiejipirkimai.lt</w:t>
        </w:r>
      </w:hyperlink>
      <w:r w:rsidR="000B4511" w:rsidRPr="000B4511">
        <w:rPr>
          <w:iCs/>
        </w:rPr>
        <w:t>).</w:t>
      </w:r>
      <w:r w:rsidR="00C03883">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2E57F78" w14:textId="77777777" w:rsidR="00BC73D6" w:rsidRPr="00280181" w:rsidRDefault="00BC73D6">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2957FF54" w14:textId="7B5EA3DF" w:rsidR="00BC73D6" w:rsidRPr="00280181" w:rsidRDefault="00BC73D6" w:rsidP="00E661F9">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2FEB0019" w14:textId="344E6520" w:rsidR="00BC73D6" w:rsidRPr="009C4CA2" w:rsidRDefault="00BC73D6" w:rsidP="00E661F9">
      <w:pPr>
        <w:ind w:firstLine="709"/>
        <w:jc w:val="both"/>
        <w:rPr>
          <w:rFonts w:eastAsia="Calibri"/>
        </w:rPr>
      </w:pPr>
      <w:r>
        <w:rPr>
          <w:rFonts w:eastAsia="Calibri"/>
        </w:rPr>
        <w:t>3.3</w:t>
      </w:r>
      <w:r w:rsidRPr="00280181">
        <w:rPr>
          <w:rFonts w:eastAsia="Calibri"/>
        </w:rPr>
        <w:t xml:space="preserve">.2. skaitmeninės dokumentų kopijos (fiziniu parašu tvirtinami dokumentai turi būti </w:t>
      </w:r>
      <w:r w:rsidRPr="009C4CA2">
        <w:rPr>
          <w:rFonts w:eastAsia="Calibri"/>
        </w:rPr>
        <w:t xml:space="preserve">pateikiami pasirašyti ir nuskenuoti). </w:t>
      </w:r>
    </w:p>
    <w:p w14:paraId="604B4007" w14:textId="10EF4D58" w:rsidR="00857173" w:rsidRPr="00857173" w:rsidRDefault="00857173" w:rsidP="00857173">
      <w:pPr>
        <w:ind w:firstLine="709"/>
        <w:jc w:val="both"/>
        <w:rPr>
          <w:rFonts w:eastAsia="Calibri"/>
          <w:b/>
          <w:bCs/>
        </w:rPr>
      </w:pPr>
      <w:r w:rsidRPr="009C4CA2">
        <w:rPr>
          <w:rFonts w:eastAsia="Calibri"/>
          <w:b/>
          <w:bCs/>
        </w:rPr>
        <w:lastRenderedPageBreak/>
        <w:t xml:space="preserve">Pastaba. Teikiant pasiūlymą, pasiūlymą ir </w:t>
      </w:r>
      <w:r w:rsidRPr="009C4CA2">
        <w:rPr>
          <w:b/>
          <w:bCs/>
        </w:rPr>
        <w:t>visus su pasiūlymu teikiamus dokumentus reikia suarchyvuoti („</w:t>
      </w:r>
      <w:proofErr w:type="spellStart"/>
      <w:r w:rsidRPr="009C4CA2">
        <w:rPr>
          <w:b/>
          <w:bCs/>
        </w:rPr>
        <w:t>suzipinti</w:t>
      </w:r>
      <w:proofErr w:type="spellEnd"/>
      <w:r w:rsidRPr="009C4CA2">
        <w:rPr>
          <w:b/>
          <w:bCs/>
        </w:rPr>
        <w:t xml:space="preserve">“) ir šį suarchyvuotą failą </w:t>
      </w:r>
      <w:r w:rsidRPr="009C4CA2">
        <w:rPr>
          <w:b/>
          <w:bCs/>
          <w:u w:val="single"/>
        </w:rPr>
        <w:t>dar kartą</w:t>
      </w:r>
      <w:r w:rsidRPr="009C4CA2">
        <w:rPr>
          <w:b/>
          <w:bCs/>
        </w:rPr>
        <w:t xml:space="preserve"> suarchyvuoti („</w:t>
      </w:r>
      <w:proofErr w:type="spellStart"/>
      <w:r w:rsidRPr="009C4CA2">
        <w:rPr>
          <w:b/>
          <w:bCs/>
        </w:rPr>
        <w:t>suzipinti</w:t>
      </w:r>
      <w:proofErr w:type="spellEnd"/>
      <w:r w:rsidRPr="009C4CA2">
        <w:rPr>
          <w:b/>
          <w:bCs/>
        </w:rPr>
        <w:t>“), tam, kad CVP IS sistema neiškraipytų dokumentų failų pavadinimų.</w:t>
      </w:r>
      <w:r w:rsidRPr="00517189">
        <w:rPr>
          <w:b/>
          <w:bCs/>
        </w:rPr>
        <w:t xml:space="preserve"> </w:t>
      </w:r>
    </w:p>
    <w:p w14:paraId="051462B5" w14:textId="3E8A5843"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r w:rsidR="00BC73D6">
        <w:rPr>
          <w:bCs/>
        </w:rPr>
        <w:t xml:space="preserve"> </w:t>
      </w:r>
    </w:p>
    <w:p w14:paraId="027193ED" w14:textId="24C09A49" w:rsidR="009C2853" w:rsidRDefault="00EE34C4">
      <w:pPr>
        <w:pStyle w:val="Sraopastraipa"/>
        <w:numPr>
          <w:ilvl w:val="2"/>
          <w:numId w:val="20"/>
        </w:numPr>
        <w:tabs>
          <w:tab w:val="left" w:pos="1418"/>
        </w:tabs>
        <w:autoSpaceDN/>
        <w:ind w:left="0" w:firstLine="709"/>
        <w:contextualSpacing/>
        <w:jc w:val="both"/>
        <w:textAlignment w:val="auto"/>
        <w:rPr>
          <w:bCs/>
        </w:rPr>
      </w:pPr>
      <w:r w:rsidRPr="007670E7">
        <w:rPr>
          <w:b/>
        </w:rPr>
        <w:t>užpildytas pasiūlymas</w:t>
      </w:r>
      <w:r w:rsidRPr="007670E7">
        <w:rPr>
          <w:bCs/>
        </w:rPr>
        <w:t xml:space="preserve">, parengtas pagal </w:t>
      </w:r>
      <w:r w:rsidR="004A7367" w:rsidRPr="007670E7">
        <w:rPr>
          <w:bCs/>
        </w:rPr>
        <w:t>p</w:t>
      </w:r>
      <w:r w:rsidRPr="007670E7">
        <w:rPr>
          <w:bCs/>
        </w:rPr>
        <w:t xml:space="preserve">irkimo </w:t>
      </w:r>
      <w:r w:rsidR="00001E55" w:rsidRPr="007670E7">
        <w:rPr>
          <w:bCs/>
        </w:rPr>
        <w:t>sąlygų</w:t>
      </w:r>
      <w:r w:rsidRPr="007670E7">
        <w:rPr>
          <w:bCs/>
        </w:rPr>
        <w:t xml:space="preserve"> 1 priedą (užpildyta pasiūlymo forma)</w:t>
      </w:r>
      <w:r w:rsidR="00857173">
        <w:rPr>
          <w:bCs/>
        </w:rPr>
        <w:t>;</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7670E7">
        <w:rPr>
          <w:bCs/>
        </w:rPr>
        <w:t>užpildytas EBVPD pagal pirkimo dokumentų</w:t>
      </w:r>
      <w:r w:rsidRPr="007B4BFC">
        <w:rPr>
          <w:bCs/>
        </w:rPr>
        <w:t xml:space="preserve"> 4 priedą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1F3C08B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DA0288">
        <w:t>patiekti</w:t>
      </w:r>
      <w:r w:rsidR="00CC43DD" w:rsidRPr="00E46903">
        <w:t xml:space="preserve"> jam tiekėjo pavest</w:t>
      </w:r>
      <w:r w:rsidR="00DA0288">
        <w:t>as</w:t>
      </w:r>
      <w:r w:rsidR="00CC43DD" w:rsidRPr="00E46903">
        <w:t xml:space="preserve"> </w:t>
      </w:r>
      <w:r w:rsidR="00DA0288">
        <w:t>prekes</w:t>
      </w:r>
      <w:r w:rsidR="00CC43DD" w:rsidRPr="00E46903">
        <w:t xml:space="preserve"> </w:t>
      </w:r>
      <w:r w:rsidR="008C39D3" w:rsidRPr="00E46903">
        <w:t>(pateikiamas skenuotas dokumentas elektroninėje formoje)</w:t>
      </w:r>
      <w:r w:rsidR="00BD460E" w:rsidRPr="00E46903">
        <w:t>;</w:t>
      </w:r>
    </w:p>
    <w:p w14:paraId="2A60B68C" w14:textId="09A55C99"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DA0288">
        <w:rPr>
          <w:shd w:val="clear" w:color="auto" w:fill="FFFFFF" w:themeFill="background1"/>
        </w:rPr>
        <w:t>patiekti</w:t>
      </w:r>
      <w:r w:rsidRPr="00E46903">
        <w:rPr>
          <w:shd w:val="clear" w:color="auto" w:fill="FFFFFF" w:themeFill="background1"/>
        </w:rPr>
        <w:t xml:space="preserve"> pirkimo sutartyje nurodyt</w:t>
      </w:r>
      <w:r w:rsidR="00DA0288">
        <w:rPr>
          <w:shd w:val="clear" w:color="auto" w:fill="FFFFFF" w:themeFill="background1"/>
        </w:rPr>
        <w:t>as</w:t>
      </w:r>
      <w:r w:rsidRPr="00E46903">
        <w:rPr>
          <w:shd w:val="clear" w:color="auto" w:fill="FFFFFF" w:themeFill="background1"/>
        </w:rPr>
        <w:t xml:space="preserve"> </w:t>
      </w:r>
      <w:r w:rsidR="00DA0288">
        <w:rPr>
          <w:shd w:val="clear" w:color="auto" w:fill="FFFFFF" w:themeFill="background1"/>
        </w:rPr>
        <w:t>prekes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lastRenderedPageBreak/>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DA0288"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w:t>
      </w:r>
      <w:r w:rsidRPr="00DA0288">
        <w:rPr>
          <w:bCs/>
          <w:lang w:eastAsia="ar-SA"/>
        </w:rPr>
        <w:t xml:space="preserve">nepateiks tokių įrodymų arba pateiks netinkamus įrodymus, bus laikoma, kad tokia informacija </w:t>
      </w:r>
      <w:r w:rsidR="00480D54" w:rsidRPr="00DA0288">
        <w:rPr>
          <w:bCs/>
          <w:lang w:eastAsia="ar-SA"/>
        </w:rPr>
        <w:t>nėra konfidenciali</w:t>
      </w:r>
      <w:r w:rsidRPr="00DA0288">
        <w:rPr>
          <w:bCs/>
          <w:lang w:eastAsia="ar-SA"/>
        </w:rPr>
        <w:t xml:space="preserve">. </w:t>
      </w:r>
    </w:p>
    <w:p w14:paraId="6A51EC68" w14:textId="77777777" w:rsidR="007B4BFC" w:rsidRPr="00DA0288" w:rsidRDefault="00B259E2">
      <w:pPr>
        <w:pStyle w:val="Sraopastraipa"/>
        <w:numPr>
          <w:ilvl w:val="1"/>
          <w:numId w:val="21"/>
        </w:numPr>
        <w:tabs>
          <w:tab w:val="left" w:pos="851"/>
          <w:tab w:val="left" w:pos="1418"/>
        </w:tabs>
        <w:autoSpaceDN/>
        <w:ind w:left="0" w:firstLine="851"/>
        <w:contextualSpacing/>
        <w:jc w:val="both"/>
        <w:textAlignment w:val="auto"/>
        <w:rPr>
          <w:bCs/>
        </w:rPr>
      </w:pPr>
      <w:r w:rsidRPr="00DA0288">
        <w:rPr>
          <w:lang w:eastAsia="lt-LT"/>
        </w:rPr>
        <w:t>Pasiūlyme nurodoma kaina pateikiama eurais</w:t>
      </w:r>
      <w:r w:rsidR="00EE1577" w:rsidRPr="00DA0288">
        <w:rPr>
          <w:lang w:eastAsia="lt-LT"/>
        </w:rPr>
        <w:t>.</w:t>
      </w:r>
      <w:r w:rsidR="00D67A4F" w:rsidRPr="00DA0288">
        <w:rPr>
          <w:lang w:eastAsia="lt-LT"/>
        </w:rPr>
        <w:t xml:space="preserve"> </w:t>
      </w:r>
      <w:r w:rsidR="00EE1577" w:rsidRPr="00DA0288">
        <w:rPr>
          <w:lang w:eastAsia="lt-LT"/>
        </w:rPr>
        <w:t>J</w:t>
      </w:r>
      <w:r w:rsidR="00D67A4F" w:rsidRPr="00DA0288">
        <w:rPr>
          <w:lang w:eastAsia="lt-LT"/>
        </w:rPr>
        <w:t xml:space="preserve">eigu pasiūlymuose </w:t>
      </w:r>
      <w:r w:rsidR="00D67A4F" w:rsidRPr="00DA0288">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A0288">
        <w:rPr>
          <w:lang w:eastAsia="lt-LT"/>
        </w:rPr>
        <w:t xml:space="preserve">. </w:t>
      </w:r>
    </w:p>
    <w:p w14:paraId="5C2E8E13" w14:textId="67FF5D38"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r w:rsidRPr="00DA0288">
        <w:rPr>
          <w:lang w:eastAsia="lt-LT"/>
        </w:rPr>
        <w:t>Kaina turi būti išreikšta ir apskaičiuota taip, kaip nurodyta pirkimo sąlygų 1 priede. Bendra pasiūlymo kaina su PVM turi būti nurodoma dviejų skaičių po kablelio tikslumu</w:t>
      </w:r>
      <w:r w:rsidRPr="00DA0288">
        <w:rPr>
          <w:lang w:eastAsia="ar-SA"/>
        </w:rPr>
        <w:t xml:space="preserve">. </w:t>
      </w:r>
      <w:r w:rsidRPr="00DA0288">
        <w:rPr>
          <w:rFonts w:eastAsia="Arial" w:cstheme="minorHAnsi"/>
        </w:rPr>
        <w:t xml:space="preserve">Šią kainą </w:t>
      </w:r>
      <w:r w:rsidRPr="00E46903">
        <w:rPr>
          <w:rFonts w:eastAsia="Arial" w:cstheme="minorHAnsi"/>
        </w:rPr>
        <w:t>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BC7935">
        <w:rPr>
          <w:lang w:eastAsia="ar-SA"/>
        </w:rPr>
        <w:t>SABIS</w:t>
      </w:r>
      <w:r w:rsidRPr="006263BE">
        <w:rPr>
          <w:lang w:eastAsia="ar-SA"/>
        </w:rPr>
        <w:t>“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w:t>
      </w:r>
      <w:r w:rsidRPr="00223445">
        <w:rPr>
          <w:rFonts w:eastAsia="Calibri"/>
        </w:rPr>
        <w:lastRenderedPageBreak/>
        <w:t xml:space="preserve">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27FBC9A"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BC7935">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lastRenderedPageBreak/>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7F9CAC30" w:rsidR="00134C2E" w:rsidRPr="00DA0288" w:rsidRDefault="005820DD">
      <w:pPr>
        <w:pStyle w:val="Sraopastraipa"/>
        <w:numPr>
          <w:ilvl w:val="2"/>
          <w:numId w:val="33"/>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xml:space="preserve">, kurių pajėgumais tiekėjas remiasi (jei tokius nurodė </w:t>
      </w:r>
      <w:r w:rsidRPr="00DA0288">
        <w:t>pasiūlymo formoje (pirkimo sąlygų 1 priedas), pasirašytos laisvos formos deklaracijos ar kito dokumento, patvirtinančio sutikimą dalyvauti šiame viešajame pirkime ir</w:t>
      </w:r>
      <w:r w:rsidR="002933AA" w:rsidRPr="00DA0288">
        <w:t xml:space="preserve"> </w:t>
      </w:r>
      <w:r w:rsidR="00DA0288" w:rsidRPr="00DA0288">
        <w:t>patiekti</w:t>
      </w:r>
      <w:r w:rsidRPr="00DA0288">
        <w:t xml:space="preserve"> jam tiekėjo pavest</w:t>
      </w:r>
      <w:r w:rsidR="00DA0288" w:rsidRPr="00DA0288">
        <w:t>as prekes</w:t>
      </w:r>
      <w:r w:rsidRPr="00DA0288">
        <w:t xml:space="preserve">. </w:t>
      </w:r>
    </w:p>
    <w:p w14:paraId="168EDF52" w14:textId="64A5E71D" w:rsidR="00134C2E" w:rsidRPr="00E46903" w:rsidRDefault="00691878">
      <w:pPr>
        <w:pStyle w:val="Sraopastraipa"/>
        <w:numPr>
          <w:ilvl w:val="2"/>
          <w:numId w:val="33"/>
        </w:numPr>
        <w:tabs>
          <w:tab w:val="left" w:pos="426"/>
          <w:tab w:val="left" w:pos="1560"/>
        </w:tabs>
        <w:ind w:left="0" w:firstLine="851"/>
        <w:jc w:val="both"/>
        <w:rPr>
          <w:szCs w:val="20"/>
        </w:rPr>
      </w:pPr>
      <w:r w:rsidRPr="00DA0288">
        <w:t xml:space="preserve">Tiekėjas kartu su pasiūlymu taip pat turi pateikti </w:t>
      </w:r>
      <w:r w:rsidR="0067026F" w:rsidRPr="00DA0288">
        <w:t xml:space="preserve">1) </w:t>
      </w:r>
      <w:r w:rsidR="005820DD" w:rsidRPr="00DA0288">
        <w:t>kiekvieno specialisto, kuriuos ketina įdarbinti (toliau –</w:t>
      </w:r>
      <w:r w:rsidR="005F0D5C" w:rsidRPr="00DA0288">
        <w:t xml:space="preserve"> </w:t>
      </w:r>
      <w:proofErr w:type="spellStart"/>
      <w:r w:rsidR="005820DD" w:rsidRPr="00DA0288">
        <w:t>kvazisubtiekėja</w:t>
      </w:r>
      <w:r w:rsidR="00B67522" w:rsidRPr="00DA0288">
        <w:t>i</w:t>
      </w:r>
      <w:proofErr w:type="spellEnd"/>
      <w:r w:rsidR="005820DD" w:rsidRPr="00DA0288">
        <w:t>), (t. y. jei jis nėra tiekėjo ar subtiekėjo darbuotojas) (jei tokius nurodė pasiūlymo formoje (</w:t>
      </w:r>
      <w:r w:rsidRPr="00DA0288">
        <w:t>pirkimo sąlygų 1 priedas</w:t>
      </w:r>
      <w:r w:rsidR="005820DD" w:rsidRPr="00DA0288">
        <w:t xml:space="preserve">), pasirašytos laisvos formos </w:t>
      </w:r>
      <w:r w:rsidR="00934210" w:rsidRPr="00DA0288">
        <w:t>dokumentas</w:t>
      </w:r>
      <w:r w:rsidR="005820DD" w:rsidRPr="00DA0288">
        <w:t>, patvirtinantis</w:t>
      </w:r>
      <w:r w:rsidR="00934210" w:rsidRPr="00DA0288">
        <w:t xml:space="preserve"> sutikimą</w:t>
      </w:r>
      <w:r w:rsidR="005820DD" w:rsidRPr="00DA0288">
        <w:t xml:space="preserve"> </w:t>
      </w:r>
      <w:r w:rsidR="00DA0288" w:rsidRPr="00DA0288">
        <w:t>patiekti</w:t>
      </w:r>
      <w:r w:rsidR="005820DD" w:rsidRPr="00DA0288">
        <w:t xml:space="preserve"> sutartyje nurodyt</w:t>
      </w:r>
      <w:r w:rsidR="00DA0288" w:rsidRPr="00DA0288">
        <w:t>as</w:t>
      </w:r>
      <w:r w:rsidR="005820DD" w:rsidRPr="00DA0288">
        <w:t xml:space="preserve"> </w:t>
      </w:r>
      <w:r w:rsidR="00DA0288" w:rsidRPr="00DA0288">
        <w:t>prekes</w:t>
      </w:r>
      <w:r w:rsidR="005820DD" w:rsidRPr="00DA0288">
        <w:t xml:space="preserve"> ir </w:t>
      </w:r>
      <w:r w:rsidR="0067026F" w:rsidRPr="00DA0288">
        <w:t xml:space="preserve">2) </w:t>
      </w:r>
      <w:r w:rsidR="005820DD" w:rsidRPr="00DA0288">
        <w:t>tiekėjo ar subtiekėjo</w:t>
      </w:r>
      <w:r w:rsidR="00D14AEA" w:rsidRPr="00DA0288">
        <w:t xml:space="preserve"> </w:t>
      </w:r>
      <w:r w:rsidR="005820DD" w:rsidRPr="00DA0288">
        <w:t>patvirtinimas (ketinimų protokolas ar kt.), kad laimėjęs konkursą, įdarbins</w:t>
      </w:r>
      <w:r w:rsidR="005820DD" w:rsidRPr="00E46903">
        <w:t xml:space="preserve"> šį specialistą.</w:t>
      </w:r>
    </w:p>
    <w:p w14:paraId="2286ABEF" w14:textId="77777777" w:rsidR="00134C2E" w:rsidRPr="00134C2E" w:rsidRDefault="006B2A0F">
      <w:pPr>
        <w:pStyle w:val="Sraopastraipa"/>
        <w:numPr>
          <w:ilvl w:val="2"/>
          <w:numId w:val="33"/>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3"/>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3"/>
        </w:numPr>
        <w:tabs>
          <w:tab w:val="left" w:pos="426"/>
          <w:tab w:val="left" w:pos="1560"/>
        </w:tabs>
        <w:ind w:left="0" w:firstLine="851"/>
        <w:jc w:val="both"/>
        <w:rPr>
          <w:szCs w:val="20"/>
        </w:rPr>
      </w:pPr>
      <w:r w:rsidRPr="00134C2E">
        <w:rPr>
          <w:rFonts w:eastAsia="Calibri" w:cstheme="minorHAnsi"/>
          <w:bCs/>
        </w:rPr>
        <w:lastRenderedPageBreak/>
        <w:t>Skirtingi tiekėjai gali remtis tų pačių ūkio subjektų pajėgumais.</w:t>
      </w:r>
    </w:p>
    <w:p w14:paraId="2AEA4003"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DA0288" w:rsidRDefault="00134C2E">
      <w:pPr>
        <w:pStyle w:val="Sraopastraipa"/>
        <w:numPr>
          <w:ilvl w:val="1"/>
          <w:numId w:val="33"/>
        </w:numPr>
        <w:ind w:firstLine="491"/>
        <w:jc w:val="both"/>
        <w:rPr>
          <w:rFonts w:cstheme="minorHAnsi"/>
        </w:rPr>
      </w:pPr>
      <w:r w:rsidRPr="00E46903">
        <w:rPr>
          <w:rFonts w:cstheme="minorHAnsi"/>
          <w:b/>
          <w:bCs/>
        </w:rPr>
        <w:t> </w:t>
      </w:r>
      <w:r w:rsidR="00F830BC" w:rsidRPr="00DA0288">
        <w:rPr>
          <w:rFonts w:cstheme="minorHAnsi"/>
          <w:b/>
          <w:bCs/>
        </w:rPr>
        <w:t>S</w:t>
      </w:r>
      <w:r w:rsidR="00FF3F7F" w:rsidRPr="00DA0288">
        <w:rPr>
          <w:rFonts w:cstheme="minorHAnsi"/>
          <w:b/>
          <w:bCs/>
        </w:rPr>
        <w:t>ubt</w:t>
      </w:r>
      <w:r w:rsidR="007C7D70" w:rsidRPr="00DA0288">
        <w:rPr>
          <w:rFonts w:cstheme="minorHAnsi"/>
          <w:b/>
          <w:bCs/>
        </w:rPr>
        <w:t>ie</w:t>
      </w:r>
      <w:r w:rsidR="00FF3F7F" w:rsidRPr="00DA0288">
        <w:rPr>
          <w:rFonts w:cstheme="minorHAnsi"/>
          <w:b/>
          <w:bCs/>
        </w:rPr>
        <w:t>kėjų</w:t>
      </w:r>
      <w:r w:rsidR="00F830BC" w:rsidRPr="00DA0288">
        <w:rPr>
          <w:rFonts w:cstheme="minorHAnsi"/>
          <w:b/>
          <w:bCs/>
        </w:rPr>
        <w:t xml:space="preserve"> </w:t>
      </w:r>
      <w:r w:rsidR="00FF3F7F" w:rsidRPr="00DA0288">
        <w:rPr>
          <w:rFonts w:cstheme="minorHAnsi"/>
          <w:b/>
          <w:bCs/>
        </w:rPr>
        <w:t>pasitelkimas (kurių pajėgumais (kvalifikacija) tiekėjas nesiremia)</w:t>
      </w:r>
      <w:r w:rsidR="00FF3F7F" w:rsidRPr="00DA0288">
        <w:rPr>
          <w:rFonts w:cstheme="minorHAnsi"/>
        </w:rPr>
        <w:t>:</w:t>
      </w:r>
    </w:p>
    <w:p w14:paraId="4B7A72D2" w14:textId="25C134AE" w:rsidR="00134C2E" w:rsidRPr="00DA0288" w:rsidRDefault="00FF3F7F">
      <w:pPr>
        <w:pStyle w:val="Sraopastraipa"/>
        <w:numPr>
          <w:ilvl w:val="2"/>
          <w:numId w:val="33"/>
        </w:numPr>
        <w:tabs>
          <w:tab w:val="left" w:pos="1560"/>
        </w:tabs>
        <w:ind w:left="0" w:firstLine="851"/>
        <w:jc w:val="both"/>
        <w:rPr>
          <w:rFonts w:cstheme="minorHAnsi"/>
          <w:color w:val="000000" w:themeColor="text1"/>
          <w:u w:val="single"/>
        </w:rPr>
      </w:pPr>
      <w:r w:rsidRPr="00DA0288">
        <w:rPr>
          <w:rFonts w:cstheme="minorHAnsi"/>
          <w:color w:val="000000" w:themeColor="text1"/>
        </w:rPr>
        <w:t xml:space="preserve">Tiekėjas savo pasiūlyme privalo nurodyti kokiai </w:t>
      </w:r>
      <w:r w:rsidR="00AD3A49" w:rsidRPr="00DA0288">
        <w:rPr>
          <w:rFonts w:cstheme="minorHAnsi"/>
          <w:color w:val="000000" w:themeColor="text1"/>
        </w:rPr>
        <w:t xml:space="preserve">pirkimo </w:t>
      </w:r>
      <w:r w:rsidRPr="00DA0288">
        <w:rPr>
          <w:rFonts w:cstheme="minorHAnsi"/>
          <w:color w:val="000000" w:themeColor="text1"/>
        </w:rPr>
        <w:t>sutarties daliai</w:t>
      </w:r>
      <w:r w:rsidR="00AD3A49" w:rsidRPr="00DA0288">
        <w:rPr>
          <w:rFonts w:cstheme="minorHAnsi"/>
          <w:color w:val="000000" w:themeColor="text1"/>
        </w:rPr>
        <w:t xml:space="preserve">, </w:t>
      </w:r>
      <w:r w:rsidR="006116F9" w:rsidRPr="00DA0288">
        <w:t>koki</w:t>
      </w:r>
      <w:r w:rsidR="00DA0288" w:rsidRPr="00DA0288">
        <w:t>oms</w:t>
      </w:r>
      <w:r w:rsidR="006116F9" w:rsidRPr="00DA0288">
        <w:t xml:space="preserve"> </w:t>
      </w:r>
      <w:r w:rsidR="00DA0288" w:rsidRPr="00DA0288">
        <w:t>prekėms</w:t>
      </w:r>
      <w:r w:rsidR="006116F9" w:rsidRPr="00DA0288">
        <w:t xml:space="preserve"> </w:t>
      </w:r>
      <w:r w:rsidR="00DA0288" w:rsidRPr="00DA0288">
        <w:t>tiekti</w:t>
      </w:r>
      <w:r w:rsidR="006116F9" w:rsidRPr="00DA0288">
        <w:t xml:space="preserve"> (taip pat kokiai apimčiai)</w:t>
      </w:r>
      <w:r w:rsidR="00AD3A49" w:rsidRPr="00DA0288">
        <w:rPr>
          <w:rFonts w:cstheme="minorHAnsi"/>
          <w:color w:val="000000" w:themeColor="text1"/>
        </w:rPr>
        <w:t xml:space="preserve">, </w:t>
      </w:r>
      <w:r w:rsidRPr="00DA0288">
        <w:rPr>
          <w:rFonts w:cstheme="minorHAnsi"/>
          <w:color w:val="000000" w:themeColor="text1"/>
        </w:rPr>
        <w:t>kokius subt</w:t>
      </w:r>
      <w:r w:rsidR="007C7D70" w:rsidRPr="00DA0288">
        <w:rPr>
          <w:rFonts w:cstheme="minorHAnsi"/>
          <w:color w:val="000000" w:themeColor="text1"/>
        </w:rPr>
        <w:t>ie</w:t>
      </w:r>
      <w:r w:rsidRPr="00DA0288">
        <w:rPr>
          <w:rFonts w:cstheme="minorHAnsi"/>
          <w:color w:val="000000" w:themeColor="text1"/>
        </w:rPr>
        <w:t>kėjus, jeigu jie yra žinomi, tiekėjas ketina pasitelkti.</w:t>
      </w:r>
      <w:r w:rsidRPr="00DA0288">
        <w:rPr>
          <w:rFonts w:cstheme="minorHAnsi"/>
          <w:color w:val="000000" w:themeColor="text1"/>
          <w:u w:val="single"/>
        </w:rPr>
        <w:t xml:space="preserve"> </w:t>
      </w:r>
    </w:p>
    <w:p w14:paraId="30D194D7" w14:textId="77777777" w:rsidR="00134C2E" w:rsidRPr="00E46903" w:rsidRDefault="00C348FC">
      <w:pPr>
        <w:pStyle w:val="Sraopastraipa"/>
        <w:numPr>
          <w:ilvl w:val="2"/>
          <w:numId w:val="33"/>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33"/>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859E50D" w:rsidR="00134C2E" w:rsidRDefault="00134C2E">
      <w:pPr>
        <w:pStyle w:val="Sraopastraipa"/>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w:t>
      </w:r>
      <w:r w:rsidR="00FF3F7F" w:rsidRPr="00DA0288">
        <w:rPr>
          <w:rFonts w:eastAsiaTheme="minorHAnsi" w:cstheme="minorHAnsi"/>
        </w:rPr>
        <w:t>įsipareigojimai vykdant numatomą su perkančiąja organizacija sudaryti sutartį</w:t>
      </w:r>
      <w:r w:rsidR="00434CD4" w:rsidRPr="00DA0288">
        <w:rPr>
          <w:rFonts w:eastAsiaTheme="minorHAnsi" w:cstheme="minorHAnsi"/>
        </w:rPr>
        <w:t xml:space="preserve"> (</w:t>
      </w:r>
      <w:r w:rsidR="00434CD4" w:rsidRPr="00DA0288">
        <w:rPr>
          <w:rFonts w:cs="Calibri"/>
        </w:rPr>
        <w:t xml:space="preserve">t. y. </w:t>
      </w:r>
      <w:r w:rsidR="00D25003" w:rsidRPr="00DA0288">
        <w:rPr>
          <w:rFonts w:cs="Calibri"/>
        </w:rPr>
        <w:t>kok</w:t>
      </w:r>
      <w:r w:rsidR="00DA0288" w:rsidRPr="00DA0288">
        <w:rPr>
          <w:rFonts w:cs="Calibri"/>
        </w:rPr>
        <w:t>ioms</w:t>
      </w:r>
      <w:r w:rsidR="00D25003" w:rsidRPr="00DA0288">
        <w:rPr>
          <w:rFonts w:cs="Calibri"/>
        </w:rPr>
        <w:t xml:space="preserve"> </w:t>
      </w:r>
      <w:r w:rsidR="00DA0288" w:rsidRPr="00DA0288">
        <w:rPr>
          <w:rFonts w:cs="Calibri"/>
        </w:rPr>
        <w:t>prekėms</w:t>
      </w:r>
      <w:r w:rsidR="00D25003" w:rsidRPr="00DA0288">
        <w:rPr>
          <w:rFonts w:cs="Calibri"/>
        </w:rPr>
        <w:t xml:space="preserve"> </w:t>
      </w:r>
      <w:r w:rsidR="00DA0288" w:rsidRPr="00DA0288">
        <w:rPr>
          <w:rFonts w:cs="Calibri"/>
        </w:rPr>
        <w:t>tiekti</w:t>
      </w:r>
      <w:r w:rsidR="00D25003" w:rsidRPr="00DA0288">
        <w:rPr>
          <w:rFonts w:cs="Calibri"/>
        </w:rPr>
        <w:t xml:space="preserve"> </w:t>
      </w:r>
      <w:r w:rsidR="00434CD4" w:rsidRPr="00DA0288">
        <w:rPr>
          <w:rFonts w:cs="Calibri"/>
        </w:rPr>
        <w:t>yra pasitelkiami)</w:t>
      </w:r>
      <w:r w:rsidR="00FF3F7F" w:rsidRPr="00DA0288">
        <w:rPr>
          <w:rFonts w:eastAsiaTheme="minorHAnsi" w:cstheme="minorHAnsi"/>
        </w:rPr>
        <w:t>, šių įsipareigojimų vertės dalis, tenkanti kiekvienai sutarties šaliai, įein</w:t>
      </w:r>
      <w:r w:rsidR="00FF3F7F" w:rsidRPr="00E46903">
        <w:rPr>
          <w:rFonts w:eastAsiaTheme="minorHAnsi" w:cstheme="minorHAnsi"/>
        </w:rPr>
        <w:t>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3"/>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pPr>
        <w:pStyle w:val="Sraopastraipa"/>
        <w:numPr>
          <w:ilvl w:val="2"/>
          <w:numId w:val="33"/>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59D3871" w14:textId="6A31CC8E" w:rsidR="00A0257A" w:rsidRPr="00A0257A" w:rsidRDefault="00D82264" w:rsidP="00A0257A">
      <w:pPr>
        <w:ind w:firstLine="567"/>
        <w:jc w:val="both"/>
      </w:pPr>
      <w:r>
        <w:lastRenderedPageBreak/>
        <w:t xml:space="preserve">5.1. </w:t>
      </w:r>
      <w:r w:rsidR="00A0257A"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A469D" w14:textId="7906E7B0" w:rsidR="00D82264" w:rsidRPr="00D82264" w:rsidRDefault="00D82264" w:rsidP="00A0257A">
      <w:pPr>
        <w:jc w:val="both"/>
        <w:rPr>
          <w:rFonts w:cstheme="minorHAnsi"/>
          <w:color w:val="000000" w:themeColor="text1"/>
        </w:rPr>
      </w:pPr>
    </w:p>
    <w:p w14:paraId="6AD8A701" w14:textId="77777777" w:rsidR="00447BF8" w:rsidRPr="00E46903" w:rsidRDefault="00447BF8"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4956D21B" w14:textId="0B3DF2AE" w:rsidR="0093321C" w:rsidRPr="0093321C"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749218BE" w14:textId="77777777" w:rsidR="0093321C" w:rsidRDefault="0093321C">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755D5A0E" w14:textId="77777777" w:rsidR="00851FCE" w:rsidRDefault="0093321C" w:rsidP="00851FC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6A9FDC2F" w14:textId="5650D08B" w:rsidR="00851FCE" w:rsidRPr="00851FCE" w:rsidRDefault="00851FCE" w:rsidP="00851FC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Visuose pasiūlymuose nurodytos kainos bus vertinamos eurais.</w:t>
      </w:r>
    </w:p>
    <w:p w14:paraId="182C3FA3" w14:textId="77777777" w:rsidR="0093321C" w:rsidRPr="0093321C" w:rsidRDefault="0093321C" w:rsidP="0093321C">
      <w:pPr>
        <w:autoSpaceDN/>
        <w:spacing w:before="120" w:after="120"/>
        <w:rPr>
          <w:b/>
          <w:spacing w:val="-8"/>
          <w:lang w:eastAsia="lt-LT"/>
        </w:rPr>
      </w:pPr>
    </w:p>
    <w:p w14:paraId="34FA3400" w14:textId="6DD026AE" w:rsidR="00FE113A" w:rsidRPr="005241F2" w:rsidRDefault="0066282B">
      <w:pPr>
        <w:pStyle w:val="Sraopastraipa"/>
        <w:numPr>
          <w:ilvl w:val="0"/>
          <w:numId w:val="17"/>
        </w:numPr>
        <w:autoSpaceDN/>
        <w:spacing w:before="120" w:after="120"/>
        <w:jc w:val="center"/>
        <w:rPr>
          <w:b/>
          <w:lang w:val="es-ES"/>
        </w:rPr>
      </w:pPr>
      <w:r w:rsidRPr="005241F2">
        <w:rPr>
          <w:b/>
          <w:lang w:val="es-ES"/>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lastRenderedPageBreak/>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5241F2">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pPr>
        <w:pStyle w:val="Sraopastraipa"/>
        <w:numPr>
          <w:ilvl w:val="1"/>
          <w:numId w:val="17"/>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xml:space="preserve">) tvarkos aprašu, patvirtintu Lietuvos Respublikos Vyriausybės 2006 m. spalio 30 d. nutarimu Nr. 1079, ir 1961 m. spalio 5 d. Hagos </w:t>
      </w:r>
      <w:r w:rsidRPr="00566A1F">
        <w:rPr>
          <w:rFonts w:eastAsiaTheme="minorHAnsi" w:cstheme="minorHAnsi"/>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8D44E2">
      <w:pPr>
        <w:pStyle w:val="Sraopastraipa"/>
        <w:numPr>
          <w:ilvl w:val="1"/>
          <w:numId w:val="17"/>
        </w:numPr>
        <w:tabs>
          <w:tab w:val="left" w:pos="1560"/>
        </w:tabs>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CE3077"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 xml:space="preserve">reikalavimus (t. y. ar pateiktas tiekėjo įgaliojimas, ar pateikta jungtinės veiklos sutartis ar kiti pirkimo </w:t>
      </w:r>
      <w:r w:rsidRPr="00CE3077">
        <w:rPr>
          <w:szCs w:val="20"/>
        </w:rPr>
        <w:t>dokumentuose reikalaujami dokumentai ar duomenys ir kt.);</w:t>
      </w:r>
    </w:p>
    <w:p w14:paraId="0E83E7C9" w14:textId="253880AE" w:rsidR="00614B11" w:rsidRPr="00E46903" w:rsidRDefault="001F7142">
      <w:pPr>
        <w:pStyle w:val="Sraopastraipa"/>
        <w:numPr>
          <w:ilvl w:val="2"/>
          <w:numId w:val="29"/>
        </w:numPr>
        <w:tabs>
          <w:tab w:val="left" w:pos="1418"/>
        </w:tabs>
        <w:ind w:left="0" w:firstLine="709"/>
        <w:jc w:val="both"/>
        <w:rPr>
          <w:b/>
          <w:szCs w:val="20"/>
        </w:rPr>
      </w:pPr>
      <w:r w:rsidRPr="00CE3077">
        <w:rPr>
          <w:szCs w:val="20"/>
        </w:rPr>
        <w:t>pirkimo dokumentų prieduose nustatytus</w:t>
      </w:r>
      <w:r w:rsidR="003D6CEB" w:rsidRPr="00CE3077">
        <w:rPr>
          <w:szCs w:val="20"/>
        </w:rPr>
        <w:t xml:space="preserve"> </w:t>
      </w:r>
      <w:r w:rsidR="00CE3077" w:rsidRPr="00CE3077">
        <w:rPr>
          <w:szCs w:val="20"/>
        </w:rPr>
        <w:t>Prekėms</w:t>
      </w:r>
      <w:r w:rsidRPr="00CE3077">
        <w:rPr>
          <w:szCs w:val="20"/>
        </w:rPr>
        <w:t xml:space="preserve"> keliamus reikalavimus</w:t>
      </w:r>
      <w:r w:rsidRPr="00E46903">
        <w:rPr>
          <w:szCs w:val="20"/>
        </w:rPr>
        <w:t>.</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pPr>
        <w:pStyle w:val="Sraopastraipa"/>
        <w:numPr>
          <w:ilvl w:val="2"/>
          <w:numId w:val="34"/>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31C7A63A" w:rsidR="008C3E72" w:rsidRPr="00D376A9" w:rsidRDefault="008C3E72">
      <w:pPr>
        <w:pStyle w:val="Sraopastraipa"/>
        <w:numPr>
          <w:ilvl w:val="2"/>
          <w:numId w:val="34"/>
        </w:numPr>
        <w:tabs>
          <w:tab w:val="left" w:pos="1418"/>
        </w:tabs>
        <w:ind w:left="0" w:firstLine="709"/>
        <w:jc w:val="both"/>
        <w:rPr>
          <w:b/>
          <w:szCs w:val="20"/>
        </w:rPr>
      </w:pPr>
      <w:r w:rsidRPr="00CE3077">
        <w:rPr>
          <w:szCs w:val="20"/>
        </w:rPr>
        <w:t>nėra neįprastai maža</w:t>
      </w:r>
      <w:r w:rsidR="00C13CF7" w:rsidRPr="00CE3077">
        <w:rPr>
          <w:szCs w:val="20"/>
        </w:rPr>
        <w:t>.</w:t>
      </w:r>
      <w:r w:rsidR="000036AB" w:rsidRPr="00CE3077">
        <w:rPr>
          <w:szCs w:val="20"/>
        </w:rPr>
        <w:t xml:space="preserve"> </w:t>
      </w:r>
      <w:r w:rsidRPr="00CE3077">
        <w:rPr>
          <w:szCs w:val="20"/>
        </w:rPr>
        <w:t xml:space="preserve">Pasiūlyme nurodyta </w:t>
      </w:r>
      <w:r w:rsidR="00CE3077" w:rsidRPr="00CE3077">
        <w:rPr>
          <w:szCs w:val="20"/>
        </w:rPr>
        <w:t>Prekių</w:t>
      </w:r>
      <w:r w:rsidR="002B5DB9" w:rsidRPr="00CE3077">
        <w:rPr>
          <w:szCs w:val="20"/>
        </w:rPr>
        <w:t xml:space="preserve"> </w:t>
      </w:r>
      <w:r w:rsidRPr="00CE3077">
        <w:rPr>
          <w:szCs w:val="20"/>
        </w:rPr>
        <w:t>kaina ar sąnaudos visais atvejais yra laikomos neįprastai mažomis, jeigu jos yra 30 ir daugiau procentų</w:t>
      </w:r>
      <w:r w:rsidRPr="00D376A9">
        <w:rPr>
          <w:szCs w:val="20"/>
        </w:rPr>
        <w:t xml:space="preserve">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0B4B400" w:rsidR="0055451B" w:rsidRPr="006B2255"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7" w:name="_Hlk135147893"/>
      <w:r w:rsidRPr="0048740B">
        <w:rPr>
          <w:color w:val="000000" w:themeColor="text1"/>
        </w:rPr>
        <w:lastRenderedPageBreak/>
        <w:t>tiekėjas i</w:t>
      </w:r>
      <w:r w:rsidRPr="0048740B">
        <w:t xml:space="preserve">ki susipažinimo su pasiūlymais </w:t>
      </w:r>
      <w:r w:rsidRPr="0048740B">
        <w:rPr>
          <w:color w:val="000000" w:themeColor="text1"/>
        </w:rPr>
        <w:t xml:space="preserve">pradžios nepateikė pasiūlymo iššifravimo slaptažodžio; </w:t>
      </w:r>
    </w:p>
    <w:bookmarkEnd w:id="7"/>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0B0038F3" w:rsidR="00E02FF2" w:rsidRPr="0028164A" w:rsidRDefault="00E02FF2" w:rsidP="004769FB">
      <w:pPr>
        <w:pStyle w:val="Sraopastraipa"/>
        <w:numPr>
          <w:ilvl w:val="2"/>
          <w:numId w:val="23"/>
        </w:numPr>
        <w:tabs>
          <w:tab w:val="left" w:pos="851"/>
          <w:tab w:val="left" w:pos="1560"/>
          <w:tab w:val="left" w:pos="1701"/>
        </w:tabs>
        <w:ind w:left="0" w:firstLine="851"/>
        <w:jc w:val="both"/>
      </w:pPr>
      <w:r w:rsidRPr="006E067E">
        <w:rPr>
          <w:rFonts w:cstheme="minorHAnsi"/>
        </w:rPr>
        <w:t>tiekėj</w:t>
      </w:r>
      <w:r w:rsidRPr="0028164A">
        <w:rPr>
          <w:rFonts w:cstheme="minorHAnsi"/>
        </w:rPr>
        <w:t xml:space="preserve">as neatitinka pirkimo dokumentuose nustatyto kvalifikacijos reikalavimo ir (ar) aplinkos apsaugos vadybos sistemos standarto ir (ar) ūkio subjektas, kurio pajėgumais remiasi tiekėjas, netenkina </w:t>
      </w:r>
      <w:r w:rsidRPr="0028164A">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r w:rsidR="0028164A" w:rsidRPr="0028164A">
        <w:rPr>
          <w:rFonts w:cstheme="minorHAnsi"/>
          <w:color w:val="000000"/>
        </w:rPr>
        <w:t>;</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lastRenderedPageBreak/>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lastRenderedPageBreak/>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1E37AE94" w14:textId="46D3B743" w:rsidR="008318B1" w:rsidRPr="008318B1" w:rsidRDefault="00E07D84" w:rsidP="008318B1">
      <w:pPr>
        <w:pStyle w:val="Sraopastraipa"/>
        <w:widowControl w:val="0"/>
        <w:tabs>
          <w:tab w:val="left" w:pos="1418"/>
        </w:tabs>
        <w:suppressAutoHyphens w:val="0"/>
        <w:autoSpaceDE w:val="0"/>
        <w:adjustRightInd w:val="0"/>
        <w:ind w:left="660"/>
        <w:jc w:val="right"/>
        <w:textAlignment w:val="auto"/>
        <w:rPr>
          <w:bCs/>
          <w:i/>
          <w:iCs/>
          <w:lang w:eastAsia="lt-LT"/>
        </w:rPr>
      </w:pPr>
      <w:r w:rsidRPr="00EB0784">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8318B1" w:rsidRPr="006F0084" w14:paraId="59E6F9C4" w14:textId="77777777" w:rsidTr="00A94CB0">
        <w:trPr>
          <w:cantSplit/>
          <w:tblHeader/>
        </w:trPr>
        <w:tc>
          <w:tcPr>
            <w:tcW w:w="851" w:type="dxa"/>
            <w:shd w:val="clear" w:color="auto" w:fill="DBE5F1" w:themeFill="accent1" w:themeFillTint="33"/>
            <w:vAlign w:val="center"/>
          </w:tcPr>
          <w:p w14:paraId="2696A47B"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7C30DA0C"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178" w:type="dxa"/>
            <w:shd w:val="clear" w:color="auto" w:fill="DBE5F1" w:themeFill="accent1" w:themeFillTint="33"/>
            <w:vAlign w:val="center"/>
          </w:tcPr>
          <w:p w14:paraId="7929F69E"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318B1" w:rsidRPr="006F0084" w14:paraId="243FC8AF" w14:textId="77777777" w:rsidTr="00A94CB0">
        <w:tc>
          <w:tcPr>
            <w:tcW w:w="9639" w:type="dxa"/>
            <w:gridSpan w:val="3"/>
            <w:shd w:val="clear" w:color="auto" w:fill="DBE5F1" w:themeFill="accent1" w:themeFillTint="33"/>
          </w:tcPr>
          <w:p w14:paraId="0D08C37A" w14:textId="77777777" w:rsidR="008318B1" w:rsidRPr="006F0084" w:rsidRDefault="008318B1" w:rsidP="00A94CB0">
            <w:pPr>
              <w:jc w:val="both"/>
              <w:rPr>
                <w:bCs/>
              </w:rPr>
            </w:pPr>
            <w:r w:rsidRPr="006F0084">
              <w:rPr>
                <w:b/>
                <w:bCs/>
                <w:iCs/>
                <w:lang w:eastAsia="lt-LT"/>
              </w:rPr>
              <w:t>Techninis ir profesinis pajėgumas</w:t>
            </w:r>
          </w:p>
        </w:tc>
      </w:tr>
      <w:tr w:rsidR="008318B1" w:rsidRPr="006F0084" w14:paraId="121DE766" w14:textId="77777777" w:rsidTr="00502B60">
        <w:trPr>
          <w:trHeight w:val="5970"/>
        </w:trPr>
        <w:tc>
          <w:tcPr>
            <w:tcW w:w="851" w:type="dxa"/>
          </w:tcPr>
          <w:p w14:paraId="3E029F3E" w14:textId="77777777" w:rsidR="008318B1" w:rsidRPr="006F0084" w:rsidRDefault="008318B1" w:rsidP="00A94CB0">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tcPr>
          <w:p w14:paraId="2835F5C1" w14:textId="77777777" w:rsidR="00502B60" w:rsidRPr="007B0BA0" w:rsidRDefault="00502B60" w:rsidP="00502B60">
            <w:pPr>
              <w:suppressAutoHyphens w:val="0"/>
              <w:autoSpaceDN/>
              <w:jc w:val="both"/>
              <w:textAlignment w:val="auto"/>
            </w:pPr>
            <w:bookmarkStart w:id="9" w:name="_Hlk135400096"/>
            <w:r w:rsidRPr="007B0BA0">
              <w:t xml:space="preserve">Tiekėjas turi teisę verstis siūlomų maisto </w:t>
            </w:r>
            <w:r>
              <w:t xml:space="preserve">                        </w:t>
            </w:r>
            <w:r w:rsidRPr="007B0BA0">
              <w:t xml:space="preserve">produktų prekyba, t. y. tiekėjas turi būti </w:t>
            </w:r>
            <w:r>
              <w:t xml:space="preserve">                                         </w:t>
            </w:r>
            <w:r w:rsidRPr="007B0BA0">
              <w:t xml:space="preserve">registruotas Valstybinės maisto ir veterinarijos tarnybos Maisto tvarkymo subjektų sąraše </w:t>
            </w:r>
            <w:r>
              <w:t xml:space="preserve">                          </w:t>
            </w:r>
            <w:r w:rsidRPr="007B0BA0">
              <w:t xml:space="preserve">(išskyrus veterinarinį patvirtinimą turinčius </w:t>
            </w:r>
            <w:r>
              <w:t xml:space="preserve">                         </w:t>
            </w:r>
            <w:r w:rsidRPr="007B0BA0">
              <w:t xml:space="preserve">gyvūninio maisto tvarkymo subjektus) ir/ar </w:t>
            </w:r>
            <w:r>
              <w:t xml:space="preserve">                   </w:t>
            </w:r>
            <w:r w:rsidRPr="007B0BA0">
              <w:t>Veterinarinį patvirtinimą turinčių gyvūninio maisto tvarkymo subjektų registre.</w:t>
            </w:r>
          </w:p>
          <w:p w14:paraId="673B80AC" w14:textId="77777777" w:rsidR="00502B60" w:rsidRDefault="00502B60" w:rsidP="00A94CB0">
            <w:pPr>
              <w:jc w:val="both"/>
              <w:rPr>
                <w:b/>
                <w:bCs/>
              </w:rPr>
            </w:pPr>
          </w:p>
          <w:p w14:paraId="32157F6D" w14:textId="77777777" w:rsidR="00502B60" w:rsidRDefault="00502B60" w:rsidP="00A94CB0">
            <w:pPr>
              <w:jc w:val="both"/>
              <w:rPr>
                <w:b/>
                <w:bCs/>
              </w:rPr>
            </w:pPr>
          </w:p>
          <w:p w14:paraId="38F70B28" w14:textId="77777777" w:rsidR="00502B60" w:rsidRDefault="00502B60" w:rsidP="00A94CB0">
            <w:pPr>
              <w:jc w:val="both"/>
              <w:rPr>
                <w:b/>
                <w:bCs/>
              </w:rPr>
            </w:pPr>
          </w:p>
          <w:p w14:paraId="105C1AB4" w14:textId="77777777" w:rsidR="00502B60" w:rsidRDefault="00502B60" w:rsidP="00A94CB0">
            <w:pPr>
              <w:jc w:val="both"/>
              <w:rPr>
                <w:b/>
                <w:bCs/>
              </w:rPr>
            </w:pPr>
          </w:p>
          <w:p w14:paraId="31B8709D" w14:textId="77777777" w:rsidR="00502B60" w:rsidRDefault="00502B60" w:rsidP="00A94CB0">
            <w:pPr>
              <w:jc w:val="both"/>
              <w:rPr>
                <w:b/>
                <w:bCs/>
              </w:rPr>
            </w:pPr>
          </w:p>
          <w:p w14:paraId="230848D5" w14:textId="77777777" w:rsidR="00502B60" w:rsidRDefault="00502B60" w:rsidP="00A94CB0">
            <w:pPr>
              <w:jc w:val="both"/>
              <w:rPr>
                <w:b/>
                <w:bCs/>
              </w:rPr>
            </w:pPr>
          </w:p>
          <w:p w14:paraId="357A573E" w14:textId="77777777" w:rsidR="00502B60" w:rsidRDefault="00502B60" w:rsidP="00A94CB0">
            <w:pPr>
              <w:jc w:val="both"/>
              <w:rPr>
                <w:b/>
                <w:bCs/>
              </w:rPr>
            </w:pPr>
          </w:p>
          <w:p w14:paraId="74E0D7C8" w14:textId="77777777" w:rsidR="00502B60" w:rsidRDefault="00502B60" w:rsidP="00A94CB0">
            <w:pPr>
              <w:jc w:val="both"/>
              <w:rPr>
                <w:b/>
                <w:bCs/>
              </w:rPr>
            </w:pPr>
          </w:p>
          <w:p w14:paraId="03C4545E" w14:textId="77777777" w:rsidR="00502B60" w:rsidRDefault="00502B60" w:rsidP="00A94CB0">
            <w:pPr>
              <w:jc w:val="both"/>
              <w:rPr>
                <w:b/>
                <w:bCs/>
              </w:rPr>
            </w:pPr>
          </w:p>
          <w:bookmarkEnd w:id="9"/>
          <w:p w14:paraId="37F94804" w14:textId="1F76EFB2" w:rsidR="008318B1" w:rsidRPr="00502B60" w:rsidRDefault="008318B1" w:rsidP="00502B60">
            <w:pPr>
              <w:jc w:val="both"/>
              <w:rPr>
                <w:b/>
                <w:bCs/>
              </w:rPr>
            </w:pPr>
          </w:p>
          <w:p w14:paraId="520B98CC" w14:textId="12E23779" w:rsidR="008318B1" w:rsidRPr="00502B60" w:rsidRDefault="008318B1" w:rsidP="00502B60">
            <w:pPr>
              <w:tabs>
                <w:tab w:val="left" w:pos="314"/>
              </w:tabs>
              <w:jc w:val="both"/>
              <w:rPr>
                <w:i/>
                <w:iCs/>
                <w:color w:val="000000"/>
                <w:szCs w:val="20"/>
              </w:rPr>
            </w:pPr>
          </w:p>
        </w:tc>
        <w:tc>
          <w:tcPr>
            <w:tcW w:w="4178" w:type="dxa"/>
          </w:tcPr>
          <w:p w14:paraId="72EFDAF9" w14:textId="77777777" w:rsidR="002676E5" w:rsidRDefault="00502B60" w:rsidP="00502B60">
            <w:pPr>
              <w:jc w:val="both"/>
              <w:rPr>
                <w:bCs/>
                <w:lang w:eastAsia="lt-LT"/>
              </w:rPr>
            </w:pPr>
            <w:r w:rsidRPr="00811086">
              <w:rPr>
                <w:bCs/>
                <w:lang w:eastAsia="lt-LT"/>
              </w:rPr>
              <w:t xml:space="preserve">Perkančioji organizacija iš galimo laimėtojo nereikalaus pateikti dokumentų, įrodančių atitiktį šio punkto reikalavimui, jeigu pati galės patikrinti Valstybinės maisto ir veterinarijos tarnybos internetinėje svetainėje skelbiamus duomenis </w:t>
            </w:r>
          </w:p>
          <w:p w14:paraId="58BF3019" w14:textId="2D88DDB3" w:rsidR="002676E5" w:rsidRDefault="002676E5" w:rsidP="00502B60">
            <w:pPr>
              <w:jc w:val="both"/>
              <w:rPr>
                <w:bCs/>
                <w:lang w:eastAsia="lt-LT"/>
              </w:rPr>
            </w:pPr>
            <w:r>
              <w:rPr>
                <w:bCs/>
                <w:lang w:eastAsia="lt-LT"/>
              </w:rPr>
              <w:t>(</w:t>
            </w:r>
            <w:r w:rsidRPr="002676E5">
              <w:rPr>
                <w:bCs/>
                <w:lang w:eastAsia="lt-LT"/>
              </w:rPr>
              <w:t>https://vmvt.lt/opendata/mtsr/index.php</w:t>
            </w:r>
            <w:r>
              <w:rPr>
                <w:bCs/>
                <w:lang w:eastAsia="lt-LT"/>
              </w:rPr>
              <w:t>)</w:t>
            </w:r>
          </w:p>
          <w:p w14:paraId="0345EDA1" w14:textId="77777777" w:rsidR="002676E5" w:rsidRPr="00811086" w:rsidRDefault="002676E5" w:rsidP="00502B60">
            <w:pPr>
              <w:jc w:val="both"/>
              <w:rPr>
                <w:bCs/>
                <w:lang w:eastAsia="lt-LT"/>
              </w:rPr>
            </w:pPr>
          </w:p>
          <w:p w14:paraId="06269B3B" w14:textId="0ED94B18" w:rsidR="008318B1" w:rsidRPr="00502B60" w:rsidRDefault="00502B60" w:rsidP="00502B60">
            <w:pPr>
              <w:spacing w:before="100" w:beforeAutospacing="1" w:after="120"/>
              <w:jc w:val="both"/>
              <w:rPr>
                <w:b/>
              </w:rPr>
            </w:pPr>
            <w:r w:rsidRPr="00811086">
              <w:rPr>
                <w:bCs/>
                <w:lang w:eastAsia="lt-LT"/>
              </w:rPr>
              <w:t>Tuo atveju, jeigu dėl Valstybinės maisto ir veterinarijos tarnybos informacinės sistemos techninių trikdžių  perkančioji organizacija neturės galimybės patikrinti neatlygintinai prieinamų duomenų apie galimą laimėtoją, ji turi teisę prašyti galimo laimėtojo pateikti nustatyta tvarka išduotą dokumentą, patvirtinantį arba paneigiantį šiame punkte nurodytų aplinkybių buvimą.</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7996C334" w14:textId="77777777" w:rsidR="00BD7435" w:rsidRPr="005C0A1A" w:rsidRDefault="00F07C81">
      <w:pPr>
        <w:pStyle w:val="Sraopastraipa"/>
        <w:numPr>
          <w:ilvl w:val="1"/>
          <w:numId w:val="24"/>
        </w:numPr>
        <w:tabs>
          <w:tab w:val="left" w:pos="1418"/>
          <w:tab w:val="left" w:pos="1560"/>
        </w:tabs>
        <w:ind w:left="0" w:firstLine="851"/>
        <w:jc w:val="both"/>
      </w:pPr>
      <w:r w:rsidRPr="00AE0FF8">
        <w:rPr>
          <w:b/>
          <w:bCs/>
        </w:rPr>
        <w:t xml:space="preserve">Aplinkos apsaugos vadybos sistemos standartų </w:t>
      </w:r>
      <w:r w:rsidR="00BD7435" w:rsidRPr="00AE0FF8">
        <w:rPr>
          <w:b/>
          <w:bCs/>
        </w:rPr>
        <w:t xml:space="preserve">laikymosi </w:t>
      </w:r>
      <w:r w:rsidRPr="00AE0FF8">
        <w:rPr>
          <w:b/>
          <w:bCs/>
        </w:rPr>
        <w:t>reikalavimai</w:t>
      </w:r>
      <w:r w:rsidR="00BD7435" w:rsidRPr="005C0A1A">
        <w:t xml:space="preserve"> </w:t>
      </w:r>
      <w:r w:rsidR="00BD7435" w:rsidRPr="00AB3D09">
        <w:rPr>
          <w:b/>
          <w:bCs/>
        </w:rPr>
        <w:t>netaikomi</w:t>
      </w:r>
      <w:r w:rsidR="00BD7435" w:rsidRPr="005C0A1A">
        <w:t xml:space="preserve">. </w:t>
      </w:r>
    </w:p>
    <w:p w14:paraId="42D70BBD" w14:textId="01865F28" w:rsidR="00BD7435" w:rsidRDefault="00DE2DD1">
      <w:pPr>
        <w:pStyle w:val="Sraopastraipa"/>
        <w:numPr>
          <w:ilvl w:val="1"/>
          <w:numId w:val="24"/>
        </w:numPr>
        <w:tabs>
          <w:tab w:val="left" w:pos="1418"/>
          <w:tab w:val="left" w:pos="1560"/>
        </w:tabs>
        <w:ind w:left="0" w:firstLine="851"/>
        <w:jc w:val="both"/>
      </w:pPr>
      <w:r w:rsidRPr="00BD7435">
        <w:rPr>
          <w:rFonts w:eastAsia="Calibri"/>
          <w:b/>
          <w:bCs/>
        </w:rPr>
        <w:t xml:space="preserve">Tiekėjo (ar jo personalo) kvalifikacija </w:t>
      </w:r>
      <w:r w:rsidR="003A647D" w:rsidRPr="00BD7435">
        <w:rPr>
          <w:rFonts w:eastAsia="Calibri"/>
          <w:b/>
          <w:bCs/>
        </w:rPr>
        <w:t>i</w:t>
      </w:r>
      <w:r w:rsidR="003A647D" w:rsidRPr="00BD7435">
        <w:rPr>
          <w:b/>
          <w:bCs/>
        </w:rPr>
        <w:t xml:space="preserve">r </w:t>
      </w:r>
      <w:r w:rsidR="00BD7435">
        <w:rPr>
          <w:b/>
          <w:bCs/>
        </w:rPr>
        <w:t xml:space="preserve">(ar) </w:t>
      </w:r>
      <w:r w:rsidR="003A647D" w:rsidRPr="00BD7435">
        <w:rPr>
          <w:b/>
          <w:bCs/>
        </w:rPr>
        <w:t>atitiktis aplinkos apsaugos vadybos sistemos standartų reikalavimams</w:t>
      </w:r>
      <w:r w:rsidR="003A647D">
        <w:t xml:space="preserve"> </w:t>
      </w:r>
      <w:r w:rsidR="003A647D" w:rsidRPr="00BD7435">
        <w:rPr>
          <w:b/>
          <w:bCs/>
        </w:rPr>
        <w:t>(</w:t>
      </w:r>
      <w:r w:rsidR="003A647D" w:rsidRPr="00BD7435">
        <w:rPr>
          <w:b/>
          <w:bCs/>
          <w:i/>
          <w:iCs/>
        </w:rPr>
        <w:t>jeigu taikoma</w:t>
      </w:r>
      <w:r w:rsidR="003A647D" w:rsidRPr="00BD7435">
        <w:rPr>
          <w:b/>
          <w:bCs/>
        </w:rPr>
        <w:t>)</w:t>
      </w:r>
      <w:r w:rsidR="003A647D">
        <w:t xml:space="preserve"> </w:t>
      </w:r>
      <w:r w:rsidRPr="00BD7435">
        <w:rPr>
          <w:rFonts w:eastAsia="Calibri"/>
          <w:b/>
          <w:bCs/>
        </w:rPr>
        <w:t>turi būti įgyta iki pasiūlymų pateikimo termino pabaigos ir tai turi būti užfiksuota patvirtinančiame dokumente</w:t>
      </w:r>
      <w:r w:rsidRPr="00BD7435">
        <w:rPr>
          <w:rFonts w:eastAsia="Calibri"/>
        </w:rPr>
        <w:t>. I</w:t>
      </w:r>
      <w:r>
        <w:rPr>
          <w:lang w:eastAsia="lt-LT"/>
        </w:rPr>
        <w:t>š tiekėjų, registruotų Europos Sąjungos valstybėje narėje,</w:t>
      </w:r>
      <w:r w:rsidRPr="00BD7435">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70CAE74B" w14:textId="77777777" w:rsidR="00BD7435" w:rsidRPr="00BD7435" w:rsidRDefault="00F64A77">
      <w:pPr>
        <w:pStyle w:val="Sraopastraipa"/>
        <w:numPr>
          <w:ilvl w:val="1"/>
          <w:numId w:val="24"/>
        </w:numPr>
        <w:tabs>
          <w:tab w:val="left" w:pos="1418"/>
          <w:tab w:val="left" w:pos="1560"/>
        </w:tabs>
        <w:ind w:left="0" w:firstLine="851"/>
        <w:jc w:val="both"/>
      </w:pPr>
      <w:r w:rsidRPr="00BD7435">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D7435" w:rsidRDefault="00F64A77">
      <w:pPr>
        <w:pStyle w:val="Sraopastraipa"/>
        <w:numPr>
          <w:ilvl w:val="1"/>
          <w:numId w:val="24"/>
        </w:numPr>
        <w:tabs>
          <w:tab w:val="left" w:pos="1418"/>
          <w:tab w:val="left" w:pos="1560"/>
        </w:tabs>
        <w:ind w:left="0" w:firstLine="851"/>
        <w:jc w:val="both"/>
      </w:pPr>
      <w:r w:rsidRPr="00BD7435">
        <w:rPr>
          <w:szCs w:val="20"/>
        </w:rPr>
        <w:t>Remdamasis kitų ūkio subjektų pajėgumais</w:t>
      </w:r>
      <w:r w:rsidR="00703652" w:rsidRPr="00BD7435">
        <w:rPr>
          <w:szCs w:val="20"/>
        </w:rPr>
        <w:t xml:space="preserve"> (kvalifikacija)</w:t>
      </w:r>
      <w:r w:rsidRPr="00BD7435">
        <w:rPr>
          <w:szCs w:val="20"/>
        </w:rPr>
        <w:t xml:space="preserve">, tiekėjas neatsižvelgia į tai, koks teisinis ryšys sieja tiekėją ir tą ūkio subjektą, kurio pajėgumais jis remiasi. </w:t>
      </w:r>
    </w:p>
    <w:p w14:paraId="1EC3FDBF" w14:textId="77777777" w:rsidR="00BD7435" w:rsidRDefault="00F64A77">
      <w:pPr>
        <w:pStyle w:val="Sraopastraipa"/>
        <w:numPr>
          <w:ilvl w:val="1"/>
          <w:numId w:val="24"/>
        </w:numPr>
        <w:tabs>
          <w:tab w:val="left" w:pos="1418"/>
          <w:tab w:val="left" w:pos="1560"/>
        </w:tabs>
        <w:ind w:left="0" w:firstLine="851"/>
        <w:jc w:val="both"/>
      </w:pPr>
      <w:r w:rsidRPr="00BD7435">
        <w:rPr>
          <w:rFonts w:eastAsia="Calibri"/>
          <w:szCs w:val="20"/>
        </w:rPr>
        <w:lastRenderedPageBreak/>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D7435">
        <w:rPr>
          <w:rFonts w:eastAsia="Calibri"/>
          <w:szCs w:val="20"/>
        </w:rPr>
        <w:t xml:space="preserve"> (išskyrus dokumentus dėl pašalinimo pagrindų nebuvimo)</w:t>
      </w:r>
      <w:r w:rsidRPr="00BD7435">
        <w:rPr>
          <w:rFonts w:eastAsia="Calibri"/>
          <w:szCs w:val="20"/>
        </w:rPr>
        <w:t>, ir įvertina šio tiekėjo atitiktį kvalifikacijos reikalavimams</w:t>
      </w:r>
      <w:r w:rsidR="00D00BCD" w:rsidRPr="00BD7435">
        <w:rPr>
          <w:rFonts w:eastAsia="Calibri"/>
          <w:szCs w:val="20"/>
        </w:rPr>
        <w:t xml:space="preserve"> </w:t>
      </w:r>
      <w:r w:rsidR="00D00BCD" w:rsidRPr="00BD7435">
        <w:rPr>
          <w:rFonts w:eastAsia="Calibri"/>
          <w:iCs/>
          <w:szCs w:val="20"/>
        </w:rPr>
        <w:t>ir (arba)</w:t>
      </w:r>
      <w:r w:rsidR="00D00BCD" w:rsidRPr="00BD7435">
        <w:rPr>
          <w:rFonts w:eastAsia="Calibri"/>
          <w:i/>
          <w:szCs w:val="20"/>
        </w:rPr>
        <w:t xml:space="preserve"> </w:t>
      </w:r>
      <w:r w:rsidR="00D00BCD" w:rsidRPr="001D7E8A">
        <w:t>atitiktį aplinkos apsaugos vadybos sistemos standartų reikalavimams.</w:t>
      </w:r>
    </w:p>
    <w:p w14:paraId="14CB699B" w14:textId="77777777" w:rsidR="00BD7435" w:rsidRDefault="001E052B">
      <w:pPr>
        <w:pStyle w:val="Sraopastraipa"/>
        <w:numPr>
          <w:ilvl w:val="1"/>
          <w:numId w:val="24"/>
        </w:numPr>
        <w:tabs>
          <w:tab w:val="left" w:pos="1418"/>
          <w:tab w:val="left" w:pos="1560"/>
        </w:tabs>
        <w:ind w:left="0" w:firstLine="851"/>
        <w:jc w:val="both"/>
      </w:pPr>
      <w:r w:rsidRPr="00BD7435">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BD7435">
        <w:rPr>
          <w:rFonts w:cstheme="minorHAnsi"/>
          <w:bCs/>
          <w:iCs/>
        </w:rPr>
        <w:t xml:space="preserve">ar šių dokumentų ar duomenų trūksta, </w:t>
      </w:r>
      <w:r w:rsidRPr="00BD7435">
        <w:rPr>
          <w:rFonts w:cstheme="minorHAnsi"/>
        </w:rPr>
        <w:t>perkančioji organizacija gali nepažeisdama lygiateisiškumo ir skaidrumo principų prašyti tiekėją šiuos dokumentus ar duomenis patikslinti, papildyti arba paaiškinti per jos nustatytą protingą terminą</w:t>
      </w:r>
      <w:r w:rsidRPr="00BD7435">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4DB31177" w14:textId="77777777" w:rsidR="00BD7435" w:rsidRPr="00BD7435" w:rsidRDefault="00F64A77">
      <w:pPr>
        <w:pStyle w:val="Sraopastraipa"/>
        <w:numPr>
          <w:ilvl w:val="1"/>
          <w:numId w:val="24"/>
        </w:numPr>
        <w:tabs>
          <w:tab w:val="left" w:pos="1418"/>
          <w:tab w:val="left" w:pos="1560"/>
        </w:tabs>
        <w:ind w:left="0" w:firstLine="851"/>
        <w:jc w:val="both"/>
      </w:pPr>
      <w:r w:rsidRPr="00BD7435">
        <w:rPr>
          <w:rFonts w:eastAsia="Calibri"/>
          <w:szCs w:val="20"/>
        </w:rPr>
        <w:t xml:space="preserve">Jeigu dalyvis dokumentų ar duomenų </w:t>
      </w:r>
      <w:r w:rsidR="007C7DEF" w:rsidRPr="00BD7435">
        <w:rPr>
          <w:rFonts w:eastAsia="Calibri"/>
          <w:szCs w:val="20"/>
        </w:rPr>
        <w:t xml:space="preserve">apie </w:t>
      </w:r>
      <w:r w:rsidR="007C7DEF" w:rsidRPr="00087619">
        <w:t xml:space="preserve">atitiktį </w:t>
      </w:r>
      <w:r w:rsidR="007C7DEF">
        <w:t>p</w:t>
      </w:r>
      <w:r w:rsidR="007C7DEF" w:rsidRPr="00087619">
        <w:t>irkimo sąlygų reikalavimams</w:t>
      </w:r>
      <w:r w:rsidR="00D61047" w:rsidRPr="00BD7435">
        <w:rPr>
          <w:rFonts w:eastAsia="Calibri"/>
          <w:szCs w:val="20"/>
        </w:rPr>
        <w:t xml:space="preserve"> </w:t>
      </w:r>
      <w:r w:rsidRPr="00BD7435">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BD7435">
        <w:rPr>
          <w:rFonts w:eastAsia="Calibri"/>
          <w:szCs w:val="20"/>
        </w:rPr>
        <w:t xml:space="preserve"> </w:t>
      </w:r>
    </w:p>
    <w:p w14:paraId="06DC80DC" w14:textId="77777777" w:rsidR="00BD7435" w:rsidRPr="00BD7435" w:rsidRDefault="00F64A77">
      <w:pPr>
        <w:pStyle w:val="Sraopastraipa"/>
        <w:numPr>
          <w:ilvl w:val="1"/>
          <w:numId w:val="24"/>
        </w:numPr>
        <w:tabs>
          <w:tab w:val="left" w:pos="1418"/>
          <w:tab w:val="left" w:pos="1560"/>
        </w:tabs>
        <w:ind w:left="0" w:firstLine="851"/>
        <w:jc w:val="both"/>
      </w:pPr>
      <w:r w:rsidRPr="00BD7435">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BD7435">
        <w:rPr>
          <w:rFonts w:eastAsia="Calibri"/>
          <w:szCs w:val="20"/>
        </w:rPr>
        <w:t xml:space="preserve"> </w:t>
      </w:r>
      <w:r w:rsidR="009C693A" w:rsidRPr="00BD7435">
        <w:rPr>
          <w:rFonts w:eastAsia="Calibri"/>
          <w:iCs/>
          <w:szCs w:val="20"/>
        </w:rPr>
        <w:t xml:space="preserve">ir (arba) </w:t>
      </w:r>
      <w:r w:rsidR="009C693A" w:rsidRPr="007C7DEF">
        <w:t>atitiktį aplinkos apsaugos vadybos sistemos standartų reikalavimams</w:t>
      </w:r>
      <w:r w:rsidRPr="00BD7435">
        <w:rPr>
          <w:rFonts w:eastAsia="Calibri"/>
          <w:szCs w:val="20"/>
        </w:rPr>
        <w:t>, jeigu tai būtina siekiant užtikrinti tinkamą pirkimo procedūros atlikimą</w:t>
      </w:r>
      <w:r w:rsidRPr="00BD7435">
        <w:rPr>
          <w:rFonts w:eastAsia="Calibri"/>
        </w:rPr>
        <w:t>.</w:t>
      </w:r>
      <w:r w:rsidR="009C693A" w:rsidRPr="00BD7435">
        <w:rPr>
          <w:rFonts w:eastAsia="Calibri"/>
        </w:rPr>
        <w:t xml:space="preserve"> </w:t>
      </w:r>
    </w:p>
    <w:p w14:paraId="3AF78600" w14:textId="77777777" w:rsidR="00BD7435" w:rsidRPr="00BD7435" w:rsidRDefault="00F64A77">
      <w:pPr>
        <w:pStyle w:val="Sraopastraipa"/>
        <w:numPr>
          <w:ilvl w:val="1"/>
          <w:numId w:val="24"/>
        </w:numPr>
        <w:tabs>
          <w:tab w:val="left" w:pos="1418"/>
          <w:tab w:val="left" w:pos="1560"/>
        </w:tabs>
        <w:ind w:left="0" w:firstLine="851"/>
        <w:jc w:val="both"/>
      </w:pPr>
      <w:r w:rsidRPr="00BD7435">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Default="00F64A77">
      <w:pPr>
        <w:pStyle w:val="Sraopastraipa"/>
        <w:numPr>
          <w:ilvl w:val="1"/>
          <w:numId w:val="24"/>
        </w:numPr>
        <w:tabs>
          <w:tab w:val="left" w:pos="1418"/>
          <w:tab w:val="left" w:pos="1560"/>
        </w:tabs>
        <w:ind w:left="0" w:firstLine="851"/>
        <w:jc w:val="both"/>
      </w:pPr>
      <w:r w:rsidRPr="00BD7435">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6AF08F16" w14:textId="77777777" w:rsidR="00BD7435" w:rsidRPr="00BD7435" w:rsidRDefault="00F64A77">
      <w:pPr>
        <w:pStyle w:val="Sraopastraipa"/>
        <w:numPr>
          <w:ilvl w:val="2"/>
          <w:numId w:val="24"/>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w:t>
      </w:r>
      <w:r w:rsidR="001B0D47" w:rsidRPr="00BD7435">
        <w:rPr>
          <w:szCs w:val="20"/>
        </w:rPr>
        <w:t>, arba nuorodos į nacionalines duomenų bazes bet kurioje valstybėje narėje, prie kurių pirkimo vykdytojas turės galimybę tiesiogiai ir neatlygintinai prisijungęs susipažinti su reikalaujamais dokumentais ir (ar) informacija;</w:t>
      </w:r>
    </w:p>
    <w:p w14:paraId="546F5534" w14:textId="5D824DD3" w:rsidR="00EC4F56" w:rsidRPr="00B8025F" w:rsidRDefault="00F64A77">
      <w:pPr>
        <w:pStyle w:val="Sraopastraipa"/>
        <w:numPr>
          <w:ilvl w:val="2"/>
          <w:numId w:val="24"/>
        </w:numPr>
        <w:tabs>
          <w:tab w:val="left" w:pos="1418"/>
          <w:tab w:val="left" w:pos="1560"/>
          <w:tab w:val="left" w:pos="1843"/>
        </w:tabs>
        <w:ind w:left="0" w:firstLine="851"/>
        <w:jc w:val="both"/>
      </w:pPr>
      <w:r w:rsidRPr="00BD7435">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005E33F9" w:rsidR="00087C15" w:rsidRPr="005241F2" w:rsidRDefault="00087C15">
      <w:pPr>
        <w:pStyle w:val="Sraopastraipa"/>
        <w:numPr>
          <w:ilvl w:val="0"/>
          <w:numId w:val="24"/>
        </w:numPr>
        <w:autoSpaceDN/>
        <w:spacing w:before="120"/>
        <w:jc w:val="center"/>
        <w:textAlignment w:val="auto"/>
        <w:rPr>
          <w:b/>
          <w:lang w:eastAsia="lt-LT"/>
        </w:rPr>
      </w:pPr>
      <w:r w:rsidRPr="005241F2">
        <w:rPr>
          <w:b/>
          <w:lang w:eastAsia="lt-LT"/>
        </w:rPr>
        <w:t>SPRENDIMAS DĖL LAIMĖ</w:t>
      </w:r>
      <w:r w:rsidR="009501F3" w:rsidRPr="005241F2">
        <w:rPr>
          <w:b/>
          <w:lang w:eastAsia="lt-LT"/>
        </w:rPr>
        <w:t>JUSIO</w:t>
      </w:r>
      <w:r w:rsidRPr="005241F2">
        <w:rPr>
          <w:b/>
          <w:lang w:eastAsia="lt-LT"/>
        </w:rPr>
        <w:t xml:space="preserve"> PASIŪLYMO, PASIŪLYMŲ EILĖS</w:t>
      </w:r>
    </w:p>
    <w:p w14:paraId="6315CA67" w14:textId="6B9A986A" w:rsidR="002208EE" w:rsidRPr="00CF46E6" w:rsidRDefault="00087C15" w:rsidP="000C2613">
      <w:pPr>
        <w:autoSpaceDN/>
        <w:spacing w:after="120"/>
        <w:ind w:firstLine="720"/>
        <w:jc w:val="center"/>
        <w:textAlignment w:val="auto"/>
        <w:rPr>
          <w:b/>
          <w:lang w:val="en-US" w:eastAsia="lt-LT"/>
        </w:rPr>
      </w:pPr>
      <w:r w:rsidRPr="00CF46E6">
        <w:rPr>
          <w:b/>
          <w:lang w:val="en-US" w:eastAsia="lt-LT"/>
        </w:rPr>
        <w:t>IR SUTARTIES SUDARYMO</w:t>
      </w:r>
    </w:p>
    <w:p w14:paraId="24F2D6DD" w14:textId="704406D4" w:rsidR="008214A9" w:rsidRPr="00E46903" w:rsidRDefault="002A2006">
      <w:pPr>
        <w:pStyle w:val="Sraopastraipa"/>
        <w:numPr>
          <w:ilvl w:val="1"/>
          <w:numId w:val="32"/>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pPr>
        <w:pStyle w:val="Sraopastraipa"/>
        <w:numPr>
          <w:ilvl w:val="1"/>
          <w:numId w:val="32"/>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pPr>
        <w:pStyle w:val="Sraopastraipa"/>
        <w:numPr>
          <w:ilvl w:val="1"/>
          <w:numId w:val="32"/>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0D4387F9" w14:textId="5E0B39C8" w:rsidR="008140C6" w:rsidRPr="008214A9" w:rsidRDefault="002A2006">
      <w:pPr>
        <w:pStyle w:val="Sraopastraipa"/>
        <w:numPr>
          <w:ilvl w:val="1"/>
          <w:numId w:val="32"/>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w:t>
      </w:r>
      <w:r w:rsidRPr="008214A9">
        <w:rPr>
          <w:rFonts w:eastAsia="Calibri"/>
        </w:rPr>
        <w:lastRenderedPageBreak/>
        <w:t xml:space="preserve">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w:t>
      </w:r>
      <w:r w:rsidR="008140C6">
        <w:rPr>
          <w:spacing w:val="-4"/>
        </w:rPr>
        <w:t xml:space="preserve"> </w:t>
      </w:r>
      <w:r w:rsidR="008140C6" w:rsidRPr="008140C6">
        <w:rPr>
          <w:spacing w:val="-4"/>
        </w:rPr>
        <w:t xml:space="preserve">(dėl pašalinimo pagrindų nebuvimo ir (arba) atitikimo nustatytiems kvalifikaciniams reikalavimams </w:t>
      </w:r>
      <w:r w:rsidR="008140C6" w:rsidRPr="008140C6">
        <w:rPr>
          <w:rFonts w:eastAsia="Calibri"/>
          <w:iCs/>
          <w:szCs w:val="20"/>
        </w:rPr>
        <w:t>ir (arba)</w:t>
      </w:r>
      <w:r w:rsidR="008140C6" w:rsidRPr="008140C6">
        <w:rPr>
          <w:rFonts w:eastAsia="Calibri"/>
          <w:i/>
          <w:szCs w:val="20"/>
        </w:rPr>
        <w:t xml:space="preserve"> </w:t>
      </w:r>
      <w:r w:rsidR="008140C6" w:rsidRPr="001D7E8A">
        <w:t>atitik</w:t>
      </w:r>
      <w:r w:rsidR="008140C6">
        <w:t>imo</w:t>
      </w:r>
      <w:r w:rsidR="008140C6" w:rsidRPr="001D7E8A">
        <w:t xml:space="preserve"> aplinkos apsaugos vadybos sistemos standartų reikalavimams</w:t>
      </w:r>
      <w:r w:rsidR="008140C6" w:rsidRPr="008140C6">
        <w:rPr>
          <w:spacing w:val="-4"/>
        </w:rPr>
        <w:t xml:space="preserve">).  </w:t>
      </w:r>
    </w:p>
    <w:p w14:paraId="405E2E58" w14:textId="77777777" w:rsidR="00DB181D" w:rsidRPr="00E46903" w:rsidRDefault="002A2006">
      <w:pPr>
        <w:pStyle w:val="Sraopastraipa"/>
        <w:numPr>
          <w:ilvl w:val="1"/>
          <w:numId w:val="32"/>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32"/>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pPr>
        <w:pStyle w:val="Sraopastraipa"/>
        <w:numPr>
          <w:ilvl w:val="1"/>
          <w:numId w:val="32"/>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pPr>
        <w:pStyle w:val="Sraopastraipa"/>
        <w:numPr>
          <w:ilvl w:val="0"/>
          <w:numId w:val="30"/>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0"/>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pPr>
        <w:pStyle w:val="Sraopastraipa"/>
        <w:widowControl w:val="0"/>
        <w:numPr>
          <w:ilvl w:val="1"/>
          <w:numId w:val="30"/>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5B66D376" w14:textId="77777777" w:rsidR="00F05C6D" w:rsidRPr="00E46903" w:rsidRDefault="00F05C6D">
      <w:pPr>
        <w:pStyle w:val="Sraopastraipa"/>
        <w:widowControl w:val="0"/>
        <w:numPr>
          <w:ilvl w:val="1"/>
          <w:numId w:val="30"/>
        </w:numPr>
        <w:autoSpaceDE w:val="0"/>
        <w:adjustRightInd w:val="0"/>
        <w:ind w:left="55" w:firstLine="512"/>
        <w:jc w:val="both"/>
        <w:rPr>
          <w:szCs w:val="20"/>
        </w:rPr>
      </w:pPr>
      <w:r w:rsidRPr="00E46903">
        <w:t xml:space="preserve">Pirkimo sutartis sudaroma nedelsiant, bet ne anksčiau negu pasibaigė atidėjimo terminas*,  išskyrus atvejus, kai vadovaujantis VPĮ nuostatomis jis gali būti netaikomas. </w:t>
      </w:r>
      <w:r w:rsidRPr="00E46903">
        <w:rPr>
          <w:color w:val="000000" w:themeColor="text1"/>
        </w:rPr>
        <w:t xml:space="preserve">Perkančioji organizacija, gavusi tiekėjo prašymo ar ieškinio teismui kopiją, negali sudaryti 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pPr>
        <w:pStyle w:val="Sraopastraipa"/>
        <w:widowControl w:val="0"/>
        <w:numPr>
          <w:ilvl w:val="2"/>
          <w:numId w:val="30"/>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pPr>
        <w:pStyle w:val="Sraopastraipa"/>
        <w:widowControl w:val="0"/>
        <w:numPr>
          <w:ilvl w:val="2"/>
          <w:numId w:val="30"/>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pPr>
        <w:pStyle w:val="Sraopastraipa"/>
        <w:widowControl w:val="0"/>
        <w:numPr>
          <w:ilvl w:val="2"/>
          <w:numId w:val="30"/>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23C54D99"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 xml:space="preserve">dėl pretenzijos) išsiuntimo iš perkančiosios organizacijos pirkimo dalyviams </w:t>
      </w:r>
      <w:r w:rsidRPr="00E46903">
        <w:rPr>
          <w:rFonts w:cstheme="minorHAnsi"/>
        </w:rPr>
        <w:lastRenderedPageBreak/>
        <w:t>dienos, o jeigu šis pranešimas nebuvo siunčiamas elektroninėmis priemonėmis, – ne anksčiau kaip po 15 (penkiolikos) dienų.</w:t>
      </w:r>
    </w:p>
    <w:p w14:paraId="48147B28" w14:textId="77777777" w:rsidR="00F05C6D" w:rsidRPr="00E46903" w:rsidRDefault="00F05C6D">
      <w:pPr>
        <w:pStyle w:val="Sraopastraipa"/>
        <w:widowControl w:val="0"/>
        <w:numPr>
          <w:ilvl w:val="1"/>
          <w:numId w:val="30"/>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77777777" w:rsidR="00F05C6D" w:rsidRPr="002561B3" w:rsidRDefault="00F05C6D">
      <w:pPr>
        <w:pStyle w:val="Sraopastraipa"/>
        <w:widowControl w:val="0"/>
        <w:numPr>
          <w:ilvl w:val="1"/>
          <w:numId w:val="30"/>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3 priede </w:t>
      </w:r>
      <w:r w:rsidRPr="00104B2F">
        <w:t>„Pirkimo sutarties projektas“</w:t>
      </w:r>
      <w:r w:rsidRPr="002561B3">
        <w:rPr>
          <w:rFonts w:eastAsiaTheme="minorHAnsi" w:cstheme="minorHAnsi"/>
          <w:bCs/>
          <w:iCs/>
        </w:rPr>
        <w:t>.</w:t>
      </w:r>
    </w:p>
    <w:p w14:paraId="10A4EDED" w14:textId="61DED400" w:rsidR="009309B7" w:rsidRPr="00FA7980" w:rsidRDefault="00F05C6D">
      <w:pPr>
        <w:pStyle w:val="Sraopastraipa"/>
        <w:widowControl w:val="0"/>
        <w:numPr>
          <w:ilvl w:val="1"/>
          <w:numId w:val="30"/>
        </w:numPr>
        <w:autoSpaceDE w:val="0"/>
        <w:adjustRightInd w:val="0"/>
        <w:ind w:left="55" w:firstLine="512"/>
        <w:jc w:val="both"/>
        <w:rPr>
          <w:bCs/>
          <w:szCs w:val="20"/>
        </w:rPr>
      </w:pPr>
      <w:r w:rsidRPr="002561B3">
        <w:rPr>
          <w:rFonts w:eastAsia="Calibri"/>
          <w:lang w:eastAsia="ar-SA"/>
        </w:rPr>
        <w:t xml:space="preserve">Pirkimo sutartis bus sudaroma </w:t>
      </w:r>
      <w:r w:rsidRPr="00FA7980">
        <w:rPr>
          <w:rFonts w:eastAsia="Calibri"/>
          <w:bCs/>
          <w:lang w:eastAsia="ar-SA"/>
        </w:rPr>
        <w:t>ne CVP IS priemonėmis.</w:t>
      </w:r>
    </w:p>
    <w:p w14:paraId="358CBB48" w14:textId="14118388" w:rsidR="004D7B9F" w:rsidRDefault="004D7B9F" w:rsidP="004D7B9F">
      <w:pPr>
        <w:pStyle w:val="Tvarkostekstas"/>
        <w:numPr>
          <w:ilvl w:val="0"/>
          <w:numId w:val="0"/>
        </w:numPr>
        <w:spacing w:after="240"/>
        <w:jc w:val="center"/>
        <w:rPr>
          <w:bCs/>
        </w:rPr>
      </w:pPr>
      <w:r>
        <w:rPr>
          <w:bCs/>
        </w:rPr>
        <w:t>_____________________</w:t>
      </w:r>
    </w:p>
    <w:p w14:paraId="69A3482A" w14:textId="77777777" w:rsidR="004D7B9F" w:rsidRDefault="004D7B9F" w:rsidP="00F311A2">
      <w:pPr>
        <w:pStyle w:val="Tvarkostekstas"/>
        <w:numPr>
          <w:ilvl w:val="0"/>
          <w:numId w:val="0"/>
        </w:numPr>
        <w:spacing w:after="240"/>
        <w:jc w:val="right"/>
        <w:rPr>
          <w:bCs/>
        </w:rPr>
      </w:pPr>
    </w:p>
    <w:p w14:paraId="7EB3402E" w14:textId="77777777" w:rsidR="004D7B9F" w:rsidRDefault="004D7B9F" w:rsidP="00F311A2">
      <w:pPr>
        <w:pStyle w:val="Tvarkostekstas"/>
        <w:numPr>
          <w:ilvl w:val="0"/>
          <w:numId w:val="0"/>
        </w:numPr>
        <w:spacing w:after="240"/>
        <w:jc w:val="right"/>
        <w:rPr>
          <w:bCs/>
        </w:rPr>
      </w:pPr>
    </w:p>
    <w:p w14:paraId="7678742A" w14:textId="77777777" w:rsidR="004D7B9F" w:rsidRDefault="004D7B9F" w:rsidP="00F311A2">
      <w:pPr>
        <w:pStyle w:val="Tvarkostekstas"/>
        <w:numPr>
          <w:ilvl w:val="0"/>
          <w:numId w:val="0"/>
        </w:numPr>
        <w:spacing w:after="240"/>
        <w:jc w:val="right"/>
        <w:rPr>
          <w:bCs/>
        </w:rPr>
      </w:pPr>
    </w:p>
    <w:p w14:paraId="4C997244" w14:textId="77777777" w:rsidR="004D7B9F" w:rsidRDefault="004D7B9F" w:rsidP="00F311A2">
      <w:pPr>
        <w:pStyle w:val="Tvarkostekstas"/>
        <w:numPr>
          <w:ilvl w:val="0"/>
          <w:numId w:val="0"/>
        </w:numPr>
        <w:spacing w:after="240"/>
        <w:jc w:val="right"/>
        <w:rPr>
          <w:bCs/>
        </w:rPr>
      </w:pPr>
    </w:p>
    <w:p w14:paraId="5A9ADEEA" w14:textId="77777777" w:rsidR="004D7B9F" w:rsidRDefault="004D7B9F" w:rsidP="00F311A2">
      <w:pPr>
        <w:pStyle w:val="Tvarkostekstas"/>
        <w:numPr>
          <w:ilvl w:val="0"/>
          <w:numId w:val="0"/>
        </w:numPr>
        <w:spacing w:after="240"/>
        <w:jc w:val="right"/>
        <w:rPr>
          <w:bCs/>
        </w:rPr>
      </w:pPr>
    </w:p>
    <w:p w14:paraId="37815BF5" w14:textId="77777777" w:rsidR="004D7B9F" w:rsidRDefault="004D7B9F" w:rsidP="00F311A2">
      <w:pPr>
        <w:pStyle w:val="Tvarkostekstas"/>
        <w:numPr>
          <w:ilvl w:val="0"/>
          <w:numId w:val="0"/>
        </w:numPr>
        <w:spacing w:after="240"/>
        <w:jc w:val="right"/>
        <w:rPr>
          <w:bCs/>
        </w:rPr>
      </w:pPr>
    </w:p>
    <w:p w14:paraId="4F45C18D" w14:textId="77777777" w:rsidR="004D7B9F" w:rsidRDefault="004D7B9F" w:rsidP="00F311A2">
      <w:pPr>
        <w:pStyle w:val="Tvarkostekstas"/>
        <w:numPr>
          <w:ilvl w:val="0"/>
          <w:numId w:val="0"/>
        </w:numPr>
        <w:spacing w:after="240"/>
        <w:jc w:val="right"/>
        <w:rPr>
          <w:bCs/>
        </w:rPr>
      </w:pPr>
    </w:p>
    <w:p w14:paraId="3F0A628D" w14:textId="77777777" w:rsidR="004D7B9F" w:rsidRDefault="004D7B9F" w:rsidP="00F311A2">
      <w:pPr>
        <w:pStyle w:val="Tvarkostekstas"/>
        <w:numPr>
          <w:ilvl w:val="0"/>
          <w:numId w:val="0"/>
        </w:numPr>
        <w:spacing w:after="240"/>
        <w:jc w:val="right"/>
        <w:rPr>
          <w:bCs/>
        </w:rPr>
      </w:pPr>
    </w:p>
    <w:p w14:paraId="4A948830" w14:textId="77777777" w:rsidR="004D7B9F" w:rsidRDefault="004D7B9F" w:rsidP="00F311A2">
      <w:pPr>
        <w:pStyle w:val="Tvarkostekstas"/>
        <w:numPr>
          <w:ilvl w:val="0"/>
          <w:numId w:val="0"/>
        </w:numPr>
        <w:spacing w:after="240"/>
        <w:jc w:val="right"/>
        <w:rPr>
          <w:bCs/>
        </w:rPr>
      </w:pPr>
    </w:p>
    <w:p w14:paraId="1CA31E77" w14:textId="77777777" w:rsidR="004D7B9F" w:rsidRDefault="004D7B9F" w:rsidP="00F311A2">
      <w:pPr>
        <w:pStyle w:val="Tvarkostekstas"/>
        <w:numPr>
          <w:ilvl w:val="0"/>
          <w:numId w:val="0"/>
        </w:numPr>
        <w:spacing w:after="240"/>
        <w:jc w:val="right"/>
        <w:rPr>
          <w:bCs/>
        </w:rPr>
      </w:pPr>
    </w:p>
    <w:p w14:paraId="1A8D7874" w14:textId="77777777" w:rsidR="00FA7980" w:rsidRDefault="00FA7980" w:rsidP="00F311A2">
      <w:pPr>
        <w:pStyle w:val="Tvarkostekstas"/>
        <w:numPr>
          <w:ilvl w:val="0"/>
          <w:numId w:val="0"/>
        </w:numPr>
        <w:spacing w:after="240"/>
        <w:jc w:val="right"/>
        <w:rPr>
          <w:bCs/>
        </w:rPr>
      </w:pPr>
    </w:p>
    <w:p w14:paraId="40F20004" w14:textId="77777777" w:rsidR="00FA7980" w:rsidRDefault="00FA7980" w:rsidP="00F311A2">
      <w:pPr>
        <w:pStyle w:val="Tvarkostekstas"/>
        <w:numPr>
          <w:ilvl w:val="0"/>
          <w:numId w:val="0"/>
        </w:numPr>
        <w:spacing w:after="240"/>
        <w:jc w:val="right"/>
        <w:rPr>
          <w:bCs/>
        </w:rPr>
      </w:pPr>
    </w:p>
    <w:p w14:paraId="5CF5C6BC" w14:textId="77777777" w:rsidR="008123F4" w:rsidRDefault="008123F4" w:rsidP="00F311A2">
      <w:pPr>
        <w:pStyle w:val="Tvarkostekstas"/>
        <w:numPr>
          <w:ilvl w:val="0"/>
          <w:numId w:val="0"/>
        </w:numPr>
        <w:spacing w:after="240"/>
        <w:jc w:val="right"/>
        <w:rPr>
          <w:bCs/>
        </w:rPr>
      </w:pPr>
    </w:p>
    <w:p w14:paraId="61DED720" w14:textId="77777777" w:rsidR="008123F4" w:rsidRDefault="008123F4" w:rsidP="00F311A2">
      <w:pPr>
        <w:pStyle w:val="Tvarkostekstas"/>
        <w:numPr>
          <w:ilvl w:val="0"/>
          <w:numId w:val="0"/>
        </w:numPr>
        <w:spacing w:after="240"/>
        <w:jc w:val="right"/>
        <w:rPr>
          <w:bCs/>
        </w:rPr>
      </w:pPr>
    </w:p>
    <w:p w14:paraId="1A997B4A" w14:textId="77777777" w:rsidR="008123F4" w:rsidRDefault="008123F4" w:rsidP="00F311A2">
      <w:pPr>
        <w:pStyle w:val="Tvarkostekstas"/>
        <w:numPr>
          <w:ilvl w:val="0"/>
          <w:numId w:val="0"/>
        </w:numPr>
        <w:spacing w:after="240"/>
        <w:jc w:val="right"/>
        <w:rPr>
          <w:bCs/>
        </w:rPr>
      </w:pPr>
    </w:p>
    <w:p w14:paraId="25614EF5" w14:textId="77777777" w:rsidR="008123F4" w:rsidRDefault="008123F4" w:rsidP="00F311A2">
      <w:pPr>
        <w:pStyle w:val="Tvarkostekstas"/>
        <w:numPr>
          <w:ilvl w:val="0"/>
          <w:numId w:val="0"/>
        </w:numPr>
        <w:spacing w:after="240"/>
        <w:jc w:val="right"/>
        <w:rPr>
          <w:bCs/>
        </w:rPr>
      </w:pPr>
    </w:p>
    <w:p w14:paraId="79CB3038" w14:textId="77777777" w:rsidR="008123F4" w:rsidRDefault="008123F4" w:rsidP="00F311A2">
      <w:pPr>
        <w:pStyle w:val="Tvarkostekstas"/>
        <w:numPr>
          <w:ilvl w:val="0"/>
          <w:numId w:val="0"/>
        </w:numPr>
        <w:spacing w:after="240"/>
        <w:jc w:val="right"/>
        <w:rPr>
          <w:bCs/>
        </w:rPr>
      </w:pPr>
    </w:p>
    <w:p w14:paraId="74BF928B" w14:textId="77777777" w:rsidR="008123F4" w:rsidRDefault="008123F4" w:rsidP="00F311A2">
      <w:pPr>
        <w:pStyle w:val="Tvarkostekstas"/>
        <w:numPr>
          <w:ilvl w:val="0"/>
          <w:numId w:val="0"/>
        </w:numPr>
        <w:spacing w:after="240"/>
        <w:jc w:val="right"/>
        <w:rPr>
          <w:bCs/>
        </w:rPr>
      </w:pPr>
    </w:p>
    <w:p w14:paraId="161A5567" w14:textId="77777777" w:rsidR="00FA7980" w:rsidRDefault="00FA7980" w:rsidP="00F311A2">
      <w:pPr>
        <w:pStyle w:val="Tvarkostekstas"/>
        <w:numPr>
          <w:ilvl w:val="0"/>
          <w:numId w:val="0"/>
        </w:numPr>
        <w:spacing w:after="240"/>
        <w:jc w:val="right"/>
        <w:rPr>
          <w:bCs/>
        </w:rPr>
      </w:pPr>
    </w:p>
    <w:p w14:paraId="5B1754E0" w14:textId="77777777" w:rsidR="00FA7980" w:rsidRDefault="00FA7980" w:rsidP="00F311A2">
      <w:pPr>
        <w:pStyle w:val="Tvarkostekstas"/>
        <w:numPr>
          <w:ilvl w:val="0"/>
          <w:numId w:val="0"/>
        </w:numPr>
        <w:spacing w:after="240"/>
        <w:jc w:val="right"/>
        <w:rPr>
          <w:bCs/>
        </w:rPr>
      </w:pPr>
    </w:p>
    <w:p w14:paraId="4AAFD110" w14:textId="77777777" w:rsidR="00FA7980" w:rsidRDefault="00FA7980" w:rsidP="00F311A2">
      <w:pPr>
        <w:pStyle w:val="Tvarkostekstas"/>
        <w:numPr>
          <w:ilvl w:val="0"/>
          <w:numId w:val="0"/>
        </w:numPr>
        <w:spacing w:after="240"/>
        <w:jc w:val="right"/>
        <w:rPr>
          <w:bCs/>
        </w:rPr>
      </w:pPr>
    </w:p>
    <w:p w14:paraId="158F7B41" w14:textId="77777777" w:rsidR="00FA7980" w:rsidRDefault="00FA7980" w:rsidP="00F311A2">
      <w:pPr>
        <w:pStyle w:val="Tvarkostekstas"/>
        <w:numPr>
          <w:ilvl w:val="0"/>
          <w:numId w:val="0"/>
        </w:numPr>
        <w:spacing w:after="240"/>
        <w:jc w:val="right"/>
        <w:rPr>
          <w:bCs/>
        </w:rPr>
      </w:pPr>
    </w:p>
    <w:p w14:paraId="576750D0" w14:textId="77777777" w:rsidR="00AD15DE" w:rsidRDefault="00AD15DE" w:rsidP="00F311A2">
      <w:pPr>
        <w:pStyle w:val="Tvarkostekstas"/>
        <w:numPr>
          <w:ilvl w:val="0"/>
          <w:numId w:val="0"/>
        </w:numPr>
        <w:spacing w:after="240"/>
        <w:jc w:val="right"/>
        <w:rPr>
          <w:bCs/>
        </w:rPr>
      </w:pPr>
    </w:p>
    <w:p w14:paraId="1E09B863" w14:textId="08CA1E04"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3D89A816" w:rsidR="00E0163A" w:rsidRPr="002408E3" w:rsidRDefault="00F05FBA" w:rsidP="00FF6219">
      <w:pPr>
        <w:suppressAutoHyphens w:val="0"/>
        <w:autoSpaceDN/>
        <w:jc w:val="center"/>
        <w:textAlignment w:val="auto"/>
        <w:rPr>
          <w:b/>
          <w:bCs/>
          <w:color w:val="000000"/>
          <w:lang w:eastAsia="en-GB"/>
        </w:rPr>
      </w:pPr>
      <w:r>
        <w:rPr>
          <w:b/>
          <w:bCs/>
          <w:lang w:eastAsia="ar-SA"/>
        </w:rPr>
        <w:t xml:space="preserve">MAISTO KREPŠELIŲ (KALĖDINIŲ, VELYKINIŲ) VIENIŠIEMS ASMENIMS VIRŠ 70 METŲ, NETURINTIEMS VAIKŲ, </w:t>
      </w:r>
      <w:r w:rsidR="00E0163A">
        <w:rPr>
          <w:b/>
          <w:bCs/>
          <w:lang w:eastAsia="ar-SA"/>
        </w:rPr>
        <w:t>VIEŠOJO PIRKIMO</w:t>
      </w:r>
      <w:r w:rsidR="009E4DA9">
        <w:rPr>
          <w:b/>
          <w:bCs/>
          <w:lang w:eastAsia="ar-SA"/>
        </w:rPr>
        <w:t xml:space="preserve"> </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017D779F" w:rsidR="00046D25" w:rsidRPr="0045261C" w:rsidRDefault="003514D4" w:rsidP="00F311A2">
      <w:pPr>
        <w:shd w:val="clear" w:color="auto" w:fill="FFFFFF"/>
        <w:jc w:val="center"/>
        <w:rPr>
          <w:bCs/>
          <w:color w:val="000000"/>
        </w:rPr>
      </w:pPr>
      <w:r w:rsidRPr="0045261C">
        <w:rPr>
          <w:bCs/>
          <w:color w:val="000000"/>
        </w:rPr>
        <w:t>__________</w:t>
      </w:r>
    </w:p>
    <w:p w14:paraId="2787D974" w14:textId="2EC92099" w:rsidR="007E7D42" w:rsidRPr="0045261C" w:rsidRDefault="003514D4" w:rsidP="007B5837">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5137DA" w:rsidRDefault="004E6FD6" w:rsidP="00F43499">
            <w:pPr>
              <w:rPr>
                <w:color w:val="000000"/>
              </w:rPr>
            </w:pPr>
            <w:r>
              <w:rPr>
                <w:color w:val="000000"/>
              </w:rPr>
              <w:t xml:space="preserve"> </w:t>
            </w: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1B1540E0" w:rsidR="00690CC7" w:rsidRPr="00C53F30"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327243">
        <w:rPr>
          <w:color w:val="000000"/>
        </w:rPr>
        <w:t xml:space="preserve">os Prekės </w:t>
      </w:r>
      <w:r w:rsidRPr="00C53F30">
        <w:rPr>
          <w:color w:val="000000"/>
        </w:rPr>
        <w:t xml:space="preserve">visiškai atitinka pirkimo dokumentuose nurodytus reikalavimus. </w:t>
      </w:r>
    </w:p>
    <w:p w14:paraId="79895BCA" w14:textId="2D010099" w:rsidR="00F05EDD" w:rsidRPr="00F05EDD"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327243">
        <w:rPr>
          <w:rStyle w:val="Lentelsuraas2"/>
          <w:sz w:val="24"/>
          <w:szCs w:val="24"/>
        </w:rPr>
        <w:t>Prekių 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74F44DDE"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lastRenderedPageBreak/>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2713CB1B"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00327243">
        <w:rPr>
          <w:rFonts w:eastAsia="Lucida Sans Unicode"/>
          <w:kern w:val="3"/>
          <w:lang w:eastAsia="hi-IN" w:bidi="hi-IN"/>
        </w:rPr>
        <w:t xml:space="preserve">tiekti </w:t>
      </w:r>
      <w:r w:rsidRPr="00C53F30">
        <w:rPr>
          <w:rFonts w:eastAsia="Lucida Sans Unicode"/>
          <w:kern w:val="3"/>
          <w:lang w:eastAsia="hi-IN" w:bidi="hi-IN"/>
        </w:rPr>
        <w:t>ši</w:t>
      </w:r>
      <w:r w:rsidR="00327243">
        <w:rPr>
          <w:rFonts w:eastAsia="Lucida Sans Unicode"/>
          <w:kern w:val="3"/>
          <w:lang w:eastAsia="hi-IN" w:bidi="hi-IN"/>
        </w:rPr>
        <w:t>as</w:t>
      </w:r>
      <w:r w:rsidRPr="00C53F30">
        <w:rPr>
          <w:rFonts w:eastAsia="Lucida Sans Unicode"/>
          <w:kern w:val="3"/>
          <w:lang w:eastAsia="hi-IN" w:bidi="hi-IN"/>
        </w:rPr>
        <w:t xml:space="preserve"> </w:t>
      </w:r>
      <w:r w:rsidR="00327243">
        <w:rPr>
          <w:rFonts w:eastAsia="Lucida Sans Unicode"/>
          <w:kern w:val="3"/>
          <w:lang w:eastAsia="hi-IN" w:bidi="hi-IN"/>
        </w:rPr>
        <w:t>Prekes</w:t>
      </w:r>
      <w:r w:rsidRPr="00C53F30">
        <w:rPr>
          <w:szCs w:val="22"/>
        </w:rPr>
        <w:t>:</w:t>
      </w:r>
    </w:p>
    <w:p w14:paraId="138AA2B8" w14:textId="77777777" w:rsidR="00300616" w:rsidRPr="00EC2497" w:rsidRDefault="00300616" w:rsidP="00300616">
      <w:pPr>
        <w:autoSpaceDE w:val="0"/>
        <w:adjustRightInd w:val="0"/>
        <w:jc w:val="both"/>
        <w:rPr>
          <w:szCs w:val="22"/>
        </w:rPr>
      </w:pPr>
    </w:p>
    <w:p w14:paraId="4BA1A87A" w14:textId="77777777" w:rsidR="00463C6C" w:rsidRPr="008C40A3" w:rsidRDefault="00463C6C" w:rsidP="00463C6C">
      <w:pPr>
        <w:autoSpaceDE w:val="0"/>
        <w:adjustRightInd w:val="0"/>
        <w:spacing w:line="360" w:lineRule="auto"/>
        <w:jc w:val="both"/>
        <w:rPr>
          <w:rFonts w:eastAsia="Lucida Sans Unicode"/>
          <w:kern w:val="3"/>
          <w:lang w:eastAsia="hi-IN" w:bidi="hi-IN"/>
        </w:rPr>
      </w:pPr>
      <w:r w:rsidRPr="008C40A3">
        <w:rPr>
          <w:rFonts w:eastAsia="Lucida Sans Unicode"/>
          <w:b/>
          <w:bCs/>
          <w:kern w:val="3"/>
          <w:lang w:eastAsia="hi-IN" w:bidi="hi-IN"/>
        </w:rPr>
        <w:t>4 lentelė.</w:t>
      </w:r>
      <w:r w:rsidRPr="006074F0">
        <w:rPr>
          <w:rFonts w:eastAsia="Lucida Sans Unicode"/>
          <w:kern w:val="3"/>
          <w:lang w:eastAsia="hi-IN" w:bidi="hi-IN"/>
        </w:rPr>
        <w:t xml:space="preserve"> </w:t>
      </w:r>
      <w:r w:rsidRPr="006074F0">
        <w:rPr>
          <w:rFonts w:eastAsia="Lucida Sans Unicode"/>
          <w:b/>
          <w:bCs/>
          <w:kern w:val="3"/>
          <w:u w:val="single"/>
          <w:lang w:eastAsia="hi-IN" w:bidi="hi-IN"/>
        </w:rPr>
        <w:t>Mes siūlome šias P</w:t>
      </w:r>
      <w:r>
        <w:rPr>
          <w:rFonts w:eastAsia="Lucida Sans Unicode"/>
          <w:b/>
          <w:bCs/>
          <w:kern w:val="3"/>
          <w:u w:val="single"/>
          <w:lang w:eastAsia="hi-IN" w:bidi="hi-IN"/>
        </w:rPr>
        <w:t>rekes</w:t>
      </w:r>
      <w:r w:rsidRPr="006074F0">
        <w:rPr>
          <w:rFonts w:eastAsia="Lucida Sans Unicode"/>
          <w:kern w:val="3"/>
          <w:lang w:eastAsia="hi-IN" w:bidi="hi-IN"/>
        </w:rPr>
        <w:t>:</w:t>
      </w:r>
    </w:p>
    <w:tbl>
      <w:tblPr>
        <w:tblStyle w:val="Lentelstinklelis2"/>
        <w:tblW w:w="9980" w:type="dxa"/>
        <w:tblLayout w:type="fixed"/>
        <w:tblLook w:val="01E0" w:firstRow="1" w:lastRow="1" w:firstColumn="1" w:lastColumn="1" w:noHBand="0" w:noVBand="0"/>
      </w:tblPr>
      <w:tblGrid>
        <w:gridCol w:w="704"/>
        <w:gridCol w:w="2126"/>
        <w:gridCol w:w="2552"/>
        <w:gridCol w:w="2551"/>
        <w:gridCol w:w="2047"/>
      </w:tblGrid>
      <w:tr w:rsidR="00463C6C" w:rsidRPr="00BC1D7B" w14:paraId="000E3966" w14:textId="77777777" w:rsidTr="00DB3F51">
        <w:trPr>
          <w:trHeight w:val="491"/>
        </w:trPr>
        <w:tc>
          <w:tcPr>
            <w:tcW w:w="704" w:type="dxa"/>
            <w:hideMark/>
          </w:tcPr>
          <w:p w14:paraId="13C9388C" w14:textId="77777777" w:rsidR="00463C6C" w:rsidRPr="00F65650" w:rsidRDefault="00463C6C" w:rsidP="00DB3F51">
            <w:pPr>
              <w:tabs>
                <w:tab w:val="left" w:pos="3584"/>
              </w:tabs>
              <w:jc w:val="center"/>
              <w:rPr>
                <w:rFonts w:eastAsia="Calibri"/>
                <w:b/>
                <w:bCs/>
              </w:rPr>
            </w:pPr>
          </w:p>
          <w:p w14:paraId="298B1FBD" w14:textId="77777777" w:rsidR="00463C6C" w:rsidRPr="00F65650" w:rsidRDefault="00463C6C" w:rsidP="00DB3F51">
            <w:pPr>
              <w:tabs>
                <w:tab w:val="left" w:pos="3584"/>
              </w:tabs>
              <w:jc w:val="center"/>
              <w:rPr>
                <w:rFonts w:eastAsia="Calibri"/>
                <w:b/>
                <w:bCs/>
              </w:rPr>
            </w:pPr>
          </w:p>
          <w:p w14:paraId="594D5712" w14:textId="77777777" w:rsidR="00463C6C" w:rsidRPr="00F65650" w:rsidRDefault="00463C6C" w:rsidP="00DB3F51">
            <w:pPr>
              <w:tabs>
                <w:tab w:val="left" w:pos="3584"/>
              </w:tabs>
              <w:jc w:val="center"/>
              <w:rPr>
                <w:rFonts w:eastAsia="Calibri"/>
                <w:b/>
                <w:bCs/>
              </w:rPr>
            </w:pPr>
            <w:r w:rsidRPr="00F65650">
              <w:rPr>
                <w:rFonts w:eastAsia="Calibri"/>
                <w:b/>
                <w:bCs/>
              </w:rPr>
              <w:t xml:space="preserve">Eil. Nr. </w:t>
            </w:r>
          </w:p>
          <w:p w14:paraId="07123D56" w14:textId="77777777" w:rsidR="00463C6C" w:rsidRPr="00F65650" w:rsidRDefault="00463C6C" w:rsidP="00DB3F51">
            <w:pPr>
              <w:tabs>
                <w:tab w:val="left" w:pos="3584"/>
              </w:tabs>
              <w:jc w:val="center"/>
              <w:rPr>
                <w:b/>
                <w:bCs/>
              </w:rPr>
            </w:pPr>
          </w:p>
        </w:tc>
        <w:tc>
          <w:tcPr>
            <w:tcW w:w="2126" w:type="dxa"/>
          </w:tcPr>
          <w:p w14:paraId="61C7C004" w14:textId="77777777" w:rsidR="00463C6C" w:rsidRPr="00F65650" w:rsidRDefault="00463C6C" w:rsidP="00DB3F51">
            <w:pPr>
              <w:tabs>
                <w:tab w:val="left" w:pos="3584"/>
              </w:tabs>
              <w:jc w:val="center"/>
              <w:rPr>
                <w:rFonts w:eastAsia="Calibri"/>
                <w:b/>
                <w:bCs/>
              </w:rPr>
            </w:pPr>
            <w:r w:rsidRPr="00F65650">
              <w:rPr>
                <w:rFonts w:eastAsia="Calibri"/>
                <w:b/>
                <w:bCs/>
              </w:rPr>
              <w:t>Per 36 mėnesius į  socialines korteles planuojama pervesti suma Eur be PVM</w:t>
            </w:r>
          </w:p>
        </w:tc>
        <w:tc>
          <w:tcPr>
            <w:tcW w:w="2552" w:type="dxa"/>
            <w:hideMark/>
          </w:tcPr>
          <w:p w14:paraId="471E4700" w14:textId="77777777" w:rsidR="00463C6C" w:rsidRPr="00F65650" w:rsidRDefault="00463C6C" w:rsidP="00DB3F51">
            <w:pPr>
              <w:tabs>
                <w:tab w:val="left" w:pos="3584"/>
              </w:tabs>
              <w:jc w:val="center"/>
              <w:rPr>
                <w:b/>
                <w:bCs/>
              </w:rPr>
            </w:pPr>
            <w:r w:rsidRPr="00F65650">
              <w:rPr>
                <w:rFonts w:eastAsia="Calibri"/>
                <w:b/>
                <w:bCs/>
              </w:rPr>
              <w:t>Nuolaida procentais visoms Prekėms, visą sutarties galiojimo laikotarpį (</w:t>
            </w:r>
            <w:r w:rsidRPr="00F65650">
              <w:rPr>
                <w:rFonts w:eastAsia="Calibri"/>
                <w:b/>
                <w:bCs/>
                <w:i/>
                <w:iCs/>
              </w:rPr>
              <w:t>procentai nurodomi sveikais skaičiais</w:t>
            </w:r>
            <w:r w:rsidRPr="00F65650">
              <w:rPr>
                <w:rFonts w:eastAsia="Calibri"/>
                <w:b/>
                <w:bCs/>
              </w:rPr>
              <w:t>)</w:t>
            </w:r>
          </w:p>
        </w:tc>
        <w:tc>
          <w:tcPr>
            <w:tcW w:w="2551" w:type="dxa"/>
            <w:hideMark/>
          </w:tcPr>
          <w:p w14:paraId="6F9693E7" w14:textId="65A3A517" w:rsidR="00463C6C" w:rsidRPr="00F65650" w:rsidRDefault="00463C6C" w:rsidP="00DB3F51">
            <w:pPr>
              <w:tabs>
                <w:tab w:val="left" w:pos="3584"/>
              </w:tabs>
              <w:jc w:val="center"/>
              <w:rPr>
                <w:b/>
                <w:bCs/>
              </w:rPr>
            </w:pPr>
            <w:r w:rsidRPr="00F65650">
              <w:rPr>
                <w:rFonts w:eastAsia="Calibri"/>
                <w:b/>
                <w:bCs/>
              </w:rPr>
              <w:t>Nuolaidų suma Eur nuo planuojamos pervesti sumos eurais (</w:t>
            </w:r>
            <w:r w:rsidRPr="00F65650">
              <w:rPr>
                <w:rFonts w:eastAsia="Calibri"/>
                <w:b/>
                <w:bCs/>
                <w:i/>
                <w:iCs/>
              </w:rPr>
              <w:t>2 stulpelis</w:t>
            </w:r>
            <w:r w:rsidR="00473C8A">
              <w:rPr>
                <w:rFonts w:eastAsia="Calibri"/>
                <w:b/>
                <w:bCs/>
                <w:i/>
                <w:iCs/>
              </w:rPr>
              <w:t xml:space="preserve"> </w:t>
            </w:r>
            <w:r w:rsidR="00473C8A" w:rsidRPr="00F65650">
              <w:rPr>
                <w:rFonts w:eastAsia="Calibri"/>
                <w:b/>
                <w:bCs/>
                <w:i/>
                <w:iCs/>
              </w:rPr>
              <w:t>x</w:t>
            </w:r>
            <w:r w:rsidRPr="00F65650">
              <w:rPr>
                <w:rFonts w:eastAsia="Calibri"/>
                <w:b/>
                <w:bCs/>
                <w:i/>
                <w:iCs/>
              </w:rPr>
              <w:t xml:space="preserve"> 3 stulpelis</w:t>
            </w:r>
            <w:r w:rsidRPr="00F65650">
              <w:rPr>
                <w:rFonts w:eastAsia="Calibri"/>
                <w:b/>
                <w:bCs/>
              </w:rPr>
              <w:t>)</w:t>
            </w:r>
          </w:p>
        </w:tc>
        <w:tc>
          <w:tcPr>
            <w:tcW w:w="2047" w:type="dxa"/>
            <w:hideMark/>
          </w:tcPr>
          <w:p w14:paraId="7EB4FB00" w14:textId="77777777" w:rsidR="00463C6C" w:rsidRPr="00F65650" w:rsidRDefault="00463C6C" w:rsidP="00DB3F51">
            <w:pPr>
              <w:tabs>
                <w:tab w:val="left" w:pos="3584"/>
              </w:tabs>
              <w:jc w:val="center"/>
              <w:rPr>
                <w:b/>
                <w:bCs/>
              </w:rPr>
            </w:pPr>
            <w:r>
              <w:rPr>
                <w:rFonts w:eastAsia="Calibri"/>
                <w:b/>
                <w:bCs/>
              </w:rPr>
              <w:t>Bendra p</w:t>
            </w:r>
            <w:r w:rsidRPr="00F65650">
              <w:rPr>
                <w:rFonts w:eastAsia="Calibri"/>
                <w:b/>
                <w:bCs/>
              </w:rPr>
              <w:t xml:space="preserve">alyginamoji pasiūlymo kaina Eur be PVM </w:t>
            </w:r>
            <w:r>
              <w:rPr>
                <w:rFonts w:eastAsia="Calibri"/>
                <w:b/>
                <w:bCs/>
              </w:rPr>
              <w:t>, pritaikius nuolaidą</w:t>
            </w:r>
            <w:r w:rsidRPr="00F65650">
              <w:rPr>
                <w:rFonts w:eastAsia="Calibri"/>
                <w:b/>
                <w:bCs/>
              </w:rPr>
              <w:t xml:space="preserve">                (</w:t>
            </w:r>
            <w:r w:rsidRPr="00F65650">
              <w:rPr>
                <w:rFonts w:eastAsia="Calibri"/>
                <w:b/>
                <w:bCs/>
                <w:i/>
                <w:iCs/>
              </w:rPr>
              <w:t xml:space="preserve"> 2 stu</w:t>
            </w:r>
            <w:r>
              <w:rPr>
                <w:rFonts w:eastAsia="Calibri"/>
                <w:b/>
                <w:bCs/>
                <w:i/>
                <w:iCs/>
              </w:rPr>
              <w:t>lpe</w:t>
            </w:r>
            <w:r w:rsidRPr="00F65650">
              <w:rPr>
                <w:rFonts w:eastAsia="Calibri"/>
                <w:b/>
                <w:bCs/>
                <w:i/>
                <w:iCs/>
              </w:rPr>
              <w:t>lis – 4 stulpelis)</w:t>
            </w:r>
          </w:p>
        </w:tc>
      </w:tr>
      <w:tr w:rsidR="00463C6C" w:rsidRPr="00BC1D7B" w14:paraId="2D4700E2" w14:textId="77777777" w:rsidTr="00DB3F51">
        <w:trPr>
          <w:trHeight w:val="118"/>
        </w:trPr>
        <w:tc>
          <w:tcPr>
            <w:tcW w:w="704" w:type="dxa"/>
            <w:hideMark/>
          </w:tcPr>
          <w:p w14:paraId="3CBC9E0D" w14:textId="77777777" w:rsidR="00463C6C" w:rsidRPr="00EE0DE7" w:rsidRDefault="00463C6C" w:rsidP="00DB3F51">
            <w:pPr>
              <w:tabs>
                <w:tab w:val="left" w:pos="3584"/>
              </w:tabs>
              <w:jc w:val="center"/>
              <w:rPr>
                <w:b/>
                <w:bCs/>
              </w:rPr>
            </w:pPr>
            <w:r w:rsidRPr="00EE0DE7">
              <w:rPr>
                <w:b/>
                <w:bCs/>
              </w:rPr>
              <w:t>1</w:t>
            </w:r>
          </w:p>
        </w:tc>
        <w:tc>
          <w:tcPr>
            <w:tcW w:w="2126" w:type="dxa"/>
          </w:tcPr>
          <w:p w14:paraId="2B0821B5" w14:textId="77777777" w:rsidR="00463C6C" w:rsidRPr="00EE0DE7" w:rsidRDefault="00463C6C" w:rsidP="00DB3F51">
            <w:pPr>
              <w:tabs>
                <w:tab w:val="left" w:pos="3584"/>
              </w:tabs>
              <w:jc w:val="center"/>
              <w:rPr>
                <w:b/>
                <w:bCs/>
              </w:rPr>
            </w:pPr>
            <w:r w:rsidRPr="00EE0DE7">
              <w:rPr>
                <w:b/>
                <w:bCs/>
              </w:rPr>
              <w:t>2</w:t>
            </w:r>
          </w:p>
        </w:tc>
        <w:tc>
          <w:tcPr>
            <w:tcW w:w="2552" w:type="dxa"/>
          </w:tcPr>
          <w:p w14:paraId="7201DAB8" w14:textId="77777777" w:rsidR="00463C6C" w:rsidRPr="00EE0DE7" w:rsidRDefault="00463C6C" w:rsidP="00DB3F51">
            <w:pPr>
              <w:spacing w:line="276" w:lineRule="auto"/>
              <w:jc w:val="center"/>
              <w:rPr>
                <w:rFonts w:eastAsia="Calibri"/>
                <w:b/>
                <w:bCs/>
              </w:rPr>
            </w:pPr>
            <w:r w:rsidRPr="00EE0DE7">
              <w:rPr>
                <w:rFonts w:eastAsia="Calibri"/>
                <w:b/>
                <w:bCs/>
              </w:rPr>
              <w:t>3</w:t>
            </w:r>
          </w:p>
        </w:tc>
        <w:tc>
          <w:tcPr>
            <w:tcW w:w="2551" w:type="dxa"/>
          </w:tcPr>
          <w:p w14:paraId="4C30A700" w14:textId="77777777" w:rsidR="00463C6C" w:rsidRPr="00EE0DE7" w:rsidRDefault="00463C6C" w:rsidP="00DB3F51">
            <w:pPr>
              <w:tabs>
                <w:tab w:val="left" w:pos="3584"/>
              </w:tabs>
              <w:jc w:val="center"/>
              <w:rPr>
                <w:b/>
                <w:bCs/>
              </w:rPr>
            </w:pPr>
            <w:r w:rsidRPr="00EE0DE7">
              <w:rPr>
                <w:b/>
                <w:bCs/>
              </w:rPr>
              <w:t>4</w:t>
            </w:r>
          </w:p>
        </w:tc>
        <w:tc>
          <w:tcPr>
            <w:tcW w:w="2047" w:type="dxa"/>
          </w:tcPr>
          <w:p w14:paraId="0183830B" w14:textId="77777777" w:rsidR="00463C6C" w:rsidRPr="00EE0DE7" w:rsidRDefault="00463C6C" w:rsidP="00DB3F51">
            <w:pPr>
              <w:tabs>
                <w:tab w:val="left" w:pos="3584"/>
              </w:tabs>
              <w:jc w:val="center"/>
              <w:rPr>
                <w:b/>
                <w:bCs/>
              </w:rPr>
            </w:pPr>
            <w:r w:rsidRPr="00EE0DE7">
              <w:rPr>
                <w:b/>
                <w:bCs/>
              </w:rPr>
              <w:t>5</w:t>
            </w:r>
          </w:p>
        </w:tc>
      </w:tr>
      <w:tr w:rsidR="00463C6C" w:rsidRPr="00BC1D7B" w14:paraId="11548DFA" w14:textId="77777777" w:rsidTr="00DB3F51">
        <w:trPr>
          <w:trHeight w:val="315"/>
        </w:trPr>
        <w:tc>
          <w:tcPr>
            <w:tcW w:w="704" w:type="dxa"/>
          </w:tcPr>
          <w:p w14:paraId="17F9A74F" w14:textId="77777777" w:rsidR="00463C6C" w:rsidRDefault="00463C6C" w:rsidP="00DB3F51">
            <w:pPr>
              <w:tabs>
                <w:tab w:val="left" w:pos="3584"/>
              </w:tabs>
              <w:jc w:val="center"/>
            </w:pPr>
            <w:r>
              <w:t>1.</w:t>
            </w:r>
          </w:p>
        </w:tc>
        <w:tc>
          <w:tcPr>
            <w:tcW w:w="2126" w:type="dxa"/>
          </w:tcPr>
          <w:p w14:paraId="5F94526F" w14:textId="4B95A307" w:rsidR="00463C6C" w:rsidRPr="003C00D6" w:rsidRDefault="00463C6C" w:rsidP="00DB3F51">
            <w:pPr>
              <w:tabs>
                <w:tab w:val="left" w:pos="3584"/>
              </w:tabs>
              <w:jc w:val="center"/>
              <w:rPr>
                <w:b/>
                <w:bCs/>
              </w:rPr>
            </w:pPr>
            <w:r>
              <w:rPr>
                <w:b/>
                <w:bCs/>
              </w:rPr>
              <w:t>59504,13</w:t>
            </w:r>
          </w:p>
        </w:tc>
        <w:tc>
          <w:tcPr>
            <w:tcW w:w="2552" w:type="dxa"/>
          </w:tcPr>
          <w:p w14:paraId="582B4E84" w14:textId="77777777" w:rsidR="00463C6C" w:rsidRPr="000840BE" w:rsidRDefault="00463C6C" w:rsidP="00DB3F51">
            <w:pPr>
              <w:spacing w:line="276" w:lineRule="auto"/>
              <w:jc w:val="both"/>
              <w:rPr>
                <w:rFonts w:eastAsia="Calibri"/>
                <w:b/>
              </w:rPr>
            </w:pPr>
          </w:p>
        </w:tc>
        <w:tc>
          <w:tcPr>
            <w:tcW w:w="2551" w:type="dxa"/>
          </w:tcPr>
          <w:p w14:paraId="10700C8D" w14:textId="77777777" w:rsidR="00463C6C" w:rsidRPr="00BC1D7B" w:rsidRDefault="00463C6C" w:rsidP="00DB3F51">
            <w:pPr>
              <w:tabs>
                <w:tab w:val="left" w:pos="3584"/>
              </w:tabs>
              <w:jc w:val="center"/>
            </w:pPr>
          </w:p>
        </w:tc>
        <w:tc>
          <w:tcPr>
            <w:tcW w:w="2047" w:type="dxa"/>
          </w:tcPr>
          <w:p w14:paraId="359E3498" w14:textId="77777777" w:rsidR="00463C6C" w:rsidRPr="00BC1D7B" w:rsidRDefault="00463C6C" w:rsidP="00DB3F51">
            <w:pPr>
              <w:tabs>
                <w:tab w:val="left" w:pos="3584"/>
              </w:tabs>
              <w:jc w:val="center"/>
            </w:pPr>
          </w:p>
        </w:tc>
      </w:tr>
      <w:tr w:rsidR="00463C6C" w:rsidRPr="00BC1D7B" w14:paraId="1C9DD506" w14:textId="77777777" w:rsidTr="00DB3F51">
        <w:trPr>
          <w:trHeight w:val="242"/>
        </w:trPr>
        <w:tc>
          <w:tcPr>
            <w:tcW w:w="7933" w:type="dxa"/>
            <w:gridSpan w:val="4"/>
          </w:tcPr>
          <w:p w14:paraId="73D772BA" w14:textId="77777777" w:rsidR="00463C6C" w:rsidRPr="00F65650" w:rsidRDefault="00463C6C" w:rsidP="00DB3F51">
            <w:pPr>
              <w:tabs>
                <w:tab w:val="left" w:pos="3584"/>
              </w:tabs>
              <w:jc w:val="right"/>
              <w:rPr>
                <w:b/>
                <w:bCs/>
              </w:rPr>
            </w:pPr>
            <w:r w:rsidRPr="00F65650">
              <w:rPr>
                <w:b/>
                <w:bCs/>
              </w:rPr>
              <w:t>PVM tarifas</w:t>
            </w:r>
            <w:r>
              <w:rPr>
                <w:b/>
                <w:bCs/>
              </w:rPr>
              <w:t>(21 proc.)</w:t>
            </w:r>
          </w:p>
        </w:tc>
        <w:tc>
          <w:tcPr>
            <w:tcW w:w="2047" w:type="dxa"/>
          </w:tcPr>
          <w:p w14:paraId="2B5951A4" w14:textId="77777777" w:rsidR="00463C6C" w:rsidRPr="00BC1D7B" w:rsidRDefault="00463C6C" w:rsidP="00DB3F51">
            <w:pPr>
              <w:tabs>
                <w:tab w:val="left" w:pos="3584"/>
              </w:tabs>
            </w:pPr>
          </w:p>
        </w:tc>
      </w:tr>
      <w:tr w:rsidR="00463C6C" w:rsidRPr="00BC1D7B" w14:paraId="54A0892A" w14:textId="77777777" w:rsidTr="00DB3F51">
        <w:trPr>
          <w:trHeight w:val="245"/>
        </w:trPr>
        <w:tc>
          <w:tcPr>
            <w:tcW w:w="7933" w:type="dxa"/>
            <w:gridSpan w:val="4"/>
          </w:tcPr>
          <w:p w14:paraId="6E0215DA" w14:textId="77777777" w:rsidR="00463C6C" w:rsidRPr="00F65650" w:rsidRDefault="00463C6C" w:rsidP="00DB3F51">
            <w:pPr>
              <w:tabs>
                <w:tab w:val="left" w:pos="3584"/>
              </w:tabs>
              <w:jc w:val="right"/>
              <w:rPr>
                <w:b/>
                <w:bCs/>
              </w:rPr>
            </w:pPr>
            <w:r w:rsidRPr="00F65650">
              <w:rPr>
                <w:b/>
                <w:bCs/>
              </w:rPr>
              <w:t xml:space="preserve">Bendra palyginamoji </w:t>
            </w:r>
            <w:r>
              <w:rPr>
                <w:b/>
                <w:bCs/>
              </w:rPr>
              <w:t xml:space="preserve">pasiūlymo </w:t>
            </w:r>
            <w:r w:rsidRPr="00F65650">
              <w:rPr>
                <w:b/>
                <w:bCs/>
              </w:rPr>
              <w:t>kaina Eur su PVM</w:t>
            </w:r>
            <w:r>
              <w:rPr>
                <w:b/>
                <w:bCs/>
              </w:rPr>
              <w:t>, pritaikius nuolaidą</w:t>
            </w:r>
          </w:p>
        </w:tc>
        <w:tc>
          <w:tcPr>
            <w:tcW w:w="2047" w:type="dxa"/>
          </w:tcPr>
          <w:p w14:paraId="610D41C2" w14:textId="77777777" w:rsidR="00463C6C" w:rsidRPr="00BC1D7B" w:rsidRDefault="00463C6C" w:rsidP="00DB3F51">
            <w:pPr>
              <w:tabs>
                <w:tab w:val="left" w:pos="3584"/>
              </w:tabs>
            </w:pPr>
          </w:p>
        </w:tc>
      </w:tr>
    </w:tbl>
    <w:p w14:paraId="2DBAFA5C" w14:textId="77777777" w:rsidR="00463C6C" w:rsidRDefault="00463C6C" w:rsidP="00463C6C">
      <w:pPr>
        <w:widowControl w:val="0"/>
        <w:jc w:val="both"/>
        <w:rPr>
          <w:rStyle w:val="Lentelsuraas2"/>
          <w:b/>
          <w:i/>
          <w:iCs/>
          <w:sz w:val="24"/>
          <w:szCs w:val="24"/>
        </w:rPr>
      </w:pPr>
    </w:p>
    <w:p w14:paraId="792356B0" w14:textId="77777777" w:rsidR="00463C6C" w:rsidRPr="00A3064D" w:rsidRDefault="00463C6C" w:rsidP="007F4EF3">
      <w:pPr>
        <w:suppressAutoHyphens w:val="0"/>
        <w:autoSpaceDN/>
        <w:ind w:firstLine="567"/>
        <w:jc w:val="both"/>
        <w:textAlignment w:val="auto"/>
        <w:rPr>
          <w:rFonts w:eastAsia="Calibri"/>
        </w:rPr>
      </w:pPr>
      <w:r w:rsidRPr="00A3064D">
        <w:rPr>
          <w:rFonts w:eastAsia="Calibri"/>
        </w:rPr>
        <w:t>Pastabos:</w:t>
      </w:r>
    </w:p>
    <w:p w14:paraId="5BC191C6" w14:textId="77777777" w:rsidR="00463C6C" w:rsidRPr="00A3064D" w:rsidRDefault="00463C6C" w:rsidP="007F4EF3">
      <w:pPr>
        <w:numPr>
          <w:ilvl w:val="0"/>
          <w:numId w:val="35"/>
        </w:numPr>
        <w:tabs>
          <w:tab w:val="left" w:pos="851"/>
        </w:tabs>
        <w:suppressAutoHyphens w:val="0"/>
        <w:autoSpaceDN/>
        <w:ind w:left="0" w:firstLine="567"/>
        <w:jc w:val="both"/>
        <w:textAlignment w:val="auto"/>
        <w:rPr>
          <w:rFonts w:eastAsia="Calibri"/>
        </w:rPr>
      </w:pPr>
      <w:r w:rsidRPr="00A3064D">
        <w:rPr>
          <w:rFonts w:eastAsia="Calibri"/>
        </w:rPr>
        <w:t>Kainos nurodomos apvalinant iki 2 skaičių po kablelio;</w:t>
      </w:r>
    </w:p>
    <w:p w14:paraId="2C02523D" w14:textId="77777777" w:rsidR="00463C6C" w:rsidRPr="00EF6291" w:rsidRDefault="00463C6C" w:rsidP="007F4EF3">
      <w:pPr>
        <w:numPr>
          <w:ilvl w:val="0"/>
          <w:numId w:val="35"/>
        </w:numPr>
        <w:tabs>
          <w:tab w:val="left" w:pos="851"/>
        </w:tabs>
        <w:suppressAutoHyphens w:val="0"/>
        <w:autoSpaceDN/>
        <w:ind w:left="0" w:firstLine="567"/>
        <w:jc w:val="both"/>
        <w:textAlignment w:val="auto"/>
        <w:rPr>
          <w:rFonts w:eastAsia="Calibri"/>
        </w:rPr>
      </w:pPr>
      <w:r w:rsidRPr="00A3064D">
        <w:rPr>
          <w:rFonts w:eastAsia="Calibri"/>
        </w:rPr>
        <w:t>Palyginamoji pasiūlymų kaina bus naudojama pasiūlymų palyginimui ir laimėtojui nustatyti.</w:t>
      </w:r>
    </w:p>
    <w:p w14:paraId="7019CAEB" w14:textId="77777777" w:rsidR="00463C6C" w:rsidRPr="00F74A1C" w:rsidRDefault="00463C6C" w:rsidP="00097761">
      <w:pPr>
        <w:widowControl w:val="0"/>
        <w:tabs>
          <w:tab w:val="left" w:pos="3584"/>
        </w:tabs>
        <w:suppressAutoHyphens w:val="0"/>
        <w:autoSpaceDE w:val="0"/>
        <w:adjustRightInd w:val="0"/>
        <w:ind w:firstLine="720"/>
        <w:jc w:val="both"/>
        <w:textAlignment w:val="auto"/>
        <w:rPr>
          <w:lang w:eastAsia="lt-LT"/>
        </w:rPr>
      </w:pPr>
      <w:r w:rsidRPr="00F74A1C">
        <w:rPr>
          <w:b/>
          <w:bCs/>
          <w:lang w:eastAsia="lt-LT"/>
        </w:rPr>
        <w:t>Bendra</w:t>
      </w:r>
      <w:r>
        <w:rPr>
          <w:b/>
          <w:bCs/>
          <w:lang w:eastAsia="lt-LT"/>
        </w:rPr>
        <w:t xml:space="preserve"> palyginamoji</w:t>
      </w:r>
      <w:r w:rsidRPr="00F74A1C">
        <w:rPr>
          <w:b/>
          <w:bCs/>
          <w:lang w:eastAsia="lt-LT"/>
        </w:rPr>
        <w:t xml:space="preserve"> pasiūlymo kaina </w:t>
      </w:r>
      <w:r w:rsidRPr="00F74A1C">
        <w:rPr>
          <w:lang w:eastAsia="lt-LT"/>
        </w:rPr>
        <w:t>be PVM</w:t>
      </w:r>
      <w:r>
        <w:rPr>
          <w:lang w:eastAsia="lt-LT"/>
        </w:rPr>
        <w:t>, pritaikius nuolaidą</w:t>
      </w:r>
      <w:r w:rsidRPr="00F74A1C">
        <w:rPr>
          <w:lang w:eastAsia="lt-LT"/>
        </w:rPr>
        <w:t xml:space="preserve">: </w:t>
      </w:r>
      <w:r w:rsidRPr="00F74A1C">
        <w:rPr>
          <w:lang w:eastAsia="lt-LT"/>
        </w:rPr>
        <w:tab/>
        <w:t>________________</w:t>
      </w:r>
      <w:r w:rsidRPr="00F74A1C">
        <w:rPr>
          <w:b/>
          <w:bCs/>
          <w:i/>
          <w:iCs/>
          <w:lang w:eastAsia="lt-LT"/>
        </w:rPr>
        <w:t xml:space="preserve"> [turi būti</w:t>
      </w:r>
      <w:r>
        <w:rPr>
          <w:b/>
          <w:bCs/>
          <w:i/>
          <w:iCs/>
          <w:lang w:eastAsia="lt-LT"/>
        </w:rPr>
        <w:t xml:space="preserve"> </w:t>
      </w:r>
      <w:r w:rsidRPr="00F74A1C">
        <w:rPr>
          <w:lang w:eastAsia="lt-LT"/>
        </w:rPr>
        <w:t xml:space="preserve">nurodyta bendra </w:t>
      </w:r>
      <w:r>
        <w:rPr>
          <w:lang w:eastAsia="lt-LT"/>
        </w:rPr>
        <w:t xml:space="preserve">palyginamoji </w:t>
      </w:r>
      <w:r w:rsidRPr="00F74A1C">
        <w:rPr>
          <w:lang w:eastAsia="lt-LT"/>
        </w:rPr>
        <w:t>kaina be PVM, skaičiais ir žodžiais].</w:t>
      </w:r>
    </w:p>
    <w:p w14:paraId="288A94A1" w14:textId="77777777" w:rsidR="00463C6C" w:rsidRPr="00F74A1C" w:rsidRDefault="00463C6C" w:rsidP="00097761">
      <w:pPr>
        <w:widowControl w:val="0"/>
        <w:tabs>
          <w:tab w:val="left" w:pos="3584"/>
        </w:tabs>
        <w:suppressAutoHyphens w:val="0"/>
        <w:autoSpaceDE w:val="0"/>
        <w:adjustRightInd w:val="0"/>
        <w:ind w:firstLine="720"/>
        <w:jc w:val="both"/>
        <w:textAlignment w:val="auto"/>
        <w:rPr>
          <w:lang w:eastAsia="lt-LT"/>
        </w:rPr>
      </w:pPr>
      <w:r w:rsidRPr="00F74A1C">
        <w:rPr>
          <w:lang w:eastAsia="lt-LT"/>
        </w:rPr>
        <w:t>Į šią sumą įeina visos išlaidos ir visi mokesčiai, taip pat PVM</w:t>
      </w:r>
      <w:r w:rsidRPr="00F74A1C">
        <w:rPr>
          <w:b/>
          <w:lang w:eastAsia="lt-LT"/>
        </w:rPr>
        <w:t xml:space="preserve">, </w:t>
      </w:r>
      <w:r w:rsidRPr="00F74A1C">
        <w:rPr>
          <w:lang w:eastAsia="lt-LT"/>
        </w:rPr>
        <w:t xml:space="preserve">kuris sudaro </w:t>
      </w:r>
      <w:bookmarkStart w:id="11" w:name="_Hlk94601650"/>
      <w:r w:rsidRPr="00F74A1C">
        <w:rPr>
          <w:lang w:eastAsia="lt-LT"/>
        </w:rPr>
        <w:t>________________</w:t>
      </w:r>
      <w:bookmarkEnd w:id="11"/>
      <w:r w:rsidRPr="00F74A1C">
        <w:rPr>
          <w:lang w:eastAsia="lt-LT"/>
        </w:rPr>
        <w:t xml:space="preserve"> Eur </w:t>
      </w:r>
      <w:r w:rsidRPr="00F74A1C">
        <w:rPr>
          <w:b/>
          <w:bCs/>
          <w:i/>
          <w:iCs/>
          <w:lang w:eastAsia="lt-LT"/>
        </w:rPr>
        <w:t xml:space="preserve">[turi būti </w:t>
      </w:r>
      <w:r w:rsidRPr="00F74A1C">
        <w:rPr>
          <w:lang w:eastAsia="lt-LT"/>
        </w:rPr>
        <w:t>nurodyta suma skaičiais ir žodžiais]</w:t>
      </w:r>
    </w:p>
    <w:p w14:paraId="6774B6AF" w14:textId="77777777" w:rsidR="00463C6C" w:rsidRPr="00F74A1C" w:rsidRDefault="00463C6C" w:rsidP="00097761">
      <w:pPr>
        <w:widowControl w:val="0"/>
        <w:tabs>
          <w:tab w:val="left" w:pos="3584"/>
        </w:tabs>
        <w:suppressAutoHyphens w:val="0"/>
        <w:autoSpaceDE w:val="0"/>
        <w:adjustRightInd w:val="0"/>
        <w:ind w:firstLine="720"/>
        <w:jc w:val="both"/>
        <w:textAlignment w:val="auto"/>
        <w:rPr>
          <w:lang w:eastAsia="lt-LT"/>
        </w:rPr>
      </w:pPr>
      <w:r w:rsidRPr="00F74A1C">
        <w:rPr>
          <w:b/>
          <w:bCs/>
          <w:lang w:eastAsia="lt-LT"/>
        </w:rPr>
        <w:t xml:space="preserve">Bendra </w:t>
      </w:r>
      <w:r>
        <w:rPr>
          <w:b/>
          <w:bCs/>
          <w:lang w:eastAsia="lt-LT"/>
        </w:rPr>
        <w:t xml:space="preserve">palyginamoji </w:t>
      </w:r>
      <w:r w:rsidRPr="00F74A1C">
        <w:rPr>
          <w:b/>
          <w:bCs/>
          <w:lang w:eastAsia="lt-LT"/>
        </w:rPr>
        <w:t xml:space="preserve">pasiūlymo kaina </w:t>
      </w:r>
      <w:r w:rsidRPr="00F74A1C">
        <w:rPr>
          <w:lang w:eastAsia="lt-LT"/>
        </w:rPr>
        <w:t>su PVM</w:t>
      </w:r>
      <w:r>
        <w:rPr>
          <w:lang w:eastAsia="lt-LT"/>
        </w:rPr>
        <w:t>, pritaikius nuolaidą</w:t>
      </w:r>
      <w:r w:rsidRPr="00F74A1C">
        <w:rPr>
          <w:lang w:eastAsia="lt-LT"/>
        </w:rPr>
        <w:t xml:space="preserve">: </w:t>
      </w:r>
      <w:r w:rsidRPr="00F74A1C">
        <w:rPr>
          <w:lang w:eastAsia="lt-LT"/>
        </w:rPr>
        <w:tab/>
        <w:t>________________</w:t>
      </w:r>
      <w:r w:rsidRPr="00F74A1C">
        <w:rPr>
          <w:b/>
          <w:bCs/>
          <w:i/>
          <w:iCs/>
          <w:lang w:eastAsia="lt-LT"/>
        </w:rPr>
        <w:t xml:space="preserve">  [turi būti </w:t>
      </w:r>
      <w:r>
        <w:rPr>
          <w:b/>
          <w:bCs/>
          <w:i/>
          <w:iCs/>
          <w:lang w:eastAsia="lt-LT"/>
        </w:rPr>
        <w:t xml:space="preserve"> </w:t>
      </w:r>
      <w:r w:rsidRPr="00F74A1C">
        <w:rPr>
          <w:lang w:eastAsia="lt-LT"/>
        </w:rPr>
        <w:t xml:space="preserve">nurodyta bendra </w:t>
      </w:r>
      <w:r>
        <w:rPr>
          <w:lang w:eastAsia="lt-LT"/>
        </w:rPr>
        <w:t xml:space="preserve">palyginamoji </w:t>
      </w:r>
      <w:r w:rsidRPr="00F74A1C">
        <w:rPr>
          <w:lang w:eastAsia="lt-LT"/>
        </w:rPr>
        <w:t>kaina su PVM, skaičiais ir žodžiais].</w:t>
      </w:r>
    </w:p>
    <w:p w14:paraId="03913B62" w14:textId="77777777" w:rsidR="00463C6C" w:rsidRPr="00EF6291" w:rsidRDefault="00463C6C" w:rsidP="00097761">
      <w:pPr>
        <w:suppressAutoHyphens w:val="0"/>
        <w:autoSpaceDN/>
        <w:ind w:firstLine="709"/>
        <w:jc w:val="both"/>
        <w:textAlignment w:val="auto"/>
        <w:rPr>
          <w:rFonts w:eastAsia="Calibri"/>
        </w:rPr>
      </w:pPr>
      <w:r>
        <w:rPr>
          <w:rFonts w:eastAsia="Calibri"/>
        </w:rPr>
        <w:t>T</w:t>
      </w:r>
      <w:r w:rsidRPr="00F74A1C">
        <w:rPr>
          <w:rFonts w:eastAsia="Calibri"/>
        </w:rPr>
        <w:t>ais atvejais, kai pagal galiojančius teisės aktus tiekėjui nereikia mokėti PVM, jis lentelės       skilčių, susijusių su PVM, nepildo ir nurodo priežastis, dėl kurių PVM nemokamas:_____________________________________________________________________.</w:t>
      </w:r>
    </w:p>
    <w:p w14:paraId="61B9DB31" w14:textId="6B60FF61" w:rsidR="00C443D1" w:rsidRPr="00174CCF" w:rsidRDefault="0032724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3627C513" w:rsidR="00040BFE" w:rsidRPr="00AA6BFA" w:rsidRDefault="00327243"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Default="0057297E" w:rsidP="000B4168">
      <w:pPr>
        <w:jc w:val="both"/>
        <w:rPr>
          <w:lang w:eastAsia="lt-LT"/>
        </w:rPr>
      </w:pPr>
    </w:p>
    <w:p w14:paraId="5ED8C4B1" w14:textId="57EB7665" w:rsidR="000B4168"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4B6863F2" w14:textId="038FD744" w:rsidR="00956CA2" w:rsidRPr="00171DF7"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171DF7">
        <w:rPr>
          <w:rFonts w:eastAsia="Lucida Sans Unicode"/>
          <w:b/>
          <w:bCs/>
          <w:color w:val="000000"/>
          <w:kern w:val="3"/>
          <w:lang w:eastAsia="hi-IN" w:bidi="hi-IN"/>
        </w:rPr>
        <w:t xml:space="preserve">Pasiūlymas galioja </w:t>
      </w:r>
      <w:r w:rsidR="0020741D" w:rsidRPr="00171DF7">
        <w:rPr>
          <w:rFonts w:eastAsia="Lucida Sans Unicode"/>
          <w:b/>
          <w:bCs/>
          <w:color w:val="000000"/>
          <w:kern w:val="3"/>
          <w:lang w:eastAsia="hi-IN" w:bidi="hi-IN"/>
        </w:rPr>
        <w:t xml:space="preserve">3 </w:t>
      </w:r>
      <w:r w:rsidR="00956257" w:rsidRPr="00171DF7">
        <w:rPr>
          <w:rFonts w:eastAsia="Lucida Sans Unicode"/>
          <w:b/>
          <w:bCs/>
          <w:color w:val="000000"/>
          <w:kern w:val="3"/>
          <w:lang w:eastAsia="hi-IN" w:bidi="hi-IN"/>
        </w:rPr>
        <w:t xml:space="preserve">(tris) </w:t>
      </w:r>
      <w:r w:rsidR="0020741D" w:rsidRPr="00171DF7">
        <w:rPr>
          <w:rFonts w:eastAsia="Lucida Sans Unicode"/>
          <w:b/>
          <w:bCs/>
          <w:color w:val="000000"/>
          <w:kern w:val="3"/>
          <w:lang w:eastAsia="hi-IN" w:bidi="hi-IN"/>
        </w:rPr>
        <w:t>mėnesius</w:t>
      </w:r>
      <w:r w:rsidR="0007417E" w:rsidRPr="00171DF7">
        <w:rPr>
          <w:rFonts w:eastAsia="Lucida Sans Unicode"/>
          <w:b/>
          <w:bCs/>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2012CE">
      <w:pPr>
        <w:widowControl w:val="0"/>
      </w:pPr>
    </w:p>
    <w:sectPr w:rsidR="00F07648" w:rsidRPr="00F07648" w:rsidSect="009B26E3">
      <w:footerReference w:type="default" r:id="rId20"/>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4579" w14:textId="77777777" w:rsidR="0081096B" w:rsidRDefault="0081096B">
      <w:r>
        <w:separator/>
      </w:r>
    </w:p>
  </w:endnote>
  <w:endnote w:type="continuationSeparator" w:id="0">
    <w:p w14:paraId="5737774D" w14:textId="77777777" w:rsidR="0081096B" w:rsidRDefault="0081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FAFD" w14:textId="77777777" w:rsidR="0081096B" w:rsidRDefault="0081096B">
      <w:r>
        <w:rPr>
          <w:color w:val="000000"/>
        </w:rPr>
        <w:separator/>
      </w:r>
    </w:p>
  </w:footnote>
  <w:footnote w:type="continuationSeparator" w:id="0">
    <w:p w14:paraId="7CB3F788" w14:textId="77777777" w:rsidR="0081096B" w:rsidRDefault="0081096B">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2F6281">
        <w:rPr>
          <w:lang w:val="lt-LT"/>
        </w:rPr>
        <w:t xml:space="preserve"> </w:t>
      </w:r>
      <w:r>
        <w:fldChar w:fldCharType="begin"/>
      </w:r>
      <w:r w:rsidRPr="001841AA">
        <w:rPr>
          <w:lang w:val="lt-LT"/>
          <w:rPrChange w:id="6" w:author="Daiva Buziene" w:date="2025-10-09T17:37:00Z" w16du:dateUtc="2025-10-09T14:37:00Z">
            <w:rPr/>
          </w:rPrChange>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1841AA">
        <w:rPr>
          <w:lang w:val="lt-LT"/>
          <w:rPrChange w:id="8" w:author="Daiva Buziene" w:date="2025-10-09T17:37:00Z" w16du:dateUtc="2025-10-09T14:37:00Z">
            <w:rPr/>
          </w:rPrChange>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2F6281">
        <w:rPr>
          <w:lang w:val="lt-LT"/>
        </w:rPr>
        <w:t xml:space="preserve"> </w:t>
      </w:r>
      <w:r>
        <w:fldChar w:fldCharType="begin"/>
      </w:r>
      <w:r w:rsidRPr="001841AA">
        <w:rPr>
          <w:lang w:val="lt-LT"/>
          <w:rPrChange w:id="10" w:author="Daiva Buziene" w:date="2025-10-09T17:37:00Z" w16du:dateUtc="2025-10-09T14:37:00Z">
            <w:rPr/>
          </w:rPrChange>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98F4827"/>
    <w:multiLevelType w:val="hybridMultilevel"/>
    <w:tmpl w:val="7E44818E"/>
    <w:lvl w:ilvl="0" w:tplc="C97C2E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18"/>
  </w:num>
  <w:num w:numId="3" w16cid:durableId="67240723">
    <w:abstractNumId w:val="3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4"/>
  </w:num>
  <w:num w:numId="6" w16cid:durableId="539437606">
    <w:abstractNumId w:val="11"/>
  </w:num>
  <w:num w:numId="7" w16cid:durableId="435560697">
    <w:abstractNumId w:val="22"/>
  </w:num>
  <w:num w:numId="8" w16cid:durableId="2019580954">
    <w:abstractNumId w:val="5"/>
  </w:num>
  <w:num w:numId="9" w16cid:durableId="1581209167">
    <w:abstractNumId w:val="25"/>
  </w:num>
  <w:num w:numId="10" w16cid:durableId="174154108">
    <w:abstractNumId w:val="30"/>
  </w:num>
  <w:num w:numId="11" w16cid:durableId="1951282519">
    <w:abstractNumId w:val="8"/>
  </w:num>
  <w:num w:numId="12" w16cid:durableId="281688213">
    <w:abstractNumId w:val="10"/>
  </w:num>
  <w:num w:numId="13" w16cid:durableId="497232329">
    <w:abstractNumId w:val="13"/>
  </w:num>
  <w:num w:numId="14" w16cid:durableId="1268201393">
    <w:abstractNumId w:val="15"/>
  </w:num>
  <w:num w:numId="15" w16cid:durableId="623737141">
    <w:abstractNumId w:val="14"/>
  </w:num>
  <w:num w:numId="16" w16cid:durableId="153379233">
    <w:abstractNumId w:val="17"/>
  </w:num>
  <w:num w:numId="17" w16cid:durableId="122622430">
    <w:abstractNumId w:val="33"/>
  </w:num>
  <w:num w:numId="18" w16cid:durableId="801269905">
    <w:abstractNumId w:val="28"/>
  </w:num>
  <w:num w:numId="19" w16cid:durableId="238367769">
    <w:abstractNumId w:val="20"/>
  </w:num>
  <w:num w:numId="20" w16cid:durableId="2077513429">
    <w:abstractNumId w:val="27"/>
  </w:num>
  <w:num w:numId="21" w16cid:durableId="1858805926">
    <w:abstractNumId w:val="31"/>
  </w:num>
  <w:num w:numId="22" w16cid:durableId="1615212478">
    <w:abstractNumId w:val="12"/>
  </w:num>
  <w:num w:numId="23" w16cid:durableId="387801526">
    <w:abstractNumId w:val="9"/>
  </w:num>
  <w:num w:numId="24" w16cid:durableId="328992297">
    <w:abstractNumId w:val="23"/>
  </w:num>
  <w:num w:numId="25" w16cid:durableId="469252853">
    <w:abstractNumId w:val="1"/>
  </w:num>
  <w:num w:numId="26" w16cid:durableId="34087353">
    <w:abstractNumId w:val="34"/>
  </w:num>
  <w:num w:numId="27" w16cid:durableId="1464736256">
    <w:abstractNumId w:val="29"/>
  </w:num>
  <w:num w:numId="28" w16cid:durableId="1481966572">
    <w:abstractNumId w:val="16"/>
  </w:num>
  <w:num w:numId="29" w16cid:durableId="1983806291">
    <w:abstractNumId w:val="21"/>
  </w:num>
  <w:num w:numId="30" w16cid:durableId="1792476331">
    <w:abstractNumId w:val="19"/>
  </w:num>
  <w:num w:numId="31" w16cid:durableId="1441414010">
    <w:abstractNumId w:val="32"/>
  </w:num>
  <w:num w:numId="32" w16cid:durableId="1178153852">
    <w:abstractNumId w:val="26"/>
  </w:num>
  <w:num w:numId="33" w16cid:durableId="792792002">
    <w:abstractNumId w:val="6"/>
  </w:num>
  <w:num w:numId="34" w16cid:durableId="44455239">
    <w:abstractNumId w:val="4"/>
  </w:num>
  <w:num w:numId="35" w16cid:durableId="494304844">
    <w:abstractNumId w:val="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a Buziene">
    <w15:presenceInfo w15:providerId="AD" w15:userId="S::daiva.buziene@krs.lt::f3bf7c8e-c2f5-4211-ae62-f32585790a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B2"/>
    <w:rsid w:val="00003B4B"/>
    <w:rsid w:val="00003CCC"/>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643"/>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65A7"/>
    <w:rsid w:val="0006715C"/>
    <w:rsid w:val="00067627"/>
    <w:rsid w:val="000678FE"/>
    <w:rsid w:val="000707F1"/>
    <w:rsid w:val="00070C64"/>
    <w:rsid w:val="00070E7E"/>
    <w:rsid w:val="00070FF1"/>
    <w:rsid w:val="00071159"/>
    <w:rsid w:val="000717CA"/>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5F5A"/>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0D7"/>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088B"/>
    <w:rsid w:val="00091390"/>
    <w:rsid w:val="00091A81"/>
    <w:rsid w:val="00091C1D"/>
    <w:rsid w:val="000925FC"/>
    <w:rsid w:val="000925FF"/>
    <w:rsid w:val="00093322"/>
    <w:rsid w:val="0009391D"/>
    <w:rsid w:val="0009395A"/>
    <w:rsid w:val="00093D2E"/>
    <w:rsid w:val="00095700"/>
    <w:rsid w:val="00095896"/>
    <w:rsid w:val="00095906"/>
    <w:rsid w:val="00095AA6"/>
    <w:rsid w:val="00095E21"/>
    <w:rsid w:val="00095EE0"/>
    <w:rsid w:val="00096090"/>
    <w:rsid w:val="0009688A"/>
    <w:rsid w:val="00096C25"/>
    <w:rsid w:val="00096DC3"/>
    <w:rsid w:val="00097761"/>
    <w:rsid w:val="000A03C7"/>
    <w:rsid w:val="000A080F"/>
    <w:rsid w:val="000A14BF"/>
    <w:rsid w:val="000A17BC"/>
    <w:rsid w:val="000A2197"/>
    <w:rsid w:val="000A2452"/>
    <w:rsid w:val="000A328C"/>
    <w:rsid w:val="000A3867"/>
    <w:rsid w:val="000A3868"/>
    <w:rsid w:val="000A3C73"/>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48A"/>
    <w:rsid w:val="000B2853"/>
    <w:rsid w:val="000B2CCE"/>
    <w:rsid w:val="000B3252"/>
    <w:rsid w:val="000B362A"/>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41A"/>
    <w:rsid w:val="000C0D3B"/>
    <w:rsid w:val="000C12E4"/>
    <w:rsid w:val="000C139F"/>
    <w:rsid w:val="000C1761"/>
    <w:rsid w:val="000C1E86"/>
    <w:rsid w:val="000C217C"/>
    <w:rsid w:val="000C22C6"/>
    <w:rsid w:val="000C2613"/>
    <w:rsid w:val="000C2B59"/>
    <w:rsid w:val="000C2EB1"/>
    <w:rsid w:val="000C2F1A"/>
    <w:rsid w:val="000C2F2F"/>
    <w:rsid w:val="000C31B0"/>
    <w:rsid w:val="000C3278"/>
    <w:rsid w:val="000C35DB"/>
    <w:rsid w:val="000C39A4"/>
    <w:rsid w:val="000C3E83"/>
    <w:rsid w:val="000C4589"/>
    <w:rsid w:val="000C46E8"/>
    <w:rsid w:val="000C5112"/>
    <w:rsid w:val="000C5280"/>
    <w:rsid w:val="000C5403"/>
    <w:rsid w:val="000C58F5"/>
    <w:rsid w:val="000C69F7"/>
    <w:rsid w:val="000C6C2D"/>
    <w:rsid w:val="000C7104"/>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AA5"/>
    <w:rsid w:val="000D5D7D"/>
    <w:rsid w:val="000D5EF2"/>
    <w:rsid w:val="000D62BC"/>
    <w:rsid w:val="000D685F"/>
    <w:rsid w:val="000D6948"/>
    <w:rsid w:val="000D6C05"/>
    <w:rsid w:val="000D6E06"/>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6D3"/>
    <w:rsid w:val="000E7A29"/>
    <w:rsid w:val="000F0F28"/>
    <w:rsid w:val="000F1386"/>
    <w:rsid w:val="000F1389"/>
    <w:rsid w:val="000F16E4"/>
    <w:rsid w:val="000F1849"/>
    <w:rsid w:val="000F196D"/>
    <w:rsid w:val="000F1EB7"/>
    <w:rsid w:val="000F1EFB"/>
    <w:rsid w:val="000F2089"/>
    <w:rsid w:val="000F222B"/>
    <w:rsid w:val="000F2A20"/>
    <w:rsid w:val="000F32F8"/>
    <w:rsid w:val="000F344E"/>
    <w:rsid w:val="000F3538"/>
    <w:rsid w:val="000F4CC2"/>
    <w:rsid w:val="000F53E5"/>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EA4"/>
    <w:rsid w:val="00113FCF"/>
    <w:rsid w:val="00114306"/>
    <w:rsid w:val="00114B75"/>
    <w:rsid w:val="00114CD1"/>
    <w:rsid w:val="001152FB"/>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6B4"/>
    <w:rsid w:val="00131894"/>
    <w:rsid w:val="00131966"/>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28C1"/>
    <w:rsid w:val="00143C56"/>
    <w:rsid w:val="00144450"/>
    <w:rsid w:val="00145A42"/>
    <w:rsid w:val="00145C7F"/>
    <w:rsid w:val="00146742"/>
    <w:rsid w:val="001469F6"/>
    <w:rsid w:val="00147072"/>
    <w:rsid w:val="00147147"/>
    <w:rsid w:val="001478B0"/>
    <w:rsid w:val="00150073"/>
    <w:rsid w:val="00150301"/>
    <w:rsid w:val="001503A8"/>
    <w:rsid w:val="001515A9"/>
    <w:rsid w:val="00151BC4"/>
    <w:rsid w:val="00151CA1"/>
    <w:rsid w:val="001528F1"/>
    <w:rsid w:val="00152C92"/>
    <w:rsid w:val="00152FE3"/>
    <w:rsid w:val="001532FC"/>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A72"/>
    <w:rsid w:val="00163F67"/>
    <w:rsid w:val="00163FDC"/>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DF7"/>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AB3"/>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1AA"/>
    <w:rsid w:val="00184282"/>
    <w:rsid w:val="001845BA"/>
    <w:rsid w:val="00184986"/>
    <w:rsid w:val="00184B02"/>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D47"/>
    <w:rsid w:val="001B0F40"/>
    <w:rsid w:val="001B1170"/>
    <w:rsid w:val="001B1584"/>
    <w:rsid w:val="001B18B7"/>
    <w:rsid w:val="001B1A88"/>
    <w:rsid w:val="001B1DAF"/>
    <w:rsid w:val="001B234F"/>
    <w:rsid w:val="001B24DA"/>
    <w:rsid w:val="001B2977"/>
    <w:rsid w:val="001B2E7D"/>
    <w:rsid w:val="001B3461"/>
    <w:rsid w:val="001B44C3"/>
    <w:rsid w:val="001B5B56"/>
    <w:rsid w:val="001B5D4B"/>
    <w:rsid w:val="001B653D"/>
    <w:rsid w:val="001B6798"/>
    <w:rsid w:val="001B6983"/>
    <w:rsid w:val="001B6E61"/>
    <w:rsid w:val="001B749E"/>
    <w:rsid w:val="001B7E18"/>
    <w:rsid w:val="001C0337"/>
    <w:rsid w:val="001C1147"/>
    <w:rsid w:val="001C20D1"/>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A3"/>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07FFB"/>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2D7F"/>
    <w:rsid w:val="00233879"/>
    <w:rsid w:val="00233907"/>
    <w:rsid w:val="00233F7C"/>
    <w:rsid w:val="00234950"/>
    <w:rsid w:val="00234BD5"/>
    <w:rsid w:val="00235366"/>
    <w:rsid w:val="00235DA2"/>
    <w:rsid w:val="00235E8A"/>
    <w:rsid w:val="00235EC2"/>
    <w:rsid w:val="00235FF0"/>
    <w:rsid w:val="00236CB7"/>
    <w:rsid w:val="00236FBE"/>
    <w:rsid w:val="00237720"/>
    <w:rsid w:val="00237940"/>
    <w:rsid w:val="002401A9"/>
    <w:rsid w:val="00240CA4"/>
    <w:rsid w:val="002415A4"/>
    <w:rsid w:val="002416B1"/>
    <w:rsid w:val="00241901"/>
    <w:rsid w:val="002420BD"/>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2F40"/>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6E5"/>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4A"/>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7B"/>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3ABD"/>
    <w:rsid w:val="002D405F"/>
    <w:rsid w:val="002D4CAE"/>
    <w:rsid w:val="002D51B5"/>
    <w:rsid w:val="002D54C9"/>
    <w:rsid w:val="002D5DBC"/>
    <w:rsid w:val="002D5FD5"/>
    <w:rsid w:val="002D63EE"/>
    <w:rsid w:val="002D6A1A"/>
    <w:rsid w:val="002E00A4"/>
    <w:rsid w:val="002E0279"/>
    <w:rsid w:val="002E0A2C"/>
    <w:rsid w:val="002E0DB6"/>
    <w:rsid w:val="002E0E17"/>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089"/>
    <w:rsid w:val="002F029E"/>
    <w:rsid w:val="002F09FE"/>
    <w:rsid w:val="002F0DB1"/>
    <w:rsid w:val="002F0F6C"/>
    <w:rsid w:val="002F0FF7"/>
    <w:rsid w:val="002F1133"/>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281"/>
    <w:rsid w:val="002F659D"/>
    <w:rsid w:val="002F6AC6"/>
    <w:rsid w:val="002F6F64"/>
    <w:rsid w:val="002F7631"/>
    <w:rsid w:val="002F792C"/>
    <w:rsid w:val="002F7C90"/>
    <w:rsid w:val="002F7ECF"/>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3D8"/>
    <w:rsid w:val="003147B7"/>
    <w:rsid w:val="00314BF6"/>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CB0"/>
    <w:rsid w:val="00321E39"/>
    <w:rsid w:val="00322039"/>
    <w:rsid w:val="00322509"/>
    <w:rsid w:val="003226F2"/>
    <w:rsid w:val="00322F9A"/>
    <w:rsid w:val="003234E3"/>
    <w:rsid w:val="00323816"/>
    <w:rsid w:val="0032395D"/>
    <w:rsid w:val="00323C64"/>
    <w:rsid w:val="00323CD4"/>
    <w:rsid w:val="00323F01"/>
    <w:rsid w:val="0032462A"/>
    <w:rsid w:val="00324B5D"/>
    <w:rsid w:val="00324D74"/>
    <w:rsid w:val="00325B6D"/>
    <w:rsid w:val="00325C96"/>
    <w:rsid w:val="00326372"/>
    <w:rsid w:val="00326E66"/>
    <w:rsid w:val="00327243"/>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224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1EA"/>
    <w:rsid w:val="0036271C"/>
    <w:rsid w:val="0036297F"/>
    <w:rsid w:val="003629AF"/>
    <w:rsid w:val="00362B32"/>
    <w:rsid w:val="00362BE1"/>
    <w:rsid w:val="003636F3"/>
    <w:rsid w:val="003639E5"/>
    <w:rsid w:val="00364706"/>
    <w:rsid w:val="0036476F"/>
    <w:rsid w:val="003653E0"/>
    <w:rsid w:val="0036545F"/>
    <w:rsid w:val="00365A22"/>
    <w:rsid w:val="00366978"/>
    <w:rsid w:val="003672F6"/>
    <w:rsid w:val="0036732C"/>
    <w:rsid w:val="003674B0"/>
    <w:rsid w:val="00367AD1"/>
    <w:rsid w:val="00367CC1"/>
    <w:rsid w:val="00370007"/>
    <w:rsid w:val="003701B7"/>
    <w:rsid w:val="003704DD"/>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0D6"/>
    <w:rsid w:val="0038515A"/>
    <w:rsid w:val="0038521D"/>
    <w:rsid w:val="00385924"/>
    <w:rsid w:val="00385AA8"/>
    <w:rsid w:val="003863FF"/>
    <w:rsid w:val="003866D6"/>
    <w:rsid w:val="0038672F"/>
    <w:rsid w:val="00387386"/>
    <w:rsid w:val="0038755D"/>
    <w:rsid w:val="00387672"/>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30E"/>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2504"/>
    <w:rsid w:val="003B25FE"/>
    <w:rsid w:val="003B2740"/>
    <w:rsid w:val="003B2AE5"/>
    <w:rsid w:val="003B30F7"/>
    <w:rsid w:val="003B4246"/>
    <w:rsid w:val="003B42BE"/>
    <w:rsid w:val="003B42F8"/>
    <w:rsid w:val="003B432B"/>
    <w:rsid w:val="003B45A4"/>
    <w:rsid w:val="003B4A42"/>
    <w:rsid w:val="003B5409"/>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194"/>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286"/>
    <w:rsid w:val="003E238A"/>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4F0B"/>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CB5"/>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89A"/>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289"/>
    <w:rsid w:val="004276BE"/>
    <w:rsid w:val="00427EA7"/>
    <w:rsid w:val="00430116"/>
    <w:rsid w:val="004303BA"/>
    <w:rsid w:val="004303C7"/>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5DC6"/>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780"/>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3C6C"/>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66C"/>
    <w:rsid w:val="00472B44"/>
    <w:rsid w:val="004733BA"/>
    <w:rsid w:val="004734BA"/>
    <w:rsid w:val="004734D5"/>
    <w:rsid w:val="00473C8A"/>
    <w:rsid w:val="00474589"/>
    <w:rsid w:val="004745B8"/>
    <w:rsid w:val="00475028"/>
    <w:rsid w:val="00475196"/>
    <w:rsid w:val="004751D0"/>
    <w:rsid w:val="00475E57"/>
    <w:rsid w:val="00475FB2"/>
    <w:rsid w:val="0047601F"/>
    <w:rsid w:val="004763E0"/>
    <w:rsid w:val="004763F4"/>
    <w:rsid w:val="00476490"/>
    <w:rsid w:val="00476604"/>
    <w:rsid w:val="004769E7"/>
    <w:rsid w:val="004769FB"/>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FA"/>
    <w:rsid w:val="00486187"/>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227"/>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6FD6"/>
    <w:rsid w:val="004E73A4"/>
    <w:rsid w:val="004E741A"/>
    <w:rsid w:val="004E7D0C"/>
    <w:rsid w:val="004E7F01"/>
    <w:rsid w:val="004F01F6"/>
    <w:rsid w:val="004F09B0"/>
    <w:rsid w:val="004F0ECC"/>
    <w:rsid w:val="004F14D7"/>
    <w:rsid w:val="004F163F"/>
    <w:rsid w:val="004F1875"/>
    <w:rsid w:val="004F18D7"/>
    <w:rsid w:val="004F1C5B"/>
    <w:rsid w:val="004F1F71"/>
    <w:rsid w:val="004F238C"/>
    <w:rsid w:val="004F2A4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2B60"/>
    <w:rsid w:val="00503F9E"/>
    <w:rsid w:val="00503FF2"/>
    <w:rsid w:val="005048AC"/>
    <w:rsid w:val="00504AD8"/>
    <w:rsid w:val="00504E1B"/>
    <w:rsid w:val="005057B0"/>
    <w:rsid w:val="00505C31"/>
    <w:rsid w:val="00505D5C"/>
    <w:rsid w:val="00506263"/>
    <w:rsid w:val="0050638A"/>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1F2"/>
    <w:rsid w:val="00524516"/>
    <w:rsid w:val="005245AC"/>
    <w:rsid w:val="005246DD"/>
    <w:rsid w:val="0052558E"/>
    <w:rsid w:val="00526EF0"/>
    <w:rsid w:val="00527123"/>
    <w:rsid w:val="0052732E"/>
    <w:rsid w:val="005273D1"/>
    <w:rsid w:val="00527957"/>
    <w:rsid w:val="00527A33"/>
    <w:rsid w:val="005302D0"/>
    <w:rsid w:val="00531CA5"/>
    <w:rsid w:val="00531DA0"/>
    <w:rsid w:val="00531F22"/>
    <w:rsid w:val="005325D0"/>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7AE"/>
    <w:rsid w:val="0054383F"/>
    <w:rsid w:val="00543CBE"/>
    <w:rsid w:val="00543FDE"/>
    <w:rsid w:val="005440B5"/>
    <w:rsid w:val="005441BE"/>
    <w:rsid w:val="005445F6"/>
    <w:rsid w:val="00544A07"/>
    <w:rsid w:val="00544AA8"/>
    <w:rsid w:val="00544B3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5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A79"/>
    <w:rsid w:val="00570218"/>
    <w:rsid w:val="00570A89"/>
    <w:rsid w:val="0057106D"/>
    <w:rsid w:val="005714F8"/>
    <w:rsid w:val="00571CE8"/>
    <w:rsid w:val="005723B5"/>
    <w:rsid w:val="0057251C"/>
    <w:rsid w:val="0057297E"/>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60C"/>
    <w:rsid w:val="0059391C"/>
    <w:rsid w:val="00594638"/>
    <w:rsid w:val="00594B69"/>
    <w:rsid w:val="00594F5E"/>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259"/>
    <w:rsid w:val="005B35B5"/>
    <w:rsid w:val="005B3922"/>
    <w:rsid w:val="005B3B9A"/>
    <w:rsid w:val="005B3EB5"/>
    <w:rsid w:val="005B435A"/>
    <w:rsid w:val="005B4550"/>
    <w:rsid w:val="005B46A6"/>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D6B"/>
    <w:rsid w:val="005B7E10"/>
    <w:rsid w:val="005C046C"/>
    <w:rsid w:val="005C050F"/>
    <w:rsid w:val="005C07B2"/>
    <w:rsid w:val="005C088D"/>
    <w:rsid w:val="005C0A1A"/>
    <w:rsid w:val="005C0AC6"/>
    <w:rsid w:val="005C0AE5"/>
    <w:rsid w:val="005C0BA4"/>
    <w:rsid w:val="005C0F1B"/>
    <w:rsid w:val="005C191D"/>
    <w:rsid w:val="005C1B10"/>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A82"/>
    <w:rsid w:val="00606DA9"/>
    <w:rsid w:val="00607299"/>
    <w:rsid w:val="0060762D"/>
    <w:rsid w:val="006078C9"/>
    <w:rsid w:val="00607965"/>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17C78"/>
    <w:rsid w:val="0062001F"/>
    <w:rsid w:val="00620B37"/>
    <w:rsid w:val="00620D0A"/>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5EE9"/>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255"/>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1A8F"/>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7CB"/>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0E44"/>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B1D"/>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6B9F"/>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97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36B"/>
    <w:rsid w:val="00765C41"/>
    <w:rsid w:val="0076607C"/>
    <w:rsid w:val="0076643C"/>
    <w:rsid w:val="00766902"/>
    <w:rsid w:val="00766DFF"/>
    <w:rsid w:val="00766E60"/>
    <w:rsid w:val="007670E7"/>
    <w:rsid w:val="007670F4"/>
    <w:rsid w:val="00767184"/>
    <w:rsid w:val="007675AA"/>
    <w:rsid w:val="00767AF9"/>
    <w:rsid w:val="00767BE6"/>
    <w:rsid w:val="00767D6D"/>
    <w:rsid w:val="00770B58"/>
    <w:rsid w:val="00770BE3"/>
    <w:rsid w:val="00770F90"/>
    <w:rsid w:val="00771555"/>
    <w:rsid w:val="007717C4"/>
    <w:rsid w:val="00771CF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DF"/>
    <w:rsid w:val="00782E79"/>
    <w:rsid w:val="007831C8"/>
    <w:rsid w:val="007832FE"/>
    <w:rsid w:val="00784250"/>
    <w:rsid w:val="00784331"/>
    <w:rsid w:val="00784571"/>
    <w:rsid w:val="00784807"/>
    <w:rsid w:val="00785098"/>
    <w:rsid w:val="00785659"/>
    <w:rsid w:val="00785A7B"/>
    <w:rsid w:val="00786F66"/>
    <w:rsid w:val="00787D67"/>
    <w:rsid w:val="00787FED"/>
    <w:rsid w:val="007906E2"/>
    <w:rsid w:val="00791873"/>
    <w:rsid w:val="00792759"/>
    <w:rsid w:val="0079295F"/>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719"/>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B7BC1"/>
    <w:rsid w:val="007C0249"/>
    <w:rsid w:val="007C0F8A"/>
    <w:rsid w:val="007C1230"/>
    <w:rsid w:val="007C17ED"/>
    <w:rsid w:val="007C221A"/>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352"/>
    <w:rsid w:val="007E6E6C"/>
    <w:rsid w:val="007E7484"/>
    <w:rsid w:val="007E7937"/>
    <w:rsid w:val="007E7D42"/>
    <w:rsid w:val="007F021D"/>
    <w:rsid w:val="007F086D"/>
    <w:rsid w:val="007F128C"/>
    <w:rsid w:val="007F16FB"/>
    <w:rsid w:val="007F1E89"/>
    <w:rsid w:val="007F2082"/>
    <w:rsid w:val="007F2D5B"/>
    <w:rsid w:val="007F2D91"/>
    <w:rsid w:val="007F3A4A"/>
    <w:rsid w:val="007F3A4C"/>
    <w:rsid w:val="007F3DB0"/>
    <w:rsid w:val="007F3DB4"/>
    <w:rsid w:val="007F497A"/>
    <w:rsid w:val="007F4EF3"/>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96B"/>
    <w:rsid w:val="00810DED"/>
    <w:rsid w:val="008111C1"/>
    <w:rsid w:val="0081176A"/>
    <w:rsid w:val="00811811"/>
    <w:rsid w:val="00811ADC"/>
    <w:rsid w:val="00811B03"/>
    <w:rsid w:val="00811D00"/>
    <w:rsid w:val="00811E09"/>
    <w:rsid w:val="008120BE"/>
    <w:rsid w:val="008123F4"/>
    <w:rsid w:val="008128FF"/>
    <w:rsid w:val="00812917"/>
    <w:rsid w:val="00812B35"/>
    <w:rsid w:val="0081378A"/>
    <w:rsid w:val="00813CE3"/>
    <w:rsid w:val="00813D76"/>
    <w:rsid w:val="00813E53"/>
    <w:rsid w:val="008140C6"/>
    <w:rsid w:val="008143BC"/>
    <w:rsid w:val="00814A92"/>
    <w:rsid w:val="00814C44"/>
    <w:rsid w:val="008155B8"/>
    <w:rsid w:val="00815E17"/>
    <w:rsid w:val="00815EB1"/>
    <w:rsid w:val="00816CE9"/>
    <w:rsid w:val="0081742A"/>
    <w:rsid w:val="00817433"/>
    <w:rsid w:val="00817631"/>
    <w:rsid w:val="008176BB"/>
    <w:rsid w:val="0081779A"/>
    <w:rsid w:val="008203C9"/>
    <w:rsid w:val="00820E70"/>
    <w:rsid w:val="008211B0"/>
    <w:rsid w:val="008214A9"/>
    <w:rsid w:val="008218A6"/>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18B1"/>
    <w:rsid w:val="0083209E"/>
    <w:rsid w:val="00832598"/>
    <w:rsid w:val="0083297A"/>
    <w:rsid w:val="00832CCE"/>
    <w:rsid w:val="00833790"/>
    <w:rsid w:val="00834046"/>
    <w:rsid w:val="0083405E"/>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1FCE"/>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173"/>
    <w:rsid w:val="008574A7"/>
    <w:rsid w:val="00860026"/>
    <w:rsid w:val="00860126"/>
    <w:rsid w:val="00860135"/>
    <w:rsid w:val="008606C9"/>
    <w:rsid w:val="00860704"/>
    <w:rsid w:val="00861372"/>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4ED7"/>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CB6"/>
    <w:rsid w:val="00876D6A"/>
    <w:rsid w:val="0087700F"/>
    <w:rsid w:val="0087723B"/>
    <w:rsid w:val="0087767C"/>
    <w:rsid w:val="00877848"/>
    <w:rsid w:val="00877DBE"/>
    <w:rsid w:val="00880BF0"/>
    <w:rsid w:val="008813C2"/>
    <w:rsid w:val="00881869"/>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68A"/>
    <w:rsid w:val="008A07B8"/>
    <w:rsid w:val="008A0D63"/>
    <w:rsid w:val="008A23E5"/>
    <w:rsid w:val="008A240F"/>
    <w:rsid w:val="008A269A"/>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15C"/>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1235"/>
    <w:rsid w:val="008C153D"/>
    <w:rsid w:val="008C15C6"/>
    <w:rsid w:val="008C16D8"/>
    <w:rsid w:val="008C1D4A"/>
    <w:rsid w:val="008C208F"/>
    <w:rsid w:val="008C21C2"/>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44E2"/>
    <w:rsid w:val="008D573A"/>
    <w:rsid w:val="008D58AB"/>
    <w:rsid w:val="008D650B"/>
    <w:rsid w:val="008D6943"/>
    <w:rsid w:val="008D72F8"/>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5E1"/>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630"/>
    <w:rsid w:val="008F2B68"/>
    <w:rsid w:val="008F32A1"/>
    <w:rsid w:val="008F32CC"/>
    <w:rsid w:val="008F3336"/>
    <w:rsid w:val="008F35DD"/>
    <w:rsid w:val="008F3643"/>
    <w:rsid w:val="008F37B7"/>
    <w:rsid w:val="008F391D"/>
    <w:rsid w:val="008F412E"/>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3DF"/>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21C"/>
    <w:rsid w:val="009336D7"/>
    <w:rsid w:val="009338A3"/>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36D"/>
    <w:rsid w:val="0094546A"/>
    <w:rsid w:val="009454F7"/>
    <w:rsid w:val="00946307"/>
    <w:rsid w:val="009465C5"/>
    <w:rsid w:val="00946B74"/>
    <w:rsid w:val="00946E60"/>
    <w:rsid w:val="00947545"/>
    <w:rsid w:val="009501F3"/>
    <w:rsid w:val="009504AA"/>
    <w:rsid w:val="00950C19"/>
    <w:rsid w:val="00950EE6"/>
    <w:rsid w:val="009511BD"/>
    <w:rsid w:val="00951DA2"/>
    <w:rsid w:val="00952071"/>
    <w:rsid w:val="009523EF"/>
    <w:rsid w:val="0095285B"/>
    <w:rsid w:val="00953B0E"/>
    <w:rsid w:val="00953BAF"/>
    <w:rsid w:val="009540DE"/>
    <w:rsid w:val="00954A4D"/>
    <w:rsid w:val="00954C4E"/>
    <w:rsid w:val="00954D5F"/>
    <w:rsid w:val="00954DBF"/>
    <w:rsid w:val="00954E04"/>
    <w:rsid w:val="00955E98"/>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2C79"/>
    <w:rsid w:val="00963015"/>
    <w:rsid w:val="009630E4"/>
    <w:rsid w:val="0096334C"/>
    <w:rsid w:val="0096388B"/>
    <w:rsid w:val="0096388C"/>
    <w:rsid w:val="009638BA"/>
    <w:rsid w:val="00963B70"/>
    <w:rsid w:val="00963F11"/>
    <w:rsid w:val="009641BE"/>
    <w:rsid w:val="00965294"/>
    <w:rsid w:val="00965492"/>
    <w:rsid w:val="00965BE8"/>
    <w:rsid w:val="0096635A"/>
    <w:rsid w:val="00967915"/>
    <w:rsid w:val="00967C31"/>
    <w:rsid w:val="00967E5C"/>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860"/>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78"/>
    <w:rsid w:val="009A57D2"/>
    <w:rsid w:val="009A5892"/>
    <w:rsid w:val="009A5D68"/>
    <w:rsid w:val="009A5EAA"/>
    <w:rsid w:val="009A5FF0"/>
    <w:rsid w:val="009A740C"/>
    <w:rsid w:val="009A743C"/>
    <w:rsid w:val="009A7A5A"/>
    <w:rsid w:val="009B0293"/>
    <w:rsid w:val="009B082C"/>
    <w:rsid w:val="009B0BC1"/>
    <w:rsid w:val="009B0EB8"/>
    <w:rsid w:val="009B26E3"/>
    <w:rsid w:val="009B279E"/>
    <w:rsid w:val="009B2862"/>
    <w:rsid w:val="009B2ABF"/>
    <w:rsid w:val="009B2FAB"/>
    <w:rsid w:val="009B33CF"/>
    <w:rsid w:val="009B35D4"/>
    <w:rsid w:val="009B35F3"/>
    <w:rsid w:val="009B38E9"/>
    <w:rsid w:val="009B3944"/>
    <w:rsid w:val="009B3A4E"/>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3FE5"/>
    <w:rsid w:val="009C40DD"/>
    <w:rsid w:val="009C43AF"/>
    <w:rsid w:val="009C4A02"/>
    <w:rsid w:val="009C4CA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0F65"/>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1E2"/>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DA9"/>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57A"/>
    <w:rsid w:val="00A02B56"/>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B6A"/>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535"/>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A91"/>
    <w:rsid w:val="00A36E06"/>
    <w:rsid w:val="00A36EA1"/>
    <w:rsid w:val="00A37289"/>
    <w:rsid w:val="00A37609"/>
    <w:rsid w:val="00A40294"/>
    <w:rsid w:val="00A40791"/>
    <w:rsid w:val="00A40B81"/>
    <w:rsid w:val="00A40C20"/>
    <w:rsid w:val="00A40DB7"/>
    <w:rsid w:val="00A40DC6"/>
    <w:rsid w:val="00A40F72"/>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AF6"/>
    <w:rsid w:val="00A60DC6"/>
    <w:rsid w:val="00A60ECE"/>
    <w:rsid w:val="00A612D4"/>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9BF"/>
    <w:rsid w:val="00A66E69"/>
    <w:rsid w:val="00A679E1"/>
    <w:rsid w:val="00A67A7E"/>
    <w:rsid w:val="00A702E9"/>
    <w:rsid w:val="00A7041D"/>
    <w:rsid w:val="00A70537"/>
    <w:rsid w:val="00A707A9"/>
    <w:rsid w:val="00A70EB1"/>
    <w:rsid w:val="00A712D4"/>
    <w:rsid w:val="00A71D67"/>
    <w:rsid w:val="00A72453"/>
    <w:rsid w:val="00A726A8"/>
    <w:rsid w:val="00A7283A"/>
    <w:rsid w:val="00A72CDE"/>
    <w:rsid w:val="00A72E3F"/>
    <w:rsid w:val="00A73073"/>
    <w:rsid w:val="00A73502"/>
    <w:rsid w:val="00A73CE2"/>
    <w:rsid w:val="00A73D8E"/>
    <w:rsid w:val="00A73F71"/>
    <w:rsid w:val="00A73FC2"/>
    <w:rsid w:val="00A749C7"/>
    <w:rsid w:val="00A74B60"/>
    <w:rsid w:val="00A75171"/>
    <w:rsid w:val="00A75314"/>
    <w:rsid w:val="00A753CA"/>
    <w:rsid w:val="00A7595B"/>
    <w:rsid w:val="00A759EA"/>
    <w:rsid w:val="00A75A6B"/>
    <w:rsid w:val="00A764CA"/>
    <w:rsid w:val="00A76927"/>
    <w:rsid w:val="00A76F14"/>
    <w:rsid w:val="00A76F2A"/>
    <w:rsid w:val="00A771B6"/>
    <w:rsid w:val="00A77336"/>
    <w:rsid w:val="00A779C3"/>
    <w:rsid w:val="00A77E27"/>
    <w:rsid w:val="00A800CF"/>
    <w:rsid w:val="00A80323"/>
    <w:rsid w:val="00A80B74"/>
    <w:rsid w:val="00A80CD5"/>
    <w:rsid w:val="00A80DB1"/>
    <w:rsid w:val="00A80EB0"/>
    <w:rsid w:val="00A812E6"/>
    <w:rsid w:val="00A8154D"/>
    <w:rsid w:val="00A81F09"/>
    <w:rsid w:val="00A820F5"/>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88D"/>
    <w:rsid w:val="00AC79A1"/>
    <w:rsid w:val="00AD15DE"/>
    <w:rsid w:val="00AD1AA3"/>
    <w:rsid w:val="00AD1E77"/>
    <w:rsid w:val="00AD2267"/>
    <w:rsid w:val="00AD25B3"/>
    <w:rsid w:val="00AD278F"/>
    <w:rsid w:val="00AD2864"/>
    <w:rsid w:val="00AD2E76"/>
    <w:rsid w:val="00AD3A49"/>
    <w:rsid w:val="00AD3BB7"/>
    <w:rsid w:val="00AD3F74"/>
    <w:rsid w:val="00AD4DA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0FF8"/>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AF72C8"/>
    <w:rsid w:val="00AF73E2"/>
    <w:rsid w:val="00B005EF"/>
    <w:rsid w:val="00B00775"/>
    <w:rsid w:val="00B00CD9"/>
    <w:rsid w:val="00B011F0"/>
    <w:rsid w:val="00B01368"/>
    <w:rsid w:val="00B013C8"/>
    <w:rsid w:val="00B01755"/>
    <w:rsid w:val="00B01CC3"/>
    <w:rsid w:val="00B01F71"/>
    <w:rsid w:val="00B0213C"/>
    <w:rsid w:val="00B024DF"/>
    <w:rsid w:val="00B0290A"/>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CC4"/>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2C"/>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36DE7"/>
    <w:rsid w:val="00B372B5"/>
    <w:rsid w:val="00B40F50"/>
    <w:rsid w:val="00B41258"/>
    <w:rsid w:val="00B41408"/>
    <w:rsid w:val="00B4141D"/>
    <w:rsid w:val="00B4146E"/>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774"/>
    <w:rsid w:val="00B53C0D"/>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160B"/>
    <w:rsid w:val="00B7176B"/>
    <w:rsid w:val="00B71EA0"/>
    <w:rsid w:val="00B72179"/>
    <w:rsid w:val="00B723BA"/>
    <w:rsid w:val="00B72EF2"/>
    <w:rsid w:val="00B73381"/>
    <w:rsid w:val="00B735A5"/>
    <w:rsid w:val="00B73B9A"/>
    <w:rsid w:val="00B741C6"/>
    <w:rsid w:val="00B74D79"/>
    <w:rsid w:val="00B75230"/>
    <w:rsid w:val="00B75480"/>
    <w:rsid w:val="00B75924"/>
    <w:rsid w:val="00B763E6"/>
    <w:rsid w:val="00B765A8"/>
    <w:rsid w:val="00B7681B"/>
    <w:rsid w:val="00B7688B"/>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3657"/>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2F91"/>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D48"/>
    <w:rsid w:val="00BD34B6"/>
    <w:rsid w:val="00BD3BCE"/>
    <w:rsid w:val="00BD444D"/>
    <w:rsid w:val="00BD460E"/>
    <w:rsid w:val="00BD4713"/>
    <w:rsid w:val="00BD4A7D"/>
    <w:rsid w:val="00BD518E"/>
    <w:rsid w:val="00BD51E2"/>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883"/>
    <w:rsid w:val="00C03D43"/>
    <w:rsid w:val="00C043F7"/>
    <w:rsid w:val="00C0469A"/>
    <w:rsid w:val="00C05181"/>
    <w:rsid w:val="00C05394"/>
    <w:rsid w:val="00C057FD"/>
    <w:rsid w:val="00C0585A"/>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7D5"/>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547"/>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473"/>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A5D"/>
    <w:rsid w:val="00C63D87"/>
    <w:rsid w:val="00C646D8"/>
    <w:rsid w:val="00C65C25"/>
    <w:rsid w:val="00C6698E"/>
    <w:rsid w:val="00C67163"/>
    <w:rsid w:val="00C673E3"/>
    <w:rsid w:val="00C67751"/>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2"/>
    <w:rsid w:val="00C821B4"/>
    <w:rsid w:val="00C82A93"/>
    <w:rsid w:val="00C82BE0"/>
    <w:rsid w:val="00C82E12"/>
    <w:rsid w:val="00C83E7C"/>
    <w:rsid w:val="00C83EDB"/>
    <w:rsid w:val="00C84988"/>
    <w:rsid w:val="00C84B4A"/>
    <w:rsid w:val="00C85042"/>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CCA"/>
    <w:rsid w:val="00CA5EF4"/>
    <w:rsid w:val="00CA621F"/>
    <w:rsid w:val="00CA72DE"/>
    <w:rsid w:val="00CA78FA"/>
    <w:rsid w:val="00CA7D47"/>
    <w:rsid w:val="00CA7D69"/>
    <w:rsid w:val="00CB0634"/>
    <w:rsid w:val="00CB0A08"/>
    <w:rsid w:val="00CB11E7"/>
    <w:rsid w:val="00CB18CE"/>
    <w:rsid w:val="00CB1B5C"/>
    <w:rsid w:val="00CB1DCB"/>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21E"/>
    <w:rsid w:val="00CD4511"/>
    <w:rsid w:val="00CD473E"/>
    <w:rsid w:val="00CD4A9F"/>
    <w:rsid w:val="00CD4C34"/>
    <w:rsid w:val="00CD55CF"/>
    <w:rsid w:val="00CD56CB"/>
    <w:rsid w:val="00CD5B15"/>
    <w:rsid w:val="00CD632B"/>
    <w:rsid w:val="00CD6A41"/>
    <w:rsid w:val="00CD6FAE"/>
    <w:rsid w:val="00CD741F"/>
    <w:rsid w:val="00CD77AF"/>
    <w:rsid w:val="00CE0647"/>
    <w:rsid w:val="00CE08F5"/>
    <w:rsid w:val="00CE0912"/>
    <w:rsid w:val="00CE0ACE"/>
    <w:rsid w:val="00CE3077"/>
    <w:rsid w:val="00CE319E"/>
    <w:rsid w:val="00CE37B6"/>
    <w:rsid w:val="00CE3E5D"/>
    <w:rsid w:val="00CE3F5E"/>
    <w:rsid w:val="00CE4172"/>
    <w:rsid w:val="00CE487F"/>
    <w:rsid w:val="00CE48C5"/>
    <w:rsid w:val="00CE4DC2"/>
    <w:rsid w:val="00CE4F24"/>
    <w:rsid w:val="00CE516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53C"/>
    <w:rsid w:val="00CF7B5E"/>
    <w:rsid w:val="00CF7BD1"/>
    <w:rsid w:val="00D00227"/>
    <w:rsid w:val="00D00BCD"/>
    <w:rsid w:val="00D00CB9"/>
    <w:rsid w:val="00D00DF0"/>
    <w:rsid w:val="00D012D4"/>
    <w:rsid w:val="00D0191F"/>
    <w:rsid w:val="00D01A8D"/>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1CB"/>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47E"/>
    <w:rsid w:val="00D116BB"/>
    <w:rsid w:val="00D11ED1"/>
    <w:rsid w:val="00D12DC9"/>
    <w:rsid w:val="00D13163"/>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65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F42"/>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52B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DA0"/>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1E26"/>
    <w:rsid w:val="00D92275"/>
    <w:rsid w:val="00D928DB"/>
    <w:rsid w:val="00D933A1"/>
    <w:rsid w:val="00D93631"/>
    <w:rsid w:val="00D93848"/>
    <w:rsid w:val="00D93C88"/>
    <w:rsid w:val="00D93F55"/>
    <w:rsid w:val="00D94143"/>
    <w:rsid w:val="00D943C9"/>
    <w:rsid w:val="00D94D86"/>
    <w:rsid w:val="00D94DFD"/>
    <w:rsid w:val="00D94F39"/>
    <w:rsid w:val="00D95D9A"/>
    <w:rsid w:val="00D9659E"/>
    <w:rsid w:val="00D965BE"/>
    <w:rsid w:val="00D96B95"/>
    <w:rsid w:val="00D978EA"/>
    <w:rsid w:val="00D97932"/>
    <w:rsid w:val="00D97B51"/>
    <w:rsid w:val="00DA01F4"/>
    <w:rsid w:val="00DA0288"/>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60A"/>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5F60"/>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699"/>
    <w:rsid w:val="00DD38E8"/>
    <w:rsid w:val="00DD469E"/>
    <w:rsid w:val="00DD47E7"/>
    <w:rsid w:val="00DD4F61"/>
    <w:rsid w:val="00DD5414"/>
    <w:rsid w:val="00DD5ACB"/>
    <w:rsid w:val="00DD6547"/>
    <w:rsid w:val="00DD6D94"/>
    <w:rsid w:val="00DD70A3"/>
    <w:rsid w:val="00DD7221"/>
    <w:rsid w:val="00DD77A4"/>
    <w:rsid w:val="00DD7A3D"/>
    <w:rsid w:val="00DE1B23"/>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D43"/>
    <w:rsid w:val="00DE7E8E"/>
    <w:rsid w:val="00DE7FB3"/>
    <w:rsid w:val="00DF028E"/>
    <w:rsid w:val="00DF0828"/>
    <w:rsid w:val="00DF1206"/>
    <w:rsid w:val="00DF13EE"/>
    <w:rsid w:val="00DF18B8"/>
    <w:rsid w:val="00DF1E42"/>
    <w:rsid w:val="00DF21D0"/>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253"/>
    <w:rsid w:val="00E0464D"/>
    <w:rsid w:val="00E051AF"/>
    <w:rsid w:val="00E06724"/>
    <w:rsid w:val="00E06CE5"/>
    <w:rsid w:val="00E06EF2"/>
    <w:rsid w:val="00E0712F"/>
    <w:rsid w:val="00E0754A"/>
    <w:rsid w:val="00E07C65"/>
    <w:rsid w:val="00E07D84"/>
    <w:rsid w:val="00E104FB"/>
    <w:rsid w:val="00E1114F"/>
    <w:rsid w:val="00E11265"/>
    <w:rsid w:val="00E11417"/>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75B"/>
    <w:rsid w:val="00E26887"/>
    <w:rsid w:val="00E26E42"/>
    <w:rsid w:val="00E2718B"/>
    <w:rsid w:val="00E27E2B"/>
    <w:rsid w:val="00E300C2"/>
    <w:rsid w:val="00E30519"/>
    <w:rsid w:val="00E31556"/>
    <w:rsid w:val="00E32BD5"/>
    <w:rsid w:val="00E32CC9"/>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1F9"/>
    <w:rsid w:val="00E665B5"/>
    <w:rsid w:val="00E66FA1"/>
    <w:rsid w:val="00E67062"/>
    <w:rsid w:val="00E676B7"/>
    <w:rsid w:val="00E67D03"/>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87EED"/>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448"/>
    <w:rsid w:val="00EB2922"/>
    <w:rsid w:val="00EB31A7"/>
    <w:rsid w:val="00EB36AF"/>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27E"/>
    <w:rsid w:val="00EC3318"/>
    <w:rsid w:val="00EC3E3B"/>
    <w:rsid w:val="00EC4074"/>
    <w:rsid w:val="00EC4221"/>
    <w:rsid w:val="00EC4F56"/>
    <w:rsid w:val="00EC526A"/>
    <w:rsid w:val="00EC53FB"/>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866"/>
    <w:rsid w:val="00ED3964"/>
    <w:rsid w:val="00ED529F"/>
    <w:rsid w:val="00ED5852"/>
    <w:rsid w:val="00ED5D01"/>
    <w:rsid w:val="00ED60C8"/>
    <w:rsid w:val="00ED62A5"/>
    <w:rsid w:val="00ED7672"/>
    <w:rsid w:val="00EE02A2"/>
    <w:rsid w:val="00EE0941"/>
    <w:rsid w:val="00EE1064"/>
    <w:rsid w:val="00EE1522"/>
    <w:rsid w:val="00EE1528"/>
    <w:rsid w:val="00EE1577"/>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24E"/>
    <w:rsid w:val="00EF55EC"/>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5FBA"/>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0B8"/>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7CA"/>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B72"/>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96D"/>
    <w:rsid w:val="00FD7C1E"/>
    <w:rsid w:val="00FE02BE"/>
    <w:rsid w:val="00FE0A6E"/>
    <w:rsid w:val="00FE0AD5"/>
    <w:rsid w:val="00FE113A"/>
    <w:rsid w:val="00FE13A1"/>
    <w:rsid w:val="00FE162A"/>
    <w:rsid w:val="00FE17DC"/>
    <w:rsid w:val="00FE1DB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6AD2"/>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219"/>
    <w:rsid w:val="00FF68FF"/>
    <w:rsid w:val="00FF7765"/>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99"/>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99"/>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43971</Words>
  <Characters>25065</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68899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3</cp:revision>
  <cp:lastPrinted>2023-01-20T11:43:00Z</cp:lastPrinted>
  <dcterms:created xsi:type="dcterms:W3CDTF">2025-10-09T12:15:00Z</dcterms:created>
  <dcterms:modified xsi:type="dcterms:W3CDTF">2025-10-09T14:45:00Z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