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C15E2" w14:textId="77777777" w:rsidR="00FE0132" w:rsidRPr="002F7421" w:rsidRDefault="00FE0132" w:rsidP="00D12845">
      <w:pPr>
        <w:ind w:firstLine="0"/>
        <w:jc w:val="center"/>
        <w:rPr>
          <w:rFonts w:ascii="Times New Roman" w:hAnsi="Times New Roman" w:cs="Times New Roman"/>
          <w:b/>
          <w:bCs/>
          <w:sz w:val="24"/>
          <w:szCs w:val="24"/>
        </w:rPr>
      </w:pPr>
      <w:r w:rsidRPr="0F4C8718">
        <w:rPr>
          <w:rFonts w:ascii="Times New Roman" w:hAnsi="Times New Roman" w:cs="Times New Roman"/>
          <w:b/>
          <w:bCs/>
          <w:sz w:val="24"/>
          <w:szCs w:val="24"/>
        </w:rPr>
        <w:t>UŽSIENIO STAŽUOČIŲ ORGANIZAVIMO PASLAUGŲ PIRKIMO</w:t>
      </w:r>
    </w:p>
    <w:p w14:paraId="1980575F" w14:textId="77777777" w:rsidR="00FE0132" w:rsidRPr="002F7421" w:rsidRDefault="00FE0132" w:rsidP="00D12845">
      <w:pPr>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TECHNINĖ SPECIFIKACIJA</w:t>
      </w:r>
    </w:p>
    <w:p w14:paraId="6BA489F0" w14:textId="77777777" w:rsidR="00FE0132" w:rsidRPr="002F7421" w:rsidRDefault="00FE0132" w:rsidP="00D12845">
      <w:pPr>
        <w:ind w:firstLine="709"/>
        <w:rPr>
          <w:rFonts w:ascii="Times New Roman" w:hAnsi="Times New Roman" w:cs="Times New Roman"/>
          <w:sz w:val="24"/>
          <w:szCs w:val="24"/>
        </w:rPr>
      </w:pPr>
    </w:p>
    <w:p w14:paraId="224C9F65" w14:textId="77777777" w:rsidR="00FE0132" w:rsidRPr="002F7421" w:rsidRDefault="00FE0132" w:rsidP="00D12845">
      <w:pPr>
        <w:numPr>
          <w:ilvl w:val="0"/>
          <w:numId w:val="2"/>
        </w:numPr>
        <w:ind w:firstLine="709"/>
        <w:rPr>
          <w:rFonts w:ascii="Times New Roman" w:hAnsi="Times New Roman" w:cs="Times New Roman"/>
          <w:b/>
          <w:bCs/>
          <w:sz w:val="24"/>
          <w:szCs w:val="24"/>
        </w:rPr>
      </w:pPr>
      <w:r w:rsidRPr="002F7421">
        <w:rPr>
          <w:rFonts w:ascii="Times New Roman" w:hAnsi="Times New Roman" w:cs="Times New Roman"/>
          <w:b/>
          <w:bCs/>
          <w:sz w:val="24"/>
          <w:szCs w:val="24"/>
        </w:rPr>
        <w:t>BENDROSIOS NUOSTATOS</w:t>
      </w:r>
    </w:p>
    <w:p w14:paraId="708BAC0C" w14:textId="77777777" w:rsidR="00FE0132" w:rsidRPr="002F7421" w:rsidRDefault="00FE0132" w:rsidP="00D12845">
      <w:pPr>
        <w:numPr>
          <w:ilvl w:val="1"/>
          <w:numId w:val="2"/>
        </w:numPr>
        <w:ind w:left="0" w:firstLine="709"/>
        <w:rPr>
          <w:rFonts w:ascii="Times New Roman" w:hAnsi="Times New Roman" w:cs="Times New Roman"/>
          <w:sz w:val="24"/>
          <w:szCs w:val="24"/>
        </w:rPr>
      </w:pPr>
      <w:r w:rsidRPr="002F7421">
        <w:rPr>
          <w:rFonts w:ascii="Times New Roman" w:hAnsi="Times New Roman" w:cs="Times New Roman"/>
          <w:sz w:val="24"/>
          <w:szCs w:val="24"/>
        </w:rPr>
        <w:t>Perkančioji organizacija: Nacionalinė švietimo agentūra.</w:t>
      </w:r>
    </w:p>
    <w:p w14:paraId="395437B4" w14:textId="77777777" w:rsidR="00FE0132" w:rsidRPr="002F7421" w:rsidRDefault="00FE0132" w:rsidP="00D12845">
      <w:pPr>
        <w:numPr>
          <w:ilvl w:val="1"/>
          <w:numId w:val="2"/>
        </w:numPr>
        <w:ind w:left="0" w:firstLine="709"/>
        <w:rPr>
          <w:rFonts w:ascii="Times New Roman" w:hAnsi="Times New Roman" w:cs="Times New Roman"/>
          <w:sz w:val="24"/>
          <w:szCs w:val="24"/>
        </w:rPr>
      </w:pPr>
      <w:r w:rsidRPr="002F7421">
        <w:rPr>
          <w:rFonts w:ascii="Times New Roman" w:hAnsi="Times New Roman" w:cs="Times New Roman"/>
          <w:sz w:val="24"/>
          <w:szCs w:val="24"/>
        </w:rPr>
        <w:t xml:space="preserve"> Informacija apie projektą: Projektas „Mokytis padedančio pasiekimų ir pažangos vertinimo stiprinimas“, Nr. 10-062-P-0001 (toliau – projektas) atitinka Lietuvos Respublikos švietimo, mokslo ir sporto ministerijos 2021–2030 m. plėtros programos pažangos priemonę 12-003-03-01-03 „Užtikrinti visiems prieinamą šiuolaikinį ugdymo turinį“. Projektas skirtas spręsti problemas, kurios detalizuotos ir aprašytos pažangos priemonėje 12-003-03-01-03 „Užtikrinti visiems prieinamą šiuolaikinį ugdymo turinį“: netolygi ugdymo kokybė ir fragmentuota jos užtikrinimo sistema turi neigiamą įtaką mokinių ugdymosi rezultatams, trūksta mokinių poreikius atliepiančio šiuolaikinio ugdymo ir jų pasiekimų bei pažangos vertinimo. Projekto veiklomis bus siekiama pažangos priemonėje nustatytų rodiklių.</w:t>
      </w:r>
    </w:p>
    <w:p w14:paraId="6EE9CB3B" w14:textId="77777777" w:rsidR="00FE0132" w:rsidRPr="002F7421" w:rsidRDefault="00FE0132" w:rsidP="00D12845">
      <w:pPr>
        <w:numPr>
          <w:ilvl w:val="1"/>
          <w:numId w:val="2"/>
        </w:numPr>
        <w:ind w:left="0" w:firstLine="709"/>
        <w:rPr>
          <w:rFonts w:ascii="Times New Roman" w:hAnsi="Times New Roman" w:cs="Times New Roman"/>
          <w:sz w:val="24"/>
          <w:szCs w:val="24"/>
        </w:rPr>
      </w:pPr>
      <w:r w:rsidRPr="002F7421">
        <w:rPr>
          <w:rFonts w:ascii="Times New Roman" w:hAnsi="Times New Roman" w:cs="Times New Roman"/>
          <w:sz w:val="24"/>
          <w:szCs w:val="24"/>
        </w:rPr>
        <w:t>Projekto metu</w:t>
      </w:r>
      <w:r w:rsidRPr="002F7421">
        <w:rPr>
          <w:rFonts w:ascii="Times New Roman" w:hAnsi="Times New Roman" w:cs="Times New Roman"/>
          <w:b/>
          <w:bCs/>
          <w:sz w:val="24"/>
          <w:szCs w:val="24"/>
        </w:rPr>
        <w:t xml:space="preserve"> </w:t>
      </w:r>
      <w:r w:rsidRPr="002F7421">
        <w:rPr>
          <w:rFonts w:ascii="Times New Roman" w:hAnsi="Times New Roman" w:cs="Times New Roman"/>
          <w:sz w:val="24"/>
          <w:szCs w:val="24"/>
        </w:rPr>
        <w:t>bus organizuojamos trumpalaikės stažuotės užsienio šalyse.</w:t>
      </w:r>
    </w:p>
    <w:p w14:paraId="1A268448" w14:textId="77777777" w:rsidR="00FE0132" w:rsidRPr="002F7421" w:rsidRDefault="00FE0132" w:rsidP="00D12845">
      <w:pPr>
        <w:numPr>
          <w:ilvl w:val="1"/>
          <w:numId w:val="2"/>
        </w:numPr>
        <w:ind w:left="0" w:firstLine="709"/>
        <w:rPr>
          <w:rFonts w:ascii="Times New Roman" w:hAnsi="Times New Roman" w:cs="Times New Roman"/>
          <w:sz w:val="24"/>
          <w:szCs w:val="24"/>
        </w:rPr>
      </w:pPr>
      <w:r w:rsidRPr="002F7421">
        <w:rPr>
          <w:rFonts w:ascii="Times New Roman" w:hAnsi="Times New Roman" w:cs="Times New Roman"/>
          <w:sz w:val="24"/>
          <w:szCs w:val="24"/>
        </w:rPr>
        <w:t xml:space="preserve">Projekto tikslinė grupė – pedagoginiai darbuotojai (išskyrus aukštųjų mokyklų darbuotojus), Nacionalinės švietimo agentūros specialistai, kiti švietimo sistemos specialistai. </w:t>
      </w:r>
    </w:p>
    <w:p w14:paraId="52AD7CB8" w14:textId="77777777" w:rsidR="00FE0132" w:rsidRPr="002F7421" w:rsidRDefault="00FE0132" w:rsidP="00D12845">
      <w:pPr>
        <w:numPr>
          <w:ilvl w:val="1"/>
          <w:numId w:val="2"/>
        </w:numPr>
        <w:ind w:left="0" w:firstLine="709"/>
        <w:rPr>
          <w:rFonts w:ascii="Times New Roman" w:hAnsi="Times New Roman" w:cs="Times New Roman"/>
          <w:sz w:val="24"/>
          <w:szCs w:val="24"/>
        </w:rPr>
      </w:pPr>
      <w:r w:rsidRPr="002F7421">
        <w:rPr>
          <w:rFonts w:ascii="Times New Roman" w:hAnsi="Times New Roman" w:cs="Times New Roman"/>
          <w:sz w:val="24"/>
          <w:szCs w:val="24"/>
        </w:rPr>
        <w:t xml:space="preserve">Projekto tikslas – stiprinti formuojamąjį ir apibendrinamąjį vertinimą diegiant atnaujintas ugdymo programas. </w:t>
      </w:r>
    </w:p>
    <w:p w14:paraId="64969262" w14:textId="77777777" w:rsidR="00FE0132" w:rsidRPr="002F7421" w:rsidRDefault="00FE0132" w:rsidP="00D12845">
      <w:pPr>
        <w:numPr>
          <w:ilvl w:val="1"/>
          <w:numId w:val="2"/>
        </w:numPr>
        <w:ind w:left="0" w:firstLine="709"/>
        <w:rPr>
          <w:rFonts w:ascii="Times New Roman" w:hAnsi="Times New Roman" w:cs="Times New Roman"/>
          <w:sz w:val="24"/>
          <w:szCs w:val="24"/>
        </w:rPr>
      </w:pPr>
      <w:r w:rsidRPr="002F7421">
        <w:rPr>
          <w:rFonts w:ascii="Times New Roman" w:hAnsi="Times New Roman" w:cs="Times New Roman"/>
          <w:sz w:val="24"/>
          <w:szCs w:val="24"/>
        </w:rPr>
        <w:t>Pirkimas skaidomas į pirkimo objekto dalis.</w:t>
      </w:r>
    </w:p>
    <w:p w14:paraId="7F7A96E2" w14:textId="77777777" w:rsidR="00FE0132" w:rsidRPr="002F7421" w:rsidRDefault="00FE0132" w:rsidP="00D12845">
      <w:pPr>
        <w:ind w:firstLine="709"/>
        <w:rPr>
          <w:rFonts w:ascii="Times New Roman" w:hAnsi="Times New Roman" w:cs="Times New Roman"/>
          <w:sz w:val="24"/>
          <w:szCs w:val="24"/>
        </w:rPr>
      </w:pPr>
    </w:p>
    <w:p w14:paraId="1CFB61C7" w14:textId="77777777" w:rsidR="00FE0132" w:rsidRPr="002F7421" w:rsidRDefault="00FE0132" w:rsidP="00D12845">
      <w:pPr>
        <w:numPr>
          <w:ilvl w:val="0"/>
          <w:numId w:val="2"/>
        </w:numPr>
        <w:ind w:firstLine="709"/>
        <w:rPr>
          <w:rFonts w:ascii="Times New Roman" w:hAnsi="Times New Roman" w:cs="Times New Roman"/>
          <w:b/>
          <w:bCs/>
          <w:sz w:val="24"/>
          <w:szCs w:val="24"/>
        </w:rPr>
      </w:pPr>
      <w:r w:rsidRPr="002F7421">
        <w:rPr>
          <w:rFonts w:ascii="Times New Roman" w:hAnsi="Times New Roman" w:cs="Times New Roman"/>
          <w:b/>
          <w:bCs/>
          <w:sz w:val="24"/>
          <w:szCs w:val="24"/>
        </w:rPr>
        <w:t>PIRKIMO OBJEKTAS</w:t>
      </w:r>
    </w:p>
    <w:p w14:paraId="72E2C490" w14:textId="77777777" w:rsidR="00FE0132" w:rsidRPr="002F7421" w:rsidRDefault="00FE0132" w:rsidP="00D12845">
      <w:pPr>
        <w:ind w:firstLine="709"/>
        <w:rPr>
          <w:rFonts w:ascii="Times New Roman" w:hAnsi="Times New Roman" w:cs="Times New Roman"/>
          <w:sz w:val="24"/>
          <w:szCs w:val="24"/>
        </w:rPr>
      </w:pPr>
    </w:p>
    <w:p w14:paraId="009BCE23" w14:textId="346F33B4" w:rsidR="00FE0132" w:rsidRPr="002F7421" w:rsidRDefault="00FE0132"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Perkamas objektas: užsienio stažuotė</w:t>
      </w:r>
      <w:r w:rsidR="72E13775" w:rsidRPr="0F4C8718">
        <w:rPr>
          <w:rFonts w:ascii="Times New Roman" w:hAnsi="Times New Roman" w:cs="Times New Roman"/>
          <w:sz w:val="24"/>
          <w:szCs w:val="24"/>
        </w:rPr>
        <w:t xml:space="preserve">s </w:t>
      </w:r>
      <w:r w:rsidR="1EF5D4F2" w:rsidRPr="0F4C8718">
        <w:rPr>
          <w:rFonts w:ascii="Times New Roman" w:hAnsi="Times New Roman" w:cs="Times New Roman"/>
          <w:sz w:val="24"/>
          <w:szCs w:val="24"/>
        </w:rPr>
        <w:t xml:space="preserve">Airijoje </w:t>
      </w:r>
      <w:r w:rsidRPr="0F4C8718">
        <w:rPr>
          <w:rFonts w:ascii="Times New Roman" w:hAnsi="Times New Roman" w:cs="Times New Roman"/>
          <w:sz w:val="24"/>
          <w:szCs w:val="24"/>
        </w:rPr>
        <w:t xml:space="preserve">(toliau – stažuotė) programos parengimo ir įgyvendinimo paslaugos, </w:t>
      </w:r>
      <w:r w:rsidR="06869847" w:rsidRPr="0F4C8718">
        <w:rPr>
          <w:rFonts w:ascii="Times New Roman" w:hAnsi="Times New Roman" w:cs="Times New Roman"/>
          <w:sz w:val="24"/>
          <w:szCs w:val="24"/>
        </w:rPr>
        <w:t xml:space="preserve">nuoseklaus </w:t>
      </w:r>
      <w:r w:rsidRPr="0F4C8718">
        <w:rPr>
          <w:rFonts w:ascii="Times New Roman" w:hAnsi="Times New Roman" w:cs="Times New Roman"/>
          <w:sz w:val="24"/>
          <w:szCs w:val="24"/>
        </w:rPr>
        <w:t xml:space="preserve">vertimo paslaugos (toliau – Paslaugos). </w:t>
      </w:r>
    </w:p>
    <w:p w14:paraId="743FD813" w14:textId="77777777" w:rsidR="00FE0132" w:rsidRPr="002F7421" w:rsidRDefault="00FE0132" w:rsidP="00D12845">
      <w:pPr>
        <w:numPr>
          <w:ilvl w:val="1"/>
          <w:numId w:val="2"/>
        </w:numPr>
        <w:ind w:left="0" w:firstLine="709"/>
        <w:rPr>
          <w:rFonts w:ascii="Times New Roman" w:hAnsi="Times New Roman" w:cs="Times New Roman"/>
          <w:sz w:val="24"/>
          <w:szCs w:val="24"/>
        </w:rPr>
      </w:pPr>
      <w:r w:rsidRPr="002F7421">
        <w:rPr>
          <w:rFonts w:ascii="Times New Roman" w:hAnsi="Times New Roman" w:cs="Times New Roman"/>
          <w:sz w:val="24"/>
          <w:szCs w:val="24"/>
        </w:rPr>
        <w:t>Pirkimas skaidomas į pirkimo objekto dalis:</w:t>
      </w:r>
    </w:p>
    <w:p w14:paraId="5051360E" w14:textId="324DEEF6" w:rsidR="00FE0132" w:rsidRPr="002F7421" w:rsidRDefault="00FE0132" w:rsidP="00D12845">
      <w:pPr>
        <w:numPr>
          <w:ilvl w:val="2"/>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 xml:space="preserve"> I pirkimo objekto dalis – 1 (viena) </w:t>
      </w:r>
      <w:r w:rsidR="19BA9670" w:rsidRPr="0F4C8718">
        <w:rPr>
          <w:rFonts w:ascii="Times New Roman" w:hAnsi="Times New Roman" w:cs="Times New Roman"/>
          <w:sz w:val="24"/>
          <w:szCs w:val="24"/>
        </w:rPr>
        <w:t>p</w:t>
      </w:r>
      <w:r w:rsidRPr="0F4C8718">
        <w:rPr>
          <w:rFonts w:ascii="Times New Roman" w:hAnsi="Times New Roman" w:cs="Times New Roman"/>
          <w:sz w:val="24"/>
          <w:szCs w:val="24"/>
        </w:rPr>
        <w:t xml:space="preserve">erkamos stažuotės programos parengimo ir įgyvendinimo paslaugos.  </w:t>
      </w:r>
    </w:p>
    <w:p w14:paraId="5693A4B4" w14:textId="796C0133" w:rsidR="00FE0132" w:rsidRPr="002F7421" w:rsidRDefault="00FE0132" w:rsidP="00D12845">
      <w:pPr>
        <w:numPr>
          <w:ilvl w:val="2"/>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II pirkimo objekto dalis – perkamos nuoseklaus vertimo iš anglų</w:t>
      </w:r>
      <w:r w:rsidR="58017EAE" w:rsidRPr="0F4C8718">
        <w:rPr>
          <w:rFonts w:ascii="Times New Roman" w:hAnsi="Times New Roman" w:cs="Times New Roman"/>
          <w:sz w:val="24"/>
          <w:szCs w:val="24"/>
        </w:rPr>
        <w:t>/</w:t>
      </w:r>
      <w:r w:rsidR="00822629" w:rsidRPr="0F4C8718">
        <w:rPr>
          <w:rFonts w:ascii="Times New Roman" w:hAnsi="Times New Roman" w:cs="Times New Roman"/>
          <w:sz w:val="24"/>
          <w:szCs w:val="24"/>
        </w:rPr>
        <w:t>lietuvių</w:t>
      </w:r>
      <w:r w:rsidR="4F1EFD14" w:rsidRPr="0F4C8718">
        <w:rPr>
          <w:rFonts w:ascii="Times New Roman" w:hAnsi="Times New Roman" w:cs="Times New Roman"/>
          <w:sz w:val="24"/>
          <w:szCs w:val="24"/>
        </w:rPr>
        <w:t>/anglų</w:t>
      </w:r>
      <w:r w:rsidR="00822629" w:rsidRPr="0F4C8718">
        <w:rPr>
          <w:rFonts w:ascii="Times New Roman" w:hAnsi="Times New Roman" w:cs="Times New Roman"/>
          <w:sz w:val="24"/>
          <w:szCs w:val="24"/>
        </w:rPr>
        <w:t xml:space="preserve"> kalb</w:t>
      </w:r>
      <w:r w:rsidR="4EB5A9D8" w:rsidRPr="0F4C8718">
        <w:rPr>
          <w:rFonts w:ascii="Times New Roman" w:hAnsi="Times New Roman" w:cs="Times New Roman"/>
          <w:sz w:val="24"/>
          <w:szCs w:val="24"/>
        </w:rPr>
        <w:t>ų</w:t>
      </w:r>
      <w:r w:rsidRPr="0F4C8718">
        <w:rPr>
          <w:rFonts w:ascii="Times New Roman" w:hAnsi="Times New Roman" w:cs="Times New Roman"/>
          <w:sz w:val="24"/>
          <w:szCs w:val="24"/>
        </w:rPr>
        <w:t xml:space="preserve"> paslaugos stažuotės metu.</w:t>
      </w:r>
    </w:p>
    <w:p w14:paraId="792283A0" w14:textId="77777777" w:rsidR="00FE0132" w:rsidRPr="002F7421" w:rsidRDefault="00FE0132" w:rsidP="00D12845">
      <w:pPr>
        <w:ind w:firstLine="709"/>
        <w:rPr>
          <w:rFonts w:ascii="Times New Roman" w:hAnsi="Times New Roman" w:cs="Times New Roman"/>
          <w:sz w:val="24"/>
          <w:szCs w:val="24"/>
        </w:rPr>
      </w:pPr>
    </w:p>
    <w:p w14:paraId="3C208317" w14:textId="77777777" w:rsidR="00FE0132" w:rsidRPr="002F7421" w:rsidRDefault="00FE0132" w:rsidP="00D12845">
      <w:pPr>
        <w:numPr>
          <w:ilvl w:val="0"/>
          <w:numId w:val="2"/>
        </w:numPr>
        <w:ind w:firstLine="709"/>
        <w:rPr>
          <w:rFonts w:ascii="Times New Roman" w:hAnsi="Times New Roman" w:cs="Times New Roman"/>
          <w:b/>
          <w:bCs/>
          <w:sz w:val="24"/>
          <w:szCs w:val="24"/>
        </w:rPr>
      </w:pPr>
      <w:r w:rsidRPr="002F7421">
        <w:rPr>
          <w:rFonts w:ascii="Times New Roman" w:hAnsi="Times New Roman" w:cs="Times New Roman"/>
          <w:b/>
          <w:bCs/>
          <w:sz w:val="24"/>
          <w:szCs w:val="24"/>
        </w:rPr>
        <w:t>REIKALAVIMAI STAŽUOTĖS ORGANIZAVIMO PASLAUGOMS</w:t>
      </w:r>
    </w:p>
    <w:p w14:paraId="4651EDD6" w14:textId="77777777" w:rsidR="00FE0132" w:rsidRPr="002F7421" w:rsidRDefault="00FE0132" w:rsidP="00D12845">
      <w:pPr>
        <w:ind w:firstLine="709"/>
        <w:rPr>
          <w:rFonts w:ascii="Times New Roman" w:hAnsi="Times New Roman" w:cs="Times New Roman"/>
          <w:sz w:val="24"/>
          <w:szCs w:val="24"/>
        </w:rPr>
      </w:pPr>
    </w:p>
    <w:p w14:paraId="501DF479" w14:textId="1E1B4FAF" w:rsidR="00FE0132" w:rsidRPr="002F7421" w:rsidRDefault="00FE0132" w:rsidP="00D12845">
      <w:pPr>
        <w:pStyle w:val="ListParagraph"/>
        <w:numPr>
          <w:ilvl w:val="1"/>
          <w:numId w:val="2"/>
        </w:numPr>
        <w:ind w:left="0" w:firstLine="630"/>
        <w:rPr>
          <w:rFonts w:ascii="Times New Roman" w:hAnsi="Times New Roman" w:cs="Times New Roman"/>
          <w:sz w:val="24"/>
          <w:szCs w:val="24"/>
        </w:rPr>
      </w:pPr>
      <w:r w:rsidRPr="0F4C8718">
        <w:rPr>
          <w:rFonts w:ascii="Times New Roman" w:hAnsi="Times New Roman" w:cs="Times New Roman"/>
          <w:sz w:val="24"/>
          <w:szCs w:val="24"/>
        </w:rPr>
        <w:t xml:space="preserve">Stažuotės tikslas – tinkamai pasirengti </w:t>
      </w:r>
      <w:r w:rsidR="00822629" w:rsidRPr="0F4C8718">
        <w:rPr>
          <w:rFonts w:ascii="Times New Roman" w:hAnsi="Times New Roman" w:cs="Times New Roman"/>
          <w:sz w:val="24"/>
          <w:szCs w:val="24"/>
        </w:rPr>
        <w:t>formuojamojo vertinimo metodinės medžiagos rinkinio parengimui ir išbandymui</w:t>
      </w:r>
      <w:r w:rsidR="0002333B" w:rsidRPr="0F4C8718">
        <w:rPr>
          <w:rFonts w:ascii="Times New Roman" w:hAnsi="Times New Roman" w:cs="Times New Roman"/>
          <w:sz w:val="24"/>
          <w:szCs w:val="24"/>
        </w:rPr>
        <w:t>. Šiuo tikslu</w:t>
      </w:r>
      <w:r w:rsidRPr="0F4C8718">
        <w:rPr>
          <w:rFonts w:ascii="Times New Roman" w:hAnsi="Times New Roman" w:cs="Times New Roman"/>
          <w:sz w:val="24"/>
          <w:szCs w:val="24"/>
        </w:rPr>
        <w:t xml:space="preserve"> numatyta pažintinė stažuotė </w:t>
      </w:r>
      <w:r w:rsidR="00822629" w:rsidRPr="0F4C8718">
        <w:rPr>
          <w:rFonts w:ascii="Times New Roman" w:hAnsi="Times New Roman" w:cs="Times New Roman"/>
          <w:sz w:val="24"/>
          <w:szCs w:val="24"/>
        </w:rPr>
        <w:t>institucijose, turinčios</w:t>
      </w:r>
      <w:r w:rsidR="00D54333" w:rsidRPr="0F4C8718">
        <w:rPr>
          <w:rFonts w:ascii="Times New Roman" w:hAnsi="Times New Roman" w:cs="Times New Roman"/>
          <w:sz w:val="24"/>
          <w:szCs w:val="24"/>
        </w:rPr>
        <w:t>e</w:t>
      </w:r>
      <w:r w:rsidR="00822629" w:rsidRPr="0F4C8718">
        <w:rPr>
          <w:rFonts w:ascii="Times New Roman" w:hAnsi="Times New Roman" w:cs="Times New Roman"/>
          <w:sz w:val="24"/>
          <w:szCs w:val="24"/>
        </w:rPr>
        <w:t xml:space="preserve"> gerosios patirties</w:t>
      </w:r>
      <w:r w:rsidR="29697BA8" w:rsidRPr="0F4C8718">
        <w:rPr>
          <w:rFonts w:ascii="Times New Roman" w:hAnsi="Times New Roman" w:cs="Times New Roman"/>
          <w:sz w:val="24"/>
          <w:szCs w:val="24"/>
        </w:rPr>
        <w:t>,</w:t>
      </w:r>
      <w:r w:rsidR="00822629" w:rsidRPr="0F4C8718">
        <w:rPr>
          <w:rFonts w:ascii="Times New Roman" w:hAnsi="Times New Roman" w:cs="Times New Roman"/>
          <w:sz w:val="24"/>
          <w:szCs w:val="24"/>
        </w:rPr>
        <w:t xml:space="preserve"> taikant </w:t>
      </w:r>
      <w:r w:rsidR="422CDD3E" w:rsidRPr="0F4C8718">
        <w:rPr>
          <w:rFonts w:ascii="Times New Roman" w:hAnsi="Times New Roman" w:cs="Times New Roman"/>
          <w:sz w:val="24"/>
          <w:szCs w:val="24"/>
        </w:rPr>
        <w:t xml:space="preserve">pasiekimų požymių (angl. </w:t>
      </w:r>
      <w:proofErr w:type="spellStart"/>
      <w:r w:rsidR="284D41CA" w:rsidRPr="0F4C8718">
        <w:rPr>
          <w:rFonts w:ascii="Times New Roman" w:hAnsi="Times New Roman" w:cs="Times New Roman"/>
          <w:sz w:val="24"/>
          <w:szCs w:val="24"/>
        </w:rPr>
        <w:t>r</w:t>
      </w:r>
      <w:r w:rsidR="00822629" w:rsidRPr="0F4C8718">
        <w:rPr>
          <w:rFonts w:ascii="Times New Roman" w:hAnsi="Times New Roman" w:cs="Times New Roman"/>
          <w:i/>
          <w:iCs/>
          <w:noProof/>
          <w:sz w:val="24"/>
          <w:szCs w:val="24"/>
        </w:rPr>
        <w:t>ubric</w:t>
      </w:r>
      <w:r w:rsidR="00822629" w:rsidRPr="0F4C8718">
        <w:rPr>
          <w:rFonts w:ascii="Times New Roman" w:hAnsi="Times New Roman" w:cs="Times New Roman"/>
          <w:i/>
          <w:iCs/>
          <w:sz w:val="24"/>
          <w:szCs w:val="24"/>
        </w:rPr>
        <w:t>s</w:t>
      </w:r>
      <w:proofErr w:type="spellEnd"/>
      <w:r w:rsidR="1F2BD179" w:rsidRPr="0F4C8718">
        <w:rPr>
          <w:rFonts w:ascii="Times New Roman" w:hAnsi="Times New Roman" w:cs="Times New Roman"/>
          <w:i/>
          <w:iCs/>
          <w:sz w:val="24"/>
          <w:szCs w:val="24"/>
        </w:rPr>
        <w:t xml:space="preserve">) </w:t>
      </w:r>
      <w:r w:rsidR="142DC7C9" w:rsidRPr="0F4C8718">
        <w:rPr>
          <w:rFonts w:ascii="Times New Roman" w:hAnsi="Times New Roman" w:cs="Times New Roman"/>
          <w:i/>
          <w:iCs/>
          <w:sz w:val="24"/>
          <w:szCs w:val="24"/>
        </w:rPr>
        <w:t>(</w:t>
      </w:r>
      <w:r w:rsidR="5D05BE56" w:rsidRPr="0F4C8718">
        <w:rPr>
          <w:rFonts w:ascii="Times New Roman" w:hAnsi="Times New Roman" w:cs="Times New Roman"/>
          <w:sz w:val="24"/>
          <w:szCs w:val="24"/>
        </w:rPr>
        <w:t>toliau</w:t>
      </w:r>
      <w:r w:rsidR="1EBCF444" w:rsidRPr="0F4C8718">
        <w:rPr>
          <w:rFonts w:ascii="Times New Roman" w:hAnsi="Times New Roman" w:cs="Times New Roman"/>
          <w:sz w:val="24"/>
          <w:szCs w:val="24"/>
        </w:rPr>
        <w:t xml:space="preserve"> –</w:t>
      </w:r>
      <w:r w:rsidR="5D05BE56" w:rsidRPr="0F4C8718">
        <w:rPr>
          <w:rFonts w:ascii="Times New Roman" w:hAnsi="Times New Roman" w:cs="Times New Roman"/>
          <w:sz w:val="24"/>
          <w:szCs w:val="24"/>
        </w:rPr>
        <w:t xml:space="preserve"> </w:t>
      </w:r>
      <w:r w:rsidR="5D05BE56" w:rsidRPr="0F4C8718">
        <w:rPr>
          <w:rFonts w:ascii="Times New Roman" w:hAnsi="Times New Roman" w:cs="Times New Roman"/>
          <w:noProof/>
          <w:sz w:val="24"/>
          <w:szCs w:val="24"/>
        </w:rPr>
        <w:t>rubrics</w:t>
      </w:r>
      <w:r w:rsidR="3776474D" w:rsidRPr="0F4C8718">
        <w:rPr>
          <w:rFonts w:ascii="Times New Roman" w:hAnsi="Times New Roman" w:cs="Times New Roman"/>
          <w:noProof/>
          <w:sz w:val="24"/>
          <w:szCs w:val="24"/>
        </w:rPr>
        <w:t>)</w:t>
      </w:r>
      <w:r w:rsidR="3776474D" w:rsidRPr="0F4C8718">
        <w:rPr>
          <w:rFonts w:ascii="Times New Roman" w:hAnsi="Times New Roman" w:cs="Times New Roman"/>
          <w:sz w:val="24"/>
          <w:szCs w:val="24"/>
        </w:rPr>
        <w:t xml:space="preserve"> </w:t>
      </w:r>
      <w:r w:rsidR="00822629" w:rsidRPr="0F4C8718">
        <w:rPr>
          <w:rFonts w:ascii="Times New Roman" w:hAnsi="Times New Roman" w:cs="Times New Roman"/>
          <w:sz w:val="24"/>
          <w:szCs w:val="24"/>
        </w:rPr>
        <w:t>metod</w:t>
      </w:r>
      <w:r w:rsidR="009A70D8" w:rsidRPr="0F4C8718">
        <w:rPr>
          <w:rFonts w:ascii="Times New Roman" w:hAnsi="Times New Roman" w:cs="Times New Roman"/>
          <w:sz w:val="24"/>
          <w:szCs w:val="24"/>
        </w:rPr>
        <w:t xml:space="preserve">ą </w:t>
      </w:r>
      <w:r w:rsidR="00822629" w:rsidRPr="0F4C8718">
        <w:rPr>
          <w:rFonts w:ascii="Times New Roman" w:hAnsi="Times New Roman" w:cs="Times New Roman"/>
          <w:sz w:val="24"/>
          <w:szCs w:val="24"/>
        </w:rPr>
        <w:t>atvirojo tipo užduo</w:t>
      </w:r>
      <w:r w:rsidR="009A70D8" w:rsidRPr="0F4C8718">
        <w:rPr>
          <w:rFonts w:ascii="Times New Roman" w:hAnsi="Times New Roman" w:cs="Times New Roman"/>
          <w:sz w:val="24"/>
          <w:szCs w:val="24"/>
        </w:rPr>
        <w:t>čių vertinime</w:t>
      </w:r>
      <w:r w:rsidR="00D54333" w:rsidRPr="0F4C8718">
        <w:rPr>
          <w:rFonts w:ascii="Times New Roman" w:hAnsi="Times New Roman" w:cs="Times New Roman"/>
          <w:sz w:val="24"/>
          <w:szCs w:val="24"/>
        </w:rPr>
        <w:t>,</w:t>
      </w:r>
      <w:r w:rsidR="00822629" w:rsidRPr="0F4C8718">
        <w:rPr>
          <w:rFonts w:ascii="Times New Roman" w:hAnsi="Times New Roman" w:cs="Times New Roman"/>
          <w:sz w:val="24"/>
          <w:szCs w:val="24"/>
        </w:rPr>
        <w:t xml:space="preserve"> rengiant tokias užduotis</w:t>
      </w:r>
      <w:r w:rsidR="0002333B" w:rsidRPr="0F4C8718">
        <w:rPr>
          <w:rFonts w:ascii="Times New Roman" w:hAnsi="Times New Roman" w:cs="Times New Roman"/>
          <w:sz w:val="24"/>
          <w:szCs w:val="24"/>
        </w:rPr>
        <w:t xml:space="preserve"> ir </w:t>
      </w:r>
      <w:r w:rsidR="1143728F" w:rsidRPr="0F4C8718">
        <w:rPr>
          <w:rFonts w:ascii="Times New Roman" w:hAnsi="Times New Roman" w:cs="Times New Roman"/>
          <w:sz w:val="24"/>
          <w:szCs w:val="24"/>
        </w:rPr>
        <w:t xml:space="preserve">organizuoti praktinius </w:t>
      </w:r>
      <w:proofErr w:type="spellStart"/>
      <w:r w:rsidR="1143728F" w:rsidRPr="0F4C8718">
        <w:rPr>
          <w:rFonts w:ascii="Times New Roman" w:hAnsi="Times New Roman" w:cs="Times New Roman"/>
          <w:sz w:val="24"/>
          <w:szCs w:val="24"/>
        </w:rPr>
        <w:t>užsiėmimus</w:t>
      </w:r>
      <w:proofErr w:type="spellEnd"/>
      <w:r w:rsidR="1143728F" w:rsidRPr="0F4C8718">
        <w:rPr>
          <w:rFonts w:ascii="Times New Roman" w:hAnsi="Times New Roman" w:cs="Times New Roman"/>
          <w:sz w:val="24"/>
          <w:szCs w:val="24"/>
        </w:rPr>
        <w:t xml:space="preserve"> dalyviams</w:t>
      </w:r>
      <w:r w:rsidR="75B97E60" w:rsidRPr="0F4C8718">
        <w:rPr>
          <w:rFonts w:ascii="Times New Roman" w:hAnsi="Times New Roman" w:cs="Times New Roman"/>
          <w:sz w:val="24"/>
          <w:szCs w:val="24"/>
        </w:rPr>
        <w:t xml:space="preserve"> </w:t>
      </w:r>
      <w:r w:rsidR="0002333B" w:rsidRPr="0F4C8718">
        <w:rPr>
          <w:rFonts w:ascii="Times New Roman" w:hAnsi="Times New Roman" w:cs="Times New Roman"/>
          <w:sz w:val="24"/>
          <w:szCs w:val="24"/>
        </w:rPr>
        <w:t xml:space="preserve"> atvirojo tipo užduočių vertinimui</w:t>
      </w:r>
      <w:r w:rsidR="0002333B" w:rsidRPr="00D12845">
        <w:rPr>
          <w:rFonts w:ascii="Times New Roman" w:hAnsi="Times New Roman" w:cs="Times New Roman"/>
          <w:i/>
          <w:iCs/>
          <w:sz w:val="24"/>
          <w:szCs w:val="24"/>
        </w:rPr>
        <w:t xml:space="preserve"> </w:t>
      </w:r>
      <w:r w:rsidR="0002333B" w:rsidRPr="0F4C8718">
        <w:rPr>
          <w:rFonts w:ascii="Times New Roman" w:hAnsi="Times New Roman" w:cs="Times New Roman"/>
          <w:sz w:val="24"/>
          <w:szCs w:val="24"/>
        </w:rPr>
        <w:t xml:space="preserve">analitinių </w:t>
      </w:r>
      <w:proofErr w:type="spellStart"/>
      <w:r w:rsidR="0002333B" w:rsidRPr="00D12845">
        <w:rPr>
          <w:rFonts w:ascii="Times New Roman" w:hAnsi="Times New Roman" w:cs="Times New Roman"/>
          <w:i/>
          <w:iCs/>
          <w:sz w:val="24"/>
          <w:szCs w:val="24"/>
        </w:rPr>
        <w:t>rubrics</w:t>
      </w:r>
      <w:proofErr w:type="spellEnd"/>
      <w:r w:rsidR="00D54333" w:rsidRPr="00D12845">
        <w:rPr>
          <w:rFonts w:ascii="Times New Roman" w:hAnsi="Times New Roman" w:cs="Times New Roman"/>
          <w:i/>
          <w:iCs/>
          <w:sz w:val="24"/>
          <w:szCs w:val="24"/>
        </w:rPr>
        <w:t xml:space="preserve"> </w:t>
      </w:r>
      <w:r w:rsidR="00D54333" w:rsidRPr="0F4C8718">
        <w:rPr>
          <w:rFonts w:ascii="Times New Roman" w:hAnsi="Times New Roman" w:cs="Times New Roman"/>
          <w:sz w:val="24"/>
          <w:szCs w:val="24"/>
        </w:rPr>
        <w:t>metod</w:t>
      </w:r>
      <w:r w:rsidR="4F90F02B" w:rsidRPr="0F4C8718">
        <w:rPr>
          <w:rFonts w:ascii="Times New Roman" w:hAnsi="Times New Roman" w:cs="Times New Roman"/>
          <w:sz w:val="24"/>
          <w:szCs w:val="24"/>
        </w:rPr>
        <w:t>u</w:t>
      </w:r>
      <w:r w:rsidR="00D54333" w:rsidRPr="0F4C8718">
        <w:rPr>
          <w:rFonts w:ascii="Times New Roman" w:hAnsi="Times New Roman" w:cs="Times New Roman"/>
          <w:sz w:val="24"/>
          <w:szCs w:val="24"/>
        </w:rPr>
        <w:t xml:space="preserve"> ir</w:t>
      </w:r>
      <w:r w:rsidR="0002333B" w:rsidRPr="0F4C8718">
        <w:rPr>
          <w:rFonts w:ascii="Times New Roman" w:hAnsi="Times New Roman" w:cs="Times New Roman"/>
          <w:sz w:val="24"/>
          <w:szCs w:val="24"/>
        </w:rPr>
        <w:t xml:space="preserve"> įrankiais. </w:t>
      </w:r>
    </w:p>
    <w:p w14:paraId="33EE75C9" w14:textId="1F7BCD72" w:rsidR="00FE0132" w:rsidRPr="002F7421" w:rsidRDefault="00FE0132"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 xml:space="preserve">Paslaugų teikėjas </w:t>
      </w:r>
      <w:r w:rsidR="72FE585B" w:rsidRPr="0F4C8718">
        <w:rPr>
          <w:rFonts w:ascii="Times New Roman" w:hAnsi="Times New Roman" w:cs="Times New Roman"/>
          <w:sz w:val="24"/>
          <w:szCs w:val="24"/>
        </w:rPr>
        <w:t xml:space="preserve">(toliau – teikėjas) </w:t>
      </w:r>
      <w:r w:rsidRPr="0F4C8718">
        <w:rPr>
          <w:rFonts w:ascii="Times New Roman" w:hAnsi="Times New Roman" w:cs="Times New Roman"/>
          <w:sz w:val="24"/>
          <w:szCs w:val="24"/>
        </w:rPr>
        <w:t xml:space="preserve">turės parengti </w:t>
      </w:r>
      <w:r w:rsidR="1F4D0C0E" w:rsidRPr="0F4C8718">
        <w:rPr>
          <w:rFonts w:ascii="Times New Roman" w:hAnsi="Times New Roman" w:cs="Times New Roman"/>
          <w:sz w:val="24"/>
          <w:szCs w:val="24"/>
        </w:rPr>
        <w:t xml:space="preserve">stažuotės </w:t>
      </w:r>
      <w:r w:rsidRPr="0F4C8718">
        <w:rPr>
          <w:rFonts w:ascii="Times New Roman" w:hAnsi="Times New Roman" w:cs="Times New Roman"/>
          <w:sz w:val="24"/>
          <w:szCs w:val="24"/>
        </w:rPr>
        <w:t xml:space="preserve"> programą</w:t>
      </w:r>
      <w:r w:rsidR="0310621D" w:rsidRPr="0F4C8718">
        <w:rPr>
          <w:rFonts w:ascii="Times New Roman" w:hAnsi="Times New Roman" w:cs="Times New Roman"/>
          <w:sz w:val="24"/>
          <w:szCs w:val="24"/>
        </w:rPr>
        <w:t xml:space="preserve"> </w:t>
      </w:r>
      <w:r w:rsidR="28DB7BF8" w:rsidRPr="0F4C8718">
        <w:rPr>
          <w:rFonts w:ascii="Times New Roman" w:hAnsi="Times New Roman" w:cs="Times New Roman"/>
          <w:sz w:val="24"/>
          <w:szCs w:val="24"/>
        </w:rPr>
        <w:t>ir darbotvarkę</w:t>
      </w:r>
      <w:r w:rsidRPr="0F4C8718">
        <w:rPr>
          <w:rFonts w:ascii="Times New Roman" w:hAnsi="Times New Roman" w:cs="Times New Roman"/>
          <w:sz w:val="24"/>
          <w:szCs w:val="24"/>
        </w:rPr>
        <w:t>, s</w:t>
      </w:r>
      <w:r w:rsidR="1D5CF164" w:rsidRPr="0F4C8718">
        <w:rPr>
          <w:rFonts w:ascii="Times New Roman" w:hAnsi="Times New Roman" w:cs="Times New Roman"/>
          <w:sz w:val="24"/>
          <w:szCs w:val="24"/>
        </w:rPr>
        <w:t xml:space="preserve">uorganizuoti </w:t>
      </w:r>
      <w:r w:rsidR="734026BA" w:rsidRPr="0F4C8718">
        <w:rPr>
          <w:rFonts w:ascii="Times New Roman" w:hAnsi="Times New Roman" w:cs="Times New Roman"/>
          <w:sz w:val="24"/>
          <w:szCs w:val="24"/>
        </w:rPr>
        <w:t xml:space="preserve">stažuotės </w:t>
      </w:r>
      <w:r w:rsidRPr="0F4C8718">
        <w:rPr>
          <w:rFonts w:ascii="Times New Roman" w:hAnsi="Times New Roman" w:cs="Times New Roman"/>
          <w:sz w:val="24"/>
          <w:szCs w:val="24"/>
        </w:rPr>
        <w:t>programos įgyvendinim</w:t>
      </w:r>
      <w:r w:rsidR="1B7FA31D" w:rsidRPr="0F4C8718">
        <w:rPr>
          <w:rFonts w:ascii="Times New Roman" w:hAnsi="Times New Roman" w:cs="Times New Roman"/>
          <w:sz w:val="24"/>
          <w:szCs w:val="24"/>
        </w:rPr>
        <w:t xml:space="preserve">ą </w:t>
      </w:r>
      <w:r w:rsidR="160D7EAB" w:rsidRPr="0F4C8718">
        <w:rPr>
          <w:rFonts w:ascii="Times New Roman" w:hAnsi="Times New Roman" w:cs="Times New Roman"/>
          <w:sz w:val="24"/>
          <w:szCs w:val="24"/>
        </w:rPr>
        <w:t xml:space="preserve">lankomose institucijose, </w:t>
      </w:r>
      <w:r w:rsidR="160D7EAB" w:rsidRPr="0F4C8718">
        <w:rPr>
          <w:rFonts w:ascii="Times New Roman" w:hAnsi="Times New Roman" w:cs="Times New Roman"/>
          <w:sz w:val="24"/>
          <w:szCs w:val="24"/>
        </w:rPr>
        <w:lastRenderedPageBreak/>
        <w:t>suderinti</w:t>
      </w:r>
      <w:r w:rsidR="48D2CAA1" w:rsidRPr="0F4C8718">
        <w:rPr>
          <w:rFonts w:ascii="Times New Roman" w:hAnsi="Times New Roman" w:cs="Times New Roman"/>
          <w:sz w:val="24"/>
          <w:szCs w:val="24"/>
        </w:rPr>
        <w:t xml:space="preserve"> ir užtikrinti</w:t>
      </w:r>
      <w:r w:rsidR="160D7EAB" w:rsidRPr="0F4C8718">
        <w:rPr>
          <w:rFonts w:ascii="Times New Roman" w:hAnsi="Times New Roman" w:cs="Times New Roman"/>
          <w:sz w:val="24"/>
          <w:szCs w:val="24"/>
        </w:rPr>
        <w:t xml:space="preserve"> šių institucijų specialist</w:t>
      </w:r>
      <w:r w:rsidR="79F13EA0" w:rsidRPr="0F4C8718">
        <w:rPr>
          <w:rFonts w:ascii="Times New Roman" w:hAnsi="Times New Roman" w:cs="Times New Roman"/>
          <w:sz w:val="24"/>
          <w:szCs w:val="24"/>
        </w:rPr>
        <w:t>ų įsitraukimą įgyvendinant programą</w:t>
      </w:r>
      <w:r w:rsidR="42BC4368" w:rsidRPr="0F4C8718">
        <w:rPr>
          <w:rFonts w:ascii="Times New Roman" w:hAnsi="Times New Roman" w:cs="Times New Roman"/>
          <w:sz w:val="24"/>
          <w:szCs w:val="24"/>
        </w:rPr>
        <w:t>,</w:t>
      </w:r>
      <w:r w:rsidRPr="0F4C8718">
        <w:rPr>
          <w:rFonts w:ascii="Times New Roman" w:hAnsi="Times New Roman" w:cs="Times New Roman"/>
          <w:sz w:val="24"/>
          <w:szCs w:val="24"/>
        </w:rPr>
        <w:t xml:space="preserve"> lydėti grupę iki įstaigų bei dalyvauti susitikimuose su institucijų atstovais</w:t>
      </w:r>
      <w:r w:rsidR="70E5D14D" w:rsidRPr="0F4C8718">
        <w:rPr>
          <w:rFonts w:ascii="Times New Roman" w:hAnsi="Times New Roman" w:cs="Times New Roman"/>
          <w:sz w:val="24"/>
          <w:szCs w:val="24"/>
        </w:rPr>
        <w:t>.</w:t>
      </w:r>
    </w:p>
    <w:p w14:paraId="205757A7" w14:textId="6360B6A1" w:rsidR="00FE0132" w:rsidRPr="002F7421" w:rsidRDefault="70E5D14D"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T</w:t>
      </w:r>
      <w:r w:rsidR="00FE0132" w:rsidRPr="0F4C8718">
        <w:rPr>
          <w:rFonts w:ascii="Times New Roman" w:hAnsi="Times New Roman" w:cs="Times New Roman"/>
          <w:sz w:val="24"/>
          <w:szCs w:val="24"/>
        </w:rPr>
        <w:t xml:space="preserve">eikėjas turės palydėti stažuotės dalyvius iki </w:t>
      </w:r>
      <w:r w:rsidR="6CF005F8" w:rsidRPr="0F4C8718">
        <w:rPr>
          <w:rFonts w:ascii="Times New Roman" w:hAnsi="Times New Roman" w:cs="Times New Roman"/>
          <w:sz w:val="24"/>
          <w:szCs w:val="24"/>
        </w:rPr>
        <w:t xml:space="preserve">darbotvarkėje </w:t>
      </w:r>
      <w:r w:rsidR="00FE0132" w:rsidRPr="0F4C8718">
        <w:rPr>
          <w:rFonts w:ascii="Times New Roman" w:hAnsi="Times New Roman" w:cs="Times New Roman"/>
          <w:sz w:val="24"/>
          <w:szCs w:val="24"/>
        </w:rPr>
        <w:t>nurodytų institucijų</w:t>
      </w:r>
      <w:r w:rsidR="53DC98BA" w:rsidRPr="0F4C8718">
        <w:rPr>
          <w:rFonts w:ascii="Times New Roman" w:hAnsi="Times New Roman" w:cs="Times New Roman"/>
          <w:sz w:val="24"/>
          <w:szCs w:val="24"/>
        </w:rPr>
        <w:t xml:space="preserve"> ir viešbučių ir iš/į oro uosto</w:t>
      </w:r>
      <w:r w:rsidR="00FE0132" w:rsidRPr="0F4C8718">
        <w:rPr>
          <w:rFonts w:ascii="Times New Roman" w:hAnsi="Times New Roman" w:cs="Times New Roman"/>
          <w:sz w:val="24"/>
          <w:szCs w:val="24"/>
        </w:rPr>
        <w:t xml:space="preserve">, parinkti transportą, atsižvelgiant į stažuotės darbotvarkę, palydėti iki institucijų, nurodytų pagal darbotvarkę. </w:t>
      </w:r>
      <w:r w:rsidR="5F387B5C" w:rsidRPr="0F4C8718">
        <w:rPr>
          <w:rFonts w:ascii="Times New Roman" w:hAnsi="Times New Roman" w:cs="Times New Roman"/>
          <w:sz w:val="24"/>
          <w:szCs w:val="24"/>
        </w:rPr>
        <w:t>T</w:t>
      </w:r>
      <w:r w:rsidR="00FE0132" w:rsidRPr="0F4C8718">
        <w:rPr>
          <w:rFonts w:ascii="Times New Roman" w:hAnsi="Times New Roman" w:cs="Times New Roman"/>
          <w:sz w:val="24"/>
          <w:szCs w:val="24"/>
        </w:rPr>
        <w:t xml:space="preserve">eikėjas turi paskirti stažuotės </w:t>
      </w:r>
      <w:r w:rsidR="1696A33C" w:rsidRPr="0F4C8718">
        <w:rPr>
          <w:rFonts w:ascii="Times New Roman" w:hAnsi="Times New Roman" w:cs="Times New Roman"/>
          <w:sz w:val="24"/>
          <w:szCs w:val="24"/>
        </w:rPr>
        <w:t>koordinat</w:t>
      </w:r>
      <w:r w:rsidR="00FE0132" w:rsidRPr="0F4C8718">
        <w:rPr>
          <w:rFonts w:ascii="Times New Roman" w:hAnsi="Times New Roman" w:cs="Times New Roman"/>
          <w:sz w:val="24"/>
          <w:szCs w:val="24"/>
        </w:rPr>
        <w:t>orių, kuris turi visą laiką lydėti grupę ir rūpintis dalyvių logistika bei spręsti iškilusias problemas, susijusias su logistika</w:t>
      </w:r>
      <w:r w:rsidR="103FF5AE" w:rsidRPr="0F4C8718">
        <w:rPr>
          <w:rFonts w:ascii="Times New Roman" w:hAnsi="Times New Roman" w:cs="Times New Roman"/>
          <w:sz w:val="24"/>
          <w:szCs w:val="24"/>
        </w:rPr>
        <w:t>.</w:t>
      </w:r>
      <w:r w:rsidR="4299100A" w:rsidRPr="0F4C8718">
        <w:rPr>
          <w:rFonts w:ascii="Times New Roman" w:hAnsi="Times New Roman" w:cs="Times New Roman"/>
          <w:sz w:val="24"/>
          <w:szCs w:val="24"/>
        </w:rPr>
        <w:t xml:space="preserve"> </w:t>
      </w:r>
    </w:p>
    <w:p w14:paraId="3C3C38C5" w14:textId="1F2C56F2" w:rsidR="00FE0132" w:rsidRPr="002F7421" w:rsidRDefault="1CFD8DC5"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Teikėjas turės padengti visas stažuotės koordinatoriaus išlaidas</w:t>
      </w:r>
      <w:r w:rsidR="37732B8D" w:rsidRPr="0F4C8718">
        <w:rPr>
          <w:rFonts w:ascii="Times New Roman" w:hAnsi="Times New Roman" w:cs="Times New Roman"/>
          <w:sz w:val="24"/>
          <w:szCs w:val="24"/>
        </w:rPr>
        <w:t>, kelionės, darbo, pragyvenimo, transporto ir kitas stažuotės metu patirtas išlaidas. Taip pat į pasiūlymo kainą turi būti įskaičiuoti visi mokesčiai ir rinkliavos</w:t>
      </w:r>
      <w:r w:rsidRPr="0F4C8718">
        <w:rPr>
          <w:rFonts w:ascii="Times New Roman" w:hAnsi="Times New Roman" w:cs="Times New Roman"/>
          <w:sz w:val="24"/>
          <w:szCs w:val="24"/>
        </w:rPr>
        <w:t>;</w:t>
      </w:r>
    </w:p>
    <w:p w14:paraId="60B91F02" w14:textId="13FC5264" w:rsidR="00FE0132" w:rsidRPr="002F7421" w:rsidRDefault="00FE0132"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 xml:space="preserve">Stažuotės trukmė </w:t>
      </w:r>
      <w:r w:rsidR="0002333B" w:rsidRPr="0F4C8718">
        <w:rPr>
          <w:rFonts w:ascii="Times New Roman" w:hAnsi="Times New Roman" w:cs="Times New Roman"/>
          <w:sz w:val="24"/>
          <w:szCs w:val="24"/>
        </w:rPr>
        <w:t>5</w:t>
      </w:r>
      <w:r w:rsidRPr="0F4C8718">
        <w:rPr>
          <w:rFonts w:ascii="Times New Roman" w:hAnsi="Times New Roman" w:cs="Times New Roman"/>
          <w:sz w:val="24"/>
          <w:szCs w:val="24"/>
        </w:rPr>
        <w:t xml:space="preserve"> (</w:t>
      </w:r>
      <w:r w:rsidR="0002333B" w:rsidRPr="0F4C8718">
        <w:rPr>
          <w:rFonts w:ascii="Times New Roman" w:hAnsi="Times New Roman" w:cs="Times New Roman"/>
          <w:sz w:val="24"/>
          <w:szCs w:val="24"/>
        </w:rPr>
        <w:t>penkios</w:t>
      </w:r>
      <w:r w:rsidRPr="0F4C8718">
        <w:rPr>
          <w:rFonts w:ascii="Times New Roman" w:hAnsi="Times New Roman" w:cs="Times New Roman"/>
          <w:sz w:val="24"/>
          <w:szCs w:val="24"/>
        </w:rPr>
        <w:t xml:space="preserve">) </w:t>
      </w:r>
      <w:r w:rsidR="2BCD59E8" w:rsidRPr="0F4C8718">
        <w:rPr>
          <w:rFonts w:ascii="Times New Roman" w:hAnsi="Times New Roman" w:cs="Times New Roman"/>
          <w:sz w:val="24"/>
          <w:szCs w:val="24"/>
        </w:rPr>
        <w:t xml:space="preserve">kalendorinės </w:t>
      </w:r>
      <w:r w:rsidRPr="0F4C8718">
        <w:rPr>
          <w:rFonts w:ascii="Times New Roman" w:hAnsi="Times New Roman" w:cs="Times New Roman"/>
          <w:sz w:val="24"/>
          <w:szCs w:val="24"/>
        </w:rPr>
        <w:t>dienos. Dvi dienos skiriamos atvykimui  ir išvykimui</w:t>
      </w:r>
      <w:r w:rsidR="67DE4ED9" w:rsidRPr="0F4C8718">
        <w:rPr>
          <w:rFonts w:ascii="Times New Roman" w:hAnsi="Times New Roman" w:cs="Times New Roman"/>
          <w:sz w:val="24"/>
          <w:szCs w:val="24"/>
        </w:rPr>
        <w:t>,</w:t>
      </w:r>
      <w:r w:rsidRPr="0F4C8718">
        <w:rPr>
          <w:rFonts w:ascii="Times New Roman" w:hAnsi="Times New Roman" w:cs="Times New Roman"/>
          <w:sz w:val="24"/>
          <w:szCs w:val="24"/>
        </w:rPr>
        <w:t xml:space="preserve"> trys dienos – </w:t>
      </w:r>
      <w:r w:rsidR="0002333B" w:rsidRPr="0F4C8718">
        <w:rPr>
          <w:rFonts w:ascii="Times New Roman" w:hAnsi="Times New Roman" w:cs="Times New Roman"/>
          <w:sz w:val="24"/>
          <w:szCs w:val="24"/>
        </w:rPr>
        <w:t xml:space="preserve">mokymams ir </w:t>
      </w:r>
      <w:r w:rsidRPr="0F4C8718">
        <w:rPr>
          <w:rFonts w:ascii="Times New Roman" w:hAnsi="Times New Roman" w:cs="Times New Roman"/>
          <w:sz w:val="24"/>
          <w:szCs w:val="24"/>
        </w:rPr>
        <w:t xml:space="preserve">vizitams į institucijas. </w:t>
      </w:r>
    </w:p>
    <w:p w14:paraId="38E76E10" w14:textId="4558C96F" w:rsidR="00FE0132" w:rsidRPr="002F7421" w:rsidRDefault="7417AE7F"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S</w:t>
      </w:r>
      <w:r w:rsidR="00FE0132" w:rsidRPr="0F4C8718">
        <w:rPr>
          <w:rFonts w:ascii="Times New Roman" w:hAnsi="Times New Roman" w:cs="Times New Roman"/>
          <w:sz w:val="24"/>
          <w:szCs w:val="24"/>
        </w:rPr>
        <w:t xml:space="preserve">tažuotėje dalyvaus </w:t>
      </w:r>
      <w:r w:rsidR="457C3444" w:rsidRPr="0F4C8718">
        <w:rPr>
          <w:rFonts w:ascii="Times New Roman" w:hAnsi="Times New Roman" w:cs="Times New Roman"/>
          <w:sz w:val="24"/>
          <w:szCs w:val="24"/>
        </w:rPr>
        <w:t xml:space="preserve">iki 12 asmenų </w:t>
      </w:r>
      <w:r w:rsidR="00FE0132" w:rsidRPr="0F4C8718">
        <w:rPr>
          <w:rFonts w:ascii="Times New Roman" w:hAnsi="Times New Roman" w:cs="Times New Roman"/>
          <w:sz w:val="24"/>
          <w:szCs w:val="24"/>
        </w:rPr>
        <w:t xml:space="preserve"> </w:t>
      </w:r>
    </w:p>
    <w:p w14:paraId="21762997" w14:textId="657EACA5" w:rsidR="00FE0132" w:rsidRPr="002F7421" w:rsidRDefault="00FE0132"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Perkančioji organizacija</w:t>
      </w:r>
      <w:r w:rsidR="464BA699" w:rsidRPr="0F4C8718">
        <w:rPr>
          <w:rFonts w:ascii="Times New Roman" w:hAnsi="Times New Roman" w:cs="Times New Roman"/>
          <w:sz w:val="24"/>
          <w:szCs w:val="24"/>
        </w:rPr>
        <w:t xml:space="preserve"> (toliau – PO)</w:t>
      </w:r>
      <w:r w:rsidRPr="0F4C8718">
        <w:rPr>
          <w:rFonts w:ascii="Times New Roman" w:hAnsi="Times New Roman" w:cs="Times New Roman"/>
          <w:sz w:val="24"/>
          <w:szCs w:val="24"/>
        </w:rPr>
        <w:t xml:space="preserve"> informuos </w:t>
      </w:r>
      <w:r w:rsidR="1CF2CC42" w:rsidRPr="0F4C8718">
        <w:rPr>
          <w:rFonts w:ascii="Times New Roman" w:hAnsi="Times New Roman" w:cs="Times New Roman"/>
          <w:sz w:val="24"/>
          <w:szCs w:val="24"/>
        </w:rPr>
        <w:t>t</w:t>
      </w:r>
      <w:r w:rsidRPr="0F4C8718">
        <w:rPr>
          <w:rFonts w:ascii="Times New Roman" w:hAnsi="Times New Roman" w:cs="Times New Roman"/>
          <w:sz w:val="24"/>
          <w:szCs w:val="24"/>
        </w:rPr>
        <w:t>eikėją apie stažuo</w:t>
      </w:r>
      <w:r w:rsidR="3098C0F6" w:rsidRPr="0F4C8718">
        <w:rPr>
          <w:rFonts w:ascii="Times New Roman" w:hAnsi="Times New Roman" w:cs="Times New Roman"/>
          <w:sz w:val="24"/>
          <w:szCs w:val="24"/>
        </w:rPr>
        <w:t>tės</w:t>
      </w:r>
      <w:r w:rsidRPr="0F4C8718">
        <w:rPr>
          <w:rFonts w:ascii="Times New Roman" w:hAnsi="Times New Roman" w:cs="Times New Roman"/>
          <w:sz w:val="24"/>
          <w:szCs w:val="24"/>
        </w:rPr>
        <w:t xml:space="preserve"> dat</w:t>
      </w:r>
      <w:r w:rsidR="54BFEEBA" w:rsidRPr="0F4C8718">
        <w:rPr>
          <w:rFonts w:ascii="Times New Roman" w:hAnsi="Times New Roman" w:cs="Times New Roman"/>
          <w:sz w:val="24"/>
          <w:szCs w:val="24"/>
        </w:rPr>
        <w:t>ą</w:t>
      </w:r>
      <w:r w:rsidRPr="0F4C8718">
        <w:rPr>
          <w:rFonts w:ascii="Times New Roman" w:hAnsi="Times New Roman" w:cs="Times New Roman"/>
          <w:sz w:val="24"/>
          <w:szCs w:val="24"/>
        </w:rPr>
        <w:t xml:space="preserve">  </w:t>
      </w:r>
      <w:r w:rsidR="1A67BB92" w:rsidRPr="0F4C8718">
        <w:rPr>
          <w:rFonts w:ascii="Times New Roman" w:hAnsi="Times New Roman" w:cs="Times New Roman"/>
          <w:sz w:val="24"/>
          <w:szCs w:val="24"/>
        </w:rPr>
        <w:t>iki</w:t>
      </w:r>
      <w:r w:rsidRPr="0F4C8718">
        <w:rPr>
          <w:rFonts w:ascii="Times New Roman" w:hAnsi="Times New Roman" w:cs="Times New Roman"/>
          <w:sz w:val="24"/>
          <w:szCs w:val="24"/>
        </w:rPr>
        <w:t xml:space="preserve"> </w:t>
      </w:r>
      <w:r w:rsidR="479DA045" w:rsidRPr="0F4C8718">
        <w:rPr>
          <w:rFonts w:ascii="Times New Roman" w:hAnsi="Times New Roman" w:cs="Times New Roman"/>
          <w:sz w:val="24"/>
          <w:szCs w:val="24"/>
        </w:rPr>
        <w:t>4</w:t>
      </w:r>
      <w:r w:rsidRPr="0F4C8718">
        <w:rPr>
          <w:rFonts w:ascii="Times New Roman" w:hAnsi="Times New Roman" w:cs="Times New Roman"/>
          <w:sz w:val="24"/>
          <w:szCs w:val="24"/>
        </w:rPr>
        <w:t>0</w:t>
      </w:r>
      <w:r w:rsidR="63065A87" w:rsidRPr="0F4C8718">
        <w:rPr>
          <w:rFonts w:ascii="Times New Roman" w:hAnsi="Times New Roman" w:cs="Times New Roman"/>
          <w:sz w:val="24"/>
          <w:szCs w:val="24"/>
        </w:rPr>
        <w:t xml:space="preserve"> (keturiasdešimt)</w:t>
      </w:r>
      <w:r w:rsidRPr="0F4C8718">
        <w:rPr>
          <w:rFonts w:ascii="Times New Roman" w:hAnsi="Times New Roman" w:cs="Times New Roman"/>
          <w:sz w:val="24"/>
          <w:szCs w:val="24"/>
        </w:rPr>
        <w:t xml:space="preserve"> </w:t>
      </w:r>
      <w:r w:rsidR="007F009A" w:rsidRPr="0F4C8718">
        <w:rPr>
          <w:rFonts w:ascii="Times New Roman" w:hAnsi="Times New Roman" w:cs="Times New Roman"/>
          <w:sz w:val="24"/>
          <w:szCs w:val="24"/>
        </w:rPr>
        <w:t xml:space="preserve">kalendorinių </w:t>
      </w:r>
      <w:r w:rsidRPr="0F4C8718">
        <w:rPr>
          <w:rFonts w:ascii="Times New Roman" w:hAnsi="Times New Roman" w:cs="Times New Roman"/>
          <w:sz w:val="24"/>
          <w:szCs w:val="24"/>
        </w:rPr>
        <w:t xml:space="preserve">dienų </w:t>
      </w:r>
      <w:r w:rsidR="78E4D1F0" w:rsidRPr="0F4C8718">
        <w:rPr>
          <w:rFonts w:ascii="Times New Roman" w:hAnsi="Times New Roman" w:cs="Times New Roman"/>
          <w:sz w:val="24"/>
          <w:szCs w:val="24"/>
        </w:rPr>
        <w:t>nuo</w:t>
      </w:r>
      <w:r w:rsidRPr="0F4C8718">
        <w:rPr>
          <w:rFonts w:ascii="Times New Roman" w:hAnsi="Times New Roman" w:cs="Times New Roman"/>
          <w:sz w:val="24"/>
          <w:szCs w:val="24"/>
        </w:rPr>
        <w:t xml:space="preserve"> stažuotės pradžios.</w:t>
      </w:r>
    </w:p>
    <w:p w14:paraId="4D264E29" w14:textId="7F6C3ED7" w:rsidR="00FE0132" w:rsidRPr="002F7421" w:rsidRDefault="00FE0132"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Stažuotės dalyvių atranka, pervežimo ir maitinimo išlaidomis bei dalyvių kelionių skrydžių bilietais ir apgyvendinimu rūpinasi P</w:t>
      </w:r>
      <w:r w:rsidR="2DA79C2B" w:rsidRPr="0F4C8718">
        <w:rPr>
          <w:rFonts w:ascii="Times New Roman" w:hAnsi="Times New Roman" w:cs="Times New Roman"/>
          <w:sz w:val="24"/>
          <w:szCs w:val="24"/>
        </w:rPr>
        <w:t>O</w:t>
      </w:r>
      <w:r w:rsidRPr="0F4C8718">
        <w:rPr>
          <w:rFonts w:ascii="Times New Roman" w:hAnsi="Times New Roman" w:cs="Times New Roman"/>
          <w:sz w:val="24"/>
          <w:szCs w:val="24"/>
        </w:rPr>
        <w:t>.</w:t>
      </w:r>
    </w:p>
    <w:p w14:paraId="51915F99" w14:textId="51D95F36" w:rsidR="00FE0132" w:rsidRPr="002F7421" w:rsidRDefault="00FE0132"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 xml:space="preserve">Pasirašius paslaugų sutartį </w:t>
      </w:r>
      <w:r w:rsidR="175F81BA" w:rsidRPr="0F4C8718">
        <w:rPr>
          <w:rFonts w:ascii="Times New Roman" w:hAnsi="Times New Roman" w:cs="Times New Roman"/>
          <w:sz w:val="24"/>
          <w:szCs w:val="24"/>
        </w:rPr>
        <w:t>t</w:t>
      </w:r>
      <w:r w:rsidRPr="0F4C8718">
        <w:rPr>
          <w:rFonts w:ascii="Times New Roman" w:hAnsi="Times New Roman" w:cs="Times New Roman"/>
          <w:sz w:val="24"/>
          <w:szCs w:val="24"/>
        </w:rPr>
        <w:t>eikėjas per 10</w:t>
      </w:r>
      <w:r w:rsidR="13CD758F" w:rsidRPr="0F4C8718">
        <w:rPr>
          <w:rFonts w:ascii="Times New Roman" w:hAnsi="Times New Roman" w:cs="Times New Roman"/>
          <w:sz w:val="24"/>
          <w:szCs w:val="24"/>
        </w:rPr>
        <w:t xml:space="preserve"> (dešimt) kalendorinių</w:t>
      </w:r>
      <w:r w:rsidRPr="0F4C8718">
        <w:rPr>
          <w:rFonts w:ascii="Times New Roman" w:hAnsi="Times New Roman" w:cs="Times New Roman"/>
          <w:sz w:val="24"/>
          <w:szCs w:val="24"/>
        </w:rPr>
        <w:t xml:space="preserve"> dienų nuo sutarties pasirašymo turi paskirti atsakingą asmenį, į kurį P</w:t>
      </w:r>
      <w:r w:rsidR="614ED730" w:rsidRPr="0F4C8718">
        <w:rPr>
          <w:rFonts w:ascii="Times New Roman" w:hAnsi="Times New Roman" w:cs="Times New Roman"/>
          <w:sz w:val="24"/>
          <w:szCs w:val="24"/>
        </w:rPr>
        <w:t>O</w:t>
      </w:r>
      <w:r w:rsidRPr="0F4C8718">
        <w:rPr>
          <w:rFonts w:ascii="Times New Roman" w:hAnsi="Times New Roman" w:cs="Times New Roman"/>
          <w:sz w:val="24"/>
          <w:szCs w:val="24"/>
        </w:rPr>
        <w:t xml:space="preserve"> galėtų kreiptis dėl teikiamų paslaugų ir atsiskaitymų, taip pat kilus problemoms stažuotės organizavimo metu.</w:t>
      </w:r>
    </w:p>
    <w:p w14:paraId="510D4F37" w14:textId="3B352DA9" w:rsidR="00FE0132" w:rsidRPr="002F7421" w:rsidRDefault="7481C396"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T</w:t>
      </w:r>
      <w:r w:rsidR="00FE0132" w:rsidRPr="0F4C8718">
        <w:rPr>
          <w:rFonts w:ascii="Times New Roman" w:hAnsi="Times New Roman" w:cs="Times New Roman"/>
          <w:sz w:val="24"/>
          <w:szCs w:val="24"/>
        </w:rPr>
        <w:t>eikėjas turi suorganizuoti susitikimą (kontaktinį ar nuotolinį) su P</w:t>
      </w:r>
      <w:r w:rsidR="396CDF7E" w:rsidRPr="0F4C8718">
        <w:rPr>
          <w:rFonts w:ascii="Times New Roman" w:hAnsi="Times New Roman" w:cs="Times New Roman"/>
          <w:sz w:val="24"/>
          <w:szCs w:val="24"/>
        </w:rPr>
        <w:t>O</w:t>
      </w:r>
      <w:r w:rsidR="00FE0132" w:rsidRPr="0F4C8718">
        <w:rPr>
          <w:rFonts w:ascii="Times New Roman" w:hAnsi="Times New Roman" w:cs="Times New Roman"/>
          <w:sz w:val="24"/>
          <w:szCs w:val="24"/>
        </w:rPr>
        <w:t xml:space="preserve"> atstovu prieš stažuotę likus ne mažiau kaip 5 (penkioms) </w:t>
      </w:r>
      <w:r w:rsidR="68BCE4DB" w:rsidRPr="0F4C8718">
        <w:rPr>
          <w:rFonts w:ascii="Times New Roman" w:hAnsi="Times New Roman" w:cs="Times New Roman"/>
          <w:sz w:val="24"/>
          <w:szCs w:val="24"/>
        </w:rPr>
        <w:t>kalendorinėms</w:t>
      </w:r>
      <w:r w:rsidR="00FE0132" w:rsidRPr="0F4C8718">
        <w:rPr>
          <w:rFonts w:ascii="Times New Roman" w:hAnsi="Times New Roman" w:cs="Times New Roman"/>
          <w:sz w:val="24"/>
          <w:szCs w:val="24"/>
        </w:rPr>
        <w:t xml:space="preserve"> dienoms iki numatomos stažuotės pradžios ir aptarti bei detalizuoti stažuotės vykdymo eigą.</w:t>
      </w:r>
    </w:p>
    <w:p w14:paraId="44A12716" w14:textId="780B78CF" w:rsidR="0F4C8718" w:rsidRDefault="0F4C8718" w:rsidP="00D12845">
      <w:pPr>
        <w:ind w:firstLine="0"/>
        <w:rPr>
          <w:rFonts w:ascii="Times New Roman" w:hAnsi="Times New Roman" w:cs="Times New Roman"/>
          <w:b/>
          <w:bCs/>
          <w:sz w:val="24"/>
          <w:szCs w:val="24"/>
        </w:rPr>
      </w:pPr>
    </w:p>
    <w:p w14:paraId="7D6430AB" w14:textId="4AF9EF70" w:rsidR="00FE0132" w:rsidRPr="002F7421" w:rsidRDefault="00FE0132" w:rsidP="00D12845">
      <w:pPr>
        <w:pStyle w:val="ListParagraph"/>
        <w:numPr>
          <w:ilvl w:val="0"/>
          <w:numId w:val="2"/>
        </w:numPr>
        <w:rPr>
          <w:rFonts w:ascii="Times New Roman" w:hAnsi="Times New Roman" w:cs="Times New Roman"/>
          <w:b/>
          <w:bCs/>
          <w:sz w:val="24"/>
          <w:szCs w:val="24"/>
        </w:rPr>
      </w:pPr>
      <w:r w:rsidRPr="0F4C8718">
        <w:rPr>
          <w:rFonts w:ascii="Times New Roman" w:hAnsi="Times New Roman" w:cs="Times New Roman"/>
          <w:b/>
          <w:bCs/>
          <w:sz w:val="24"/>
          <w:szCs w:val="24"/>
        </w:rPr>
        <w:t>REIKALAVIMAI STAŽUOTĖS PROGRAMOS IR DARBOTVARKĖS PARENGIMUI IR ĮGYVENDINIMUI (I PIRKIMO OBJEKTO DALIS)</w:t>
      </w:r>
    </w:p>
    <w:p w14:paraId="07AC1CB1" w14:textId="77777777" w:rsidR="00FE0132" w:rsidRPr="002F7421" w:rsidRDefault="00FE0132" w:rsidP="00D12845">
      <w:pPr>
        <w:ind w:firstLine="709"/>
        <w:rPr>
          <w:rFonts w:ascii="Times New Roman" w:hAnsi="Times New Roman" w:cs="Times New Roman"/>
          <w:b/>
          <w:bCs/>
          <w:sz w:val="24"/>
          <w:szCs w:val="24"/>
        </w:rPr>
      </w:pPr>
    </w:p>
    <w:p w14:paraId="70D55C7C" w14:textId="77777777" w:rsidR="00FE0132" w:rsidRPr="002F7421" w:rsidRDefault="00FE0132"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 xml:space="preserve">Stažuotės programa turi būti vientisa, įgyvendinama  vizituojamoje šalyje ir sudaryta taip, kad būtų pasiektas stažuotės tikslas; </w:t>
      </w:r>
    </w:p>
    <w:p w14:paraId="4449E500" w14:textId="77777777" w:rsidR="00FE0132" w:rsidRPr="002F7421" w:rsidRDefault="00FE0132"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 xml:space="preserve">Stažuotės programą turi sudaryti ne mažiau kaip </w:t>
      </w:r>
      <w:r w:rsidR="00225F02" w:rsidRPr="0F4C8718">
        <w:rPr>
          <w:rFonts w:ascii="Times New Roman" w:hAnsi="Times New Roman" w:cs="Times New Roman"/>
          <w:sz w:val="24"/>
          <w:szCs w:val="24"/>
        </w:rPr>
        <w:t>24</w:t>
      </w:r>
      <w:r w:rsidRPr="0F4C8718">
        <w:rPr>
          <w:rFonts w:ascii="Times New Roman" w:hAnsi="Times New Roman" w:cs="Times New Roman"/>
          <w:sz w:val="24"/>
          <w:szCs w:val="24"/>
        </w:rPr>
        <w:t xml:space="preserve"> akademinių valandų trukmė;</w:t>
      </w:r>
    </w:p>
    <w:p w14:paraId="61E316D3" w14:textId="55BAB1C7" w:rsidR="00FE0132" w:rsidRPr="00D12845" w:rsidRDefault="00FE0132" w:rsidP="00D12845">
      <w:pPr>
        <w:numPr>
          <w:ilvl w:val="1"/>
          <w:numId w:val="2"/>
        </w:numPr>
        <w:ind w:left="0" w:firstLine="709"/>
        <w:rPr>
          <w:rFonts w:ascii="Times New Roman" w:hAnsi="Times New Roman" w:cs="Times New Roman"/>
          <w:sz w:val="24"/>
          <w:szCs w:val="24"/>
        </w:rPr>
      </w:pPr>
      <w:r w:rsidRPr="0D34EB50">
        <w:rPr>
          <w:rFonts w:ascii="Times New Roman" w:hAnsi="Times New Roman" w:cs="Times New Roman"/>
          <w:sz w:val="24"/>
          <w:szCs w:val="24"/>
        </w:rPr>
        <w:t>Stažuotės įgyvendinimo laikotarpis: nuo sutarties įsigaliojimo pradžios per 4</w:t>
      </w:r>
      <w:r w:rsidR="000F1CCD">
        <w:rPr>
          <w:rFonts w:ascii="Times New Roman" w:hAnsi="Times New Roman" w:cs="Times New Roman"/>
          <w:sz w:val="24"/>
          <w:szCs w:val="24"/>
        </w:rPr>
        <w:t> </w:t>
      </w:r>
      <w:r w:rsidRPr="0D34EB50">
        <w:rPr>
          <w:rFonts w:ascii="Times New Roman" w:hAnsi="Times New Roman" w:cs="Times New Roman"/>
          <w:sz w:val="24"/>
          <w:szCs w:val="24"/>
        </w:rPr>
        <w:t>mėnesius</w:t>
      </w:r>
      <w:r w:rsidR="000F1CCD">
        <w:rPr>
          <w:rFonts w:ascii="Times New Roman" w:hAnsi="Times New Roman" w:cs="Times New Roman"/>
          <w:sz w:val="24"/>
          <w:szCs w:val="24"/>
        </w:rPr>
        <w:t xml:space="preserve">. </w:t>
      </w:r>
      <w:r w:rsidRPr="00D12845">
        <w:rPr>
          <w:rFonts w:ascii="Times New Roman" w:hAnsi="Times New Roman" w:cs="Times New Roman"/>
          <w:sz w:val="24"/>
          <w:szCs w:val="24"/>
        </w:rPr>
        <w:t>Šalių rašytiniu susitarimų stažuotės pradžios laikotarpis gali būti pratęsiamas ne ilgesniam kaip 4 mėnesių laikota</w:t>
      </w:r>
      <w:r w:rsidR="0002333B" w:rsidRPr="00D12845">
        <w:rPr>
          <w:rFonts w:ascii="Times New Roman" w:hAnsi="Times New Roman" w:cs="Times New Roman"/>
          <w:sz w:val="24"/>
          <w:szCs w:val="24"/>
        </w:rPr>
        <w:t>r</w:t>
      </w:r>
      <w:r w:rsidRPr="00D12845">
        <w:rPr>
          <w:rFonts w:ascii="Times New Roman" w:hAnsi="Times New Roman" w:cs="Times New Roman"/>
          <w:sz w:val="24"/>
          <w:szCs w:val="24"/>
        </w:rPr>
        <w:t>piui</w:t>
      </w:r>
      <w:r w:rsidR="0002333B" w:rsidRPr="00D12845">
        <w:rPr>
          <w:rFonts w:ascii="Times New Roman" w:hAnsi="Times New Roman" w:cs="Times New Roman"/>
          <w:sz w:val="24"/>
          <w:szCs w:val="24"/>
        </w:rPr>
        <w:t>.</w:t>
      </w:r>
    </w:p>
    <w:p w14:paraId="5FEF9715" w14:textId="77777777" w:rsidR="00FE0132" w:rsidRPr="002F7421" w:rsidRDefault="00FE0132" w:rsidP="00D12845">
      <w:pPr>
        <w:numPr>
          <w:ilvl w:val="1"/>
          <w:numId w:val="2"/>
        </w:numPr>
        <w:ind w:left="0" w:firstLine="709"/>
        <w:rPr>
          <w:rFonts w:ascii="Times New Roman" w:hAnsi="Times New Roman" w:cs="Times New Roman"/>
          <w:sz w:val="24"/>
          <w:szCs w:val="24"/>
        </w:rPr>
      </w:pPr>
      <w:r w:rsidRPr="002F7421">
        <w:rPr>
          <w:rFonts w:ascii="Times New Roman" w:hAnsi="Times New Roman" w:cs="Times New Roman"/>
          <w:bCs/>
          <w:sz w:val="24"/>
          <w:szCs w:val="24"/>
        </w:rPr>
        <w:t>Stažuotės programa turi būti aprašyta pagal pridėtą formą (Techninės specifikacijos</w:t>
      </w:r>
      <w:r w:rsidRPr="002F7421">
        <w:rPr>
          <w:rFonts w:ascii="Times New Roman" w:hAnsi="Times New Roman" w:cs="Times New Roman"/>
          <w:sz w:val="24"/>
          <w:szCs w:val="24"/>
        </w:rPr>
        <w:t xml:space="preserve">  1 priedas).</w:t>
      </w:r>
    </w:p>
    <w:p w14:paraId="0583F931" w14:textId="77777777" w:rsidR="00FE0132" w:rsidRDefault="00FE0132" w:rsidP="00D12845">
      <w:pPr>
        <w:numPr>
          <w:ilvl w:val="2"/>
          <w:numId w:val="2"/>
        </w:numPr>
        <w:ind w:left="0" w:firstLine="709"/>
        <w:rPr>
          <w:rFonts w:ascii="Times New Roman" w:hAnsi="Times New Roman" w:cs="Times New Roman"/>
          <w:sz w:val="24"/>
          <w:szCs w:val="24"/>
        </w:rPr>
      </w:pPr>
      <w:r w:rsidRPr="002F7421">
        <w:rPr>
          <w:rFonts w:ascii="Times New Roman" w:hAnsi="Times New Roman" w:cs="Times New Roman"/>
          <w:sz w:val="24"/>
          <w:szCs w:val="24"/>
        </w:rPr>
        <w:t xml:space="preserve">Stažuotės programos  pagrindu turi būti parengta detali stažuotės darbotvarkė užtikrinanti stažuotės tikslo pasiekimą; </w:t>
      </w:r>
    </w:p>
    <w:p w14:paraId="32FB8A3E" w14:textId="09623389" w:rsidR="00225F02" w:rsidRPr="002F7421" w:rsidRDefault="00225F02" w:rsidP="00D12845">
      <w:pPr>
        <w:numPr>
          <w:ilvl w:val="2"/>
          <w:numId w:val="2"/>
        </w:numPr>
        <w:ind w:left="0" w:firstLine="709"/>
        <w:rPr>
          <w:rFonts w:ascii="Times New Roman" w:hAnsi="Times New Roman" w:cs="Times New Roman"/>
          <w:sz w:val="24"/>
          <w:szCs w:val="24"/>
        </w:rPr>
      </w:pPr>
      <w:r w:rsidRPr="09178B36">
        <w:rPr>
          <w:rFonts w:ascii="Times New Roman" w:hAnsi="Times New Roman" w:cs="Times New Roman"/>
          <w:sz w:val="24"/>
          <w:szCs w:val="24"/>
        </w:rPr>
        <w:t>Stažuotės programoje turi būti</w:t>
      </w:r>
      <w:r w:rsidR="000F1CCD">
        <w:rPr>
          <w:rFonts w:ascii="Times New Roman" w:hAnsi="Times New Roman" w:cs="Times New Roman"/>
          <w:sz w:val="24"/>
          <w:szCs w:val="24"/>
        </w:rPr>
        <w:t xml:space="preserve"> </w:t>
      </w:r>
      <w:r w:rsidRPr="09178B36">
        <w:rPr>
          <w:rFonts w:ascii="Times New Roman" w:hAnsi="Times New Roman" w:cs="Times New Roman"/>
          <w:sz w:val="24"/>
          <w:szCs w:val="24"/>
        </w:rPr>
        <w:t>numatytos dalyvių įgytų kompetencijų įsivertinimo ir įvertinimo būdai ir priemonės bei numatyta kokie įrodymai bus pateikti PO.</w:t>
      </w:r>
    </w:p>
    <w:p w14:paraId="76F34443" w14:textId="6888EA2D" w:rsidR="00FE0132" w:rsidRPr="002F7421" w:rsidRDefault="08A92596" w:rsidP="00D12845">
      <w:pPr>
        <w:numPr>
          <w:ilvl w:val="2"/>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S</w:t>
      </w:r>
      <w:r w:rsidR="00FE0132" w:rsidRPr="0F4C8718">
        <w:rPr>
          <w:rFonts w:ascii="Times New Roman" w:hAnsi="Times New Roman" w:cs="Times New Roman"/>
          <w:sz w:val="24"/>
          <w:szCs w:val="24"/>
        </w:rPr>
        <w:t>tažuotės darbotvarkė turi būti išsami ir sudaryta visom</w:t>
      </w:r>
      <w:r w:rsidR="406443B9" w:rsidRPr="0F4C8718">
        <w:rPr>
          <w:rFonts w:ascii="Times New Roman" w:hAnsi="Times New Roman" w:cs="Times New Roman"/>
          <w:sz w:val="24"/>
          <w:szCs w:val="24"/>
        </w:rPr>
        <w:t>s</w:t>
      </w:r>
      <w:r w:rsidR="00FE0132" w:rsidRPr="0F4C8718">
        <w:rPr>
          <w:rFonts w:ascii="Times New Roman" w:hAnsi="Times New Roman" w:cs="Times New Roman"/>
          <w:sz w:val="24"/>
          <w:szCs w:val="24"/>
        </w:rPr>
        <w:t xml:space="preserve"> 5 (penkioms) stažuotės dienoms: atvykimo dienos, trijų stažuotės dienų šalyje ir išvykimo į Lietuvą dienos.</w:t>
      </w:r>
    </w:p>
    <w:p w14:paraId="68CF970C" w14:textId="03979AB6" w:rsidR="00FE0132" w:rsidRPr="00FA329A" w:rsidRDefault="00FE0132"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lastRenderedPageBreak/>
        <w:t>Stažuotės metu aplankytinos įstaigos, kurias Paslaugų t</w:t>
      </w:r>
      <w:r w:rsidR="242216DA" w:rsidRPr="0F4C8718">
        <w:rPr>
          <w:rFonts w:ascii="Times New Roman" w:hAnsi="Times New Roman" w:cs="Times New Roman"/>
          <w:sz w:val="24"/>
          <w:szCs w:val="24"/>
        </w:rPr>
        <w:t>e</w:t>
      </w:r>
      <w:r w:rsidRPr="0F4C8718">
        <w:rPr>
          <w:rFonts w:ascii="Times New Roman" w:hAnsi="Times New Roman" w:cs="Times New Roman"/>
          <w:sz w:val="24"/>
          <w:szCs w:val="24"/>
        </w:rPr>
        <w:t xml:space="preserve">ikėjas privalo įtraukti į stažuotės </w:t>
      </w:r>
      <w:r w:rsidR="61CEE07C" w:rsidRPr="0F4C8718">
        <w:rPr>
          <w:rFonts w:ascii="Times New Roman" w:hAnsi="Times New Roman" w:cs="Times New Roman"/>
          <w:sz w:val="24"/>
          <w:szCs w:val="24"/>
        </w:rPr>
        <w:t>darbotvarkę</w:t>
      </w:r>
      <w:r w:rsidRPr="0F4C8718">
        <w:rPr>
          <w:rFonts w:ascii="Times New Roman" w:hAnsi="Times New Roman" w:cs="Times New Roman"/>
          <w:sz w:val="24"/>
          <w:szCs w:val="24"/>
        </w:rPr>
        <w:t>: </w:t>
      </w:r>
    </w:p>
    <w:p w14:paraId="696CF28D" w14:textId="5394A6E3" w:rsidR="00FE0132" w:rsidRPr="00FA329A" w:rsidRDefault="025BA719" w:rsidP="00D12845">
      <w:pPr>
        <w:numPr>
          <w:ilvl w:val="2"/>
          <w:numId w:val="2"/>
        </w:numPr>
        <w:ind w:left="0" w:firstLine="630"/>
        <w:rPr>
          <w:rFonts w:ascii="Times New Roman" w:eastAsia="Times New Roman" w:hAnsi="Times New Roman" w:cs="Times New Roman"/>
          <w:sz w:val="24"/>
          <w:szCs w:val="24"/>
        </w:rPr>
      </w:pPr>
      <w:r w:rsidRPr="0F4C8718">
        <w:rPr>
          <w:rFonts w:ascii="Times New Roman" w:hAnsi="Times New Roman" w:cs="Times New Roman"/>
          <w:sz w:val="24"/>
          <w:szCs w:val="24"/>
        </w:rPr>
        <w:t>lankomos</w:t>
      </w:r>
      <w:r w:rsidR="001335F3" w:rsidRPr="0F4C8718">
        <w:rPr>
          <w:rFonts w:ascii="Times New Roman" w:hAnsi="Times New Roman" w:cs="Times New Roman"/>
          <w:sz w:val="24"/>
          <w:szCs w:val="24"/>
        </w:rPr>
        <w:t xml:space="preserve"> šali</w:t>
      </w:r>
      <w:r w:rsidR="71448763" w:rsidRPr="0F4C8718">
        <w:rPr>
          <w:rFonts w:ascii="Times New Roman" w:hAnsi="Times New Roman" w:cs="Times New Roman"/>
          <w:sz w:val="24"/>
          <w:szCs w:val="24"/>
        </w:rPr>
        <w:t>es</w:t>
      </w:r>
      <w:r w:rsidR="001335F3" w:rsidRPr="0F4C8718">
        <w:rPr>
          <w:rFonts w:ascii="Times New Roman" w:hAnsi="Times New Roman" w:cs="Times New Roman"/>
          <w:sz w:val="24"/>
          <w:szCs w:val="24"/>
        </w:rPr>
        <w:t xml:space="preserve"> universitetai, ar kitos institucijos, turinčios mokslinį indėlį ir/ar praktinės patirties taikant formuojamojo vertinimo analitin</w:t>
      </w:r>
      <w:r w:rsidR="17A7DC23" w:rsidRPr="0F4C8718">
        <w:rPr>
          <w:rFonts w:ascii="Times New Roman" w:hAnsi="Times New Roman" w:cs="Times New Roman"/>
          <w:sz w:val="24"/>
          <w:szCs w:val="24"/>
        </w:rPr>
        <w:t>į</w:t>
      </w:r>
      <w:r w:rsidR="7C6EED5C" w:rsidRPr="0F4C8718">
        <w:rPr>
          <w:rFonts w:ascii="Times New Roman" w:hAnsi="Times New Roman" w:cs="Times New Roman"/>
          <w:sz w:val="24"/>
          <w:szCs w:val="24"/>
        </w:rPr>
        <w:t xml:space="preserve"> </w:t>
      </w:r>
      <w:proofErr w:type="spellStart"/>
      <w:r w:rsidR="001335F3" w:rsidRPr="0F4C8718">
        <w:rPr>
          <w:rFonts w:ascii="Times New Roman" w:hAnsi="Times New Roman" w:cs="Times New Roman"/>
          <w:sz w:val="24"/>
          <w:szCs w:val="24"/>
        </w:rPr>
        <w:t>rubri</w:t>
      </w:r>
      <w:r w:rsidR="1F7DDD3A" w:rsidRPr="0F4C8718">
        <w:rPr>
          <w:rFonts w:ascii="Times New Roman" w:hAnsi="Times New Roman" w:cs="Times New Roman"/>
          <w:sz w:val="24"/>
          <w:szCs w:val="24"/>
        </w:rPr>
        <w:t>cs</w:t>
      </w:r>
      <w:proofErr w:type="spellEnd"/>
      <w:r w:rsidR="1F7DDD3A" w:rsidRPr="0F4C8718">
        <w:rPr>
          <w:rFonts w:ascii="Times New Roman" w:hAnsi="Times New Roman" w:cs="Times New Roman"/>
          <w:sz w:val="24"/>
          <w:szCs w:val="24"/>
        </w:rPr>
        <w:t xml:space="preserve"> metodą</w:t>
      </w:r>
      <w:r w:rsidR="001335F3" w:rsidRPr="0F4C8718">
        <w:rPr>
          <w:rFonts w:ascii="Times New Roman" w:hAnsi="Times New Roman" w:cs="Times New Roman"/>
          <w:sz w:val="24"/>
          <w:szCs w:val="24"/>
        </w:rPr>
        <w:t xml:space="preserve"> </w:t>
      </w:r>
      <w:proofErr w:type="spellStart"/>
      <w:r w:rsidR="001335F3" w:rsidRPr="0F4C8718">
        <w:rPr>
          <w:rFonts w:ascii="Times New Roman" w:hAnsi="Times New Roman" w:cs="Times New Roman"/>
          <w:sz w:val="24"/>
          <w:szCs w:val="24"/>
        </w:rPr>
        <w:t>bendrąjame</w:t>
      </w:r>
      <w:proofErr w:type="spellEnd"/>
      <w:r w:rsidR="001335F3" w:rsidRPr="0F4C8718">
        <w:rPr>
          <w:rFonts w:ascii="Times New Roman" w:hAnsi="Times New Roman" w:cs="Times New Roman"/>
          <w:sz w:val="24"/>
          <w:szCs w:val="24"/>
        </w:rPr>
        <w:t xml:space="preserve">  ugdyme</w:t>
      </w:r>
      <w:r w:rsidR="03D50310" w:rsidRPr="0F4C8718">
        <w:rPr>
          <w:rFonts w:ascii="Times New Roman" w:hAnsi="Times New Roman" w:cs="Times New Roman"/>
          <w:sz w:val="24"/>
          <w:szCs w:val="24"/>
        </w:rPr>
        <w:t>. Stažuotės metu dalyviams yra pristatoma:</w:t>
      </w:r>
      <w:r w:rsidR="001335F3" w:rsidRPr="0F4C8718">
        <w:rPr>
          <w:rFonts w:ascii="Times New Roman" w:hAnsi="Times New Roman" w:cs="Times New Roman"/>
          <w:sz w:val="24"/>
          <w:szCs w:val="24"/>
        </w:rPr>
        <w:t xml:space="preserve"> </w:t>
      </w:r>
    </w:p>
    <w:p w14:paraId="1E7F7B5F" w14:textId="3EA8EA13" w:rsidR="00FE0132" w:rsidRPr="00FA329A" w:rsidRDefault="54A89577" w:rsidP="00D12845">
      <w:pPr>
        <w:numPr>
          <w:ilvl w:val="3"/>
          <w:numId w:val="2"/>
        </w:numPr>
        <w:tabs>
          <w:tab w:val="left" w:pos="540"/>
        </w:tabs>
        <w:ind w:left="-990" w:firstLine="720"/>
        <w:rPr>
          <w:rFonts w:ascii="Times New Roman" w:hAnsi="Times New Roman" w:cs="Times New Roman"/>
          <w:sz w:val="24"/>
          <w:szCs w:val="24"/>
        </w:rPr>
      </w:pPr>
      <w:r w:rsidRPr="0F4C8718">
        <w:rPr>
          <w:rFonts w:ascii="Times New Roman" w:eastAsia="Times New Roman" w:hAnsi="Times New Roman" w:cs="Times New Roman"/>
          <w:sz w:val="24"/>
          <w:szCs w:val="24"/>
        </w:rPr>
        <w:t>m</w:t>
      </w:r>
      <w:r w:rsidR="227959B9" w:rsidRPr="0F4C8718">
        <w:rPr>
          <w:rFonts w:ascii="Times New Roman" w:eastAsia="Times New Roman" w:hAnsi="Times New Roman" w:cs="Times New Roman"/>
          <w:sz w:val="24"/>
          <w:szCs w:val="24"/>
        </w:rPr>
        <w:t xml:space="preserve">okymosi rezultatų (kompetencijų) ugdymo ir vertinimo planavimo metodikos, grįstos atbulinio dizaino (angl. </w:t>
      </w:r>
      <w:proofErr w:type="spellStart"/>
      <w:r w:rsidR="227959B9" w:rsidRPr="0F4C8718">
        <w:rPr>
          <w:rFonts w:ascii="Times New Roman" w:eastAsia="Times New Roman" w:hAnsi="Times New Roman" w:cs="Times New Roman"/>
          <w:sz w:val="24"/>
          <w:szCs w:val="24"/>
        </w:rPr>
        <w:t>backward</w:t>
      </w:r>
      <w:proofErr w:type="spellEnd"/>
      <w:r w:rsidR="227959B9" w:rsidRPr="0F4C8718">
        <w:rPr>
          <w:rFonts w:ascii="Times New Roman" w:eastAsia="Times New Roman" w:hAnsi="Times New Roman" w:cs="Times New Roman"/>
          <w:sz w:val="24"/>
          <w:szCs w:val="24"/>
        </w:rPr>
        <w:t xml:space="preserve"> </w:t>
      </w:r>
      <w:proofErr w:type="spellStart"/>
      <w:r w:rsidR="227959B9" w:rsidRPr="0F4C8718">
        <w:rPr>
          <w:rFonts w:ascii="Times New Roman" w:eastAsia="Times New Roman" w:hAnsi="Times New Roman" w:cs="Times New Roman"/>
          <w:sz w:val="24"/>
          <w:szCs w:val="24"/>
        </w:rPr>
        <w:t>design</w:t>
      </w:r>
      <w:proofErr w:type="spellEnd"/>
      <w:r w:rsidR="227959B9" w:rsidRPr="0F4C8718">
        <w:rPr>
          <w:rFonts w:ascii="Times New Roman" w:eastAsia="Times New Roman" w:hAnsi="Times New Roman" w:cs="Times New Roman"/>
          <w:sz w:val="24"/>
          <w:szCs w:val="24"/>
        </w:rPr>
        <w:t>) curriculum teorija ir integruojanti 5 formuojamojo vertinimo strategijų teorijas</w:t>
      </w:r>
      <w:r w:rsidR="3CFED7D5" w:rsidRPr="0F4C8718">
        <w:rPr>
          <w:rFonts w:ascii="Times New Roman" w:eastAsia="Times New Roman" w:hAnsi="Times New Roman" w:cs="Times New Roman"/>
          <w:sz w:val="24"/>
          <w:szCs w:val="24"/>
        </w:rPr>
        <w:t>;</w:t>
      </w:r>
    </w:p>
    <w:p w14:paraId="363A3D8E" w14:textId="205028FE" w:rsidR="00FE0132" w:rsidRPr="00FA329A" w:rsidRDefault="732E51D2" w:rsidP="00D12845">
      <w:pPr>
        <w:numPr>
          <w:ilvl w:val="3"/>
          <w:numId w:val="2"/>
        </w:numPr>
        <w:tabs>
          <w:tab w:val="left" w:pos="540"/>
          <w:tab w:val="left" w:pos="1530"/>
        </w:tabs>
        <w:ind w:left="-90" w:firstLine="810"/>
        <w:rPr>
          <w:rFonts w:ascii="Times New Roman" w:hAnsi="Times New Roman" w:cs="Times New Roman"/>
          <w:sz w:val="24"/>
          <w:szCs w:val="24"/>
        </w:rPr>
      </w:pPr>
      <w:r w:rsidRPr="0F4C8718">
        <w:rPr>
          <w:rFonts w:ascii="Times New Roman" w:hAnsi="Times New Roman" w:cs="Times New Roman"/>
          <w:sz w:val="24"/>
          <w:szCs w:val="24"/>
        </w:rPr>
        <w:t>f</w:t>
      </w:r>
      <w:r w:rsidR="00837418" w:rsidRPr="0F4C8718">
        <w:rPr>
          <w:rFonts w:ascii="Times New Roman" w:hAnsi="Times New Roman" w:cs="Times New Roman"/>
          <w:sz w:val="24"/>
          <w:szCs w:val="24"/>
        </w:rPr>
        <w:t xml:space="preserve">ormuojamojo vertinimo </w:t>
      </w:r>
      <w:proofErr w:type="spellStart"/>
      <w:r w:rsidR="00837418" w:rsidRPr="00D12845">
        <w:rPr>
          <w:rFonts w:ascii="Times New Roman" w:hAnsi="Times New Roman" w:cs="Times New Roman"/>
          <w:i/>
          <w:iCs/>
          <w:sz w:val="24"/>
          <w:szCs w:val="24"/>
        </w:rPr>
        <w:t>rubrics</w:t>
      </w:r>
      <w:proofErr w:type="spellEnd"/>
      <w:r w:rsidR="00837418" w:rsidRPr="00D12845">
        <w:rPr>
          <w:rFonts w:ascii="Times New Roman" w:hAnsi="Times New Roman" w:cs="Times New Roman"/>
          <w:i/>
          <w:iCs/>
          <w:sz w:val="24"/>
          <w:szCs w:val="24"/>
        </w:rPr>
        <w:t xml:space="preserve"> </w:t>
      </w:r>
      <w:r w:rsidR="00837418" w:rsidRPr="0F4C8718">
        <w:rPr>
          <w:rFonts w:ascii="Times New Roman" w:hAnsi="Times New Roman" w:cs="Times New Roman"/>
          <w:sz w:val="24"/>
          <w:szCs w:val="24"/>
        </w:rPr>
        <w:t>metod</w:t>
      </w:r>
      <w:r w:rsidR="269FDD69" w:rsidRPr="0F4C8718">
        <w:rPr>
          <w:rFonts w:ascii="Times New Roman" w:hAnsi="Times New Roman" w:cs="Times New Roman"/>
          <w:sz w:val="24"/>
          <w:szCs w:val="24"/>
        </w:rPr>
        <w:t>u</w:t>
      </w:r>
      <w:r w:rsidR="00837418" w:rsidRPr="0F4C8718">
        <w:rPr>
          <w:rFonts w:ascii="Times New Roman" w:hAnsi="Times New Roman" w:cs="Times New Roman"/>
          <w:sz w:val="24"/>
          <w:szCs w:val="24"/>
        </w:rPr>
        <w:t xml:space="preserve"> nauda ir paskirtis. </w:t>
      </w:r>
      <w:proofErr w:type="spellStart"/>
      <w:r w:rsidR="00837418" w:rsidRPr="00D12845">
        <w:rPr>
          <w:rFonts w:ascii="Times New Roman" w:hAnsi="Times New Roman" w:cs="Times New Roman"/>
          <w:i/>
          <w:iCs/>
          <w:sz w:val="24"/>
          <w:szCs w:val="24"/>
        </w:rPr>
        <w:t>Rubrics</w:t>
      </w:r>
      <w:proofErr w:type="spellEnd"/>
      <w:r w:rsidR="00837418" w:rsidRPr="00D12845">
        <w:rPr>
          <w:rFonts w:ascii="Times New Roman" w:hAnsi="Times New Roman" w:cs="Times New Roman"/>
          <w:i/>
          <w:iCs/>
          <w:sz w:val="24"/>
          <w:szCs w:val="24"/>
        </w:rPr>
        <w:t xml:space="preserve"> </w:t>
      </w:r>
      <w:r w:rsidR="00837418" w:rsidRPr="0F4C8718">
        <w:rPr>
          <w:rFonts w:ascii="Times New Roman" w:hAnsi="Times New Roman" w:cs="Times New Roman"/>
          <w:sz w:val="24"/>
          <w:szCs w:val="24"/>
        </w:rPr>
        <w:t>įrankiai ir jų naudojimo ypatumai</w:t>
      </w:r>
      <w:r w:rsidR="4228784D" w:rsidRPr="0F4C8718">
        <w:rPr>
          <w:rFonts w:ascii="Times New Roman" w:hAnsi="Times New Roman" w:cs="Times New Roman"/>
          <w:sz w:val="24"/>
          <w:szCs w:val="24"/>
        </w:rPr>
        <w:t>;</w:t>
      </w:r>
    </w:p>
    <w:p w14:paraId="735850F1" w14:textId="182D29FA" w:rsidR="00FE0132" w:rsidRPr="00FA329A" w:rsidRDefault="4228784D" w:rsidP="00D12845">
      <w:pPr>
        <w:numPr>
          <w:ilvl w:val="3"/>
          <w:numId w:val="2"/>
        </w:numPr>
        <w:tabs>
          <w:tab w:val="left" w:pos="1560"/>
        </w:tabs>
        <w:ind w:left="0" w:firstLine="709"/>
        <w:rPr>
          <w:rFonts w:ascii="Times New Roman" w:hAnsi="Times New Roman" w:cs="Times New Roman"/>
          <w:sz w:val="24"/>
          <w:szCs w:val="24"/>
        </w:rPr>
      </w:pPr>
      <w:r w:rsidRPr="0F4C8718">
        <w:rPr>
          <w:rFonts w:ascii="Times New Roman" w:hAnsi="Times New Roman" w:cs="Times New Roman"/>
          <w:sz w:val="24"/>
          <w:szCs w:val="24"/>
        </w:rPr>
        <w:t>a</w:t>
      </w:r>
      <w:r w:rsidR="00837418" w:rsidRPr="0F4C8718">
        <w:rPr>
          <w:rFonts w:ascii="Times New Roman" w:hAnsi="Times New Roman" w:cs="Times New Roman"/>
          <w:sz w:val="24"/>
          <w:szCs w:val="24"/>
        </w:rPr>
        <w:t>nalitinių rubrikų rengimas: kriterijų formulavimas bei atvirojo tipo užduočių vertinimo ypatumai</w:t>
      </w:r>
      <w:r w:rsidR="561E67AD" w:rsidRPr="0F4C8718">
        <w:rPr>
          <w:rFonts w:ascii="Times New Roman" w:hAnsi="Times New Roman" w:cs="Times New Roman"/>
          <w:sz w:val="24"/>
          <w:szCs w:val="24"/>
        </w:rPr>
        <w:t>;</w:t>
      </w:r>
      <w:r w:rsidR="00837418" w:rsidRPr="0F4C8718">
        <w:rPr>
          <w:rFonts w:ascii="Times New Roman" w:hAnsi="Times New Roman" w:cs="Times New Roman"/>
          <w:sz w:val="24"/>
          <w:szCs w:val="24"/>
        </w:rPr>
        <w:t xml:space="preserve"> </w:t>
      </w:r>
      <w:r w:rsidR="00FE0132" w:rsidRPr="0F4C8718">
        <w:rPr>
          <w:rFonts w:ascii="Times New Roman" w:hAnsi="Times New Roman" w:cs="Times New Roman"/>
          <w:sz w:val="24"/>
          <w:szCs w:val="24"/>
        </w:rPr>
        <w:t> </w:t>
      </w:r>
    </w:p>
    <w:p w14:paraId="1E261E05" w14:textId="7F2D5CEF" w:rsidR="00FE0132" w:rsidRPr="00FA329A" w:rsidRDefault="02C8F448" w:rsidP="00D12845">
      <w:pPr>
        <w:numPr>
          <w:ilvl w:val="3"/>
          <w:numId w:val="2"/>
        </w:numPr>
        <w:tabs>
          <w:tab w:val="left" w:pos="1560"/>
        </w:tabs>
        <w:ind w:left="0" w:firstLine="709"/>
        <w:rPr>
          <w:rFonts w:ascii="Times New Roman" w:hAnsi="Times New Roman" w:cs="Times New Roman"/>
          <w:sz w:val="24"/>
          <w:szCs w:val="24"/>
        </w:rPr>
      </w:pPr>
      <w:r w:rsidRPr="0F4C8718">
        <w:rPr>
          <w:rFonts w:ascii="Times New Roman" w:hAnsi="Times New Roman" w:cs="Times New Roman"/>
          <w:sz w:val="24"/>
          <w:szCs w:val="24"/>
        </w:rPr>
        <w:t>f</w:t>
      </w:r>
      <w:r w:rsidR="00837418" w:rsidRPr="0F4C8718">
        <w:rPr>
          <w:rFonts w:ascii="Times New Roman" w:hAnsi="Times New Roman" w:cs="Times New Roman"/>
          <w:sz w:val="24"/>
          <w:szCs w:val="24"/>
        </w:rPr>
        <w:t>ormuojamojo vertinimo</w:t>
      </w:r>
      <w:r w:rsidR="17DB499E" w:rsidRPr="0F4C8718">
        <w:rPr>
          <w:rFonts w:ascii="Times New Roman" w:hAnsi="Times New Roman" w:cs="Times New Roman"/>
          <w:sz w:val="24"/>
          <w:szCs w:val="24"/>
        </w:rPr>
        <w:t xml:space="preserve"> </w:t>
      </w:r>
      <w:r w:rsidR="00837418" w:rsidRPr="0F4C8718">
        <w:rPr>
          <w:rFonts w:ascii="Times New Roman" w:hAnsi="Times New Roman" w:cs="Times New Roman"/>
          <w:sz w:val="24"/>
          <w:szCs w:val="24"/>
        </w:rPr>
        <w:t xml:space="preserve"> </w:t>
      </w:r>
      <w:proofErr w:type="spellStart"/>
      <w:r w:rsidR="00837418" w:rsidRPr="00D12845">
        <w:rPr>
          <w:rFonts w:ascii="Times New Roman" w:hAnsi="Times New Roman" w:cs="Times New Roman"/>
          <w:i/>
          <w:iCs/>
          <w:sz w:val="24"/>
          <w:szCs w:val="24"/>
        </w:rPr>
        <w:t>rubrics</w:t>
      </w:r>
      <w:proofErr w:type="spellEnd"/>
      <w:r w:rsidR="00837418" w:rsidRPr="00D12845">
        <w:rPr>
          <w:rFonts w:ascii="Times New Roman" w:hAnsi="Times New Roman" w:cs="Times New Roman"/>
          <w:i/>
          <w:iCs/>
          <w:sz w:val="24"/>
          <w:szCs w:val="24"/>
        </w:rPr>
        <w:t xml:space="preserve"> </w:t>
      </w:r>
      <w:r w:rsidR="00837418" w:rsidRPr="0F4C8718">
        <w:rPr>
          <w:rFonts w:ascii="Times New Roman" w:hAnsi="Times New Roman" w:cs="Times New Roman"/>
          <w:sz w:val="24"/>
          <w:szCs w:val="24"/>
        </w:rPr>
        <w:t>metodu skaitmeninių/virtualiųjų įrankių pristatymas ir analizė, atskirai dėmesį skiriant dirbtiniu intelektu paremtiems įrankiams</w:t>
      </w:r>
      <w:r w:rsidR="5AF6CC56" w:rsidRPr="0F4C8718">
        <w:rPr>
          <w:rFonts w:ascii="Times New Roman" w:hAnsi="Times New Roman" w:cs="Times New Roman"/>
          <w:sz w:val="24"/>
          <w:szCs w:val="24"/>
        </w:rPr>
        <w:t>.</w:t>
      </w:r>
    </w:p>
    <w:p w14:paraId="74C65BEC" w14:textId="4054EE8B" w:rsidR="00FA329A" w:rsidRPr="00FA329A" w:rsidRDefault="5AF6CC56" w:rsidP="00D12845">
      <w:pPr>
        <w:numPr>
          <w:ilvl w:val="2"/>
          <w:numId w:val="2"/>
        </w:numPr>
        <w:tabs>
          <w:tab w:val="left" w:pos="1560"/>
        </w:tabs>
        <w:ind w:left="-90" w:firstLine="810"/>
        <w:rPr>
          <w:rFonts w:ascii="Times New Roman" w:hAnsi="Times New Roman" w:cs="Times New Roman"/>
          <w:sz w:val="24"/>
          <w:szCs w:val="24"/>
        </w:rPr>
      </w:pPr>
      <w:r w:rsidRPr="0F4C8718">
        <w:rPr>
          <w:rFonts w:ascii="Times New Roman" w:hAnsi="Times New Roman" w:cs="Times New Roman"/>
          <w:sz w:val="24"/>
          <w:szCs w:val="24"/>
        </w:rPr>
        <w:t>Stažuotės dalyviams turi būti organizuotos p</w:t>
      </w:r>
      <w:r w:rsidR="00837418" w:rsidRPr="0F4C8718">
        <w:rPr>
          <w:rFonts w:ascii="Times New Roman" w:hAnsi="Times New Roman" w:cs="Times New Roman"/>
          <w:sz w:val="24"/>
          <w:szCs w:val="24"/>
        </w:rPr>
        <w:t>ratybos</w:t>
      </w:r>
      <w:r w:rsidR="30E40E21" w:rsidRPr="0F4C8718">
        <w:rPr>
          <w:rFonts w:ascii="Times New Roman" w:hAnsi="Times New Roman" w:cs="Times New Roman"/>
          <w:sz w:val="24"/>
          <w:szCs w:val="24"/>
        </w:rPr>
        <w:t>,</w:t>
      </w:r>
      <w:r w:rsidR="00837418" w:rsidRPr="0F4C8718">
        <w:rPr>
          <w:rFonts w:ascii="Times New Roman" w:hAnsi="Times New Roman" w:cs="Times New Roman"/>
          <w:sz w:val="24"/>
          <w:szCs w:val="24"/>
        </w:rPr>
        <w:t xml:space="preserve"> kuriant analitinių rubrikų kriterijus ir aptariant jų poveikį, tikslingumą ir vertinimo aspektus.</w:t>
      </w:r>
    </w:p>
    <w:p w14:paraId="4F8FA33F" w14:textId="6EFA5174" w:rsidR="00FA329A" w:rsidRPr="00FA329A" w:rsidRDefault="1E860002" w:rsidP="00D12845">
      <w:pPr>
        <w:numPr>
          <w:ilvl w:val="2"/>
          <w:numId w:val="2"/>
        </w:numPr>
        <w:tabs>
          <w:tab w:val="left" w:pos="1560"/>
        </w:tabs>
        <w:ind w:left="-90" w:firstLine="810"/>
        <w:rPr>
          <w:rFonts w:ascii="Times New Roman" w:hAnsi="Times New Roman" w:cs="Times New Roman"/>
          <w:sz w:val="24"/>
          <w:szCs w:val="24"/>
        </w:rPr>
      </w:pPr>
      <w:proofErr w:type="spellStart"/>
      <w:r w:rsidRPr="0F4C8718">
        <w:rPr>
          <w:rFonts w:ascii="Times New Roman" w:hAnsi="Times New Roman" w:cs="Times New Roman"/>
          <w:sz w:val="24"/>
          <w:szCs w:val="24"/>
        </w:rPr>
        <w:t>R</w:t>
      </w:r>
      <w:r w:rsidR="0D64558D" w:rsidRPr="0F4C8718">
        <w:rPr>
          <w:rFonts w:ascii="Times New Roman" w:hAnsi="Times New Roman" w:cs="Times New Roman"/>
          <w:sz w:val="24"/>
          <w:szCs w:val="24"/>
        </w:rPr>
        <w:t>ubrics</w:t>
      </w:r>
      <w:proofErr w:type="spellEnd"/>
      <w:r w:rsidR="636551BF" w:rsidRPr="0F4C8718">
        <w:rPr>
          <w:rFonts w:ascii="Times New Roman" w:hAnsi="Times New Roman" w:cs="Times New Roman"/>
          <w:sz w:val="24"/>
          <w:szCs w:val="24"/>
        </w:rPr>
        <w:t xml:space="preserve"> metodo pristatymas</w:t>
      </w:r>
      <w:r w:rsidR="00FA329A" w:rsidRPr="0F4C8718">
        <w:rPr>
          <w:rFonts w:ascii="Times New Roman" w:hAnsi="Times New Roman" w:cs="Times New Roman"/>
          <w:sz w:val="24"/>
          <w:szCs w:val="24"/>
        </w:rPr>
        <w:t xml:space="preserve"> turi vykti ne mažiau nei dvi stažuotės diena</w:t>
      </w:r>
      <w:r w:rsidR="699C2316" w:rsidRPr="0F4C8718">
        <w:rPr>
          <w:rFonts w:ascii="Times New Roman" w:hAnsi="Times New Roman" w:cs="Times New Roman"/>
          <w:sz w:val="24"/>
          <w:szCs w:val="24"/>
        </w:rPr>
        <w:t xml:space="preserve">s ir turi apimti </w:t>
      </w:r>
      <w:r w:rsidR="00FA329A" w:rsidRPr="0F4C8718">
        <w:rPr>
          <w:rFonts w:ascii="Times New Roman" w:hAnsi="Times New Roman" w:cs="Times New Roman"/>
          <w:sz w:val="24"/>
          <w:szCs w:val="24"/>
        </w:rPr>
        <w:t xml:space="preserve">  </w:t>
      </w:r>
      <w:r w:rsidR="1BAA36C3" w:rsidRPr="0F4C8718">
        <w:rPr>
          <w:rFonts w:ascii="Times New Roman" w:hAnsi="Times New Roman" w:cs="Times New Roman"/>
          <w:sz w:val="24"/>
          <w:szCs w:val="24"/>
        </w:rPr>
        <w:t>t</w:t>
      </w:r>
      <w:r w:rsidR="00FA329A" w:rsidRPr="0F4C8718">
        <w:rPr>
          <w:rFonts w:ascii="Times New Roman" w:hAnsi="Times New Roman" w:cs="Times New Roman"/>
          <w:sz w:val="24"/>
          <w:szCs w:val="24"/>
        </w:rPr>
        <w:t xml:space="preserve">eorines žinias </w:t>
      </w:r>
      <w:r w:rsidR="57EFEAFA" w:rsidRPr="0F4C8718">
        <w:rPr>
          <w:rFonts w:ascii="Times New Roman" w:hAnsi="Times New Roman" w:cs="Times New Roman"/>
          <w:sz w:val="24"/>
          <w:szCs w:val="24"/>
        </w:rPr>
        <w:t xml:space="preserve">ir </w:t>
      </w:r>
      <w:r w:rsidR="00FA329A" w:rsidRPr="0F4C8718">
        <w:rPr>
          <w:rFonts w:ascii="Times New Roman" w:hAnsi="Times New Roman" w:cs="Times New Roman"/>
          <w:sz w:val="24"/>
          <w:szCs w:val="24"/>
        </w:rPr>
        <w:t>praktinius gebėjimus</w:t>
      </w:r>
      <w:r w:rsidR="4620D064" w:rsidRPr="0F4C8718">
        <w:rPr>
          <w:rFonts w:ascii="Times New Roman" w:hAnsi="Times New Roman" w:cs="Times New Roman"/>
          <w:sz w:val="24"/>
          <w:szCs w:val="24"/>
        </w:rPr>
        <w:t>.</w:t>
      </w:r>
      <w:r w:rsidR="00FA329A" w:rsidRPr="0F4C8718">
        <w:rPr>
          <w:rFonts w:ascii="Times New Roman" w:hAnsi="Times New Roman" w:cs="Times New Roman"/>
          <w:sz w:val="24"/>
          <w:szCs w:val="24"/>
        </w:rPr>
        <w:t xml:space="preserve"> </w:t>
      </w:r>
    </w:p>
    <w:p w14:paraId="7D2CD79F" w14:textId="65F1276D" w:rsidR="00FE0132" w:rsidRPr="00FA329A" w:rsidRDefault="00837418" w:rsidP="00D12845">
      <w:pPr>
        <w:pStyle w:val="ListParagraph"/>
        <w:numPr>
          <w:ilvl w:val="2"/>
          <w:numId w:val="2"/>
        </w:numPr>
        <w:tabs>
          <w:tab w:val="left" w:pos="1560"/>
        </w:tabs>
        <w:ind w:left="-90" w:firstLine="810"/>
        <w:rPr>
          <w:rFonts w:ascii="Times New Roman" w:hAnsi="Times New Roman" w:cs="Times New Roman"/>
          <w:sz w:val="24"/>
          <w:szCs w:val="24"/>
        </w:rPr>
      </w:pPr>
      <w:r w:rsidRPr="0F4C8718">
        <w:rPr>
          <w:rFonts w:ascii="Times New Roman" w:hAnsi="Times New Roman" w:cs="Times New Roman"/>
          <w:sz w:val="24"/>
          <w:szCs w:val="24"/>
        </w:rPr>
        <w:t xml:space="preserve">Bendrojo ugdymo mokyklos (pagrindinis ugdymas), galinčios pasidalinti </w:t>
      </w:r>
      <w:proofErr w:type="spellStart"/>
      <w:r w:rsidRPr="0F4C8718">
        <w:rPr>
          <w:rFonts w:ascii="Times New Roman" w:hAnsi="Times New Roman" w:cs="Times New Roman"/>
          <w:i/>
          <w:iCs/>
          <w:sz w:val="24"/>
          <w:szCs w:val="24"/>
        </w:rPr>
        <w:t>rubrics</w:t>
      </w:r>
      <w:proofErr w:type="spellEnd"/>
      <w:r w:rsidRPr="0F4C8718">
        <w:rPr>
          <w:rFonts w:ascii="Times New Roman" w:hAnsi="Times New Roman" w:cs="Times New Roman"/>
          <w:i/>
          <w:iCs/>
          <w:sz w:val="24"/>
          <w:szCs w:val="24"/>
        </w:rPr>
        <w:t xml:space="preserve"> </w:t>
      </w:r>
      <w:r w:rsidRPr="0F4C8718">
        <w:rPr>
          <w:rFonts w:ascii="Times New Roman" w:hAnsi="Times New Roman" w:cs="Times New Roman"/>
          <w:sz w:val="24"/>
          <w:szCs w:val="24"/>
        </w:rPr>
        <w:t>metodo naudojimo patirtim</w:t>
      </w:r>
      <w:r w:rsidR="00353577" w:rsidRPr="0F4C8718">
        <w:rPr>
          <w:rFonts w:ascii="Times New Roman" w:hAnsi="Times New Roman" w:cs="Times New Roman"/>
          <w:sz w:val="24"/>
          <w:szCs w:val="24"/>
        </w:rPr>
        <w:t>i, istorijos</w:t>
      </w:r>
      <w:r w:rsidR="5A17A8B7" w:rsidRPr="0F4C8718">
        <w:rPr>
          <w:rFonts w:ascii="Times New Roman" w:hAnsi="Times New Roman" w:cs="Times New Roman"/>
          <w:sz w:val="24"/>
          <w:szCs w:val="24"/>
        </w:rPr>
        <w:t>/</w:t>
      </w:r>
      <w:r w:rsidR="00353577" w:rsidRPr="0F4C8718">
        <w:rPr>
          <w:rFonts w:ascii="Times New Roman" w:hAnsi="Times New Roman" w:cs="Times New Roman"/>
          <w:sz w:val="24"/>
          <w:szCs w:val="24"/>
        </w:rPr>
        <w:t xml:space="preserve"> geografijos</w:t>
      </w:r>
      <w:r w:rsidR="1643B8AD" w:rsidRPr="0F4C8718">
        <w:rPr>
          <w:rFonts w:ascii="Times New Roman" w:hAnsi="Times New Roman" w:cs="Times New Roman"/>
          <w:sz w:val="24"/>
          <w:szCs w:val="24"/>
        </w:rPr>
        <w:t>/</w:t>
      </w:r>
      <w:r w:rsidR="00353577" w:rsidRPr="0F4C8718">
        <w:rPr>
          <w:rFonts w:ascii="Times New Roman" w:hAnsi="Times New Roman" w:cs="Times New Roman"/>
          <w:sz w:val="24"/>
          <w:szCs w:val="24"/>
        </w:rPr>
        <w:t xml:space="preserve"> biologijos</w:t>
      </w:r>
      <w:r w:rsidR="124F4C65" w:rsidRPr="0F4C8718">
        <w:rPr>
          <w:rFonts w:ascii="Times New Roman" w:hAnsi="Times New Roman" w:cs="Times New Roman"/>
          <w:sz w:val="24"/>
          <w:szCs w:val="24"/>
        </w:rPr>
        <w:t>/</w:t>
      </w:r>
      <w:r w:rsidR="00353577" w:rsidRPr="0F4C8718">
        <w:rPr>
          <w:rFonts w:ascii="Times New Roman" w:hAnsi="Times New Roman" w:cs="Times New Roman"/>
          <w:sz w:val="24"/>
          <w:szCs w:val="24"/>
        </w:rPr>
        <w:t xml:space="preserve"> kalbų</w:t>
      </w:r>
      <w:r w:rsidR="382981D1" w:rsidRPr="0F4C8718">
        <w:rPr>
          <w:rFonts w:ascii="Times New Roman" w:hAnsi="Times New Roman" w:cs="Times New Roman"/>
          <w:sz w:val="24"/>
          <w:szCs w:val="24"/>
        </w:rPr>
        <w:t>/</w:t>
      </w:r>
      <w:r w:rsidR="00353577" w:rsidRPr="0F4C8718">
        <w:rPr>
          <w:rFonts w:ascii="Times New Roman" w:hAnsi="Times New Roman" w:cs="Times New Roman"/>
          <w:sz w:val="24"/>
          <w:szCs w:val="24"/>
        </w:rPr>
        <w:t xml:space="preserve"> pilietinio ugdymo mokyme</w:t>
      </w:r>
      <w:r w:rsidR="00FE0132" w:rsidRPr="0F4C8718">
        <w:rPr>
          <w:rFonts w:ascii="Times New Roman" w:hAnsi="Times New Roman" w:cs="Times New Roman"/>
          <w:sz w:val="24"/>
          <w:szCs w:val="24"/>
        </w:rPr>
        <w:t> </w:t>
      </w:r>
      <w:r w:rsidR="00353577" w:rsidRPr="0F4C8718">
        <w:rPr>
          <w:rFonts w:ascii="Times New Roman" w:hAnsi="Times New Roman" w:cs="Times New Roman"/>
          <w:sz w:val="24"/>
          <w:szCs w:val="24"/>
        </w:rPr>
        <w:t>pagrindinėje mokykloje</w:t>
      </w:r>
      <w:r w:rsidR="75A30DBA" w:rsidRPr="0F4C8718">
        <w:rPr>
          <w:rFonts w:ascii="Times New Roman" w:hAnsi="Times New Roman" w:cs="Times New Roman"/>
          <w:sz w:val="24"/>
          <w:szCs w:val="24"/>
        </w:rPr>
        <w:t xml:space="preserve"> ir kitus naudojamus formuojamojo vertinimo metodus.</w:t>
      </w:r>
      <w:r w:rsidR="00353577" w:rsidRPr="0F4C8718">
        <w:rPr>
          <w:rFonts w:ascii="Times New Roman" w:hAnsi="Times New Roman" w:cs="Times New Roman"/>
          <w:sz w:val="24"/>
          <w:szCs w:val="24"/>
        </w:rPr>
        <w:t xml:space="preserve"> Tuo tikslu</w:t>
      </w:r>
      <w:r w:rsidR="1A56065C" w:rsidRPr="0F4C8718">
        <w:rPr>
          <w:rFonts w:ascii="Times New Roman" w:hAnsi="Times New Roman" w:cs="Times New Roman"/>
          <w:sz w:val="24"/>
          <w:szCs w:val="24"/>
        </w:rPr>
        <w:t xml:space="preserve"> s</w:t>
      </w:r>
      <w:r w:rsidR="00FA329A" w:rsidRPr="0F4C8718">
        <w:rPr>
          <w:rFonts w:ascii="Times New Roman" w:hAnsi="Times New Roman" w:cs="Times New Roman"/>
          <w:sz w:val="24"/>
          <w:szCs w:val="24"/>
        </w:rPr>
        <w:t>tažuotės metu turi būti surengtas ne mažiau nei vienas vizitas į bendrojo ugdymo mokyklą.</w:t>
      </w:r>
      <w:r w:rsidR="00FE0132" w:rsidRPr="0F4C8718">
        <w:rPr>
          <w:rFonts w:ascii="Times New Roman" w:hAnsi="Times New Roman" w:cs="Times New Roman"/>
          <w:sz w:val="24"/>
          <w:szCs w:val="24"/>
        </w:rPr>
        <w:t> </w:t>
      </w:r>
    </w:p>
    <w:p w14:paraId="3C58FA64" w14:textId="5654D90E" w:rsidR="00FE0132" w:rsidRPr="00FA329A" w:rsidRDefault="00FA329A" w:rsidP="00D12845">
      <w:pPr>
        <w:rPr>
          <w:rFonts w:ascii="Times New Roman" w:hAnsi="Times New Roman" w:cs="Times New Roman"/>
          <w:sz w:val="24"/>
          <w:szCs w:val="24"/>
        </w:rPr>
      </w:pPr>
      <w:r w:rsidRPr="0F4C8718">
        <w:rPr>
          <w:rFonts w:ascii="Times New Roman" w:hAnsi="Times New Roman" w:cs="Times New Roman"/>
          <w:sz w:val="24"/>
          <w:szCs w:val="24"/>
        </w:rPr>
        <w:t>4.6.</w:t>
      </w:r>
      <w:r w:rsidR="00FE0132" w:rsidRPr="0F4C8718">
        <w:rPr>
          <w:rFonts w:ascii="Times New Roman" w:hAnsi="Times New Roman" w:cs="Times New Roman"/>
          <w:sz w:val="24"/>
          <w:szCs w:val="24"/>
        </w:rPr>
        <w:t>Stažuotės programa turi būti parengta</w:t>
      </w:r>
      <w:r w:rsidR="4DA86200" w:rsidRPr="0F4C8718">
        <w:rPr>
          <w:rFonts w:ascii="Times New Roman" w:hAnsi="Times New Roman" w:cs="Times New Roman"/>
          <w:sz w:val="24"/>
          <w:szCs w:val="24"/>
        </w:rPr>
        <w:t xml:space="preserve"> </w:t>
      </w:r>
      <w:r w:rsidR="00FE0132" w:rsidRPr="0F4C8718">
        <w:rPr>
          <w:rFonts w:ascii="Times New Roman" w:hAnsi="Times New Roman" w:cs="Times New Roman"/>
          <w:sz w:val="24"/>
          <w:szCs w:val="24"/>
        </w:rPr>
        <w:t xml:space="preserve">per 20 </w:t>
      </w:r>
      <w:r w:rsidR="5AD1ED7B" w:rsidRPr="0F4C8718">
        <w:rPr>
          <w:rFonts w:ascii="Times New Roman" w:hAnsi="Times New Roman" w:cs="Times New Roman"/>
          <w:sz w:val="24"/>
          <w:szCs w:val="24"/>
        </w:rPr>
        <w:t xml:space="preserve">kalendorinių </w:t>
      </w:r>
      <w:r w:rsidR="00FE0132" w:rsidRPr="0F4C8718">
        <w:rPr>
          <w:rFonts w:ascii="Times New Roman" w:hAnsi="Times New Roman" w:cs="Times New Roman"/>
          <w:sz w:val="24"/>
          <w:szCs w:val="24"/>
        </w:rPr>
        <w:t>dienų nuo sutarties pasirašymo ir pateikt</w:t>
      </w:r>
      <w:r w:rsidR="50ACDEBD" w:rsidRPr="0F4C8718">
        <w:rPr>
          <w:rFonts w:ascii="Times New Roman" w:hAnsi="Times New Roman" w:cs="Times New Roman"/>
          <w:sz w:val="24"/>
          <w:szCs w:val="24"/>
        </w:rPr>
        <w:t>a</w:t>
      </w:r>
      <w:r w:rsidR="00FE0132" w:rsidRPr="0F4C8718">
        <w:rPr>
          <w:rFonts w:ascii="Times New Roman" w:hAnsi="Times New Roman" w:cs="Times New Roman"/>
          <w:sz w:val="24"/>
          <w:szCs w:val="24"/>
        </w:rPr>
        <w:t xml:space="preserve"> derinti P</w:t>
      </w:r>
      <w:r w:rsidR="39E9811F" w:rsidRPr="0F4C8718">
        <w:rPr>
          <w:rFonts w:ascii="Times New Roman" w:hAnsi="Times New Roman" w:cs="Times New Roman"/>
          <w:sz w:val="24"/>
          <w:szCs w:val="24"/>
        </w:rPr>
        <w:t>O</w:t>
      </w:r>
      <w:r w:rsidR="63D2FE9F" w:rsidRPr="0F4C8718">
        <w:rPr>
          <w:rFonts w:ascii="Times New Roman" w:hAnsi="Times New Roman" w:cs="Times New Roman"/>
          <w:sz w:val="24"/>
          <w:szCs w:val="24"/>
        </w:rPr>
        <w:t>:</w:t>
      </w:r>
    </w:p>
    <w:p w14:paraId="3C8AA7B8" w14:textId="5B80F8F5" w:rsidR="00FE0132" w:rsidRPr="002F7421" w:rsidRDefault="00FA329A" w:rsidP="00D12845">
      <w:pPr>
        <w:ind w:firstLine="709"/>
        <w:rPr>
          <w:rFonts w:ascii="Times New Roman" w:hAnsi="Times New Roman" w:cs="Times New Roman"/>
          <w:sz w:val="24"/>
          <w:szCs w:val="24"/>
        </w:rPr>
      </w:pPr>
      <w:r w:rsidRPr="0F4C8718">
        <w:rPr>
          <w:rFonts w:ascii="Times New Roman" w:hAnsi="Times New Roman" w:cs="Times New Roman"/>
          <w:sz w:val="24"/>
          <w:szCs w:val="24"/>
        </w:rPr>
        <w:t>4.6.1.</w:t>
      </w:r>
      <w:r w:rsidR="38D33439" w:rsidRPr="0F4C8718">
        <w:rPr>
          <w:rFonts w:ascii="Times New Roman" w:hAnsi="Times New Roman" w:cs="Times New Roman"/>
          <w:sz w:val="24"/>
          <w:szCs w:val="24"/>
        </w:rPr>
        <w:t xml:space="preserve"> </w:t>
      </w:r>
      <w:r w:rsidR="5502C215" w:rsidRPr="0F4C8718">
        <w:rPr>
          <w:rFonts w:ascii="Times New Roman" w:hAnsi="Times New Roman" w:cs="Times New Roman"/>
          <w:sz w:val="24"/>
          <w:szCs w:val="24"/>
        </w:rPr>
        <w:t>PO</w:t>
      </w:r>
      <w:r w:rsidR="00FE0132" w:rsidRPr="0F4C8718">
        <w:rPr>
          <w:rFonts w:ascii="Times New Roman" w:hAnsi="Times New Roman" w:cs="Times New Roman"/>
          <w:sz w:val="24"/>
          <w:szCs w:val="24"/>
        </w:rPr>
        <w:t xml:space="preserve"> per 5 (penkias) </w:t>
      </w:r>
      <w:r w:rsidR="1E2660AA" w:rsidRPr="0F4C8718">
        <w:rPr>
          <w:rFonts w:ascii="Times New Roman" w:hAnsi="Times New Roman" w:cs="Times New Roman"/>
          <w:sz w:val="24"/>
          <w:szCs w:val="24"/>
        </w:rPr>
        <w:t xml:space="preserve">kalendorinių </w:t>
      </w:r>
      <w:r w:rsidR="00FE0132" w:rsidRPr="0F4C8718">
        <w:rPr>
          <w:rFonts w:ascii="Times New Roman" w:hAnsi="Times New Roman" w:cs="Times New Roman"/>
          <w:sz w:val="24"/>
          <w:szCs w:val="24"/>
        </w:rPr>
        <w:t>dienas pateikia pastabas stažuotės programai</w:t>
      </w:r>
      <w:r w:rsidR="213ED96E" w:rsidRPr="0F4C8718">
        <w:rPr>
          <w:rFonts w:ascii="Times New Roman" w:hAnsi="Times New Roman" w:cs="Times New Roman"/>
          <w:sz w:val="24"/>
          <w:szCs w:val="24"/>
        </w:rPr>
        <w:t>:</w:t>
      </w:r>
    </w:p>
    <w:p w14:paraId="562FE91C" w14:textId="453EC748" w:rsidR="00FE0132" w:rsidRPr="002F7421" w:rsidRDefault="31BF9DEB" w:rsidP="00D12845">
      <w:pPr>
        <w:ind w:firstLine="540"/>
        <w:rPr>
          <w:rFonts w:ascii="Times New Roman" w:hAnsi="Times New Roman" w:cs="Times New Roman"/>
          <w:sz w:val="24"/>
          <w:szCs w:val="24"/>
        </w:rPr>
      </w:pPr>
      <w:r w:rsidRPr="0F4C8718">
        <w:rPr>
          <w:rFonts w:ascii="Times New Roman" w:hAnsi="Times New Roman" w:cs="Times New Roman"/>
          <w:sz w:val="24"/>
          <w:szCs w:val="24"/>
        </w:rPr>
        <w:t xml:space="preserve">   </w:t>
      </w:r>
      <w:r w:rsidR="00FA329A" w:rsidRPr="0F4C8718">
        <w:rPr>
          <w:rFonts w:ascii="Times New Roman" w:hAnsi="Times New Roman" w:cs="Times New Roman"/>
          <w:sz w:val="24"/>
          <w:szCs w:val="24"/>
        </w:rPr>
        <w:t>4.6.2.</w:t>
      </w:r>
      <w:r w:rsidR="47B18E10" w:rsidRPr="0F4C8718">
        <w:rPr>
          <w:rFonts w:ascii="Times New Roman" w:hAnsi="Times New Roman" w:cs="Times New Roman"/>
          <w:sz w:val="24"/>
          <w:szCs w:val="24"/>
        </w:rPr>
        <w:t xml:space="preserve"> teikėjas, </w:t>
      </w:r>
      <w:r w:rsidR="1FE459E5" w:rsidRPr="0F4C8718">
        <w:rPr>
          <w:rFonts w:ascii="Times New Roman" w:hAnsi="Times New Roman" w:cs="Times New Roman"/>
          <w:sz w:val="24"/>
          <w:szCs w:val="24"/>
        </w:rPr>
        <w:t>a</w:t>
      </w:r>
      <w:r w:rsidR="00FE0132" w:rsidRPr="0F4C8718">
        <w:rPr>
          <w:rFonts w:ascii="Times New Roman" w:hAnsi="Times New Roman" w:cs="Times New Roman"/>
          <w:sz w:val="24"/>
          <w:szCs w:val="24"/>
        </w:rPr>
        <w:t>tsižvelgęs į P</w:t>
      </w:r>
      <w:r w:rsidR="1677ED90" w:rsidRPr="0F4C8718">
        <w:rPr>
          <w:rFonts w:ascii="Times New Roman" w:hAnsi="Times New Roman" w:cs="Times New Roman"/>
          <w:sz w:val="24"/>
          <w:szCs w:val="24"/>
        </w:rPr>
        <w:t>O</w:t>
      </w:r>
      <w:r w:rsidR="00FE0132" w:rsidRPr="0F4C8718">
        <w:rPr>
          <w:rFonts w:ascii="Times New Roman" w:hAnsi="Times New Roman" w:cs="Times New Roman"/>
          <w:sz w:val="24"/>
          <w:szCs w:val="24"/>
        </w:rPr>
        <w:t xml:space="preserve"> pateiktas pastabas, per 5 (penkias) dienas turi pateikti pataisytą stažuotės programos variantą.</w:t>
      </w:r>
      <w:r w:rsidR="0803296E" w:rsidRPr="0F4C8718">
        <w:rPr>
          <w:rFonts w:ascii="Times New Roman" w:hAnsi="Times New Roman" w:cs="Times New Roman"/>
          <w:sz w:val="24"/>
          <w:szCs w:val="24"/>
        </w:rPr>
        <w:t>;</w:t>
      </w:r>
    </w:p>
    <w:p w14:paraId="7648DA4A" w14:textId="436EB98C" w:rsidR="00FE0132" w:rsidRPr="002F7421" w:rsidRDefault="00FA329A" w:rsidP="00D12845">
      <w:pPr>
        <w:ind w:firstLine="630"/>
        <w:rPr>
          <w:rFonts w:ascii="Times New Roman" w:hAnsi="Times New Roman" w:cs="Times New Roman"/>
          <w:sz w:val="24"/>
          <w:szCs w:val="24"/>
        </w:rPr>
      </w:pPr>
      <w:r w:rsidRPr="0F4C8718">
        <w:rPr>
          <w:rFonts w:ascii="Times New Roman" w:hAnsi="Times New Roman" w:cs="Times New Roman"/>
          <w:sz w:val="24"/>
          <w:szCs w:val="24"/>
        </w:rPr>
        <w:t>4.6.3.</w:t>
      </w:r>
      <w:r w:rsidR="738946FA" w:rsidRPr="0F4C8718">
        <w:rPr>
          <w:rFonts w:ascii="Times New Roman" w:hAnsi="Times New Roman" w:cs="Times New Roman"/>
          <w:sz w:val="24"/>
          <w:szCs w:val="24"/>
        </w:rPr>
        <w:t xml:space="preserve"> PO</w:t>
      </w:r>
      <w:r w:rsidR="00FE0132" w:rsidRPr="0F4C8718">
        <w:rPr>
          <w:rFonts w:ascii="Times New Roman" w:hAnsi="Times New Roman" w:cs="Times New Roman"/>
          <w:sz w:val="24"/>
          <w:szCs w:val="24"/>
        </w:rPr>
        <w:t xml:space="preserve"> pasilieka teisę prašyti </w:t>
      </w:r>
      <w:r w:rsidR="6BE54CE8" w:rsidRPr="0F4C8718">
        <w:rPr>
          <w:rFonts w:ascii="Times New Roman" w:hAnsi="Times New Roman" w:cs="Times New Roman"/>
          <w:sz w:val="24"/>
          <w:szCs w:val="24"/>
        </w:rPr>
        <w:t>t</w:t>
      </w:r>
      <w:r w:rsidR="00FE0132" w:rsidRPr="0F4C8718">
        <w:rPr>
          <w:rFonts w:ascii="Times New Roman" w:hAnsi="Times New Roman" w:cs="Times New Roman"/>
          <w:sz w:val="24"/>
          <w:szCs w:val="24"/>
        </w:rPr>
        <w:t xml:space="preserve">eikėjo patikslinti stažuotės programą po pataisytos </w:t>
      </w:r>
      <w:r w:rsidR="52B0557E" w:rsidRPr="0F4C8718">
        <w:rPr>
          <w:rFonts w:ascii="Times New Roman" w:hAnsi="Times New Roman" w:cs="Times New Roman"/>
          <w:sz w:val="24"/>
          <w:szCs w:val="24"/>
        </w:rPr>
        <w:t>programos</w:t>
      </w:r>
      <w:r w:rsidR="00FE0132" w:rsidRPr="0F4C8718">
        <w:rPr>
          <w:rFonts w:ascii="Times New Roman" w:hAnsi="Times New Roman" w:cs="Times New Roman"/>
          <w:sz w:val="24"/>
          <w:szCs w:val="24"/>
        </w:rPr>
        <w:t xml:space="preserve"> pateikimo.</w:t>
      </w:r>
    </w:p>
    <w:p w14:paraId="63EB3B39" w14:textId="1155BC3B" w:rsidR="00FE0132" w:rsidRPr="002F7421" w:rsidRDefault="00D54333" w:rsidP="00D12845">
      <w:pPr>
        <w:ind w:firstLine="709"/>
        <w:rPr>
          <w:rFonts w:ascii="Times New Roman" w:hAnsi="Times New Roman" w:cs="Times New Roman"/>
          <w:sz w:val="24"/>
          <w:szCs w:val="24"/>
        </w:rPr>
      </w:pPr>
      <w:r w:rsidRPr="0F4C8718">
        <w:rPr>
          <w:rFonts w:ascii="Times New Roman" w:hAnsi="Times New Roman" w:cs="Times New Roman"/>
          <w:sz w:val="24"/>
          <w:szCs w:val="24"/>
        </w:rPr>
        <w:t>4.7.</w:t>
      </w:r>
      <w:r w:rsidR="00FE0132" w:rsidRPr="0F4C8718">
        <w:rPr>
          <w:rFonts w:ascii="Times New Roman" w:hAnsi="Times New Roman" w:cs="Times New Roman"/>
          <w:sz w:val="24"/>
          <w:szCs w:val="24"/>
        </w:rPr>
        <w:t>Darbotvarkė P</w:t>
      </w:r>
      <w:r w:rsidR="248A35D0" w:rsidRPr="0F4C8718">
        <w:rPr>
          <w:rFonts w:ascii="Times New Roman" w:hAnsi="Times New Roman" w:cs="Times New Roman"/>
          <w:sz w:val="24"/>
          <w:szCs w:val="24"/>
        </w:rPr>
        <w:t>O</w:t>
      </w:r>
      <w:r w:rsidR="00FE0132" w:rsidRPr="0F4C8718">
        <w:rPr>
          <w:rFonts w:ascii="Times New Roman" w:hAnsi="Times New Roman" w:cs="Times New Roman"/>
          <w:sz w:val="24"/>
          <w:szCs w:val="24"/>
        </w:rPr>
        <w:t xml:space="preserve"> turi būti pateikta 10 (dešimt) kalendorinių dienų iki stažuotės pradžios elektroniniu paštu.</w:t>
      </w:r>
    </w:p>
    <w:p w14:paraId="6BAF2EA3" w14:textId="1EC44A63" w:rsidR="00FE0132" w:rsidRPr="002F7421" w:rsidRDefault="00D54333" w:rsidP="00D12845">
      <w:pPr>
        <w:ind w:left="709" w:firstLine="0"/>
        <w:rPr>
          <w:rFonts w:ascii="Times New Roman" w:hAnsi="Times New Roman" w:cs="Times New Roman"/>
          <w:sz w:val="24"/>
          <w:szCs w:val="24"/>
        </w:rPr>
      </w:pPr>
      <w:r w:rsidRPr="0F4C8718">
        <w:rPr>
          <w:rFonts w:ascii="Times New Roman" w:hAnsi="Times New Roman" w:cs="Times New Roman"/>
          <w:sz w:val="24"/>
          <w:szCs w:val="24"/>
        </w:rPr>
        <w:t>4.8.</w:t>
      </w:r>
      <w:r w:rsidR="00FE0132" w:rsidRPr="0F4C8718">
        <w:rPr>
          <w:rFonts w:ascii="Times New Roman" w:hAnsi="Times New Roman" w:cs="Times New Roman"/>
          <w:sz w:val="24"/>
          <w:szCs w:val="24"/>
        </w:rPr>
        <w:t>P</w:t>
      </w:r>
      <w:r w:rsidR="7BB73083" w:rsidRPr="0F4C8718">
        <w:rPr>
          <w:rFonts w:ascii="Times New Roman" w:hAnsi="Times New Roman" w:cs="Times New Roman"/>
          <w:sz w:val="24"/>
          <w:szCs w:val="24"/>
        </w:rPr>
        <w:t>O</w:t>
      </w:r>
      <w:r w:rsidR="00FE0132" w:rsidRPr="0F4C8718">
        <w:rPr>
          <w:rFonts w:ascii="Times New Roman" w:hAnsi="Times New Roman" w:cs="Times New Roman"/>
          <w:sz w:val="24"/>
          <w:szCs w:val="24"/>
        </w:rPr>
        <w:t xml:space="preserve"> per 5 (penkias)</w:t>
      </w:r>
      <w:r w:rsidR="00FE0132" w:rsidRPr="0F4C8718">
        <w:rPr>
          <w:rFonts w:ascii="Times New Roman" w:hAnsi="Times New Roman" w:cs="Times New Roman"/>
          <w:b/>
          <w:bCs/>
          <w:sz w:val="24"/>
          <w:szCs w:val="24"/>
        </w:rPr>
        <w:t xml:space="preserve"> </w:t>
      </w:r>
      <w:r w:rsidR="00FE0132" w:rsidRPr="0F4C8718">
        <w:rPr>
          <w:rFonts w:ascii="Times New Roman" w:hAnsi="Times New Roman" w:cs="Times New Roman"/>
          <w:sz w:val="24"/>
          <w:szCs w:val="24"/>
        </w:rPr>
        <w:t>darbo dienas pateikia pastabas darbotvarkei.</w:t>
      </w:r>
    </w:p>
    <w:p w14:paraId="4313671E" w14:textId="14D4554B" w:rsidR="00FE0132" w:rsidRPr="002F7421" w:rsidRDefault="3133E0BC" w:rsidP="00D12845">
      <w:pPr>
        <w:ind w:firstLine="709"/>
        <w:rPr>
          <w:rFonts w:ascii="Times New Roman" w:hAnsi="Times New Roman" w:cs="Times New Roman"/>
          <w:sz w:val="24"/>
          <w:szCs w:val="24"/>
        </w:rPr>
      </w:pPr>
      <w:r w:rsidRPr="0F4C8718">
        <w:rPr>
          <w:rFonts w:ascii="Times New Roman" w:hAnsi="Times New Roman" w:cs="Times New Roman"/>
          <w:sz w:val="24"/>
          <w:szCs w:val="24"/>
        </w:rPr>
        <w:t xml:space="preserve">4.9. </w:t>
      </w:r>
      <w:r w:rsidR="00FE0132" w:rsidRPr="0F4C8718">
        <w:rPr>
          <w:rFonts w:ascii="Times New Roman" w:hAnsi="Times New Roman" w:cs="Times New Roman"/>
          <w:sz w:val="24"/>
          <w:szCs w:val="24"/>
        </w:rPr>
        <w:t xml:space="preserve">Atsižvelgęs į Perkančiosios organizacijos pateiktas pastabas, </w:t>
      </w:r>
      <w:r w:rsidR="097A41E3" w:rsidRPr="0F4C8718">
        <w:rPr>
          <w:rFonts w:ascii="Times New Roman" w:hAnsi="Times New Roman" w:cs="Times New Roman"/>
          <w:sz w:val="24"/>
          <w:szCs w:val="24"/>
        </w:rPr>
        <w:t>t</w:t>
      </w:r>
      <w:r w:rsidR="00FE0132" w:rsidRPr="0F4C8718">
        <w:rPr>
          <w:rFonts w:ascii="Times New Roman" w:hAnsi="Times New Roman" w:cs="Times New Roman"/>
          <w:sz w:val="24"/>
          <w:szCs w:val="24"/>
        </w:rPr>
        <w:t xml:space="preserve">eikėjas per 5 (penkias) </w:t>
      </w:r>
      <w:r w:rsidR="3977E369" w:rsidRPr="0F4C8718">
        <w:rPr>
          <w:rFonts w:ascii="Times New Roman" w:hAnsi="Times New Roman" w:cs="Times New Roman"/>
          <w:sz w:val="24"/>
          <w:szCs w:val="24"/>
        </w:rPr>
        <w:t>kalendorines</w:t>
      </w:r>
      <w:r w:rsidR="00FE0132" w:rsidRPr="0F4C8718">
        <w:rPr>
          <w:rFonts w:ascii="Times New Roman" w:hAnsi="Times New Roman" w:cs="Times New Roman"/>
          <w:sz w:val="24"/>
          <w:szCs w:val="24"/>
        </w:rPr>
        <w:t xml:space="preserve"> dienas turi pateikti pataisytą stažuotės darbotvarkės variantą.</w:t>
      </w:r>
    </w:p>
    <w:p w14:paraId="5A67B74C" w14:textId="3F309512" w:rsidR="00FE0132" w:rsidRPr="002F7421" w:rsidRDefault="18D2D35E" w:rsidP="00D12845">
      <w:pPr>
        <w:ind w:firstLine="709"/>
        <w:rPr>
          <w:rFonts w:ascii="Times New Roman" w:hAnsi="Times New Roman" w:cs="Times New Roman"/>
          <w:sz w:val="24"/>
          <w:szCs w:val="24"/>
        </w:rPr>
      </w:pPr>
      <w:r w:rsidRPr="0F4C8718">
        <w:rPr>
          <w:rFonts w:ascii="Times New Roman" w:hAnsi="Times New Roman" w:cs="Times New Roman"/>
          <w:sz w:val="24"/>
          <w:szCs w:val="24"/>
        </w:rPr>
        <w:t xml:space="preserve">4.10. </w:t>
      </w:r>
      <w:r w:rsidR="00FE0132" w:rsidRPr="0F4C8718">
        <w:rPr>
          <w:rFonts w:ascii="Times New Roman" w:hAnsi="Times New Roman" w:cs="Times New Roman"/>
          <w:sz w:val="24"/>
          <w:szCs w:val="24"/>
        </w:rPr>
        <w:t>P</w:t>
      </w:r>
      <w:r w:rsidR="23A1EE8A" w:rsidRPr="0F4C8718">
        <w:rPr>
          <w:rFonts w:ascii="Times New Roman" w:hAnsi="Times New Roman" w:cs="Times New Roman"/>
          <w:sz w:val="24"/>
          <w:szCs w:val="24"/>
        </w:rPr>
        <w:t>O</w:t>
      </w:r>
      <w:r w:rsidR="00FE0132" w:rsidRPr="0F4C8718">
        <w:rPr>
          <w:rFonts w:ascii="Times New Roman" w:hAnsi="Times New Roman" w:cs="Times New Roman"/>
          <w:sz w:val="24"/>
          <w:szCs w:val="24"/>
        </w:rPr>
        <w:t xml:space="preserve"> pasilieka teisę prašyti Tiekėjo patikslinti darbotvarkę po pataisytos darbotvarkės pateikimo.</w:t>
      </w:r>
    </w:p>
    <w:p w14:paraId="57EFD0CD" w14:textId="59A857AD" w:rsidR="00FE0132" w:rsidRPr="002F7421" w:rsidRDefault="00D54333" w:rsidP="00D12845">
      <w:pPr>
        <w:rPr>
          <w:rFonts w:ascii="Times New Roman" w:hAnsi="Times New Roman" w:cs="Times New Roman"/>
          <w:sz w:val="24"/>
          <w:szCs w:val="24"/>
        </w:rPr>
      </w:pPr>
      <w:r w:rsidRPr="0F4C8718">
        <w:rPr>
          <w:rFonts w:ascii="Times New Roman" w:hAnsi="Times New Roman" w:cs="Times New Roman"/>
          <w:sz w:val="24"/>
          <w:szCs w:val="24"/>
        </w:rPr>
        <w:t>4.1</w:t>
      </w:r>
      <w:r w:rsidR="6230C9F1" w:rsidRPr="0F4C8718">
        <w:rPr>
          <w:rFonts w:ascii="Times New Roman" w:hAnsi="Times New Roman" w:cs="Times New Roman"/>
          <w:sz w:val="24"/>
          <w:szCs w:val="24"/>
        </w:rPr>
        <w:t>1</w:t>
      </w:r>
      <w:r w:rsidRPr="0F4C8718">
        <w:rPr>
          <w:rFonts w:ascii="Times New Roman" w:hAnsi="Times New Roman" w:cs="Times New Roman"/>
          <w:sz w:val="24"/>
          <w:szCs w:val="24"/>
        </w:rPr>
        <w:t>.</w:t>
      </w:r>
      <w:r w:rsidR="00FE0132" w:rsidRPr="0F4C8718">
        <w:rPr>
          <w:rFonts w:ascii="Times New Roman" w:hAnsi="Times New Roman" w:cs="Times New Roman"/>
          <w:sz w:val="24"/>
          <w:szCs w:val="24"/>
        </w:rPr>
        <w:t xml:space="preserve">Teikėjas privalo užtikrinti, kad visoje dokumentacijoje (darbotvarkėje, </w:t>
      </w:r>
      <w:proofErr w:type="spellStart"/>
      <w:r w:rsidR="4F8149A9" w:rsidRPr="0F4C8718">
        <w:rPr>
          <w:rFonts w:ascii="Times New Roman" w:hAnsi="Times New Roman" w:cs="Times New Roman"/>
          <w:sz w:val="24"/>
          <w:szCs w:val="24"/>
        </w:rPr>
        <w:t>pa</w:t>
      </w:r>
      <w:r w:rsidR="1E4A540B" w:rsidRPr="0F4C8718">
        <w:rPr>
          <w:rFonts w:ascii="Times New Roman" w:hAnsi="Times New Roman" w:cs="Times New Roman"/>
          <w:sz w:val="24"/>
          <w:szCs w:val="24"/>
        </w:rPr>
        <w:t>dalomojoje</w:t>
      </w:r>
      <w:proofErr w:type="spellEnd"/>
      <w:r w:rsidR="1E4A540B" w:rsidRPr="0F4C8718">
        <w:rPr>
          <w:rFonts w:ascii="Times New Roman" w:hAnsi="Times New Roman" w:cs="Times New Roman"/>
          <w:sz w:val="24"/>
          <w:szCs w:val="24"/>
        </w:rPr>
        <w:t xml:space="preserve"> medžiagoje, </w:t>
      </w:r>
      <w:r w:rsidR="00FE0132" w:rsidRPr="0F4C8718">
        <w:rPr>
          <w:rFonts w:ascii="Times New Roman" w:hAnsi="Times New Roman" w:cs="Times New Roman"/>
          <w:sz w:val="24"/>
          <w:szCs w:val="24"/>
        </w:rPr>
        <w:t xml:space="preserve">dokumentų formose ir kt.) privalo būti naudojami viešinimo ženklai, nurodytas projekto pavadinimas ir kiti logotipai pagal naujausius galiojančius teisės aktus. </w:t>
      </w:r>
    </w:p>
    <w:p w14:paraId="262A1B6C" w14:textId="0F6981EC" w:rsidR="00FE0132" w:rsidRPr="002F7421" w:rsidRDefault="00D54333" w:rsidP="00D12845">
      <w:pPr>
        <w:rPr>
          <w:rFonts w:ascii="Times New Roman" w:hAnsi="Times New Roman" w:cs="Times New Roman"/>
          <w:sz w:val="24"/>
          <w:szCs w:val="24"/>
        </w:rPr>
      </w:pPr>
      <w:r w:rsidRPr="0F4C8718">
        <w:rPr>
          <w:rFonts w:ascii="Times New Roman" w:hAnsi="Times New Roman" w:cs="Times New Roman"/>
          <w:sz w:val="24"/>
          <w:szCs w:val="24"/>
        </w:rPr>
        <w:lastRenderedPageBreak/>
        <w:t>4.11.</w:t>
      </w:r>
      <w:r w:rsidR="00FE0132" w:rsidRPr="0F4C8718">
        <w:rPr>
          <w:rFonts w:ascii="Times New Roman" w:hAnsi="Times New Roman" w:cs="Times New Roman"/>
          <w:sz w:val="24"/>
          <w:szCs w:val="24"/>
        </w:rPr>
        <w:t>Teikėjas (-ai), pildydamas (-i) P</w:t>
      </w:r>
      <w:r w:rsidR="268C8546" w:rsidRPr="0F4C8718">
        <w:rPr>
          <w:rFonts w:ascii="Times New Roman" w:hAnsi="Times New Roman" w:cs="Times New Roman"/>
          <w:sz w:val="24"/>
          <w:szCs w:val="24"/>
        </w:rPr>
        <w:t>O</w:t>
      </w:r>
      <w:r w:rsidR="00FE0132" w:rsidRPr="0F4C8718">
        <w:rPr>
          <w:rFonts w:ascii="Times New Roman" w:hAnsi="Times New Roman" w:cs="Times New Roman"/>
          <w:sz w:val="24"/>
          <w:szCs w:val="24"/>
        </w:rPr>
        <w:t xml:space="preserve"> pateiktas dokumentų formas, privalo atsižvelgti į reikalavimus jų pildymui</w:t>
      </w:r>
      <w:r w:rsidR="65AB4300" w:rsidRPr="0F4C8718">
        <w:rPr>
          <w:rFonts w:ascii="Times New Roman" w:hAnsi="Times New Roman" w:cs="Times New Roman"/>
          <w:sz w:val="24"/>
          <w:szCs w:val="24"/>
        </w:rPr>
        <w:t>.</w:t>
      </w:r>
      <w:r w:rsidR="00FE0132" w:rsidRPr="0F4C8718">
        <w:rPr>
          <w:rFonts w:ascii="Times New Roman" w:hAnsi="Times New Roman" w:cs="Times New Roman"/>
          <w:sz w:val="24"/>
          <w:szCs w:val="24"/>
        </w:rPr>
        <w:t xml:space="preserve"> </w:t>
      </w:r>
      <w:r w:rsidR="7C963996" w:rsidRPr="0F4C8718">
        <w:rPr>
          <w:rFonts w:ascii="Times New Roman" w:hAnsi="Times New Roman" w:cs="Times New Roman"/>
          <w:sz w:val="24"/>
          <w:szCs w:val="24"/>
        </w:rPr>
        <w:t>F</w:t>
      </w:r>
      <w:r w:rsidR="00FE0132" w:rsidRPr="0F4C8718">
        <w:rPr>
          <w:rFonts w:ascii="Times New Roman" w:hAnsi="Times New Roman" w:cs="Times New Roman"/>
          <w:sz w:val="24"/>
          <w:szCs w:val="24"/>
        </w:rPr>
        <w:t>ormas P</w:t>
      </w:r>
      <w:r w:rsidR="121F8C9E" w:rsidRPr="0F4C8718">
        <w:rPr>
          <w:rFonts w:ascii="Times New Roman" w:hAnsi="Times New Roman" w:cs="Times New Roman"/>
          <w:sz w:val="24"/>
          <w:szCs w:val="24"/>
        </w:rPr>
        <w:t>O</w:t>
      </w:r>
      <w:r w:rsidR="00FE0132" w:rsidRPr="0F4C8718">
        <w:rPr>
          <w:rFonts w:ascii="Times New Roman" w:hAnsi="Times New Roman" w:cs="Times New Roman"/>
          <w:sz w:val="24"/>
          <w:szCs w:val="24"/>
        </w:rPr>
        <w:t xml:space="preserve"> pateiks per 10 dienų nuo sutarties pasirašymo.</w:t>
      </w:r>
    </w:p>
    <w:p w14:paraId="31492F42" w14:textId="763C2B7B" w:rsidR="02AA7155" w:rsidRDefault="02AA7155" w:rsidP="00D12845">
      <w:pPr>
        <w:rPr>
          <w:rFonts w:ascii="Times New Roman" w:hAnsi="Times New Roman" w:cs="Times New Roman"/>
          <w:sz w:val="24"/>
          <w:szCs w:val="24"/>
        </w:rPr>
      </w:pPr>
      <w:r w:rsidRPr="0F4C8718">
        <w:rPr>
          <w:rFonts w:ascii="Times New Roman" w:hAnsi="Times New Roman" w:cs="Times New Roman"/>
          <w:sz w:val="24"/>
          <w:szCs w:val="24"/>
        </w:rPr>
        <w:t>4.12. Teikėjas privalo pateikti P</w:t>
      </w:r>
      <w:r w:rsidR="48C3A343" w:rsidRPr="0F4C8718">
        <w:rPr>
          <w:rFonts w:ascii="Times New Roman" w:hAnsi="Times New Roman" w:cs="Times New Roman"/>
          <w:sz w:val="24"/>
          <w:szCs w:val="24"/>
        </w:rPr>
        <w:t>O</w:t>
      </w:r>
      <w:r w:rsidRPr="0F4C8718">
        <w:rPr>
          <w:rFonts w:ascii="Times New Roman" w:hAnsi="Times New Roman" w:cs="Times New Roman"/>
          <w:sz w:val="24"/>
          <w:szCs w:val="24"/>
        </w:rPr>
        <w:t xml:space="preserve"> vizitų metų naudotų pristatymų pateiktis kartu su visais privalomais pa</w:t>
      </w:r>
      <w:r w:rsidR="02625845" w:rsidRPr="0F4C8718">
        <w:rPr>
          <w:rFonts w:ascii="Times New Roman" w:hAnsi="Times New Roman" w:cs="Times New Roman"/>
          <w:sz w:val="24"/>
          <w:szCs w:val="24"/>
        </w:rPr>
        <w:t>teikti dokumentais.</w:t>
      </w:r>
    </w:p>
    <w:p w14:paraId="386AB4A2" w14:textId="77777777" w:rsidR="00FE0132" w:rsidRPr="002F7421" w:rsidRDefault="00FE0132" w:rsidP="00D12845">
      <w:pPr>
        <w:ind w:firstLine="709"/>
        <w:rPr>
          <w:rFonts w:ascii="Times New Roman" w:hAnsi="Times New Roman" w:cs="Times New Roman"/>
          <w:sz w:val="24"/>
          <w:szCs w:val="24"/>
        </w:rPr>
      </w:pPr>
    </w:p>
    <w:p w14:paraId="6E5DEC1E" w14:textId="734548C8" w:rsidR="00FE0132" w:rsidRPr="002F7421" w:rsidRDefault="00FE0132" w:rsidP="00D12845">
      <w:pPr>
        <w:numPr>
          <w:ilvl w:val="0"/>
          <w:numId w:val="2"/>
        </w:numPr>
        <w:tabs>
          <w:tab w:val="left" w:pos="1050"/>
        </w:tabs>
        <w:rPr>
          <w:rFonts w:ascii="Times New Roman" w:hAnsi="Times New Roman" w:cs="Times New Roman"/>
          <w:sz w:val="24"/>
          <w:szCs w:val="24"/>
        </w:rPr>
      </w:pPr>
      <w:r w:rsidRPr="0F4C8718">
        <w:rPr>
          <w:rFonts w:ascii="Times New Roman" w:hAnsi="Times New Roman" w:cs="Times New Roman"/>
          <w:b/>
          <w:bCs/>
          <w:sz w:val="24"/>
          <w:szCs w:val="24"/>
        </w:rPr>
        <w:t xml:space="preserve">REIKALAVIMAI VERTIMO PASLAUGOMS </w:t>
      </w:r>
    </w:p>
    <w:p w14:paraId="70A07FBE" w14:textId="796AB63C" w:rsidR="00FE0132" w:rsidRPr="002F7421" w:rsidRDefault="00FE0132" w:rsidP="000F1CCD">
      <w:pPr>
        <w:tabs>
          <w:tab w:val="left" w:pos="1050"/>
        </w:tabs>
        <w:ind w:left="360" w:hanging="360"/>
        <w:jc w:val="center"/>
        <w:rPr>
          <w:rFonts w:ascii="Times New Roman" w:hAnsi="Times New Roman" w:cs="Times New Roman"/>
          <w:sz w:val="24"/>
          <w:szCs w:val="24"/>
        </w:rPr>
      </w:pPr>
      <w:r w:rsidRPr="0F4C8718">
        <w:rPr>
          <w:rFonts w:ascii="Times New Roman" w:hAnsi="Times New Roman" w:cs="Times New Roman"/>
          <w:b/>
          <w:bCs/>
          <w:sz w:val="24"/>
          <w:szCs w:val="24"/>
        </w:rPr>
        <w:t>(II PIRKIMO OBJEKTO DALIS</w:t>
      </w:r>
      <w:r w:rsidRPr="0F4C8718">
        <w:rPr>
          <w:rFonts w:ascii="Times New Roman" w:hAnsi="Times New Roman" w:cs="Times New Roman"/>
          <w:sz w:val="24"/>
          <w:szCs w:val="24"/>
        </w:rPr>
        <w:t>)</w:t>
      </w:r>
    </w:p>
    <w:p w14:paraId="58519482" w14:textId="77777777" w:rsidR="00FE0132" w:rsidRPr="002F7421" w:rsidRDefault="00FE0132" w:rsidP="00D12845">
      <w:pPr>
        <w:ind w:firstLine="709"/>
        <w:rPr>
          <w:rFonts w:ascii="Times New Roman" w:hAnsi="Times New Roman" w:cs="Times New Roman"/>
          <w:sz w:val="24"/>
          <w:szCs w:val="24"/>
        </w:rPr>
      </w:pPr>
    </w:p>
    <w:p w14:paraId="4CBB1C10" w14:textId="6880156A" w:rsidR="00FE0132" w:rsidRPr="002F7421" w:rsidRDefault="00FE0132"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vertėjas turės versti iš anglų</w:t>
      </w:r>
      <w:r w:rsidR="1BE4F6C0" w:rsidRPr="0F4C8718">
        <w:rPr>
          <w:rFonts w:ascii="Times New Roman" w:hAnsi="Times New Roman" w:cs="Times New Roman"/>
          <w:sz w:val="24"/>
          <w:szCs w:val="24"/>
        </w:rPr>
        <w:t xml:space="preserve"> </w:t>
      </w:r>
      <w:r w:rsidRPr="0F4C8718">
        <w:rPr>
          <w:rFonts w:ascii="Times New Roman" w:hAnsi="Times New Roman" w:cs="Times New Roman"/>
          <w:sz w:val="24"/>
          <w:szCs w:val="24"/>
        </w:rPr>
        <w:t xml:space="preserve">kalbos į lietuvių kalbą ir iš lietuvių kalbos į anglų kalbą nuosekliuoju būdu, visai grupei, kurią sudaro preliminariai </w:t>
      </w:r>
      <w:r w:rsidR="11B5E045" w:rsidRPr="0F4C8718">
        <w:rPr>
          <w:rFonts w:ascii="Times New Roman" w:hAnsi="Times New Roman" w:cs="Times New Roman"/>
          <w:sz w:val="24"/>
          <w:szCs w:val="24"/>
        </w:rPr>
        <w:t xml:space="preserve">iki 12 (dvylikos) </w:t>
      </w:r>
      <w:r w:rsidRPr="0F4C8718">
        <w:rPr>
          <w:rFonts w:ascii="Times New Roman" w:hAnsi="Times New Roman" w:cs="Times New Roman"/>
          <w:sz w:val="24"/>
          <w:szCs w:val="24"/>
        </w:rPr>
        <w:t xml:space="preserve"> asmen</w:t>
      </w:r>
      <w:r w:rsidR="3B95B2B9" w:rsidRPr="0F4C8718">
        <w:rPr>
          <w:rFonts w:ascii="Times New Roman" w:hAnsi="Times New Roman" w:cs="Times New Roman"/>
          <w:sz w:val="24"/>
          <w:szCs w:val="24"/>
        </w:rPr>
        <w:t>ų</w:t>
      </w:r>
      <w:r w:rsidRPr="0F4C8718">
        <w:rPr>
          <w:rFonts w:ascii="Times New Roman" w:hAnsi="Times New Roman" w:cs="Times New Roman"/>
          <w:sz w:val="24"/>
          <w:szCs w:val="24"/>
        </w:rPr>
        <w:t>, 3 stažuotės dienas preliminariai po 8 val.;</w:t>
      </w:r>
    </w:p>
    <w:p w14:paraId="79EC53D8" w14:textId="77777777" w:rsidR="00FE0132" w:rsidRPr="002F7421" w:rsidRDefault="00FE0132" w:rsidP="00D12845">
      <w:pPr>
        <w:numPr>
          <w:ilvl w:val="1"/>
          <w:numId w:val="2"/>
        </w:numPr>
        <w:ind w:left="0" w:firstLine="709"/>
        <w:rPr>
          <w:rFonts w:ascii="Times New Roman" w:hAnsi="Times New Roman" w:cs="Times New Roman"/>
          <w:sz w:val="24"/>
          <w:szCs w:val="24"/>
        </w:rPr>
      </w:pPr>
      <w:r w:rsidRPr="002F7421">
        <w:rPr>
          <w:rFonts w:ascii="Times New Roman" w:hAnsi="Times New Roman" w:cs="Times New Roman"/>
          <w:sz w:val="24"/>
          <w:szCs w:val="24"/>
        </w:rPr>
        <w:t>vertėjas turės lydėti grupę, vykti kartu su grupe į visas institucijas, kurios nurodytos darbotvarkėje, jeigu nurodytos institucijos keisis darbotvarkės įgyvendinimo metu, vertėjas turės lydėti grupę ir vertėjauti naujai nurodytose institucijose;</w:t>
      </w:r>
    </w:p>
    <w:p w14:paraId="7A59890A" w14:textId="08E4A4C5" w:rsidR="00FE0132" w:rsidRPr="002F7421" w:rsidRDefault="32E98099"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t</w:t>
      </w:r>
      <w:r w:rsidR="00FE0132" w:rsidRPr="0F4C8718">
        <w:rPr>
          <w:rFonts w:ascii="Times New Roman" w:hAnsi="Times New Roman" w:cs="Times New Roman"/>
          <w:sz w:val="24"/>
          <w:szCs w:val="24"/>
        </w:rPr>
        <w:t>eikėjas turės padengti visas vertėjo kelionės, darbo, pragyvenimo, transporto ir kitas stažuotės metu patirtas išlaidas. Taip pat į pasiūlymo kainą turi būti įskaičiuoti visi mokesčiai ir rinkliavos.</w:t>
      </w:r>
    </w:p>
    <w:p w14:paraId="27347ECE" w14:textId="2C347E40" w:rsidR="68A39256" w:rsidRDefault="68A39256"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 xml:space="preserve">Stažuotė vyks Airijoje Dubline ir/arba 50 km. </w:t>
      </w:r>
      <w:r w:rsidR="757D7D61" w:rsidRPr="0F4C8718">
        <w:rPr>
          <w:rFonts w:ascii="Times New Roman" w:hAnsi="Times New Roman" w:cs="Times New Roman"/>
          <w:sz w:val="24"/>
          <w:szCs w:val="24"/>
        </w:rPr>
        <w:t>s</w:t>
      </w:r>
      <w:r w:rsidRPr="0F4C8718">
        <w:rPr>
          <w:rFonts w:ascii="Times New Roman" w:hAnsi="Times New Roman" w:cs="Times New Roman"/>
          <w:sz w:val="24"/>
          <w:szCs w:val="24"/>
        </w:rPr>
        <w:t>pinduliu aplink.</w:t>
      </w:r>
    </w:p>
    <w:p w14:paraId="215D3FFA" w14:textId="657EACA5" w:rsidR="3458D50F" w:rsidRDefault="3458D50F"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Perkančioji organizacija (toliau – PO) informuos teikėją apie stažuotės datą  iki 40 (keturiasdešimt) kalendorinių dienų nuo stažuotės pradžios.</w:t>
      </w:r>
    </w:p>
    <w:p w14:paraId="422DC953" w14:textId="5C6DB7EB" w:rsidR="6658F041" w:rsidRDefault="6658F041"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Teikėjas turi suorganizuoti susitikimą (kontaktinį ar nuotolinį) su PO atstovu prieš stažuotę likus ne mažiau kaip 5 (penkioms) kalendorinėms dienoms iki numatomos stažuotės pradžios ir aptarti bei detalizuoti stažuotės vykdymo eigą.</w:t>
      </w:r>
    </w:p>
    <w:p w14:paraId="11102F6E" w14:textId="58C1FFDD" w:rsidR="6658F041" w:rsidRDefault="6658F041" w:rsidP="00D12845">
      <w:pPr>
        <w:numPr>
          <w:ilvl w:val="1"/>
          <w:numId w:val="2"/>
        </w:numPr>
        <w:ind w:left="0" w:firstLine="709"/>
        <w:rPr>
          <w:rFonts w:ascii="Times New Roman" w:hAnsi="Times New Roman" w:cs="Times New Roman"/>
          <w:sz w:val="24"/>
          <w:szCs w:val="24"/>
        </w:rPr>
      </w:pPr>
      <w:r w:rsidRPr="0F4C8718">
        <w:rPr>
          <w:rFonts w:ascii="Times New Roman" w:hAnsi="Times New Roman" w:cs="Times New Roman"/>
          <w:sz w:val="24"/>
          <w:szCs w:val="24"/>
        </w:rPr>
        <w:t>Paslaugų teikėjas prieš 10 dienų iki stažuotės pradžios su paslaugų teikėju pasidalins stažuotės dienotvarke.</w:t>
      </w:r>
    </w:p>
    <w:p w14:paraId="585D68B1" w14:textId="1FF59414" w:rsidR="0F4C8718" w:rsidRDefault="0F4C8718" w:rsidP="00D12845">
      <w:pPr>
        <w:ind w:left="709" w:firstLine="709"/>
        <w:rPr>
          <w:rFonts w:ascii="Times New Roman" w:hAnsi="Times New Roman" w:cs="Times New Roman"/>
          <w:sz w:val="24"/>
          <w:szCs w:val="24"/>
        </w:rPr>
      </w:pPr>
    </w:p>
    <w:p w14:paraId="57EB4356" w14:textId="77777777" w:rsidR="00FE0132" w:rsidRPr="002F7421" w:rsidRDefault="00FE0132" w:rsidP="00D12845">
      <w:pPr>
        <w:ind w:firstLine="709"/>
        <w:rPr>
          <w:rFonts w:ascii="Times New Roman" w:hAnsi="Times New Roman" w:cs="Times New Roman"/>
          <w:sz w:val="24"/>
          <w:szCs w:val="24"/>
        </w:rPr>
      </w:pPr>
    </w:p>
    <w:p w14:paraId="77831A13" w14:textId="77777777" w:rsidR="00FE0132" w:rsidRPr="002F7421" w:rsidRDefault="00FE0132" w:rsidP="00D12845">
      <w:pPr>
        <w:numPr>
          <w:ilvl w:val="0"/>
          <w:numId w:val="2"/>
        </w:numPr>
        <w:ind w:firstLine="709"/>
        <w:rPr>
          <w:rFonts w:ascii="Times New Roman" w:hAnsi="Times New Roman" w:cs="Times New Roman"/>
          <w:b/>
          <w:sz w:val="24"/>
          <w:szCs w:val="24"/>
        </w:rPr>
      </w:pPr>
      <w:r w:rsidRPr="002F7421">
        <w:rPr>
          <w:rFonts w:ascii="Times New Roman" w:hAnsi="Times New Roman" w:cs="Times New Roman"/>
          <w:b/>
          <w:sz w:val="24"/>
          <w:szCs w:val="24"/>
        </w:rPr>
        <w:t>APLINKOS APSAUGOS (ŽALIEJI)  REIKALAVIMAI</w:t>
      </w:r>
    </w:p>
    <w:p w14:paraId="7B8C30F4" w14:textId="77777777" w:rsidR="00FE0132" w:rsidRPr="002F7421" w:rsidRDefault="00FE0132" w:rsidP="00D12845">
      <w:pPr>
        <w:ind w:firstLine="709"/>
        <w:rPr>
          <w:rFonts w:ascii="Times New Roman" w:hAnsi="Times New Roman" w:cs="Times New Roman"/>
          <w:b/>
          <w:sz w:val="24"/>
          <w:szCs w:val="24"/>
        </w:rPr>
      </w:pPr>
    </w:p>
    <w:p w14:paraId="4C3EE9C4" w14:textId="77777777" w:rsidR="00FE0132" w:rsidRPr="002F7421" w:rsidRDefault="00FE0132" w:rsidP="00D12845">
      <w:pPr>
        <w:numPr>
          <w:ilvl w:val="1"/>
          <w:numId w:val="2"/>
        </w:numPr>
        <w:ind w:left="0" w:firstLine="709"/>
        <w:rPr>
          <w:rFonts w:ascii="Times New Roman" w:hAnsi="Times New Roman" w:cs="Times New Roman"/>
          <w:sz w:val="24"/>
          <w:szCs w:val="24"/>
        </w:rPr>
      </w:pPr>
      <w:r w:rsidRPr="002F7421">
        <w:rPr>
          <w:rFonts w:ascii="Times New Roman" w:hAnsi="Times New Roman" w:cs="Times New Roman"/>
          <w:sz w:val="24"/>
          <w:szCs w:val="24"/>
        </w:rPr>
        <w:t xml:space="preserve">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w:t>
      </w:r>
      <w:r w:rsidRPr="002F7421">
        <w:rPr>
          <w:rFonts w:ascii="Times New Roman" w:hAnsi="Times New Roman" w:cs="Times New Roman"/>
          <w:b/>
          <w:sz w:val="24"/>
          <w:szCs w:val="24"/>
        </w:rPr>
        <w:t xml:space="preserve">pirkimo objekto </w:t>
      </w:r>
      <w:r w:rsidRPr="002F7421">
        <w:rPr>
          <w:rFonts w:ascii="Times New Roman" w:hAnsi="Times New Roman" w:cs="Times New Roman"/>
          <w:sz w:val="24"/>
          <w:szCs w:val="24"/>
        </w:rPr>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hyperlink r:id="rId10" w:anchor="_ftn1" w:tgtFrame="_blank" w:history="1">
        <w:r w:rsidRPr="002F7421">
          <w:rPr>
            <w:rStyle w:val="Hyperlink"/>
            <w:rFonts w:ascii="Times New Roman" w:hAnsi="Times New Roman" w:cs="Times New Roman"/>
            <w:sz w:val="24"/>
            <w:szCs w:val="24"/>
            <w:vertAlign w:val="superscript"/>
          </w:rPr>
          <w:t>[1]</w:t>
        </w:r>
      </w:hyperlink>
      <w:r w:rsidRPr="002F7421">
        <w:rPr>
          <w:rFonts w:ascii="Times New Roman" w:hAnsi="Times New Roman" w:cs="Times New Roman"/>
          <w:sz w:val="24"/>
          <w:szCs w:val="24"/>
        </w:rPr>
        <w:t xml:space="preserve">, </w:t>
      </w:r>
      <w:r w:rsidRPr="002F7421">
        <w:rPr>
          <w:rFonts w:ascii="Times New Roman" w:hAnsi="Times New Roman" w:cs="Times New Roman"/>
          <w:b/>
          <w:sz w:val="24"/>
          <w:szCs w:val="24"/>
        </w:rPr>
        <w:t>todėl dalis pirkimo objekto atitinka šį reikalavimą</w:t>
      </w:r>
      <w:r w:rsidRPr="002F7421">
        <w:rPr>
          <w:rFonts w:ascii="Times New Roman" w:hAnsi="Times New Roman" w:cs="Times New Roman"/>
          <w:sz w:val="24"/>
          <w:szCs w:val="24"/>
        </w:rPr>
        <w:t>;</w:t>
      </w:r>
    </w:p>
    <w:p w14:paraId="249AD80D" w14:textId="77777777" w:rsidR="00FE0132" w:rsidRPr="002F7421" w:rsidRDefault="00FE0132" w:rsidP="00D12845">
      <w:pPr>
        <w:numPr>
          <w:ilvl w:val="1"/>
          <w:numId w:val="2"/>
        </w:numPr>
        <w:ind w:left="0" w:firstLine="709"/>
        <w:rPr>
          <w:rFonts w:ascii="Times New Roman" w:hAnsi="Times New Roman" w:cs="Times New Roman"/>
          <w:sz w:val="24"/>
          <w:szCs w:val="24"/>
        </w:rPr>
      </w:pPr>
      <w:r w:rsidRPr="002F7421">
        <w:rPr>
          <w:rFonts w:ascii="Times New Roman" w:hAnsi="Times New Roman" w:cs="Times New Roman"/>
          <w:sz w:val="24"/>
          <w:szCs w:val="24"/>
        </w:rPr>
        <w:lastRenderedPageBreak/>
        <w:t>jeigu paslaugos teikimui būtina naudoti popierių, jis turi atitikti aplinkos apsaugos kriterijus popieriui ir jo gaminiams, nustatytus Aprašo 2 priedo 1 punkte</w:t>
      </w:r>
      <w:r w:rsidRPr="002F7421">
        <w:rPr>
          <w:rFonts w:ascii="Times New Roman" w:hAnsi="Times New Roman" w:cs="Times New Roman"/>
          <w:sz w:val="24"/>
          <w:szCs w:val="24"/>
          <w:vertAlign w:val="superscript"/>
        </w:rPr>
        <w:footnoteReference w:id="1"/>
      </w:r>
      <w:r w:rsidRPr="002F7421">
        <w:rPr>
          <w:rFonts w:ascii="Times New Roman" w:hAnsi="Times New Roman" w:cs="Times New Roman"/>
          <w:sz w:val="24"/>
          <w:szCs w:val="24"/>
        </w:rPr>
        <w:t xml:space="preserve">. </w:t>
      </w:r>
    </w:p>
    <w:p w14:paraId="548EEB42" w14:textId="15D8835B" w:rsidR="00FE0132" w:rsidRPr="002F7421" w:rsidRDefault="00FE0132" w:rsidP="00D12845">
      <w:pPr>
        <w:ind w:firstLine="709"/>
        <w:rPr>
          <w:rFonts w:ascii="Times New Roman" w:hAnsi="Times New Roman" w:cs="Times New Roman"/>
          <w:sz w:val="24"/>
          <w:szCs w:val="24"/>
        </w:rPr>
      </w:pPr>
    </w:p>
    <w:p w14:paraId="09E41999" w14:textId="77777777" w:rsidR="00FE0132" w:rsidRPr="002F7421" w:rsidRDefault="00FE0132" w:rsidP="00D12845">
      <w:pPr>
        <w:numPr>
          <w:ilvl w:val="1"/>
          <w:numId w:val="2"/>
        </w:numPr>
        <w:ind w:left="0" w:firstLine="709"/>
        <w:rPr>
          <w:rFonts w:ascii="Times New Roman" w:hAnsi="Times New Roman" w:cs="Times New Roman"/>
          <w:sz w:val="24"/>
          <w:szCs w:val="24"/>
        </w:rPr>
      </w:pPr>
      <w:r w:rsidRPr="002F7421">
        <w:rPr>
          <w:rFonts w:ascii="Times New Roman" w:hAnsi="Times New Roman" w:cs="Times New Roman"/>
          <w:sz w:val="24"/>
          <w:szCs w:val="24"/>
        </w:rPr>
        <w:t>siekiant, kad teikiant paslaugas būtų sunaudojama mažiau gamtos išteklių ir taip būtų laikomasi Aprašo 4.4.4.1 papunktyje</w:t>
      </w:r>
      <w:r w:rsidRPr="002F7421">
        <w:rPr>
          <w:rFonts w:ascii="Times New Roman" w:hAnsi="Times New Roman" w:cs="Times New Roman"/>
          <w:sz w:val="24"/>
          <w:szCs w:val="24"/>
          <w:vertAlign w:val="superscript"/>
        </w:rPr>
        <w:footnoteReference w:id="2"/>
      </w:r>
      <w:r w:rsidRPr="002F7421">
        <w:rPr>
          <w:rFonts w:ascii="Times New Roman" w:hAnsi="Times New Roman" w:cs="Times New Roman"/>
          <w:sz w:val="24"/>
          <w:szCs w:val="24"/>
        </w:rPr>
        <w:t xml:space="preserve"> nustatyto aplinkosauginio principo, Paslaugų teikimui būtina spausdinti dokumentacija, turi būti spausdinama ant abiejų lapo pusių.</w:t>
      </w:r>
    </w:p>
    <w:p w14:paraId="0EB6B529" w14:textId="77777777" w:rsidR="00FE0132" w:rsidRPr="002F7421" w:rsidRDefault="00FE0132" w:rsidP="00D12845">
      <w:pPr>
        <w:ind w:firstLine="709"/>
        <w:rPr>
          <w:rFonts w:ascii="Times New Roman" w:hAnsi="Times New Roman" w:cs="Times New Roman"/>
          <w:sz w:val="24"/>
          <w:szCs w:val="24"/>
        </w:rPr>
      </w:pPr>
    </w:p>
    <w:p w14:paraId="1250B0AD" w14:textId="1D28CC87" w:rsidR="00FE0132" w:rsidRPr="002F7421" w:rsidRDefault="00FE0132" w:rsidP="00D12845">
      <w:pPr>
        <w:rPr>
          <w:rFonts w:ascii="Times New Roman" w:hAnsi="Times New Roman" w:cs="Times New Roman"/>
          <w:b/>
          <w:bCs/>
          <w:sz w:val="24"/>
          <w:szCs w:val="24"/>
        </w:rPr>
      </w:pPr>
      <w:r w:rsidRPr="0F4C8718">
        <w:rPr>
          <w:rFonts w:ascii="Times New Roman" w:hAnsi="Times New Roman" w:cs="Times New Roman"/>
          <w:b/>
          <w:bCs/>
          <w:sz w:val="24"/>
          <w:szCs w:val="24"/>
        </w:rPr>
        <w:t>KVALIFIKACIJOS REIKALAVIMAI</w:t>
      </w:r>
    </w:p>
    <w:p w14:paraId="78C3BF75" w14:textId="01829C2F" w:rsidR="00FE0132" w:rsidRPr="002F7421" w:rsidRDefault="00FE0132" w:rsidP="00D12845">
      <w:pPr>
        <w:ind w:firstLine="709"/>
        <w:rPr>
          <w:rFonts w:ascii="Times New Roman" w:hAnsi="Times New Roman" w:cs="Times New Roman"/>
          <w:sz w:val="24"/>
          <w:szCs w:val="24"/>
        </w:rPr>
      </w:pPr>
      <w:r w:rsidRPr="0F4C8718">
        <w:rPr>
          <w:rFonts w:ascii="Times New Roman" w:hAnsi="Times New Roman" w:cs="Times New Roman"/>
          <w:sz w:val="24"/>
          <w:szCs w:val="24"/>
        </w:rPr>
        <w:t xml:space="preserve">Teikėjas, pageidaujantis dalyvauti Pirkime, turi atitikti šiuos </w:t>
      </w:r>
      <w:r w:rsidRPr="0F4C8718">
        <w:rPr>
          <w:rFonts w:ascii="Times New Roman" w:hAnsi="Times New Roman" w:cs="Times New Roman"/>
          <w:b/>
          <w:bCs/>
          <w:sz w:val="24"/>
          <w:szCs w:val="24"/>
        </w:rPr>
        <w:t>kvalifikacijos reikalavimus</w:t>
      </w:r>
      <w:r w:rsidRPr="0F4C8718">
        <w:rPr>
          <w:rFonts w:ascii="Times New Roman" w:hAnsi="Times New Roman" w:cs="Times New Roman"/>
          <w:sz w:val="24"/>
          <w:szCs w:val="24"/>
        </w:rPr>
        <w:t xml:space="preserve"> ir pateikti nurodytus kvalifikacijos reikalavimų atitiktį patvirtinančius dokumentus, kurie</w:t>
      </w:r>
      <w:r w:rsidRPr="0F4C8718">
        <w:rPr>
          <w:rFonts w:ascii="Times New Roman" w:hAnsi="Times New Roman" w:cs="Times New Roman"/>
          <w:b/>
          <w:bCs/>
          <w:sz w:val="24"/>
          <w:szCs w:val="24"/>
        </w:rPr>
        <w:t xml:space="preserve"> privalo pagrįsti teikėjo atitikimą keliamiems reikalavimams pasiūlymo pateikimo termino paskutinei dienai</w:t>
      </w:r>
      <w:r w:rsidRPr="0F4C8718">
        <w:rPr>
          <w:rFonts w:ascii="Times New Roman" w:hAnsi="Times New Roman" w:cs="Times New Roman"/>
          <w:sz w:val="24"/>
          <w:szCs w:val="24"/>
        </w:rPr>
        <w:t xml:space="preserve"> (jei teikėjas dėl pateisinamų priežasčių negali pateikti nurodytų kvalifikacijos reikalavimus patvirtinančių dokumentų, jis turi pateikti kitus dokumentus ar informaciją, kurie patvirtintų, kad teikėjo kvalifikacija atitinka keliamus kvalifikacijos reikalavimus):</w:t>
      </w:r>
    </w:p>
    <w:p w14:paraId="0894E185" w14:textId="77777777" w:rsidR="00FE0132" w:rsidRPr="002F7421" w:rsidRDefault="00FE0132" w:rsidP="00D12845">
      <w:pPr>
        <w:ind w:firstLine="709"/>
        <w:rPr>
          <w:rFonts w:ascii="Times New Roman" w:hAnsi="Times New Roman" w:cs="Times New Roman"/>
          <w:sz w:val="24"/>
          <w:szCs w:val="24"/>
        </w:rPr>
      </w:pPr>
    </w:p>
    <w:tbl>
      <w:tblPr>
        <w:tblStyle w:val="TableGrid"/>
        <w:tblW w:w="8995" w:type="dxa"/>
        <w:tblLook w:val="04A0" w:firstRow="1" w:lastRow="0" w:firstColumn="1" w:lastColumn="0" w:noHBand="0" w:noVBand="1"/>
      </w:tblPr>
      <w:tblGrid>
        <w:gridCol w:w="1065"/>
        <w:gridCol w:w="3495"/>
        <w:gridCol w:w="4435"/>
      </w:tblGrid>
      <w:tr w:rsidR="00FE0132" w:rsidRPr="002F7421" w14:paraId="66A663A9" w14:textId="77777777" w:rsidTr="000F1CCD">
        <w:tc>
          <w:tcPr>
            <w:tcW w:w="1065" w:type="dxa"/>
            <w:vMerge w:val="restart"/>
            <w:tcBorders>
              <w:top w:val="single" w:sz="4" w:space="0" w:color="auto"/>
              <w:left w:val="single" w:sz="4" w:space="0" w:color="auto"/>
              <w:bottom w:val="single" w:sz="4" w:space="0" w:color="auto"/>
              <w:right w:val="single" w:sz="4" w:space="0" w:color="auto"/>
            </w:tcBorders>
            <w:hideMark/>
          </w:tcPr>
          <w:p w14:paraId="529C6217"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Eil.</w:t>
            </w:r>
          </w:p>
          <w:p w14:paraId="546BDDBA" w14:textId="77777777" w:rsidR="00FE0132" w:rsidRPr="002F7421" w:rsidRDefault="00FE0132" w:rsidP="00D12845">
            <w:pPr>
              <w:ind w:right="171" w:firstLine="0"/>
              <w:rPr>
                <w:rFonts w:ascii="Times New Roman" w:hAnsi="Times New Roman" w:cs="Times New Roman"/>
                <w:sz w:val="24"/>
                <w:szCs w:val="24"/>
              </w:rPr>
            </w:pPr>
            <w:r w:rsidRPr="002F7421">
              <w:rPr>
                <w:rFonts w:ascii="Times New Roman" w:hAnsi="Times New Roman" w:cs="Times New Roman"/>
                <w:sz w:val="24"/>
                <w:szCs w:val="24"/>
              </w:rPr>
              <w:t>Nr.</w:t>
            </w:r>
          </w:p>
        </w:tc>
        <w:tc>
          <w:tcPr>
            <w:tcW w:w="7930" w:type="dxa"/>
            <w:gridSpan w:val="2"/>
            <w:tcBorders>
              <w:top w:val="single" w:sz="4" w:space="0" w:color="auto"/>
              <w:left w:val="single" w:sz="4" w:space="0" w:color="auto"/>
              <w:bottom w:val="single" w:sz="4" w:space="0" w:color="auto"/>
              <w:right w:val="single" w:sz="4" w:space="0" w:color="auto"/>
            </w:tcBorders>
            <w:vAlign w:val="center"/>
            <w:hideMark/>
          </w:tcPr>
          <w:p w14:paraId="49260C73" w14:textId="16448CC0" w:rsidR="00FE0132" w:rsidRPr="002F7421" w:rsidRDefault="00FE0132" w:rsidP="00D12845">
            <w:pPr>
              <w:ind w:right="630" w:firstLine="0"/>
              <w:rPr>
                <w:rFonts w:ascii="Times New Roman" w:hAnsi="Times New Roman" w:cs="Times New Roman"/>
                <w:sz w:val="24"/>
                <w:szCs w:val="24"/>
              </w:rPr>
            </w:pPr>
            <w:r w:rsidRPr="0F4C8718">
              <w:rPr>
                <w:rFonts w:ascii="Times New Roman" w:hAnsi="Times New Roman" w:cs="Times New Roman"/>
                <w:sz w:val="24"/>
                <w:szCs w:val="24"/>
              </w:rPr>
              <w:t>Teikėjų be</w:t>
            </w:r>
            <w:r w:rsidR="0A8987F7" w:rsidRPr="0F4C8718">
              <w:rPr>
                <w:rFonts w:ascii="Times New Roman" w:hAnsi="Times New Roman" w:cs="Times New Roman"/>
                <w:sz w:val="24"/>
                <w:szCs w:val="24"/>
              </w:rPr>
              <w:t>n</w:t>
            </w:r>
            <w:r w:rsidRPr="0F4C8718">
              <w:rPr>
                <w:rFonts w:ascii="Times New Roman" w:hAnsi="Times New Roman" w:cs="Times New Roman"/>
                <w:sz w:val="24"/>
                <w:szCs w:val="24"/>
              </w:rPr>
              <w:t>drieji kvalifikacijos reikalavimai ir juos įrodantys dokumentai</w:t>
            </w:r>
          </w:p>
          <w:p w14:paraId="53B8767C" w14:textId="77777777" w:rsidR="00FE0132" w:rsidRPr="002F7421" w:rsidRDefault="00FE0132" w:rsidP="00D12845">
            <w:pPr>
              <w:ind w:right="450" w:firstLine="0"/>
              <w:rPr>
                <w:rFonts w:ascii="Times New Roman" w:hAnsi="Times New Roman" w:cs="Times New Roman"/>
                <w:sz w:val="24"/>
                <w:szCs w:val="24"/>
              </w:rPr>
            </w:pPr>
            <w:r w:rsidRPr="0F4C8718">
              <w:rPr>
                <w:rFonts w:ascii="Times New Roman" w:hAnsi="Times New Roman" w:cs="Times New Roman"/>
                <w:b/>
                <w:bCs/>
                <w:sz w:val="24"/>
                <w:szCs w:val="24"/>
              </w:rPr>
              <w:t>Taikoma I pirkimo objekto daliai</w:t>
            </w:r>
          </w:p>
        </w:tc>
      </w:tr>
      <w:tr w:rsidR="00FE0132" w:rsidRPr="002F7421" w14:paraId="0BE82933" w14:textId="77777777" w:rsidTr="000F1CCD">
        <w:tc>
          <w:tcPr>
            <w:tcW w:w="1065" w:type="dxa"/>
            <w:vMerge/>
            <w:vAlign w:val="center"/>
            <w:hideMark/>
          </w:tcPr>
          <w:p w14:paraId="184A4AD3" w14:textId="77777777" w:rsidR="00FE0132" w:rsidRPr="002F7421" w:rsidRDefault="00FE0132" w:rsidP="00D12845">
            <w:pPr>
              <w:ind w:firstLine="709"/>
              <w:rPr>
                <w:rFonts w:ascii="Times New Roman" w:hAnsi="Times New Roman" w:cs="Times New Roman"/>
                <w:sz w:val="24"/>
                <w:szCs w:val="24"/>
              </w:rPr>
            </w:pPr>
          </w:p>
        </w:tc>
        <w:tc>
          <w:tcPr>
            <w:tcW w:w="3495" w:type="dxa"/>
            <w:tcBorders>
              <w:top w:val="single" w:sz="4" w:space="0" w:color="auto"/>
              <w:left w:val="single" w:sz="4" w:space="0" w:color="auto"/>
              <w:bottom w:val="single" w:sz="4" w:space="0" w:color="auto"/>
              <w:right w:val="single" w:sz="4" w:space="0" w:color="auto"/>
            </w:tcBorders>
            <w:hideMark/>
          </w:tcPr>
          <w:p w14:paraId="752540DD" w14:textId="77777777" w:rsidR="00FE0132" w:rsidRPr="002F7421" w:rsidRDefault="00FE0132" w:rsidP="00D12845">
            <w:pPr>
              <w:ind w:firstLine="709"/>
              <w:rPr>
                <w:rFonts w:ascii="Times New Roman" w:hAnsi="Times New Roman" w:cs="Times New Roman"/>
                <w:sz w:val="24"/>
                <w:szCs w:val="24"/>
              </w:rPr>
            </w:pPr>
            <w:r w:rsidRPr="002F7421">
              <w:rPr>
                <w:rFonts w:ascii="Times New Roman" w:hAnsi="Times New Roman" w:cs="Times New Roman"/>
                <w:sz w:val="24"/>
                <w:szCs w:val="24"/>
              </w:rPr>
              <w:t>Kvalifikaciniai reikalavimai</w:t>
            </w:r>
          </w:p>
        </w:tc>
        <w:tc>
          <w:tcPr>
            <w:tcW w:w="4435" w:type="dxa"/>
            <w:tcBorders>
              <w:top w:val="single" w:sz="4" w:space="0" w:color="auto"/>
              <w:left w:val="single" w:sz="4" w:space="0" w:color="auto"/>
              <w:bottom w:val="single" w:sz="4" w:space="0" w:color="auto"/>
              <w:right w:val="single" w:sz="4" w:space="0" w:color="auto"/>
            </w:tcBorders>
            <w:vAlign w:val="center"/>
            <w:hideMark/>
          </w:tcPr>
          <w:p w14:paraId="313651AD"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Kvalifikacinius reikalavimus įrodantys dokumentai</w:t>
            </w:r>
          </w:p>
        </w:tc>
      </w:tr>
      <w:tr w:rsidR="00FE0132" w:rsidRPr="002F7421" w14:paraId="4BCE2EAD" w14:textId="77777777" w:rsidTr="000F1CCD">
        <w:tc>
          <w:tcPr>
            <w:tcW w:w="1065" w:type="dxa"/>
            <w:tcBorders>
              <w:top w:val="single" w:sz="4" w:space="0" w:color="auto"/>
              <w:left w:val="single" w:sz="4" w:space="0" w:color="auto"/>
              <w:bottom w:val="single" w:sz="4" w:space="0" w:color="auto"/>
              <w:right w:val="single" w:sz="4" w:space="0" w:color="auto"/>
            </w:tcBorders>
          </w:tcPr>
          <w:p w14:paraId="64814AB7" w14:textId="77777777" w:rsidR="00FE0132" w:rsidRDefault="00FE0132" w:rsidP="00D12845">
            <w:pPr>
              <w:numPr>
                <w:ilvl w:val="0"/>
                <w:numId w:val="3"/>
              </w:numPr>
              <w:ind w:hanging="686"/>
              <w:rPr>
                <w:rFonts w:ascii="Times New Roman" w:hAnsi="Times New Roman" w:cs="Times New Roman"/>
                <w:sz w:val="24"/>
                <w:szCs w:val="24"/>
              </w:rPr>
            </w:pPr>
          </w:p>
          <w:p w14:paraId="4F1C295E" w14:textId="77777777" w:rsidR="00FE0132" w:rsidRPr="002F7421" w:rsidRDefault="00FE0132" w:rsidP="00D12845">
            <w:pPr>
              <w:rPr>
                <w:rFonts w:ascii="Times New Roman" w:hAnsi="Times New Roman" w:cs="Times New Roman"/>
                <w:sz w:val="24"/>
                <w:szCs w:val="24"/>
              </w:rPr>
            </w:pPr>
          </w:p>
        </w:tc>
        <w:tc>
          <w:tcPr>
            <w:tcW w:w="3495" w:type="dxa"/>
            <w:tcBorders>
              <w:top w:val="single" w:sz="4" w:space="0" w:color="auto"/>
              <w:left w:val="single" w:sz="4" w:space="0" w:color="auto"/>
              <w:bottom w:val="single" w:sz="4" w:space="0" w:color="auto"/>
              <w:right w:val="single" w:sz="4" w:space="0" w:color="auto"/>
            </w:tcBorders>
            <w:vAlign w:val="center"/>
          </w:tcPr>
          <w:p w14:paraId="066BE1A7" w14:textId="3E6D245E" w:rsidR="00FE0132" w:rsidRPr="002F7421" w:rsidRDefault="00FE0132" w:rsidP="00D12845">
            <w:pPr>
              <w:ind w:firstLine="0"/>
              <w:rPr>
                <w:rFonts w:ascii="Times New Roman" w:hAnsi="Times New Roman" w:cs="Times New Roman"/>
                <w:sz w:val="24"/>
                <w:szCs w:val="24"/>
              </w:rPr>
            </w:pPr>
            <w:r w:rsidRPr="0F4C8718">
              <w:rPr>
                <w:rFonts w:ascii="Times New Roman" w:hAnsi="Times New Roman" w:cs="Times New Roman"/>
                <w:sz w:val="24"/>
                <w:szCs w:val="24"/>
              </w:rPr>
              <w:t xml:space="preserve">Per pastaruosius 3 (trejus) metus arba per laiką nuo teikėjo įregistravimo dienos (jei teikėjas vykdo veiklą ne mažiau nei 3 (trejus) metus) Teikėjas turi patirties bent vienoje tinkamai įvykdytoje sutartyje, kurios objektas – mokymų/stažuotės užsienyje programos suaugusiems švietimo srityje parengimas ir kurios vertė ne mažesnė kaip </w:t>
            </w:r>
            <w:r w:rsidRPr="0F4C8718">
              <w:rPr>
                <w:rFonts w:ascii="Times New Roman" w:hAnsi="Times New Roman" w:cs="Times New Roman"/>
                <w:color w:val="FF0000"/>
                <w:sz w:val="24"/>
                <w:szCs w:val="24"/>
              </w:rPr>
              <w:t>6700,00</w:t>
            </w:r>
            <w:r w:rsidRPr="0F4C8718">
              <w:rPr>
                <w:rFonts w:ascii="Times New Roman" w:hAnsi="Times New Roman" w:cs="Times New Roman"/>
                <w:sz w:val="24"/>
                <w:szCs w:val="24"/>
              </w:rPr>
              <w:t xml:space="preserve"> </w:t>
            </w:r>
            <w:proofErr w:type="spellStart"/>
            <w:r w:rsidRPr="0F4C8718">
              <w:rPr>
                <w:rFonts w:ascii="Times New Roman" w:hAnsi="Times New Roman" w:cs="Times New Roman"/>
                <w:sz w:val="24"/>
                <w:szCs w:val="24"/>
              </w:rPr>
              <w:t>Eur</w:t>
            </w:r>
            <w:proofErr w:type="spellEnd"/>
            <w:r w:rsidRPr="0F4C8718">
              <w:rPr>
                <w:rFonts w:ascii="Times New Roman" w:hAnsi="Times New Roman" w:cs="Times New Roman"/>
                <w:sz w:val="24"/>
                <w:szCs w:val="24"/>
              </w:rPr>
              <w:t xml:space="preserve"> be PVM</w:t>
            </w:r>
            <w:ins w:id="1" w:author="Rūta Mazgelytė" w:date="2024-12-09T09:20:00Z">
              <w:r w:rsidR="23A0CCDA" w:rsidRPr="0F4C8718">
                <w:rPr>
                  <w:rFonts w:ascii="Times New Roman" w:hAnsi="Times New Roman" w:cs="Times New Roman"/>
                  <w:sz w:val="24"/>
                  <w:szCs w:val="24"/>
                </w:rPr>
                <w:t>.</w:t>
              </w:r>
            </w:ins>
          </w:p>
          <w:p w14:paraId="73BC89B9" w14:textId="63DEB1CA" w:rsidR="00FE0132" w:rsidRPr="00D12845" w:rsidRDefault="00FE0132" w:rsidP="00D12845">
            <w:pPr>
              <w:ind w:firstLine="0"/>
              <w:rPr>
                <w:rFonts w:ascii="Times New Roman" w:hAnsi="Times New Roman" w:cs="Times New Roman"/>
                <w:color w:val="FF0000"/>
                <w:sz w:val="24"/>
                <w:szCs w:val="24"/>
              </w:rPr>
            </w:pPr>
            <w:r w:rsidRPr="0F4C8718">
              <w:rPr>
                <w:rFonts w:ascii="Times New Roman" w:hAnsi="Times New Roman" w:cs="Times New Roman"/>
                <w:sz w:val="24"/>
                <w:szCs w:val="24"/>
              </w:rPr>
              <w:t xml:space="preserve">Galutinį suteiktų paslaugų rezultatą tiekėjas gali būti </w:t>
            </w:r>
            <w:r w:rsidRPr="0F4C8718">
              <w:rPr>
                <w:rFonts w:ascii="Times New Roman" w:hAnsi="Times New Roman" w:cs="Times New Roman"/>
                <w:sz w:val="24"/>
                <w:szCs w:val="24"/>
              </w:rPr>
              <w:lastRenderedPageBreak/>
              <w:t>pasiekęs pagal vieną ar kelias sutartis, sudarytas dėl to paties objekto reikalavime apibrėžtos paslaugos.</w:t>
            </w:r>
          </w:p>
          <w:p w14:paraId="22FC780B" w14:textId="77777777" w:rsidR="00FE0132" w:rsidRPr="002F7421" w:rsidRDefault="00FE0132" w:rsidP="00D12845">
            <w:pPr>
              <w:ind w:firstLine="0"/>
              <w:rPr>
                <w:rFonts w:ascii="Times New Roman" w:hAnsi="Times New Roman" w:cs="Times New Roman"/>
                <w:sz w:val="24"/>
                <w:szCs w:val="24"/>
              </w:rPr>
            </w:pPr>
          </w:p>
          <w:p w14:paraId="4A95FEF5"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Teikėjui nedraudžiama remtis sutartimi, kurią tiekėjas vykdė ne vienas, bet kartu su kitais ūkio subjektais. Tačiau tokiu atveju turi būti vertinamos būtent konkretaus tiekėjo, dalyvaujančio viešajame pirkime, teiktos paslaugos, jų apimtis, vertė, o ne visas vykdytos sutarties / suteiktų paslaugų objektas.</w:t>
            </w:r>
          </w:p>
          <w:p w14:paraId="7762E959" w14:textId="77777777" w:rsidR="00FE0132" w:rsidRPr="002F7421" w:rsidRDefault="00FE0132" w:rsidP="00D12845">
            <w:pPr>
              <w:ind w:firstLine="0"/>
              <w:rPr>
                <w:rFonts w:ascii="Times New Roman" w:hAnsi="Times New Roman" w:cs="Times New Roman"/>
                <w:sz w:val="24"/>
                <w:szCs w:val="24"/>
              </w:rPr>
            </w:pPr>
          </w:p>
        </w:tc>
        <w:tc>
          <w:tcPr>
            <w:tcW w:w="4435" w:type="dxa"/>
            <w:tcBorders>
              <w:top w:val="single" w:sz="4" w:space="0" w:color="auto"/>
              <w:left w:val="single" w:sz="4" w:space="0" w:color="auto"/>
              <w:bottom w:val="single" w:sz="4" w:space="0" w:color="auto"/>
              <w:right w:val="single" w:sz="4" w:space="0" w:color="auto"/>
            </w:tcBorders>
            <w:vAlign w:val="center"/>
          </w:tcPr>
          <w:p w14:paraId="289EEE33" w14:textId="77777777" w:rsidR="00FE0132" w:rsidRPr="002F7421" w:rsidRDefault="00FE0132" w:rsidP="00D12845">
            <w:pPr>
              <w:ind w:firstLine="0"/>
              <w:rPr>
                <w:rFonts w:ascii="Times New Roman" w:hAnsi="Times New Roman" w:cs="Times New Roman"/>
                <w:bCs/>
                <w:iCs/>
                <w:sz w:val="24"/>
                <w:szCs w:val="24"/>
                <w:u w:val="single"/>
              </w:rPr>
            </w:pPr>
            <w:r w:rsidRPr="002F7421">
              <w:rPr>
                <w:rFonts w:ascii="Times New Roman" w:hAnsi="Times New Roman" w:cs="Times New Roman"/>
                <w:bCs/>
                <w:iCs/>
                <w:sz w:val="24"/>
                <w:szCs w:val="24"/>
                <w:u w:val="single"/>
              </w:rPr>
              <w:lastRenderedPageBreak/>
              <w:t>Pateikiama su pasiūlymu: EBVPD</w:t>
            </w:r>
          </w:p>
          <w:p w14:paraId="7424DF89" w14:textId="77777777" w:rsidR="00FE0132" w:rsidRPr="002F7421" w:rsidRDefault="00FE0132" w:rsidP="00D12845">
            <w:pPr>
              <w:ind w:firstLine="0"/>
              <w:rPr>
                <w:rFonts w:ascii="Times New Roman" w:hAnsi="Times New Roman" w:cs="Times New Roman"/>
                <w:bCs/>
                <w:iCs/>
                <w:sz w:val="24"/>
                <w:szCs w:val="24"/>
              </w:rPr>
            </w:pPr>
            <w:r w:rsidRPr="002F7421">
              <w:rPr>
                <w:rFonts w:ascii="Times New Roman" w:hAnsi="Times New Roman" w:cs="Times New Roman"/>
                <w:bCs/>
                <w:iCs/>
                <w:sz w:val="24"/>
                <w:szCs w:val="24"/>
              </w:rPr>
              <w:t>Perkančiajai organizacijai atlikus EBVPD patikrinimo procedūrą, patikrinus pasiūlymus ir išrinkus galimą laimėtoją, tik iš jo yra prašomi dokumentai patvirtinantys atitiktį kvalifikaciniams reikalavimams:</w:t>
            </w:r>
          </w:p>
          <w:p w14:paraId="45A06FC6" w14:textId="77777777" w:rsidR="00FE0132" w:rsidRPr="002F7421" w:rsidRDefault="00FE0132" w:rsidP="00D12845">
            <w:pPr>
              <w:numPr>
                <w:ilvl w:val="0"/>
                <w:numId w:val="4"/>
              </w:numPr>
              <w:tabs>
                <w:tab w:val="left" w:pos="300"/>
              </w:tabs>
              <w:ind w:left="16" w:firstLine="0"/>
              <w:rPr>
                <w:rFonts w:ascii="Times New Roman" w:hAnsi="Times New Roman" w:cs="Times New Roman"/>
                <w:sz w:val="24"/>
                <w:szCs w:val="24"/>
              </w:rPr>
            </w:pPr>
            <w:r w:rsidRPr="002F7421">
              <w:rPr>
                <w:rFonts w:ascii="Times New Roman" w:hAnsi="Times New Roman" w:cs="Times New Roman"/>
                <w:sz w:val="24"/>
                <w:szCs w:val="24"/>
              </w:rPr>
              <w:t>suteiktų paslaugų aprašymas, nurodant teiktų paslaugų išsamų aprašymą (kokios paslaugos buvo suteiktos);</w:t>
            </w:r>
          </w:p>
          <w:p w14:paraId="36ECD313" w14:textId="77777777" w:rsidR="00FE0132" w:rsidRPr="002F7421" w:rsidRDefault="00FE0132" w:rsidP="00D12845">
            <w:pPr>
              <w:numPr>
                <w:ilvl w:val="0"/>
                <w:numId w:val="4"/>
              </w:numPr>
              <w:tabs>
                <w:tab w:val="left" w:pos="300"/>
              </w:tabs>
              <w:ind w:left="16" w:firstLine="0"/>
              <w:rPr>
                <w:rFonts w:ascii="Times New Roman" w:hAnsi="Times New Roman" w:cs="Times New Roman"/>
                <w:sz w:val="24"/>
                <w:szCs w:val="24"/>
              </w:rPr>
            </w:pPr>
            <w:r w:rsidRPr="002F7421">
              <w:rPr>
                <w:rFonts w:ascii="Times New Roman" w:hAnsi="Times New Roman" w:cs="Times New Roman"/>
                <w:sz w:val="24"/>
                <w:szCs w:val="24"/>
              </w:rPr>
              <w:t xml:space="preserve"> suteiktų paslaugų vertė (įvykdytų paslaugų vertė); </w:t>
            </w:r>
          </w:p>
          <w:p w14:paraId="366A5911" w14:textId="77777777" w:rsidR="00FE0132" w:rsidRPr="002F7421" w:rsidRDefault="00FE0132" w:rsidP="00D12845">
            <w:pPr>
              <w:numPr>
                <w:ilvl w:val="0"/>
                <w:numId w:val="4"/>
              </w:numPr>
              <w:tabs>
                <w:tab w:val="left" w:pos="300"/>
              </w:tabs>
              <w:ind w:left="16" w:firstLine="0"/>
              <w:rPr>
                <w:rFonts w:ascii="Times New Roman" w:hAnsi="Times New Roman" w:cs="Times New Roman"/>
                <w:sz w:val="24"/>
                <w:szCs w:val="24"/>
              </w:rPr>
            </w:pPr>
            <w:r w:rsidRPr="002F7421">
              <w:rPr>
                <w:rFonts w:ascii="Times New Roman" w:hAnsi="Times New Roman" w:cs="Times New Roman"/>
                <w:sz w:val="24"/>
                <w:szCs w:val="24"/>
              </w:rPr>
              <w:t xml:space="preserve">paslaugų teikimo laikotarpį (mėnesių tikslumu; </w:t>
            </w:r>
            <w:r w:rsidRPr="002F7421">
              <w:rPr>
                <w:rFonts w:ascii="Times New Roman" w:hAnsi="Times New Roman" w:cs="Times New Roman"/>
                <w:i/>
                <w:iCs/>
                <w:sz w:val="24"/>
                <w:szCs w:val="24"/>
              </w:rPr>
              <w:t>pvz.: paslaugos teiktos nuo 2021 m. liepos 1 d. iki 2022 m. vasario 1 d.</w:t>
            </w:r>
            <w:r w:rsidRPr="002F7421">
              <w:rPr>
                <w:rFonts w:ascii="Times New Roman" w:hAnsi="Times New Roman" w:cs="Times New Roman"/>
                <w:sz w:val="24"/>
                <w:szCs w:val="24"/>
              </w:rPr>
              <w:t>);</w:t>
            </w:r>
          </w:p>
          <w:p w14:paraId="28E7C0DC" w14:textId="77777777" w:rsidR="00FE0132" w:rsidRPr="002F7421" w:rsidRDefault="00FE0132" w:rsidP="00D12845">
            <w:pPr>
              <w:numPr>
                <w:ilvl w:val="0"/>
                <w:numId w:val="4"/>
              </w:numPr>
              <w:tabs>
                <w:tab w:val="left" w:pos="300"/>
              </w:tabs>
              <w:ind w:left="16" w:firstLine="0"/>
              <w:rPr>
                <w:rFonts w:ascii="Times New Roman" w:hAnsi="Times New Roman" w:cs="Times New Roman"/>
                <w:sz w:val="24"/>
                <w:szCs w:val="24"/>
              </w:rPr>
            </w:pPr>
            <w:r w:rsidRPr="002F7421">
              <w:rPr>
                <w:rFonts w:ascii="Times New Roman" w:hAnsi="Times New Roman" w:cs="Times New Roman"/>
                <w:sz w:val="24"/>
                <w:szCs w:val="24"/>
              </w:rPr>
              <w:lastRenderedPageBreak/>
              <w:t>duomenys apie užsakovą (įmonės / įstaigos organizacijos pavadinimas)</w:t>
            </w:r>
          </w:p>
          <w:p w14:paraId="5DDE9009" w14:textId="77777777" w:rsidR="00FE0132" w:rsidRPr="002F7421" w:rsidRDefault="00FE0132" w:rsidP="00D12845">
            <w:pPr>
              <w:numPr>
                <w:ilvl w:val="0"/>
                <w:numId w:val="4"/>
              </w:numPr>
              <w:tabs>
                <w:tab w:val="left" w:pos="441"/>
              </w:tabs>
              <w:ind w:left="16" w:firstLine="0"/>
              <w:rPr>
                <w:rFonts w:ascii="Times New Roman" w:hAnsi="Times New Roman" w:cs="Times New Roman"/>
                <w:sz w:val="24"/>
                <w:szCs w:val="24"/>
              </w:rPr>
            </w:pPr>
            <w:r w:rsidRPr="002F7421">
              <w:rPr>
                <w:rFonts w:ascii="Times New Roman" w:hAnsi="Times New Roman" w:cs="Times New Roman"/>
                <w:sz w:val="24"/>
                <w:szCs w:val="24"/>
              </w:rPr>
              <w:t>informacija apie sutartį / sutartis, kurių metu buvo suteiktos paslaugos pagal kvalifikacinį reikalavimą: Sutarties / sutarčių  pasirašymo data ir galiojimo terminas (data); sutarties vertė;</w:t>
            </w:r>
          </w:p>
          <w:p w14:paraId="3E489A7D"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6) įrodymui apie tinkamą paslaugų suteikimą (kuria, kuriomis tiekėjas grindžia kvalifikacinį reikalavimą) pateikiamas – Užsakovo atsiliepimas / atsiliepimai (patvirtinti užsakovo vadovo ar jo įgalioto asmens parašu bei įmonės antspaudu (jei turi) ar kiti dokumentai (pvz. šalių pasirašyti suteiktų paslaugų – priėmimo – perdavimo aktai), kuriuose turi būti nurodyta, kad paslaugos buvo suteiktos tinkamai.</w:t>
            </w:r>
          </w:p>
          <w:p w14:paraId="025B7280"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Teikėjui pateikus Užsakovo pasirašytą (-</w:t>
            </w:r>
            <w:proofErr w:type="spellStart"/>
            <w:r w:rsidRPr="002F7421">
              <w:rPr>
                <w:rFonts w:ascii="Times New Roman" w:hAnsi="Times New Roman" w:cs="Times New Roman"/>
                <w:sz w:val="24"/>
                <w:szCs w:val="24"/>
              </w:rPr>
              <w:t>us</w:t>
            </w:r>
            <w:proofErr w:type="spellEnd"/>
            <w:r w:rsidRPr="002F7421">
              <w:rPr>
                <w:rFonts w:ascii="Times New Roman" w:hAnsi="Times New Roman" w:cs="Times New Roman"/>
                <w:sz w:val="24"/>
                <w:szCs w:val="24"/>
              </w:rPr>
              <w:t>) priėmimo – perdavimo aktą (-</w:t>
            </w:r>
            <w:proofErr w:type="spellStart"/>
            <w:r w:rsidRPr="002F7421">
              <w:rPr>
                <w:rFonts w:ascii="Times New Roman" w:hAnsi="Times New Roman" w:cs="Times New Roman"/>
                <w:sz w:val="24"/>
                <w:szCs w:val="24"/>
              </w:rPr>
              <w:t>us</w:t>
            </w:r>
            <w:proofErr w:type="spellEnd"/>
            <w:r w:rsidRPr="002F7421">
              <w:rPr>
                <w:rFonts w:ascii="Times New Roman" w:hAnsi="Times New Roman" w:cs="Times New Roman"/>
                <w:sz w:val="24"/>
                <w:szCs w:val="24"/>
              </w:rPr>
              <w:t>), Perkančioji organizacija laikys, kad pats pasirašymo faktas reiškia, jog Užsakovas pripažino paslaugas suteiktas tinkamai.</w:t>
            </w:r>
          </w:p>
          <w:p w14:paraId="094437C0" w14:textId="77777777" w:rsidR="00FE0132" w:rsidRPr="002F7421" w:rsidRDefault="00FE0132" w:rsidP="00D12845">
            <w:pPr>
              <w:ind w:firstLine="0"/>
              <w:rPr>
                <w:rFonts w:ascii="Times New Roman" w:hAnsi="Times New Roman" w:cs="Times New Roman"/>
                <w:sz w:val="24"/>
                <w:szCs w:val="24"/>
              </w:rPr>
            </w:pPr>
          </w:p>
          <w:p w14:paraId="191B6A6A" w14:textId="77777777" w:rsidR="00FE0132" w:rsidRPr="002F7421" w:rsidRDefault="00FE0132" w:rsidP="00D12845">
            <w:pPr>
              <w:ind w:firstLine="0"/>
              <w:rPr>
                <w:rFonts w:ascii="Times New Roman" w:hAnsi="Times New Roman" w:cs="Times New Roman"/>
                <w:b/>
                <w:sz w:val="24"/>
                <w:szCs w:val="24"/>
              </w:rPr>
            </w:pPr>
            <w:r w:rsidRPr="002F7421">
              <w:rPr>
                <w:rFonts w:ascii="Times New Roman" w:hAnsi="Times New Roman" w:cs="Times New Roman"/>
                <w:b/>
                <w:sz w:val="24"/>
                <w:szCs w:val="24"/>
              </w:rPr>
              <w:t>Perkančioji organizacija pasilieka teisę susisiekti su užsakovu nurodytais kontaktiniais telefonais, siekiant patikslinti informaciją apie suteiktas paslaugas.</w:t>
            </w:r>
          </w:p>
        </w:tc>
      </w:tr>
      <w:tr w:rsidR="00FE0132" w:rsidRPr="002F7421" w14:paraId="487DB84F" w14:textId="77777777" w:rsidTr="000F1CCD">
        <w:tc>
          <w:tcPr>
            <w:tcW w:w="1065" w:type="dxa"/>
            <w:tcBorders>
              <w:top w:val="single" w:sz="4" w:space="0" w:color="auto"/>
              <w:left w:val="single" w:sz="4" w:space="0" w:color="auto"/>
              <w:bottom w:val="single" w:sz="4" w:space="0" w:color="auto"/>
              <w:right w:val="single" w:sz="4" w:space="0" w:color="auto"/>
            </w:tcBorders>
          </w:tcPr>
          <w:p w14:paraId="3FE18D0F" w14:textId="77777777" w:rsidR="00FE0132" w:rsidRDefault="00FE0132" w:rsidP="00D12845">
            <w:pPr>
              <w:numPr>
                <w:ilvl w:val="0"/>
                <w:numId w:val="3"/>
              </w:numPr>
              <w:ind w:hanging="686"/>
              <w:rPr>
                <w:rFonts w:ascii="Times New Roman" w:hAnsi="Times New Roman" w:cs="Times New Roman"/>
                <w:sz w:val="24"/>
                <w:szCs w:val="24"/>
              </w:rPr>
            </w:pPr>
          </w:p>
          <w:p w14:paraId="4AED5150" w14:textId="77777777" w:rsidR="00FE0132" w:rsidRPr="002F7421" w:rsidRDefault="00FE0132" w:rsidP="00D12845">
            <w:pPr>
              <w:rPr>
                <w:rFonts w:ascii="Times New Roman" w:hAnsi="Times New Roman" w:cs="Times New Roman"/>
                <w:sz w:val="24"/>
                <w:szCs w:val="24"/>
              </w:rPr>
            </w:pPr>
          </w:p>
          <w:p w14:paraId="0D55543D" w14:textId="77777777" w:rsidR="00FE0132" w:rsidRDefault="00FE0132" w:rsidP="00D12845">
            <w:pPr>
              <w:rPr>
                <w:rFonts w:ascii="Times New Roman" w:hAnsi="Times New Roman" w:cs="Times New Roman"/>
                <w:sz w:val="24"/>
                <w:szCs w:val="24"/>
              </w:rPr>
            </w:pPr>
          </w:p>
          <w:p w14:paraId="1D8D6A66" w14:textId="77777777" w:rsidR="00FE0132" w:rsidRPr="002F7421" w:rsidRDefault="00FE0132" w:rsidP="00D12845">
            <w:pPr>
              <w:ind w:firstLine="34"/>
              <w:rPr>
                <w:rFonts w:ascii="Times New Roman" w:hAnsi="Times New Roman" w:cs="Times New Roman"/>
                <w:sz w:val="24"/>
                <w:szCs w:val="24"/>
              </w:rPr>
            </w:pPr>
          </w:p>
        </w:tc>
        <w:tc>
          <w:tcPr>
            <w:tcW w:w="3495" w:type="dxa"/>
            <w:tcBorders>
              <w:top w:val="single" w:sz="4" w:space="0" w:color="auto"/>
              <w:left w:val="single" w:sz="4" w:space="0" w:color="auto"/>
              <w:bottom w:val="single" w:sz="4" w:space="0" w:color="auto"/>
              <w:right w:val="single" w:sz="4" w:space="0" w:color="auto"/>
            </w:tcBorders>
            <w:vAlign w:val="center"/>
          </w:tcPr>
          <w:p w14:paraId="55379469"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 xml:space="preserve">Teikėjas turi turėti (arba gali pasitelkti) kvalifikuotus už Sutarties vykdymą atsakingus specialistus. </w:t>
            </w:r>
          </w:p>
          <w:p w14:paraId="50455350" w14:textId="77777777" w:rsidR="00FE0132" w:rsidRPr="002F7421" w:rsidRDefault="00FE0132" w:rsidP="00D12845">
            <w:pPr>
              <w:ind w:firstLine="0"/>
              <w:rPr>
                <w:rFonts w:ascii="Times New Roman" w:hAnsi="Times New Roman" w:cs="Times New Roman"/>
                <w:b/>
                <w:sz w:val="24"/>
                <w:szCs w:val="24"/>
              </w:rPr>
            </w:pPr>
            <w:r w:rsidRPr="002F7421">
              <w:rPr>
                <w:rFonts w:ascii="Times New Roman" w:hAnsi="Times New Roman" w:cs="Times New Roman"/>
                <w:b/>
                <w:sz w:val="24"/>
                <w:szCs w:val="24"/>
              </w:rPr>
              <w:t>Teikėjas turi pasiūlyti tokį specialistų skaičių, kad galėtų laiku ir kokybiškai suteikti paslaugas pagal techninėje specifikacijoje nurodytas sąlygas.</w:t>
            </w:r>
          </w:p>
          <w:p w14:paraId="0E9A15BB"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 xml:space="preserve">Perkančioji organizacija bet kuriuo metu iki sutarties pasirašymo turi teisę paprašyti tiekėjo pateikti jo galimybę </w:t>
            </w:r>
            <w:r w:rsidRPr="002F7421">
              <w:rPr>
                <w:rFonts w:ascii="Times New Roman" w:hAnsi="Times New Roman" w:cs="Times New Roman"/>
                <w:sz w:val="24"/>
                <w:szCs w:val="24"/>
              </w:rPr>
              <w:lastRenderedPageBreak/>
              <w:t>suteikti perkamas paslaugas įrodančius dokumentus.</w:t>
            </w:r>
          </w:p>
          <w:p w14:paraId="48406F77" w14:textId="77777777" w:rsidR="00FE0132" w:rsidRPr="002F7421" w:rsidRDefault="00FE0132" w:rsidP="00D12845">
            <w:pPr>
              <w:ind w:firstLine="0"/>
              <w:rPr>
                <w:rFonts w:ascii="Times New Roman" w:hAnsi="Times New Roman" w:cs="Times New Roman"/>
                <w:sz w:val="24"/>
                <w:szCs w:val="24"/>
              </w:rPr>
            </w:pPr>
          </w:p>
          <w:p w14:paraId="6B00FB79" w14:textId="77777777" w:rsidR="00FE0132" w:rsidRPr="002F7421" w:rsidRDefault="00FE0132" w:rsidP="00D12845">
            <w:pPr>
              <w:ind w:firstLine="0"/>
              <w:rPr>
                <w:rFonts w:ascii="Times New Roman" w:hAnsi="Times New Roman" w:cs="Times New Roman"/>
                <w:sz w:val="24"/>
                <w:szCs w:val="24"/>
              </w:rPr>
            </w:pPr>
          </w:p>
        </w:tc>
        <w:tc>
          <w:tcPr>
            <w:tcW w:w="4435" w:type="dxa"/>
            <w:tcBorders>
              <w:top w:val="single" w:sz="4" w:space="0" w:color="auto"/>
              <w:left w:val="single" w:sz="4" w:space="0" w:color="auto"/>
              <w:bottom w:val="single" w:sz="4" w:space="0" w:color="auto"/>
              <w:right w:val="single" w:sz="4" w:space="0" w:color="auto"/>
            </w:tcBorders>
            <w:vAlign w:val="center"/>
          </w:tcPr>
          <w:p w14:paraId="1FBC4998"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iCs/>
                <w:sz w:val="24"/>
                <w:szCs w:val="24"/>
                <w:u w:val="single"/>
              </w:rPr>
              <w:lastRenderedPageBreak/>
              <w:t>Kartu su pasiūlymu pateikiami</w:t>
            </w:r>
            <w:r w:rsidRPr="002F7421">
              <w:rPr>
                <w:rFonts w:ascii="Times New Roman" w:hAnsi="Times New Roman" w:cs="Times New Roman"/>
                <w:iCs/>
                <w:sz w:val="24"/>
                <w:szCs w:val="24"/>
              </w:rPr>
              <w:t>:</w:t>
            </w:r>
          </w:p>
          <w:p w14:paraId="156010C8"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002F7421">
              <w:rPr>
                <w:rFonts w:ascii="Times New Roman" w:hAnsi="Times New Roman" w:cs="Times New Roman"/>
                <w:sz w:val="24"/>
                <w:szCs w:val="24"/>
              </w:rPr>
              <w:t>subtiekimo</w:t>
            </w:r>
            <w:proofErr w:type="spellEnd"/>
            <w:r w:rsidRPr="002F7421">
              <w:rPr>
                <w:rFonts w:ascii="Times New Roman" w:hAnsi="Times New Roman" w:cs="Times New Roman"/>
                <w:sz w:val="24"/>
                <w:szCs w:val="24"/>
              </w:rPr>
              <w:t xml:space="preserve"> susitarimas);</w:t>
            </w:r>
          </w:p>
          <w:p w14:paraId="217083DA"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 xml:space="preserve">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w:t>
            </w:r>
            <w:r w:rsidRPr="002F7421">
              <w:rPr>
                <w:rFonts w:ascii="Times New Roman" w:hAnsi="Times New Roman" w:cs="Times New Roman"/>
                <w:sz w:val="24"/>
                <w:szCs w:val="24"/>
              </w:rPr>
              <w:lastRenderedPageBreak/>
              <w:t>sutinka vykdyti jam priskirtas specialisto(-ų) pareigas visą pirkimo su tarties vykdymo laikotarpį.</w:t>
            </w:r>
          </w:p>
          <w:p w14:paraId="747F08B3" w14:textId="77777777" w:rsidR="00FE0132" w:rsidRPr="002F7421" w:rsidRDefault="00FE0132" w:rsidP="00D12845">
            <w:pPr>
              <w:ind w:firstLine="0"/>
              <w:rPr>
                <w:rFonts w:ascii="Times New Roman" w:hAnsi="Times New Roman" w:cs="Times New Roman"/>
                <w:sz w:val="24"/>
                <w:szCs w:val="24"/>
              </w:rPr>
            </w:pPr>
          </w:p>
        </w:tc>
      </w:tr>
      <w:tr w:rsidR="00FE0132" w:rsidRPr="002F7421" w14:paraId="1110FCAD" w14:textId="77777777" w:rsidTr="000F1CCD">
        <w:tc>
          <w:tcPr>
            <w:tcW w:w="1065" w:type="dxa"/>
            <w:tcBorders>
              <w:top w:val="single" w:sz="4" w:space="0" w:color="auto"/>
              <w:left w:val="single" w:sz="4" w:space="0" w:color="auto"/>
              <w:bottom w:val="single" w:sz="4" w:space="0" w:color="auto"/>
              <w:right w:val="single" w:sz="4" w:space="0" w:color="auto"/>
            </w:tcBorders>
          </w:tcPr>
          <w:p w14:paraId="1A147D27" w14:textId="77777777" w:rsidR="00FE0132" w:rsidRDefault="00FE0132" w:rsidP="00D12845">
            <w:pPr>
              <w:numPr>
                <w:ilvl w:val="0"/>
                <w:numId w:val="3"/>
              </w:numPr>
              <w:ind w:hanging="686"/>
              <w:rPr>
                <w:rFonts w:ascii="Times New Roman" w:hAnsi="Times New Roman" w:cs="Times New Roman"/>
                <w:sz w:val="24"/>
                <w:szCs w:val="24"/>
              </w:rPr>
            </w:pPr>
          </w:p>
          <w:p w14:paraId="1F11FB77" w14:textId="77777777" w:rsidR="00FE0132" w:rsidRDefault="00FE0132" w:rsidP="00D12845">
            <w:pPr>
              <w:rPr>
                <w:rFonts w:ascii="Times New Roman" w:hAnsi="Times New Roman" w:cs="Times New Roman"/>
                <w:sz w:val="24"/>
                <w:szCs w:val="24"/>
              </w:rPr>
            </w:pPr>
          </w:p>
          <w:p w14:paraId="0FE8C3D9" w14:textId="77777777" w:rsidR="00FE0132" w:rsidRPr="002F7421" w:rsidRDefault="00FE0132" w:rsidP="00D12845">
            <w:pPr>
              <w:ind w:firstLine="459"/>
              <w:rPr>
                <w:rFonts w:ascii="Times New Roman" w:hAnsi="Times New Roman" w:cs="Times New Roman"/>
                <w:sz w:val="24"/>
                <w:szCs w:val="24"/>
              </w:rPr>
            </w:pPr>
          </w:p>
        </w:tc>
        <w:tc>
          <w:tcPr>
            <w:tcW w:w="3495" w:type="dxa"/>
            <w:tcBorders>
              <w:top w:val="single" w:sz="4" w:space="0" w:color="auto"/>
              <w:left w:val="single" w:sz="4" w:space="0" w:color="auto"/>
              <w:bottom w:val="single" w:sz="4" w:space="0" w:color="auto"/>
              <w:right w:val="single" w:sz="4" w:space="0" w:color="auto"/>
            </w:tcBorders>
            <w:vAlign w:val="center"/>
          </w:tcPr>
          <w:p w14:paraId="6FAE1779"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 xml:space="preserve">Teikėjas turi pasiūlyti </w:t>
            </w:r>
            <w:r w:rsidRPr="002F7421">
              <w:rPr>
                <w:rFonts w:ascii="Times New Roman" w:hAnsi="Times New Roman" w:cs="Times New Roman"/>
                <w:b/>
                <w:sz w:val="24"/>
                <w:szCs w:val="24"/>
              </w:rPr>
              <w:t>koordinatorių</w:t>
            </w:r>
            <w:r w:rsidRPr="002F7421">
              <w:rPr>
                <w:rFonts w:ascii="Times New Roman" w:hAnsi="Times New Roman" w:cs="Times New Roman"/>
                <w:sz w:val="24"/>
                <w:szCs w:val="24"/>
              </w:rPr>
              <w:t>, atsakingą už bendravimą su Perkančiąja organizacija, stažuotės užsienyje programos organizavimą, ataskaitų pateikimą projekto vykdytojui, kuris per pastaruosius 3 (trejus) metus arba per laiką nuo teikėjo įregistravimo dienos (jei teikėjas vykdo veiklą ne mažiau nei 3 (trejus) metus) turi patirties bent vienoje tinkamai įvykdytoje sutartyje, kurios objektas – mokymų ar seminarų ar kitų panašaus pobūdžio renginių organizavimas ir vykdymo koordinavimas ir apimtis – ne trumpesnė kaip 16 akad. val.</w:t>
            </w:r>
          </w:p>
          <w:p w14:paraId="04C76D47" w14:textId="77777777" w:rsidR="00FE0132" w:rsidRPr="002F7421" w:rsidRDefault="00FE0132" w:rsidP="00D12845">
            <w:pPr>
              <w:ind w:firstLine="0"/>
              <w:rPr>
                <w:rFonts w:ascii="Times New Roman" w:hAnsi="Times New Roman" w:cs="Times New Roman"/>
                <w:sz w:val="24"/>
                <w:szCs w:val="24"/>
              </w:rPr>
            </w:pPr>
          </w:p>
          <w:p w14:paraId="71B7FB0E" w14:textId="77777777" w:rsidR="00FE0132" w:rsidRPr="002F7421" w:rsidRDefault="00FE0132" w:rsidP="00D12845">
            <w:pPr>
              <w:ind w:firstLine="0"/>
              <w:rPr>
                <w:rFonts w:ascii="Times New Roman" w:hAnsi="Times New Roman" w:cs="Times New Roman"/>
                <w:bCs/>
                <w:sz w:val="24"/>
                <w:szCs w:val="24"/>
                <w:u w:val="single"/>
              </w:rPr>
            </w:pPr>
            <w:r w:rsidRPr="002F7421">
              <w:rPr>
                <w:rFonts w:ascii="Times New Roman" w:hAnsi="Times New Roman" w:cs="Times New Roman"/>
                <w:bCs/>
                <w:sz w:val="24"/>
                <w:szCs w:val="24"/>
                <w:u w:val="single"/>
              </w:rPr>
              <w:t xml:space="preserve">Galutinį suteiktų paslaugų rezultatą tiekėjas gali būti pasiekęs pagal vieną ar kelias įvykdytas sutartis dėl to paties objekto. </w:t>
            </w:r>
          </w:p>
          <w:p w14:paraId="3A27461E" w14:textId="77777777" w:rsidR="00FE0132" w:rsidRPr="002F7421" w:rsidRDefault="00FE0132" w:rsidP="00D12845">
            <w:pPr>
              <w:ind w:firstLine="0"/>
              <w:rPr>
                <w:rFonts w:ascii="Times New Roman" w:hAnsi="Times New Roman" w:cs="Times New Roman"/>
                <w:sz w:val="24"/>
                <w:szCs w:val="24"/>
              </w:rPr>
            </w:pPr>
          </w:p>
        </w:tc>
        <w:tc>
          <w:tcPr>
            <w:tcW w:w="4435" w:type="dxa"/>
            <w:tcBorders>
              <w:top w:val="single" w:sz="4" w:space="0" w:color="auto"/>
              <w:left w:val="single" w:sz="4" w:space="0" w:color="auto"/>
              <w:bottom w:val="single" w:sz="4" w:space="0" w:color="auto"/>
              <w:right w:val="single" w:sz="4" w:space="0" w:color="auto"/>
            </w:tcBorders>
            <w:vAlign w:val="center"/>
          </w:tcPr>
          <w:p w14:paraId="0FB9B475"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iCs/>
                <w:sz w:val="24"/>
                <w:szCs w:val="24"/>
                <w:u w:val="single"/>
              </w:rPr>
              <w:t>Kartu su pasiūlymu pateikiami:</w:t>
            </w:r>
          </w:p>
          <w:p w14:paraId="624CB1E3"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 xml:space="preserve">1) patirtį pagrindžiantys dokumentai </w:t>
            </w:r>
            <w:r w:rsidRPr="002F7421">
              <w:rPr>
                <w:rFonts w:ascii="Times New Roman" w:hAnsi="Times New Roman" w:cs="Times New Roman"/>
                <w:sz w:val="24"/>
                <w:szCs w:val="24"/>
                <w:u w:val="single"/>
              </w:rPr>
              <w:t>(patvirtinti Užsakovo vadovo ar jo įgalioto asmens parašu</w:t>
            </w:r>
            <w:r w:rsidRPr="002F7421">
              <w:rPr>
                <w:rFonts w:ascii="Times New Roman" w:hAnsi="Times New Roman" w:cs="Times New Roman"/>
                <w:sz w:val="24"/>
                <w:szCs w:val="24"/>
              </w:rPr>
              <w:t>);</w:t>
            </w:r>
          </w:p>
          <w:p w14:paraId="335132F3"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2) pažyma apie siūlomo specialisto patirtį.</w:t>
            </w:r>
          </w:p>
          <w:p w14:paraId="4D1C53D1" w14:textId="77777777" w:rsidR="00FE0132" w:rsidRPr="002F7421" w:rsidRDefault="00FE0132" w:rsidP="00D12845">
            <w:pPr>
              <w:ind w:firstLine="0"/>
              <w:rPr>
                <w:rFonts w:ascii="Times New Roman" w:hAnsi="Times New Roman" w:cs="Times New Roman"/>
                <w:sz w:val="24"/>
                <w:szCs w:val="24"/>
              </w:rPr>
            </w:pPr>
          </w:p>
          <w:p w14:paraId="52C853F6"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Teikėjui pateikus Užsakovo pasirašytą priėmimo – perdavimo aktą, Perkančioji organizacija laikys, kad pats pasirašymo faktas reiškia, jog Užsakovas pripažino paslaugas suteiktas tinkamai.</w:t>
            </w:r>
          </w:p>
          <w:p w14:paraId="6A49F8CE" w14:textId="77777777" w:rsidR="00FE0132" w:rsidRPr="002F7421" w:rsidRDefault="00FE0132" w:rsidP="00D12845">
            <w:pPr>
              <w:ind w:firstLine="0"/>
              <w:rPr>
                <w:rFonts w:ascii="Times New Roman" w:hAnsi="Times New Roman" w:cs="Times New Roman"/>
                <w:b/>
                <w:bCs/>
                <w:i/>
                <w:iCs/>
                <w:sz w:val="24"/>
                <w:szCs w:val="24"/>
              </w:rPr>
            </w:pPr>
          </w:p>
          <w:p w14:paraId="32DADB04"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b/>
                <w:bCs/>
                <w:i/>
                <w:iCs/>
                <w:sz w:val="24"/>
                <w:szCs w:val="24"/>
              </w:rPr>
              <w:t>Perkančioji organizacija pasilieka teisę kreiptis į užsakovą (-</w:t>
            </w:r>
            <w:proofErr w:type="spellStart"/>
            <w:r w:rsidRPr="002F7421">
              <w:rPr>
                <w:rFonts w:ascii="Times New Roman" w:hAnsi="Times New Roman" w:cs="Times New Roman"/>
                <w:b/>
                <w:bCs/>
                <w:i/>
                <w:iCs/>
                <w:sz w:val="24"/>
                <w:szCs w:val="24"/>
              </w:rPr>
              <w:t>us</w:t>
            </w:r>
            <w:proofErr w:type="spellEnd"/>
            <w:r w:rsidRPr="002F7421">
              <w:rPr>
                <w:rFonts w:ascii="Times New Roman" w:hAnsi="Times New Roman" w:cs="Times New Roman"/>
                <w:b/>
                <w:bCs/>
                <w:i/>
                <w:iCs/>
                <w:sz w:val="24"/>
                <w:szCs w:val="24"/>
              </w:rPr>
              <w:t>) dėl patvirtinimo, kad konkretus specialistas vykdė atitinkamą veiklą nurodytą pateiktame dokumente</w:t>
            </w:r>
          </w:p>
        </w:tc>
      </w:tr>
      <w:tr w:rsidR="00FE0132" w:rsidRPr="002F7421" w14:paraId="2934B2F6" w14:textId="77777777" w:rsidTr="000F1CCD">
        <w:tc>
          <w:tcPr>
            <w:tcW w:w="8995" w:type="dxa"/>
            <w:gridSpan w:val="3"/>
            <w:tcBorders>
              <w:top w:val="single" w:sz="4" w:space="0" w:color="auto"/>
              <w:left w:val="single" w:sz="4" w:space="0" w:color="auto"/>
              <w:bottom w:val="single" w:sz="4" w:space="0" w:color="auto"/>
              <w:right w:val="single" w:sz="4" w:space="0" w:color="auto"/>
            </w:tcBorders>
            <w:vAlign w:val="center"/>
            <w:hideMark/>
          </w:tcPr>
          <w:p w14:paraId="53BA329E"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b/>
                <w:iCs/>
                <w:sz w:val="24"/>
                <w:szCs w:val="24"/>
                <w:u w:val="single"/>
              </w:rPr>
              <w:t>Taikoma II pirkimo objekto daliai</w:t>
            </w:r>
          </w:p>
        </w:tc>
      </w:tr>
      <w:tr w:rsidR="00FE0132" w:rsidRPr="002F7421" w14:paraId="61FFE612" w14:textId="77777777" w:rsidTr="000F1CCD">
        <w:tc>
          <w:tcPr>
            <w:tcW w:w="1065" w:type="dxa"/>
            <w:tcBorders>
              <w:top w:val="single" w:sz="4" w:space="0" w:color="auto"/>
              <w:left w:val="single" w:sz="4" w:space="0" w:color="auto"/>
              <w:bottom w:val="single" w:sz="4" w:space="0" w:color="auto"/>
              <w:right w:val="single" w:sz="4" w:space="0" w:color="auto"/>
            </w:tcBorders>
          </w:tcPr>
          <w:p w14:paraId="65C25FDB" w14:textId="77777777" w:rsidR="00FE0132" w:rsidRDefault="00FE0132" w:rsidP="00D12845">
            <w:pPr>
              <w:numPr>
                <w:ilvl w:val="0"/>
                <w:numId w:val="5"/>
              </w:numPr>
              <w:ind w:hanging="686"/>
              <w:rPr>
                <w:rFonts w:ascii="Times New Roman" w:hAnsi="Times New Roman" w:cs="Times New Roman"/>
                <w:sz w:val="24"/>
                <w:szCs w:val="24"/>
              </w:rPr>
            </w:pPr>
          </w:p>
          <w:p w14:paraId="6CE44240" w14:textId="77777777" w:rsidR="00FE0132" w:rsidRPr="002F7421" w:rsidRDefault="00FE0132" w:rsidP="00D12845">
            <w:pPr>
              <w:rPr>
                <w:rFonts w:ascii="Times New Roman" w:hAnsi="Times New Roman" w:cs="Times New Roman"/>
                <w:sz w:val="24"/>
                <w:szCs w:val="24"/>
              </w:rPr>
            </w:pPr>
          </w:p>
          <w:p w14:paraId="0BCE8E75" w14:textId="77777777" w:rsidR="00FE0132" w:rsidRDefault="00FE0132" w:rsidP="00D12845">
            <w:pPr>
              <w:rPr>
                <w:rFonts w:ascii="Times New Roman" w:hAnsi="Times New Roman" w:cs="Times New Roman"/>
                <w:sz w:val="24"/>
                <w:szCs w:val="24"/>
              </w:rPr>
            </w:pPr>
          </w:p>
          <w:p w14:paraId="0E3BE610" w14:textId="77777777" w:rsidR="00FE0132" w:rsidRPr="002F7421" w:rsidRDefault="00FE0132" w:rsidP="00D12845">
            <w:pPr>
              <w:rPr>
                <w:rFonts w:ascii="Times New Roman" w:hAnsi="Times New Roman" w:cs="Times New Roman"/>
                <w:sz w:val="24"/>
                <w:szCs w:val="24"/>
              </w:rPr>
            </w:pPr>
          </w:p>
          <w:p w14:paraId="2AF5B933" w14:textId="77777777" w:rsidR="00FE0132" w:rsidRPr="002F7421" w:rsidRDefault="00FE0132" w:rsidP="00D12845">
            <w:pPr>
              <w:rPr>
                <w:rFonts w:ascii="Times New Roman" w:hAnsi="Times New Roman" w:cs="Times New Roman"/>
                <w:sz w:val="24"/>
                <w:szCs w:val="24"/>
              </w:rPr>
            </w:pPr>
          </w:p>
          <w:p w14:paraId="2FCE94A6" w14:textId="77777777" w:rsidR="00FE0132" w:rsidRPr="002F7421" w:rsidRDefault="00FE0132" w:rsidP="00D12845">
            <w:pPr>
              <w:rPr>
                <w:rFonts w:ascii="Times New Roman" w:hAnsi="Times New Roman" w:cs="Times New Roman"/>
                <w:sz w:val="24"/>
                <w:szCs w:val="24"/>
              </w:rPr>
            </w:pPr>
          </w:p>
          <w:p w14:paraId="232963D9" w14:textId="77777777" w:rsidR="00FE0132" w:rsidRPr="002F7421" w:rsidRDefault="00FE0132" w:rsidP="00D12845">
            <w:pPr>
              <w:rPr>
                <w:rFonts w:ascii="Times New Roman" w:hAnsi="Times New Roman" w:cs="Times New Roman"/>
                <w:sz w:val="24"/>
                <w:szCs w:val="24"/>
              </w:rPr>
            </w:pPr>
          </w:p>
          <w:p w14:paraId="05E83083" w14:textId="77777777" w:rsidR="00FE0132" w:rsidRPr="002F7421" w:rsidRDefault="00FE0132" w:rsidP="00D12845">
            <w:pPr>
              <w:rPr>
                <w:rFonts w:ascii="Times New Roman" w:hAnsi="Times New Roman" w:cs="Times New Roman"/>
                <w:sz w:val="24"/>
                <w:szCs w:val="24"/>
              </w:rPr>
            </w:pPr>
          </w:p>
          <w:p w14:paraId="3799B94D" w14:textId="77777777" w:rsidR="00FE0132" w:rsidRPr="002F7421" w:rsidRDefault="00FE0132" w:rsidP="00D12845">
            <w:pPr>
              <w:rPr>
                <w:rFonts w:ascii="Times New Roman" w:hAnsi="Times New Roman" w:cs="Times New Roman"/>
                <w:sz w:val="24"/>
                <w:szCs w:val="24"/>
              </w:rPr>
            </w:pPr>
          </w:p>
          <w:p w14:paraId="1F66A327" w14:textId="77777777" w:rsidR="00FE0132" w:rsidRPr="002F7421" w:rsidRDefault="00FE0132" w:rsidP="00D12845">
            <w:pPr>
              <w:rPr>
                <w:rFonts w:ascii="Times New Roman" w:hAnsi="Times New Roman" w:cs="Times New Roman"/>
                <w:sz w:val="24"/>
                <w:szCs w:val="24"/>
              </w:rPr>
            </w:pPr>
          </w:p>
          <w:p w14:paraId="3F8DE363" w14:textId="77777777" w:rsidR="00FE0132" w:rsidRPr="002F7421" w:rsidRDefault="00FE0132" w:rsidP="00D12845">
            <w:pPr>
              <w:rPr>
                <w:rFonts w:ascii="Times New Roman" w:hAnsi="Times New Roman" w:cs="Times New Roman"/>
                <w:sz w:val="24"/>
                <w:szCs w:val="24"/>
              </w:rPr>
            </w:pPr>
          </w:p>
          <w:p w14:paraId="41592D19" w14:textId="77777777" w:rsidR="00FE0132" w:rsidRPr="002F7421" w:rsidRDefault="00FE0132" w:rsidP="00D12845">
            <w:pPr>
              <w:rPr>
                <w:rFonts w:ascii="Times New Roman" w:hAnsi="Times New Roman" w:cs="Times New Roman"/>
                <w:sz w:val="24"/>
                <w:szCs w:val="24"/>
              </w:rPr>
            </w:pPr>
          </w:p>
          <w:p w14:paraId="1523F3A6" w14:textId="77777777" w:rsidR="00FE0132" w:rsidRPr="002F7421" w:rsidRDefault="00FE0132" w:rsidP="00D12845">
            <w:pPr>
              <w:rPr>
                <w:rFonts w:ascii="Times New Roman" w:hAnsi="Times New Roman" w:cs="Times New Roman"/>
                <w:sz w:val="24"/>
                <w:szCs w:val="24"/>
              </w:rPr>
            </w:pPr>
          </w:p>
          <w:p w14:paraId="1F46D96F" w14:textId="77777777" w:rsidR="00FE0132" w:rsidRPr="002F7421" w:rsidRDefault="00FE0132" w:rsidP="00D12845">
            <w:pPr>
              <w:rPr>
                <w:rFonts w:ascii="Times New Roman" w:hAnsi="Times New Roman" w:cs="Times New Roman"/>
                <w:sz w:val="24"/>
                <w:szCs w:val="24"/>
              </w:rPr>
            </w:pPr>
          </w:p>
          <w:p w14:paraId="7C103EA7" w14:textId="77777777" w:rsidR="00FE0132" w:rsidRPr="002F7421" w:rsidRDefault="00FE0132" w:rsidP="00D12845">
            <w:pPr>
              <w:rPr>
                <w:rFonts w:ascii="Times New Roman" w:hAnsi="Times New Roman" w:cs="Times New Roman"/>
                <w:sz w:val="24"/>
                <w:szCs w:val="24"/>
              </w:rPr>
            </w:pPr>
          </w:p>
          <w:p w14:paraId="164089E0" w14:textId="77777777" w:rsidR="00FE0132" w:rsidRPr="002F7421" w:rsidRDefault="00FE0132" w:rsidP="00D12845">
            <w:pPr>
              <w:rPr>
                <w:rFonts w:ascii="Times New Roman" w:hAnsi="Times New Roman" w:cs="Times New Roman"/>
                <w:sz w:val="24"/>
                <w:szCs w:val="24"/>
              </w:rPr>
            </w:pPr>
          </w:p>
          <w:p w14:paraId="44F61DEE" w14:textId="77777777" w:rsidR="00FE0132" w:rsidRPr="002F7421" w:rsidRDefault="00FE0132" w:rsidP="00D12845">
            <w:pPr>
              <w:rPr>
                <w:rFonts w:ascii="Times New Roman" w:hAnsi="Times New Roman" w:cs="Times New Roman"/>
                <w:sz w:val="24"/>
                <w:szCs w:val="24"/>
              </w:rPr>
            </w:pPr>
          </w:p>
          <w:p w14:paraId="30E71F36" w14:textId="77777777" w:rsidR="00FE0132" w:rsidRPr="002F7421" w:rsidRDefault="00FE0132" w:rsidP="00D12845">
            <w:pPr>
              <w:rPr>
                <w:rFonts w:ascii="Times New Roman" w:hAnsi="Times New Roman" w:cs="Times New Roman"/>
                <w:sz w:val="24"/>
                <w:szCs w:val="24"/>
              </w:rPr>
            </w:pPr>
          </w:p>
          <w:p w14:paraId="2DA515BD" w14:textId="77777777" w:rsidR="00FE0132" w:rsidRPr="002F7421" w:rsidRDefault="00FE0132" w:rsidP="00D12845">
            <w:pPr>
              <w:rPr>
                <w:rFonts w:ascii="Times New Roman" w:hAnsi="Times New Roman" w:cs="Times New Roman"/>
                <w:sz w:val="24"/>
                <w:szCs w:val="24"/>
              </w:rPr>
            </w:pPr>
          </w:p>
          <w:p w14:paraId="313FB333" w14:textId="77777777" w:rsidR="00FE0132" w:rsidRPr="002F7421" w:rsidRDefault="00FE0132" w:rsidP="00D12845">
            <w:pPr>
              <w:rPr>
                <w:rFonts w:ascii="Times New Roman" w:hAnsi="Times New Roman" w:cs="Times New Roman"/>
                <w:sz w:val="24"/>
                <w:szCs w:val="24"/>
              </w:rPr>
            </w:pPr>
          </w:p>
          <w:p w14:paraId="73CA8690" w14:textId="77777777" w:rsidR="00FE0132" w:rsidRPr="002F7421" w:rsidRDefault="00FE0132" w:rsidP="00D12845">
            <w:pPr>
              <w:rPr>
                <w:rFonts w:ascii="Times New Roman" w:hAnsi="Times New Roman" w:cs="Times New Roman"/>
                <w:sz w:val="24"/>
                <w:szCs w:val="24"/>
              </w:rPr>
            </w:pPr>
          </w:p>
          <w:p w14:paraId="3B9936C0" w14:textId="77777777" w:rsidR="00FE0132" w:rsidRPr="002F7421" w:rsidRDefault="00FE0132" w:rsidP="00D12845">
            <w:pPr>
              <w:rPr>
                <w:rFonts w:ascii="Times New Roman" w:hAnsi="Times New Roman" w:cs="Times New Roman"/>
                <w:sz w:val="24"/>
                <w:szCs w:val="24"/>
              </w:rPr>
            </w:pPr>
          </w:p>
          <w:p w14:paraId="7FD64813" w14:textId="77777777" w:rsidR="00FE0132" w:rsidRPr="002F7421" w:rsidRDefault="00FE0132" w:rsidP="00D12845">
            <w:pPr>
              <w:rPr>
                <w:rFonts w:ascii="Times New Roman" w:hAnsi="Times New Roman" w:cs="Times New Roman"/>
                <w:sz w:val="24"/>
                <w:szCs w:val="24"/>
              </w:rPr>
            </w:pPr>
          </w:p>
          <w:p w14:paraId="5A98096C" w14:textId="77777777" w:rsidR="00FE0132" w:rsidRPr="002F7421" w:rsidRDefault="00FE0132" w:rsidP="00D12845">
            <w:pPr>
              <w:rPr>
                <w:rFonts w:ascii="Times New Roman" w:hAnsi="Times New Roman" w:cs="Times New Roman"/>
                <w:sz w:val="24"/>
                <w:szCs w:val="24"/>
              </w:rPr>
            </w:pPr>
          </w:p>
          <w:p w14:paraId="15AE4C47" w14:textId="77777777" w:rsidR="00FE0132" w:rsidRPr="002F7421" w:rsidRDefault="00FE0132" w:rsidP="00D12845">
            <w:pPr>
              <w:rPr>
                <w:rFonts w:ascii="Times New Roman" w:hAnsi="Times New Roman" w:cs="Times New Roman"/>
                <w:sz w:val="24"/>
                <w:szCs w:val="24"/>
              </w:rPr>
            </w:pPr>
          </w:p>
          <w:p w14:paraId="5AB103AD" w14:textId="77777777" w:rsidR="00FE0132" w:rsidRPr="002F7421" w:rsidRDefault="00FE0132" w:rsidP="00D12845">
            <w:pPr>
              <w:rPr>
                <w:rFonts w:ascii="Times New Roman" w:hAnsi="Times New Roman" w:cs="Times New Roman"/>
                <w:sz w:val="24"/>
                <w:szCs w:val="24"/>
              </w:rPr>
            </w:pPr>
          </w:p>
          <w:p w14:paraId="53E6F36A" w14:textId="77777777" w:rsidR="00FE0132" w:rsidRPr="002F7421" w:rsidRDefault="00FE0132" w:rsidP="00D12845">
            <w:pPr>
              <w:rPr>
                <w:rFonts w:ascii="Times New Roman" w:hAnsi="Times New Roman" w:cs="Times New Roman"/>
                <w:sz w:val="24"/>
                <w:szCs w:val="24"/>
              </w:rPr>
            </w:pPr>
          </w:p>
          <w:p w14:paraId="5E15151A" w14:textId="77777777" w:rsidR="00FE0132" w:rsidRDefault="00FE0132" w:rsidP="00D12845">
            <w:pPr>
              <w:rPr>
                <w:rFonts w:ascii="Times New Roman" w:hAnsi="Times New Roman" w:cs="Times New Roman"/>
                <w:sz w:val="24"/>
                <w:szCs w:val="24"/>
              </w:rPr>
            </w:pPr>
          </w:p>
          <w:p w14:paraId="69D7805A" w14:textId="77777777" w:rsidR="00FE0132" w:rsidRPr="002F7421" w:rsidRDefault="00FE0132" w:rsidP="00D12845">
            <w:pPr>
              <w:rPr>
                <w:rFonts w:ascii="Times New Roman" w:hAnsi="Times New Roman" w:cs="Times New Roman"/>
                <w:sz w:val="24"/>
                <w:szCs w:val="24"/>
              </w:rPr>
            </w:pPr>
          </w:p>
          <w:p w14:paraId="0B63EAD8" w14:textId="77777777" w:rsidR="00FE0132" w:rsidRPr="002F7421" w:rsidRDefault="00FE0132" w:rsidP="00D12845">
            <w:pPr>
              <w:rPr>
                <w:rFonts w:ascii="Times New Roman" w:hAnsi="Times New Roman" w:cs="Times New Roman"/>
                <w:sz w:val="24"/>
                <w:szCs w:val="24"/>
              </w:rPr>
            </w:pPr>
          </w:p>
          <w:p w14:paraId="13351466" w14:textId="77777777" w:rsidR="00FE0132" w:rsidRDefault="00FE0132" w:rsidP="00D12845">
            <w:pPr>
              <w:rPr>
                <w:rFonts w:ascii="Times New Roman" w:hAnsi="Times New Roman" w:cs="Times New Roman"/>
                <w:sz w:val="24"/>
                <w:szCs w:val="24"/>
              </w:rPr>
            </w:pPr>
          </w:p>
          <w:p w14:paraId="765C3BCF" w14:textId="77777777" w:rsidR="00FE0132" w:rsidRDefault="00FE0132" w:rsidP="00D12845">
            <w:pPr>
              <w:rPr>
                <w:rFonts w:ascii="Times New Roman" w:hAnsi="Times New Roman" w:cs="Times New Roman"/>
                <w:sz w:val="24"/>
                <w:szCs w:val="24"/>
              </w:rPr>
            </w:pPr>
          </w:p>
          <w:p w14:paraId="4B6F5B3A" w14:textId="77777777" w:rsidR="00FE0132" w:rsidRPr="002F7421" w:rsidRDefault="00FE0132" w:rsidP="00D12845">
            <w:pPr>
              <w:ind w:firstLine="34"/>
              <w:rPr>
                <w:rFonts w:ascii="Times New Roman" w:hAnsi="Times New Roman" w:cs="Times New Roman"/>
                <w:sz w:val="24"/>
                <w:szCs w:val="24"/>
              </w:rPr>
            </w:pPr>
          </w:p>
        </w:tc>
        <w:tc>
          <w:tcPr>
            <w:tcW w:w="3495" w:type="dxa"/>
            <w:tcBorders>
              <w:top w:val="single" w:sz="4" w:space="0" w:color="auto"/>
              <w:left w:val="single" w:sz="4" w:space="0" w:color="auto"/>
              <w:bottom w:val="single" w:sz="4" w:space="0" w:color="auto"/>
              <w:right w:val="single" w:sz="4" w:space="0" w:color="auto"/>
            </w:tcBorders>
            <w:vAlign w:val="center"/>
          </w:tcPr>
          <w:p w14:paraId="0A0B909F" w14:textId="395322C4" w:rsidR="00FE0132" w:rsidRPr="002F7421" w:rsidRDefault="00FE0132" w:rsidP="00D12845">
            <w:pPr>
              <w:ind w:firstLine="0"/>
              <w:rPr>
                <w:rFonts w:ascii="Times New Roman" w:hAnsi="Times New Roman" w:cs="Times New Roman"/>
                <w:sz w:val="24"/>
                <w:szCs w:val="24"/>
              </w:rPr>
            </w:pPr>
            <w:r w:rsidRPr="0F4C8718">
              <w:rPr>
                <w:rFonts w:ascii="Times New Roman" w:hAnsi="Times New Roman" w:cs="Times New Roman"/>
                <w:sz w:val="24"/>
                <w:szCs w:val="24"/>
              </w:rPr>
              <w:lastRenderedPageBreak/>
              <w:t>Per pastaruosius 3 (trejus) metus arba per laiką nuo teikėjo įregistravimo dienos (jei teikėjas vykdo veiklą ne mažiau nei 3 (trejus) metus) Teikėjas turi patirties bent vienoje tinkamai įvykdytoje sutartyje, kurios objektas – nuoseklaus vertimo iš anglų</w:t>
            </w:r>
            <w:r w:rsidR="00D54333" w:rsidRPr="0F4C8718">
              <w:rPr>
                <w:rFonts w:ascii="Times New Roman" w:hAnsi="Times New Roman" w:cs="Times New Roman"/>
                <w:sz w:val="24"/>
                <w:szCs w:val="24"/>
              </w:rPr>
              <w:t>/vokiečių</w:t>
            </w:r>
            <w:r w:rsidRPr="0F4C8718">
              <w:rPr>
                <w:rFonts w:ascii="Times New Roman" w:hAnsi="Times New Roman" w:cs="Times New Roman"/>
                <w:sz w:val="24"/>
                <w:szCs w:val="24"/>
              </w:rPr>
              <w:t xml:space="preserve"> kalbos į lietuvių kalbą ir iš lietuvių kalbos į anglų</w:t>
            </w:r>
            <w:r w:rsidR="00D54333" w:rsidRPr="0F4C8718">
              <w:rPr>
                <w:rFonts w:ascii="Times New Roman" w:hAnsi="Times New Roman" w:cs="Times New Roman"/>
                <w:sz w:val="24"/>
                <w:szCs w:val="24"/>
              </w:rPr>
              <w:t>/vokiečių</w:t>
            </w:r>
            <w:r w:rsidRPr="0F4C8718">
              <w:rPr>
                <w:rFonts w:ascii="Times New Roman" w:hAnsi="Times New Roman" w:cs="Times New Roman"/>
                <w:sz w:val="24"/>
                <w:szCs w:val="24"/>
              </w:rPr>
              <w:t xml:space="preserve"> kalbą paslaugos ir </w:t>
            </w:r>
            <w:r w:rsidRPr="0F4C8718">
              <w:rPr>
                <w:rFonts w:ascii="Times New Roman" w:hAnsi="Times New Roman" w:cs="Times New Roman"/>
                <w:sz w:val="24"/>
                <w:szCs w:val="24"/>
              </w:rPr>
              <w:lastRenderedPageBreak/>
              <w:t xml:space="preserve">kurios vertė ne mažesnė kaip 2140,00 </w:t>
            </w:r>
            <w:proofErr w:type="spellStart"/>
            <w:r w:rsidRPr="0F4C8718">
              <w:rPr>
                <w:rFonts w:ascii="Times New Roman" w:hAnsi="Times New Roman" w:cs="Times New Roman"/>
                <w:sz w:val="24"/>
                <w:szCs w:val="24"/>
              </w:rPr>
              <w:t>Eur</w:t>
            </w:r>
            <w:proofErr w:type="spellEnd"/>
            <w:r w:rsidRPr="0F4C8718">
              <w:rPr>
                <w:rFonts w:ascii="Times New Roman" w:hAnsi="Times New Roman" w:cs="Times New Roman"/>
                <w:sz w:val="24"/>
                <w:szCs w:val="24"/>
              </w:rPr>
              <w:t xml:space="preserve"> be PVM</w:t>
            </w:r>
          </w:p>
          <w:p w14:paraId="78B7E15A"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Galutinį suteiktų paslaugų rezultatą tiekėjas gali būti pasiekęs pagal vieną ar kelias sutartis, sudarytas dėl to paties objekto. reikalavime apibrėžtos paslaugos.</w:t>
            </w:r>
          </w:p>
          <w:p w14:paraId="414D1F60" w14:textId="77777777" w:rsidR="00FE0132" w:rsidRPr="002F7421" w:rsidRDefault="00FE0132" w:rsidP="00D12845">
            <w:pPr>
              <w:ind w:firstLine="0"/>
              <w:rPr>
                <w:rFonts w:ascii="Times New Roman" w:hAnsi="Times New Roman" w:cs="Times New Roman"/>
                <w:sz w:val="24"/>
                <w:szCs w:val="24"/>
              </w:rPr>
            </w:pPr>
          </w:p>
          <w:p w14:paraId="46B96C15"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Tiekėjui nedraudžiama remtis sutartimi, kurią tiekėjas vykdė ne vienas, bet kartu su kitais ūkio subjektais. Tačiau tokiu atveju turi būti vertinamos būtent konkretaus tiekėjo, dalyvaujančio viešajame pirkime, teiktos paslaugos, jų apimtis, vertė, o ne visas vykdytos sutarties / suteiktų paslaugų objektas.</w:t>
            </w:r>
          </w:p>
          <w:p w14:paraId="52744309" w14:textId="77777777" w:rsidR="00FE0132" w:rsidRPr="002F7421" w:rsidRDefault="00FE0132" w:rsidP="00D12845">
            <w:pPr>
              <w:ind w:firstLine="0"/>
              <w:rPr>
                <w:rFonts w:ascii="Times New Roman" w:hAnsi="Times New Roman" w:cs="Times New Roman"/>
                <w:sz w:val="24"/>
                <w:szCs w:val="24"/>
              </w:rPr>
            </w:pPr>
          </w:p>
        </w:tc>
        <w:tc>
          <w:tcPr>
            <w:tcW w:w="4435" w:type="dxa"/>
            <w:tcBorders>
              <w:top w:val="single" w:sz="4" w:space="0" w:color="auto"/>
              <w:left w:val="single" w:sz="4" w:space="0" w:color="auto"/>
              <w:bottom w:val="single" w:sz="4" w:space="0" w:color="auto"/>
              <w:right w:val="single" w:sz="4" w:space="0" w:color="auto"/>
            </w:tcBorders>
            <w:vAlign w:val="center"/>
          </w:tcPr>
          <w:p w14:paraId="513C8F34" w14:textId="77777777" w:rsidR="00FE0132" w:rsidRPr="002F7421" w:rsidRDefault="00FE0132" w:rsidP="00D12845">
            <w:pPr>
              <w:ind w:firstLine="0"/>
              <w:rPr>
                <w:rFonts w:ascii="Times New Roman" w:hAnsi="Times New Roman" w:cs="Times New Roman"/>
                <w:bCs/>
                <w:iCs/>
                <w:sz w:val="24"/>
                <w:szCs w:val="24"/>
                <w:u w:val="single"/>
              </w:rPr>
            </w:pPr>
            <w:r w:rsidRPr="002F7421">
              <w:rPr>
                <w:rFonts w:ascii="Times New Roman" w:hAnsi="Times New Roman" w:cs="Times New Roman"/>
                <w:bCs/>
                <w:iCs/>
                <w:sz w:val="24"/>
                <w:szCs w:val="24"/>
                <w:u w:val="single"/>
              </w:rPr>
              <w:lastRenderedPageBreak/>
              <w:t>Pateikiama su pasiūlymu: EBVPD</w:t>
            </w:r>
          </w:p>
          <w:p w14:paraId="1B4E9D0D" w14:textId="77777777" w:rsidR="00FE0132" w:rsidRPr="002F7421" w:rsidRDefault="00FE0132" w:rsidP="00D12845">
            <w:pPr>
              <w:ind w:firstLine="0"/>
              <w:rPr>
                <w:rFonts w:ascii="Times New Roman" w:hAnsi="Times New Roman" w:cs="Times New Roman"/>
                <w:bCs/>
                <w:iCs/>
                <w:sz w:val="24"/>
                <w:szCs w:val="24"/>
              </w:rPr>
            </w:pPr>
            <w:r w:rsidRPr="002F7421">
              <w:rPr>
                <w:rFonts w:ascii="Times New Roman" w:hAnsi="Times New Roman" w:cs="Times New Roman"/>
                <w:bCs/>
                <w:iCs/>
                <w:sz w:val="24"/>
                <w:szCs w:val="24"/>
              </w:rPr>
              <w:t>Perkančiajai organizacijai atlikus EBVPD patikrinimo procedūrą, patikrinus pasiūlymus ir išrinkus galimą laimėtoją, tik iš jo yra prašomi dokumentai patvirtinantys atitiktį kvalifikaciniams reikalavimams:</w:t>
            </w:r>
          </w:p>
          <w:p w14:paraId="31EBC96D" w14:textId="77777777" w:rsidR="00FE0132" w:rsidRPr="002F7421" w:rsidRDefault="00FE0132" w:rsidP="00D12845">
            <w:pPr>
              <w:numPr>
                <w:ilvl w:val="0"/>
                <w:numId w:val="7"/>
              </w:numPr>
              <w:tabs>
                <w:tab w:val="left" w:pos="278"/>
              </w:tabs>
              <w:ind w:left="0" w:firstLine="0"/>
              <w:rPr>
                <w:rFonts w:ascii="Times New Roman" w:hAnsi="Times New Roman" w:cs="Times New Roman"/>
                <w:sz w:val="24"/>
                <w:szCs w:val="24"/>
              </w:rPr>
            </w:pPr>
            <w:r w:rsidRPr="002F7421">
              <w:rPr>
                <w:rFonts w:ascii="Times New Roman" w:hAnsi="Times New Roman" w:cs="Times New Roman"/>
                <w:sz w:val="24"/>
                <w:szCs w:val="24"/>
              </w:rPr>
              <w:t>suteiktų paslaugų aprašymas, nurodant teiktų paslaugų išsamų aprašymą (kokios paslaugos buvo suteiktos);</w:t>
            </w:r>
          </w:p>
          <w:p w14:paraId="3D9B1BF0" w14:textId="77777777" w:rsidR="00FE0132" w:rsidRPr="002F7421" w:rsidRDefault="00FE0132" w:rsidP="00D12845">
            <w:pPr>
              <w:numPr>
                <w:ilvl w:val="0"/>
                <w:numId w:val="7"/>
              </w:numPr>
              <w:tabs>
                <w:tab w:val="left" w:pos="278"/>
              </w:tabs>
              <w:ind w:left="0" w:firstLine="0"/>
              <w:rPr>
                <w:rFonts w:ascii="Times New Roman" w:hAnsi="Times New Roman" w:cs="Times New Roman"/>
                <w:sz w:val="24"/>
                <w:szCs w:val="24"/>
              </w:rPr>
            </w:pPr>
            <w:r w:rsidRPr="002F7421">
              <w:rPr>
                <w:rFonts w:ascii="Times New Roman" w:hAnsi="Times New Roman" w:cs="Times New Roman"/>
                <w:sz w:val="24"/>
                <w:szCs w:val="24"/>
              </w:rPr>
              <w:t xml:space="preserve"> suteiktų paslaugų vertė (įvykdytų paslaugų vertė); </w:t>
            </w:r>
          </w:p>
          <w:p w14:paraId="028B88A7" w14:textId="77777777" w:rsidR="00FE0132" w:rsidRPr="002F7421" w:rsidRDefault="00FE0132" w:rsidP="00D12845">
            <w:pPr>
              <w:numPr>
                <w:ilvl w:val="0"/>
                <w:numId w:val="7"/>
              </w:numPr>
              <w:tabs>
                <w:tab w:val="left" w:pos="278"/>
              </w:tabs>
              <w:ind w:left="0" w:firstLine="0"/>
              <w:rPr>
                <w:rFonts w:ascii="Times New Roman" w:hAnsi="Times New Roman" w:cs="Times New Roman"/>
                <w:sz w:val="24"/>
                <w:szCs w:val="24"/>
              </w:rPr>
            </w:pPr>
            <w:r w:rsidRPr="002F7421">
              <w:rPr>
                <w:rFonts w:ascii="Times New Roman" w:hAnsi="Times New Roman" w:cs="Times New Roman"/>
                <w:sz w:val="24"/>
                <w:szCs w:val="24"/>
              </w:rPr>
              <w:lastRenderedPageBreak/>
              <w:t xml:space="preserve">paslaugų teikimo laikotarpį (mėnesių tikslumu; </w:t>
            </w:r>
            <w:r w:rsidRPr="002F7421">
              <w:rPr>
                <w:rFonts w:ascii="Times New Roman" w:hAnsi="Times New Roman" w:cs="Times New Roman"/>
                <w:i/>
                <w:iCs/>
                <w:sz w:val="24"/>
                <w:szCs w:val="24"/>
              </w:rPr>
              <w:t>pvz.: paslaugos teiktos nuo 2021 m. liepos 1 d. iki 2022 m. vasario 1 d.</w:t>
            </w:r>
            <w:r w:rsidRPr="002F7421">
              <w:rPr>
                <w:rFonts w:ascii="Times New Roman" w:hAnsi="Times New Roman" w:cs="Times New Roman"/>
                <w:sz w:val="24"/>
                <w:szCs w:val="24"/>
              </w:rPr>
              <w:t>);</w:t>
            </w:r>
          </w:p>
          <w:p w14:paraId="3E062691" w14:textId="77777777" w:rsidR="00FE0132" w:rsidRPr="002F7421" w:rsidRDefault="00FE0132" w:rsidP="00D12845">
            <w:pPr>
              <w:numPr>
                <w:ilvl w:val="0"/>
                <w:numId w:val="7"/>
              </w:numPr>
              <w:tabs>
                <w:tab w:val="left" w:pos="278"/>
              </w:tabs>
              <w:ind w:left="0" w:firstLine="0"/>
              <w:rPr>
                <w:rFonts w:ascii="Times New Roman" w:hAnsi="Times New Roman" w:cs="Times New Roman"/>
                <w:sz w:val="24"/>
                <w:szCs w:val="24"/>
              </w:rPr>
            </w:pPr>
            <w:r w:rsidRPr="002F7421">
              <w:rPr>
                <w:rFonts w:ascii="Times New Roman" w:hAnsi="Times New Roman" w:cs="Times New Roman"/>
                <w:sz w:val="24"/>
                <w:szCs w:val="24"/>
              </w:rPr>
              <w:t>duomenys apie užsakovą (įmonės / įstaigos organizacijos pavadinimas)</w:t>
            </w:r>
          </w:p>
          <w:p w14:paraId="0D024F7D" w14:textId="77777777" w:rsidR="00FE0132" w:rsidRPr="002F7421" w:rsidRDefault="00FE0132" w:rsidP="00D12845">
            <w:pPr>
              <w:numPr>
                <w:ilvl w:val="0"/>
                <w:numId w:val="7"/>
              </w:numPr>
              <w:tabs>
                <w:tab w:val="left" w:pos="278"/>
              </w:tabs>
              <w:ind w:left="0" w:firstLine="0"/>
              <w:rPr>
                <w:rFonts w:ascii="Times New Roman" w:hAnsi="Times New Roman" w:cs="Times New Roman"/>
                <w:sz w:val="24"/>
                <w:szCs w:val="24"/>
              </w:rPr>
            </w:pPr>
            <w:r w:rsidRPr="002F7421">
              <w:rPr>
                <w:rFonts w:ascii="Times New Roman" w:hAnsi="Times New Roman" w:cs="Times New Roman"/>
                <w:sz w:val="24"/>
                <w:szCs w:val="24"/>
              </w:rPr>
              <w:t>informacija apie sutartį / sutartis, kurių metu buvo suteiktos paslaugos pagal kvalifikacinį reikalavimą: Sutarties / sutarčių  pasirašymo data ir galiojimo terminas (data); sutarties vertė;</w:t>
            </w:r>
          </w:p>
          <w:p w14:paraId="2CB02B7A"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6) įrodymui apie tinkamą paslaugų suteikimą (kuria, kuriomis tiekėjas grindžia kvalifikacinį reikalavimą) pateikiamas – Užsakovo atsiliepimas / atsiliepimai (patvirtinti užsakovo vadovo ar jo įgalioto asmens parašu bei įmonės antspaudu (jei turi) ar kiti dokumentai (pvz. šalių pasirašyti suteiktų paslaugų – priėmimo – perdavimo aktai), kuriuose turi būti nurodyta, kad paslaugos buvo suteiktos tinkamai.</w:t>
            </w:r>
          </w:p>
          <w:p w14:paraId="7D80C294"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Teikėjui pateikus Užsakovo pasirašytą (-</w:t>
            </w:r>
            <w:proofErr w:type="spellStart"/>
            <w:r w:rsidRPr="002F7421">
              <w:rPr>
                <w:rFonts w:ascii="Times New Roman" w:hAnsi="Times New Roman" w:cs="Times New Roman"/>
                <w:sz w:val="24"/>
                <w:szCs w:val="24"/>
              </w:rPr>
              <w:t>us</w:t>
            </w:r>
            <w:proofErr w:type="spellEnd"/>
            <w:r w:rsidRPr="002F7421">
              <w:rPr>
                <w:rFonts w:ascii="Times New Roman" w:hAnsi="Times New Roman" w:cs="Times New Roman"/>
                <w:sz w:val="24"/>
                <w:szCs w:val="24"/>
              </w:rPr>
              <w:t>) priėmimo – perdavimo aktą (-</w:t>
            </w:r>
            <w:proofErr w:type="spellStart"/>
            <w:r w:rsidRPr="002F7421">
              <w:rPr>
                <w:rFonts w:ascii="Times New Roman" w:hAnsi="Times New Roman" w:cs="Times New Roman"/>
                <w:sz w:val="24"/>
                <w:szCs w:val="24"/>
              </w:rPr>
              <w:t>us</w:t>
            </w:r>
            <w:proofErr w:type="spellEnd"/>
            <w:r w:rsidRPr="002F7421">
              <w:rPr>
                <w:rFonts w:ascii="Times New Roman" w:hAnsi="Times New Roman" w:cs="Times New Roman"/>
                <w:sz w:val="24"/>
                <w:szCs w:val="24"/>
              </w:rPr>
              <w:t>), Perkančioji organizacija laikys, kad pats pasirašymo faktas reiškia, jog Užsakovas pripažino paslaugas suteiktas tinkamai.</w:t>
            </w:r>
          </w:p>
          <w:p w14:paraId="4FB5B11C" w14:textId="77777777" w:rsidR="00FE0132" w:rsidRPr="002F7421" w:rsidRDefault="00FE0132" w:rsidP="00D12845">
            <w:pPr>
              <w:ind w:firstLine="0"/>
              <w:rPr>
                <w:rFonts w:ascii="Times New Roman" w:hAnsi="Times New Roman" w:cs="Times New Roman"/>
                <w:sz w:val="24"/>
                <w:szCs w:val="24"/>
              </w:rPr>
            </w:pPr>
          </w:p>
          <w:p w14:paraId="08585711" w14:textId="77777777" w:rsidR="00FE0132" w:rsidRPr="002F7421" w:rsidRDefault="00FE0132" w:rsidP="00D12845">
            <w:pPr>
              <w:ind w:firstLine="0"/>
              <w:rPr>
                <w:rFonts w:ascii="Times New Roman" w:hAnsi="Times New Roman" w:cs="Times New Roman"/>
                <w:b/>
                <w:sz w:val="24"/>
                <w:szCs w:val="24"/>
              </w:rPr>
            </w:pPr>
            <w:r w:rsidRPr="002F7421">
              <w:rPr>
                <w:rFonts w:ascii="Times New Roman" w:hAnsi="Times New Roman" w:cs="Times New Roman"/>
                <w:b/>
                <w:sz w:val="24"/>
                <w:szCs w:val="24"/>
              </w:rPr>
              <w:t>Perkančioji organizacija pasilieka teisę susisiekti su užsakovu nurodytais kontaktiniais telefonais, siekiant patikslinti informaciją apie suteiktas paslaugas.</w:t>
            </w:r>
          </w:p>
          <w:p w14:paraId="4010DD20" w14:textId="77777777" w:rsidR="00FE0132" w:rsidRPr="002F7421" w:rsidRDefault="00FE0132" w:rsidP="00D12845">
            <w:pPr>
              <w:ind w:firstLine="0"/>
              <w:rPr>
                <w:rFonts w:ascii="Times New Roman" w:hAnsi="Times New Roman" w:cs="Times New Roman"/>
                <w:sz w:val="24"/>
                <w:szCs w:val="24"/>
              </w:rPr>
            </w:pPr>
          </w:p>
        </w:tc>
      </w:tr>
      <w:tr w:rsidR="00FE0132" w:rsidRPr="002F7421" w14:paraId="6EC9A163" w14:textId="77777777" w:rsidTr="000F1CCD">
        <w:tc>
          <w:tcPr>
            <w:tcW w:w="1065" w:type="dxa"/>
            <w:tcBorders>
              <w:top w:val="single" w:sz="4" w:space="0" w:color="auto"/>
              <w:left w:val="single" w:sz="4" w:space="0" w:color="auto"/>
              <w:bottom w:val="single" w:sz="4" w:space="0" w:color="auto"/>
              <w:right w:val="single" w:sz="4" w:space="0" w:color="auto"/>
            </w:tcBorders>
          </w:tcPr>
          <w:p w14:paraId="312A2B63" w14:textId="77777777" w:rsidR="00FE0132" w:rsidRDefault="00FE0132" w:rsidP="00D12845">
            <w:pPr>
              <w:numPr>
                <w:ilvl w:val="0"/>
                <w:numId w:val="5"/>
              </w:numPr>
              <w:ind w:hanging="686"/>
              <w:rPr>
                <w:rFonts w:ascii="Times New Roman" w:hAnsi="Times New Roman" w:cs="Times New Roman"/>
                <w:sz w:val="24"/>
                <w:szCs w:val="24"/>
              </w:rPr>
            </w:pPr>
          </w:p>
          <w:p w14:paraId="39CF4F8E" w14:textId="77777777" w:rsidR="00FE0132" w:rsidRPr="002F7421" w:rsidRDefault="00FE0132" w:rsidP="00D12845">
            <w:pPr>
              <w:rPr>
                <w:rFonts w:ascii="Times New Roman" w:hAnsi="Times New Roman" w:cs="Times New Roman"/>
                <w:sz w:val="24"/>
                <w:szCs w:val="24"/>
              </w:rPr>
            </w:pPr>
          </w:p>
        </w:tc>
        <w:tc>
          <w:tcPr>
            <w:tcW w:w="3495" w:type="dxa"/>
            <w:tcBorders>
              <w:top w:val="single" w:sz="4" w:space="0" w:color="auto"/>
              <w:left w:val="single" w:sz="4" w:space="0" w:color="auto"/>
              <w:bottom w:val="single" w:sz="4" w:space="0" w:color="auto"/>
              <w:right w:val="single" w:sz="4" w:space="0" w:color="auto"/>
            </w:tcBorders>
            <w:vAlign w:val="center"/>
          </w:tcPr>
          <w:p w14:paraId="612BC536"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 xml:space="preserve">Teikėjas turi turėti (arba gali pasitelkti) kvalifikuotus už Sutarties vykdymą atsakingus specialistus. </w:t>
            </w:r>
          </w:p>
          <w:p w14:paraId="6739A585" w14:textId="77777777" w:rsidR="00FE0132" w:rsidRPr="002F7421" w:rsidRDefault="00FE0132" w:rsidP="00D12845">
            <w:pPr>
              <w:ind w:firstLine="0"/>
              <w:rPr>
                <w:rFonts w:ascii="Times New Roman" w:hAnsi="Times New Roman" w:cs="Times New Roman"/>
                <w:b/>
                <w:sz w:val="24"/>
                <w:szCs w:val="24"/>
              </w:rPr>
            </w:pPr>
            <w:r w:rsidRPr="002F7421">
              <w:rPr>
                <w:rFonts w:ascii="Times New Roman" w:hAnsi="Times New Roman" w:cs="Times New Roman"/>
                <w:b/>
                <w:sz w:val="24"/>
                <w:szCs w:val="24"/>
              </w:rPr>
              <w:t>Teikėjas turi pasiūlyti tokį specialistų skaičių, kad galėtų laiku ir kokybiškai suteikti paslaugas pagal techninėje specifikacijoje nurodytas sąlygas.</w:t>
            </w:r>
          </w:p>
          <w:p w14:paraId="298FD7A7"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lastRenderedPageBreak/>
              <w:t>Perkančioji organizacija bet kuriuo metu iki sutarties pasirašymo turi teisę paprašyti tiekėjo pateikti jo galimybę suteikti perkamas paslaugas įrodančius dokumentus.</w:t>
            </w:r>
          </w:p>
          <w:p w14:paraId="0E50F092" w14:textId="77777777" w:rsidR="00FE0132" w:rsidRPr="002F7421" w:rsidRDefault="00FE0132" w:rsidP="00D12845">
            <w:pPr>
              <w:ind w:firstLine="0"/>
              <w:rPr>
                <w:rFonts w:ascii="Times New Roman" w:hAnsi="Times New Roman" w:cs="Times New Roman"/>
                <w:sz w:val="24"/>
                <w:szCs w:val="24"/>
              </w:rPr>
            </w:pPr>
          </w:p>
          <w:p w14:paraId="5229CEC7" w14:textId="77777777" w:rsidR="00FE0132" w:rsidRPr="002F7421" w:rsidRDefault="00FE0132" w:rsidP="00D12845">
            <w:pPr>
              <w:ind w:firstLine="0"/>
              <w:rPr>
                <w:rFonts w:ascii="Times New Roman" w:hAnsi="Times New Roman" w:cs="Times New Roman"/>
                <w:sz w:val="24"/>
                <w:szCs w:val="24"/>
              </w:rPr>
            </w:pPr>
          </w:p>
        </w:tc>
        <w:tc>
          <w:tcPr>
            <w:tcW w:w="4435" w:type="dxa"/>
            <w:tcBorders>
              <w:top w:val="single" w:sz="4" w:space="0" w:color="auto"/>
              <w:left w:val="single" w:sz="4" w:space="0" w:color="auto"/>
              <w:bottom w:val="single" w:sz="4" w:space="0" w:color="auto"/>
              <w:right w:val="single" w:sz="4" w:space="0" w:color="auto"/>
            </w:tcBorders>
            <w:vAlign w:val="center"/>
          </w:tcPr>
          <w:p w14:paraId="28EE9BE9"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iCs/>
                <w:sz w:val="24"/>
                <w:szCs w:val="24"/>
                <w:u w:val="single"/>
              </w:rPr>
              <w:lastRenderedPageBreak/>
              <w:t>Kartu su pasiūlymu pateikiami</w:t>
            </w:r>
            <w:r w:rsidRPr="002F7421">
              <w:rPr>
                <w:rFonts w:ascii="Times New Roman" w:hAnsi="Times New Roman" w:cs="Times New Roman"/>
                <w:iCs/>
                <w:sz w:val="24"/>
                <w:szCs w:val="24"/>
              </w:rPr>
              <w:t>:</w:t>
            </w:r>
          </w:p>
          <w:p w14:paraId="64DFF789"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002F7421">
              <w:rPr>
                <w:rFonts w:ascii="Times New Roman" w:hAnsi="Times New Roman" w:cs="Times New Roman"/>
                <w:sz w:val="24"/>
                <w:szCs w:val="24"/>
              </w:rPr>
              <w:t>subtiekimo</w:t>
            </w:r>
            <w:proofErr w:type="spellEnd"/>
            <w:r w:rsidRPr="002F7421">
              <w:rPr>
                <w:rFonts w:ascii="Times New Roman" w:hAnsi="Times New Roman" w:cs="Times New Roman"/>
                <w:sz w:val="24"/>
                <w:szCs w:val="24"/>
              </w:rPr>
              <w:t xml:space="preserve"> susitarimas);</w:t>
            </w:r>
          </w:p>
          <w:p w14:paraId="7F281DF4"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 xml:space="preserve">2) jei siūlomi specialistai nėra tiekėjo darbuotojai, tiekėjas privalo pateikti su kiekvienu specialistu sudarytą ketinimų </w:t>
            </w:r>
            <w:r w:rsidRPr="002F7421">
              <w:rPr>
                <w:rFonts w:ascii="Times New Roman" w:hAnsi="Times New Roman" w:cs="Times New Roman"/>
                <w:sz w:val="24"/>
                <w:szCs w:val="24"/>
              </w:rPr>
              <w:lastRenderedPageBreak/>
              <w:t>protokolą ar preliminarią darbo sutartį, patvirtinančią, kad laimėjimo atveju, tiekėjui pasirašius pirkimo sutartį su perkančiąja organizacija, specialistas sutinka vykdyti jam priskirtas specialisto(-ų) pareigas visą pirkimo su tarties vykdymo laikotarpį.</w:t>
            </w:r>
          </w:p>
          <w:p w14:paraId="41121C04" w14:textId="77777777" w:rsidR="00FE0132" w:rsidRPr="002F7421" w:rsidRDefault="00FE0132" w:rsidP="00D12845">
            <w:pPr>
              <w:ind w:firstLine="0"/>
              <w:rPr>
                <w:rFonts w:ascii="Times New Roman" w:hAnsi="Times New Roman" w:cs="Times New Roman"/>
                <w:sz w:val="24"/>
                <w:szCs w:val="24"/>
              </w:rPr>
            </w:pPr>
          </w:p>
        </w:tc>
      </w:tr>
      <w:tr w:rsidR="00FE0132" w:rsidRPr="002F7421" w14:paraId="6F5F69BA" w14:textId="77777777" w:rsidTr="000F1CCD">
        <w:tc>
          <w:tcPr>
            <w:tcW w:w="1065" w:type="dxa"/>
            <w:tcBorders>
              <w:top w:val="single" w:sz="4" w:space="0" w:color="auto"/>
              <w:left w:val="single" w:sz="4" w:space="0" w:color="auto"/>
              <w:bottom w:val="single" w:sz="4" w:space="0" w:color="auto"/>
              <w:right w:val="single" w:sz="4" w:space="0" w:color="auto"/>
            </w:tcBorders>
          </w:tcPr>
          <w:p w14:paraId="48414E4C" w14:textId="77777777" w:rsidR="00FE0132" w:rsidRPr="002F7421" w:rsidRDefault="00FE0132" w:rsidP="00D12845">
            <w:pPr>
              <w:numPr>
                <w:ilvl w:val="0"/>
                <w:numId w:val="5"/>
              </w:numPr>
              <w:ind w:firstLine="709"/>
              <w:rPr>
                <w:rFonts w:ascii="Times New Roman" w:hAnsi="Times New Roman" w:cs="Times New Roman"/>
                <w:sz w:val="24"/>
                <w:szCs w:val="24"/>
              </w:rPr>
            </w:pPr>
          </w:p>
        </w:tc>
        <w:tc>
          <w:tcPr>
            <w:tcW w:w="3495" w:type="dxa"/>
            <w:tcBorders>
              <w:top w:val="single" w:sz="4" w:space="0" w:color="auto"/>
              <w:left w:val="single" w:sz="4" w:space="0" w:color="auto"/>
              <w:bottom w:val="single" w:sz="4" w:space="0" w:color="auto"/>
              <w:right w:val="single" w:sz="4" w:space="0" w:color="auto"/>
            </w:tcBorders>
            <w:vAlign w:val="center"/>
          </w:tcPr>
          <w:p w14:paraId="0C6592DA" w14:textId="34E7BB8B" w:rsidR="00FE0132" w:rsidRPr="002F7421" w:rsidRDefault="00FE0132" w:rsidP="00D12845">
            <w:pPr>
              <w:ind w:firstLine="0"/>
              <w:rPr>
                <w:rFonts w:ascii="Times New Roman" w:hAnsi="Times New Roman" w:cs="Times New Roman"/>
                <w:sz w:val="24"/>
                <w:szCs w:val="24"/>
              </w:rPr>
            </w:pPr>
            <w:r w:rsidRPr="0F4C8718">
              <w:rPr>
                <w:rFonts w:ascii="Times New Roman" w:hAnsi="Times New Roman" w:cs="Times New Roman"/>
                <w:sz w:val="24"/>
                <w:szCs w:val="24"/>
              </w:rPr>
              <w:t xml:space="preserve">Teikėjas turi pasiūlyti </w:t>
            </w:r>
            <w:r w:rsidRPr="0F4C8718">
              <w:rPr>
                <w:rFonts w:ascii="Times New Roman" w:hAnsi="Times New Roman" w:cs="Times New Roman"/>
                <w:b/>
                <w:bCs/>
                <w:sz w:val="24"/>
                <w:szCs w:val="24"/>
              </w:rPr>
              <w:t>anglų</w:t>
            </w:r>
            <w:r w:rsidR="00D54333" w:rsidRPr="0F4C8718">
              <w:rPr>
                <w:rFonts w:ascii="Times New Roman" w:hAnsi="Times New Roman" w:cs="Times New Roman"/>
                <w:b/>
                <w:bCs/>
                <w:sz w:val="24"/>
                <w:szCs w:val="24"/>
              </w:rPr>
              <w:t>/</w:t>
            </w:r>
            <w:r w:rsidR="52AFF4B1" w:rsidRPr="0F4C8718">
              <w:rPr>
                <w:rFonts w:ascii="Times New Roman" w:hAnsi="Times New Roman" w:cs="Times New Roman"/>
                <w:b/>
                <w:bCs/>
                <w:sz w:val="24"/>
                <w:szCs w:val="24"/>
              </w:rPr>
              <w:t>lietuvių/anglų</w:t>
            </w:r>
            <w:r w:rsidR="00D54333" w:rsidRPr="0F4C8718">
              <w:rPr>
                <w:rFonts w:ascii="Times New Roman" w:hAnsi="Times New Roman" w:cs="Times New Roman"/>
                <w:b/>
                <w:bCs/>
                <w:sz w:val="24"/>
                <w:szCs w:val="24"/>
              </w:rPr>
              <w:t xml:space="preserve"> </w:t>
            </w:r>
            <w:r w:rsidRPr="0F4C8718">
              <w:rPr>
                <w:rFonts w:ascii="Times New Roman" w:hAnsi="Times New Roman" w:cs="Times New Roman"/>
                <w:b/>
                <w:bCs/>
                <w:sz w:val="24"/>
                <w:szCs w:val="24"/>
              </w:rPr>
              <w:t>kalbos vertėją</w:t>
            </w:r>
            <w:r w:rsidRPr="0F4C8718">
              <w:rPr>
                <w:rFonts w:ascii="Times New Roman" w:hAnsi="Times New Roman" w:cs="Times New Roman"/>
                <w:sz w:val="24"/>
                <w:szCs w:val="24"/>
              </w:rPr>
              <w:t>,  kuris per pastaruosius 3 (trejus) metus arba per laiką nuo teikėjo įregistravimo dienos (jei teikėjas vykdo veiklą ne mažiau nei 3 (trejus) metus) turi patirties bent vienoje tinkamai įvykdytoje sutartyje, kurios objektas nuoseklaus vertimo iš anglų kalbos į lietuvių kalbą ir iš lietuvių kalbos į anglų kalbą paslaugos ir apimtis – ne trumpesnė kaip 16 akad. val.</w:t>
            </w:r>
          </w:p>
          <w:p w14:paraId="2FBF757C" w14:textId="77777777" w:rsidR="00FE0132" w:rsidRPr="002F7421" w:rsidRDefault="00FE0132" w:rsidP="00D12845">
            <w:pPr>
              <w:ind w:firstLine="0"/>
              <w:rPr>
                <w:rFonts w:ascii="Times New Roman" w:hAnsi="Times New Roman" w:cs="Times New Roman"/>
                <w:sz w:val="24"/>
                <w:szCs w:val="24"/>
              </w:rPr>
            </w:pPr>
          </w:p>
          <w:p w14:paraId="5F0AEA0A" w14:textId="77777777" w:rsidR="00FE0132" w:rsidRPr="002F7421" w:rsidRDefault="00FE0132" w:rsidP="00D12845">
            <w:pPr>
              <w:ind w:firstLine="0"/>
              <w:rPr>
                <w:rFonts w:ascii="Times New Roman" w:hAnsi="Times New Roman" w:cs="Times New Roman"/>
                <w:bCs/>
                <w:sz w:val="24"/>
                <w:szCs w:val="24"/>
                <w:u w:val="single"/>
              </w:rPr>
            </w:pPr>
            <w:r w:rsidRPr="002F7421">
              <w:rPr>
                <w:rFonts w:ascii="Times New Roman" w:hAnsi="Times New Roman" w:cs="Times New Roman"/>
                <w:bCs/>
                <w:sz w:val="24"/>
                <w:szCs w:val="24"/>
                <w:u w:val="single"/>
              </w:rPr>
              <w:t xml:space="preserve">Galutinį suteiktų paslaugų rezultatą tiekėjas gali būti pasiekęs pagal vieną ar kelias įvykdytas sutartis dėl to paties objekto. </w:t>
            </w:r>
          </w:p>
          <w:p w14:paraId="40C17339" w14:textId="77777777" w:rsidR="00FE0132" w:rsidRPr="002F7421" w:rsidRDefault="00FE0132" w:rsidP="00D12845">
            <w:pPr>
              <w:ind w:firstLine="0"/>
              <w:rPr>
                <w:rFonts w:ascii="Times New Roman" w:hAnsi="Times New Roman" w:cs="Times New Roman"/>
                <w:sz w:val="24"/>
                <w:szCs w:val="24"/>
              </w:rPr>
            </w:pPr>
          </w:p>
        </w:tc>
        <w:tc>
          <w:tcPr>
            <w:tcW w:w="4435" w:type="dxa"/>
            <w:tcBorders>
              <w:top w:val="single" w:sz="4" w:space="0" w:color="auto"/>
              <w:left w:val="single" w:sz="4" w:space="0" w:color="auto"/>
              <w:bottom w:val="single" w:sz="4" w:space="0" w:color="auto"/>
              <w:right w:val="single" w:sz="4" w:space="0" w:color="auto"/>
            </w:tcBorders>
            <w:vAlign w:val="center"/>
          </w:tcPr>
          <w:p w14:paraId="586E39A2"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iCs/>
                <w:sz w:val="24"/>
                <w:szCs w:val="24"/>
                <w:u w:val="single"/>
              </w:rPr>
              <w:t>Kartu su pasiūlymu pateikiami:</w:t>
            </w:r>
          </w:p>
          <w:p w14:paraId="17A5D339"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 xml:space="preserve">1) patirtį pagrindžiantys dokumentai </w:t>
            </w:r>
            <w:r w:rsidRPr="002F7421">
              <w:rPr>
                <w:rFonts w:ascii="Times New Roman" w:hAnsi="Times New Roman" w:cs="Times New Roman"/>
                <w:sz w:val="24"/>
                <w:szCs w:val="24"/>
                <w:u w:val="single"/>
              </w:rPr>
              <w:t>(patvirtinti Užsakovo vadovo ar jo įgalioto asmens parašu</w:t>
            </w:r>
            <w:r w:rsidRPr="002F7421">
              <w:rPr>
                <w:rFonts w:ascii="Times New Roman" w:hAnsi="Times New Roman" w:cs="Times New Roman"/>
                <w:sz w:val="24"/>
                <w:szCs w:val="24"/>
              </w:rPr>
              <w:t>);</w:t>
            </w:r>
          </w:p>
          <w:p w14:paraId="4FA4DD3D"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2) pažyma apie siūlomo specialisto patirtį.</w:t>
            </w:r>
          </w:p>
          <w:p w14:paraId="02C85B75" w14:textId="77777777" w:rsidR="00FE0132" w:rsidRPr="002F7421" w:rsidRDefault="00FE0132" w:rsidP="00D12845">
            <w:pPr>
              <w:ind w:firstLine="0"/>
              <w:rPr>
                <w:rFonts w:ascii="Times New Roman" w:hAnsi="Times New Roman" w:cs="Times New Roman"/>
                <w:sz w:val="24"/>
                <w:szCs w:val="24"/>
              </w:rPr>
            </w:pPr>
          </w:p>
          <w:p w14:paraId="5B69595D"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sz w:val="24"/>
                <w:szCs w:val="24"/>
              </w:rPr>
              <w:t>Teikėjui pateikus Užsakovo pasirašytą priėmimo – perdavimo aktą, Perkančioji organizacija laikys, kad pats pasirašymo faktas reiškia, jog Užsakovas pripažino paslaugas suteiktas tinkamai.</w:t>
            </w:r>
          </w:p>
          <w:p w14:paraId="73963806" w14:textId="77777777" w:rsidR="00FE0132" w:rsidRPr="002F7421" w:rsidRDefault="00FE0132" w:rsidP="00D12845">
            <w:pPr>
              <w:ind w:firstLine="0"/>
              <w:rPr>
                <w:rFonts w:ascii="Times New Roman" w:hAnsi="Times New Roman" w:cs="Times New Roman"/>
                <w:b/>
                <w:bCs/>
                <w:i/>
                <w:iCs/>
                <w:sz w:val="24"/>
                <w:szCs w:val="24"/>
              </w:rPr>
            </w:pPr>
          </w:p>
          <w:p w14:paraId="64F03CF5" w14:textId="77777777" w:rsidR="00FE0132" w:rsidRPr="002F7421" w:rsidRDefault="00FE0132" w:rsidP="00D12845">
            <w:pPr>
              <w:ind w:firstLine="0"/>
              <w:rPr>
                <w:rFonts w:ascii="Times New Roman" w:hAnsi="Times New Roman" w:cs="Times New Roman"/>
                <w:sz w:val="24"/>
                <w:szCs w:val="24"/>
              </w:rPr>
            </w:pPr>
            <w:r w:rsidRPr="002F7421">
              <w:rPr>
                <w:rFonts w:ascii="Times New Roman" w:hAnsi="Times New Roman" w:cs="Times New Roman"/>
                <w:b/>
                <w:bCs/>
                <w:i/>
                <w:iCs/>
                <w:sz w:val="24"/>
                <w:szCs w:val="24"/>
              </w:rPr>
              <w:t>Perkančioji organizacija pasilieka teisę kreiptis į užsakovą (-</w:t>
            </w:r>
            <w:proofErr w:type="spellStart"/>
            <w:r w:rsidRPr="002F7421">
              <w:rPr>
                <w:rFonts w:ascii="Times New Roman" w:hAnsi="Times New Roman" w:cs="Times New Roman"/>
                <w:b/>
                <w:bCs/>
                <w:i/>
                <w:iCs/>
                <w:sz w:val="24"/>
                <w:szCs w:val="24"/>
              </w:rPr>
              <w:t>us</w:t>
            </w:r>
            <w:proofErr w:type="spellEnd"/>
            <w:r w:rsidRPr="002F7421">
              <w:rPr>
                <w:rFonts w:ascii="Times New Roman" w:hAnsi="Times New Roman" w:cs="Times New Roman"/>
                <w:b/>
                <w:bCs/>
                <w:i/>
                <w:iCs/>
                <w:sz w:val="24"/>
                <w:szCs w:val="24"/>
              </w:rPr>
              <w:t>) dėl patvirtinimo, kad konkretus specialistas vykdė atitinkamą veiklą nurodytą pateiktame dokumente</w:t>
            </w:r>
          </w:p>
        </w:tc>
      </w:tr>
    </w:tbl>
    <w:p w14:paraId="3A6805E6" w14:textId="77777777" w:rsidR="00FE0132" w:rsidRPr="002F7421" w:rsidRDefault="00FE0132" w:rsidP="00D12845">
      <w:pPr>
        <w:ind w:firstLine="709"/>
        <w:rPr>
          <w:rFonts w:ascii="Times New Roman" w:hAnsi="Times New Roman" w:cs="Times New Roman"/>
          <w:sz w:val="24"/>
          <w:szCs w:val="24"/>
        </w:rPr>
      </w:pPr>
    </w:p>
    <w:p w14:paraId="43B70FD0" w14:textId="304F581C" w:rsidR="00FE0132" w:rsidRDefault="00FE0132" w:rsidP="00D12845">
      <w:pPr>
        <w:ind w:firstLine="709"/>
        <w:rPr>
          <w:rFonts w:ascii="Times New Roman" w:hAnsi="Times New Roman" w:cs="Times New Roman"/>
          <w:sz w:val="24"/>
          <w:szCs w:val="24"/>
        </w:rPr>
      </w:pPr>
      <w:r w:rsidRPr="002F7421">
        <w:rPr>
          <w:rFonts w:ascii="Times New Roman" w:hAnsi="Times New Roman" w:cs="Times New Roman"/>
          <w:sz w:val="24"/>
          <w:szCs w:val="24"/>
        </w:rPr>
        <w:t xml:space="preserve">3.8. Teikėjas </w:t>
      </w:r>
      <w:r w:rsidRPr="002F7421">
        <w:rPr>
          <w:rFonts w:ascii="Times New Roman" w:hAnsi="Times New Roman" w:cs="Times New Roman"/>
          <w:b/>
          <w:sz w:val="24"/>
          <w:szCs w:val="24"/>
        </w:rPr>
        <w:t xml:space="preserve">gali remtis kitų ūkio subjektų </w:t>
      </w:r>
      <w:proofErr w:type="spellStart"/>
      <w:r w:rsidRPr="002F7421">
        <w:rPr>
          <w:rFonts w:ascii="Times New Roman" w:hAnsi="Times New Roman" w:cs="Times New Roman"/>
          <w:b/>
          <w:sz w:val="24"/>
          <w:szCs w:val="24"/>
        </w:rPr>
        <w:t>pajėgumais</w:t>
      </w:r>
      <w:proofErr w:type="spellEnd"/>
      <w:r w:rsidRPr="002F7421">
        <w:rPr>
          <w:rFonts w:ascii="Times New Roman" w:hAnsi="Times New Roman" w:cs="Times New Roman"/>
          <w:b/>
          <w:sz w:val="24"/>
          <w:szCs w:val="24"/>
        </w:rPr>
        <w:t xml:space="preserve">, </w:t>
      </w:r>
      <w:r w:rsidRPr="002F7421">
        <w:rPr>
          <w:rFonts w:ascii="Times New Roman" w:hAnsi="Times New Roman" w:cs="Times New Roman"/>
          <w:sz w:val="24"/>
          <w:szCs w:val="24"/>
        </w:rPr>
        <w:t xml:space="preserve">siekdamas atitikti Pirkimo dokumentuose nustatytus techninio ir profesinio pajėgumo kvalifikacijos reikalavimus, neatsižvelgiant į ryšio su tais ūkio subjektais teisinį pobūdį. Pagrindžiant atitiktį keliamiems kvalifikaciniams reikalavimas, teikėjas kitų ūkio subjektų </w:t>
      </w:r>
      <w:proofErr w:type="spellStart"/>
      <w:r w:rsidRPr="002F7421">
        <w:rPr>
          <w:rFonts w:ascii="Times New Roman" w:hAnsi="Times New Roman" w:cs="Times New Roman"/>
          <w:sz w:val="24"/>
          <w:szCs w:val="24"/>
        </w:rPr>
        <w:t>pajėgumais</w:t>
      </w:r>
      <w:proofErr w:type="spellEnd"/>
      <w:r w:rsidR="00D54333">
        <w:rPr>
          <w:rFonts w:ascii="Times New Roman" w:hAnsi="Times New Roman" w:cs="Times New Roman"/>
          <w:sz w:val="24"/>
          <w:szCs w:val="24"/>
        </w:rPr>
        <w:t xml:space="preserve"> </w:t>
      </w:r>
      <w:r w:rsidRPr="002F7421">
        <w:rPr>
          <w:rFonts w:ascii="Times New Roman" w:hAnsi="Times New Roman" w:cs="Times New Roman"/>
          <w:sz w:val="24"/>
          <w:szCs w:val="24"/>
        </w:rPr>
        <w:t>VPĮ 49 straipsnio 2 dalyje numatytais atvejais remtis gali tik tuomet, kai tie subjektai, kurių</w:t>
      </w:r>
      <w:r w:rsidR="00D54333">
        <w:rPr>
          <w:rFonts w:ascii="Times New Roman" w:hAnsi="Times New Roman" w:cs="Times New Roman"/>
          <w:sz w:val="24"/>
          <w:szCs w:val="24"/>
        </w:rPr>
        <w:t xml:space="preserve"> </w:t>
      </w:r>
      <w:proofErr w:type="spellStart"/>
      <w:r w:rsidRPr="002F7421">
        <w:rPr>
          <w:rFonts w:ascii="Times New Roman" w:hAnsi="Times New Roman" w:cs="Times New Roman"/>
          <w:sz w:val="24"/>
          <w:szCs w:val="24"/>
        </w:rPr>
        <w:t>pajėgumais</w:t>
      </w:r>
      <w:proofErr w:type="spellEnd"/>
      <w:r w:rsidRPr="002F7421">
        <w:rPr>
          <w:rFonts w:ascii="Times New Roman" w:hAnsi="Times New Roman" w:cs="Times New Roman"/>
          <w:sz w:val="24"/>
          <w:szCs w:val="24"/>
        </w:rPr>
        <w:t xml:space="preserve"> buvo pasiremta, patys teiks tas paslaugas, kuriems reikia jų </w:t>
      </w:r>
      <w:proofErr w:type="spellStart"/>
      <w:r w:rsidRPr="002F7421">
        <w:rPr>
          <w:rFonts w:ascii="Times New Roman" w:hAnsi="Times New Roman" w:cs="Times New Roman"/>
          <w:sz w:val="24"/>
          <w:szCs w:val="24"/>
        </w:rPr>
        <w:t>pajėgumų</w:t>
      </w:r>
      <w:proofErr w:type="spellEnd"/>
      <w:r w:rsidRPr="002F7421">
        <w:rPr>
          <w:rFonts w:ascii="Times New Roman" w:hAnsi="Times New Roman" w:cs="Times New Roman"/>
          <w:sz w:val="24"/>
          <w:szCs w:val="24"/>
        </w:rPr>
        <w:t>.</w:t>
      </w:r>
    </w:p>
    <w:p w14:paraId="60E66E6F" w14:textId="77777777" w:rsidR="00FE0132" w:rsidRPr="002F7421" w:rsidRDefault="00FE0132" w:rsidP="00D12845">
      <w:pPr>
        <w:ind w:firstLine="709"/>
        <w:rPr>
          <w:rFonts w:ascii="Times New Roman" w:hAnsi="Times New Roman" w:cs="Times New Roman"/>
          <w:sz w:val="24"/>
          <w:szCs w:val="24"/>
        </w:rPr>
      </w:pPr>
    </w:p>
    <w:p w14:paraId="03278A4B" w14:textId="77777777" w:rsidR="00FE0132" w:rsidRPr="002F7421" w:rsidRDefault="00FE0132" w:rsidP="00D12845">
      <w:pPr>
        <w:pStyle w:val="ListParagraph"/>
        <w:numPr>
          <w:ilvl w:val="0"/>
          <w:numId w:val="5"/>
        </w:numPr>
        <w:rPr>
          <w:rFonts w:ascii="Times New Roman" w:hAnsi="Times New Roman" w:cs="Times New Roman"/>
          <w:b/>
          <w:sz w:val="24"/>
          <w:szCs w:val="24"/>
        </w:rPr>
      </w:pPr>
      <w:r w:rsidRPr="002F7421">
        <w:rPr>
          <w:rFonts w:ascii="Times New Roman" w:hAnsi="Times New Roman" w:cs="Times New Roman"/>
          <w:b/>
          <w:sz w:val="24"/>
          <w:szCs w:val="24"/>
        </w:rPr>
        <w:t>DALYVAVIMAS PIRKIMO PROCEDŪROSE</w:t>
      </w:r>
    </w:p>
    <w:p w14:paraId="1EF11D4A" w14:textId="77777777" w:rsidR="00FE0132" w:rsidRPr="002F7421" w:rsidRDefault="00FE0132" w:rsidP="00D12845">
      <w:pPr>
        <w:pStyle w:val="ListParagraph"/>
        <w:ind w:firstLine="0"/>
        <w:rPr>
          <w:rFonts w:ascii="Times New Roman" w:hAnsi="Times New Roman" w:cs="Times New Roman"/>
          <w:b/>
          <w:sz w:val="24"/>
          <w:szCs w:val="24"/>
        </w:rPr>
      </w:pPr>
    </w:p>
    <w:p w14:paraId="22FD62A6" w14:textId="77777777" w:rsidR="00FE0132" w:rsidRPr="002F7421" w:rsidRDefault="00FE0132" w:rsidP="00D12845">
      <w:pPr>
        <w:ind w:firstLine="709"/>
        <w:rPr>
          <w:rFonts w:ascii="Times New Roman" w:hAnsi="Times New Roman" w:cs="Times New Roman"/>
          <w:sz w:val="24"/>
          <w:szCs w:val="24"/>
        </w:rPr>
      </w:pPr>
      <w:r w:rsidRPr="002F7421">
        <w:rPr>
          <w:rFonts w:ascii="Times New Roman" w:hAnsi="Times New Roman" w:cs="Times New Roman"/>
          <w:sz w:val="24"/>
          <w:szCs w:val="24"/>
        </w:rPr>
        <w:t xml:space="preserve">4.1. Pasiūlymą gali pateikti </w:t>
      </w:r>
      <w:r w:rsidRPr="002F7421">
        <w:rPr>
          <w:rFonts w:ascii="Times New Roman" w:hAnsi="Times New Roman" w:cs="Times New Roman"/>
          <w:b/>
          <w:sz w:val="24"/>
          <w:szCs w:val="24"/>
        </w:rPr>
        <w:t>ūkio subjektų grupė</w:t>
      </w:r>
      <w:r w:rsidRPr="002F7421">
        <w:rPr>
          <w:rFonts w:ascii="Times New Roman" w:hAnsi="Times New Roman" w:cs="Times New Roman"/>
          <w:sz w:val="24"/>
          <w:szCs w:val="24"/>
        </w:rPr>
        <w:t>. Jei Pirkime jungtinės veiklos sutarties pagrindu dalyvauja ūkio subjektų grupė, ji pateikia jungtinės veiklos sutartį.</w:t>
      </w:r>
    </w:p>
    <w:p w14:paraId="6DBE3EB6" w14:textId="77777777" w:rsidR="00FE0132" w:rsidRPr="002F7421" w:rsidRDefault="00FE0132" w:rsidP="00D12845">
      <w:pPr>
        <w:ind w:firstLine="709"/>
        <w:rPr>
          <w:rFonts w:ascii="Times New Roman" w:hAnsi="Times New Roman" w:cs="Times New Roman"/>
          <w:sz w:val="24"/>
          <w:szCs w:val="24"/>
        </w:rPr>
      </w:pPr>
      <w:r w:rsidRPr="002F7421">
        <w:rPr>
          <w:rFonts w:ascii="Times New Roman" w:hAnsi="Times New Roman" w:cs="Times New Roman"/>
          <w:sz w:val="24"/>
          <w:szCs w:val="24"/>
        </w:rPr>
        <w:lastRenderedPageBreak/>
        <w:t>4.2. Jungtinės veiklos sutartyje turi būti nurodyti kiekvienos šios sutarties šalies įsipareigojimai vykdant numatomą su Perkančiąja organizacija sudaryti Pirkimo sutartį, šių įsipareigojimų dalis, tenkanti kiekvienai sutarties šaliai, bei numatyta, kuris iš šios sutarties dalyvių įgaliojamas jungtinės veiklos sutarties dalyvių vardu teikti pasiūlymą, o laimėjus Pirkimą, ir pasirašyti Pirkimo sutartį su Perkančiąja organizacija. Taip pat šia jungtinės veiklos sutartimi turi būti užtikrinta solidari visų jos šalių atsakomybė už prievolių perkančiajai organizacijai nevykdymą (nepriklausomai nuo jų įnašo pagal jungtinės veiklos sutartį)</w:t>
      </w:r>
      <w:r w:rsidRPr="002F7421">
        <w:rPr>
          <w:rFonts w:ascii="Times New Roman" w:hAnsi="Times New Roman" w:cs="Times New Roman"/>
          <w:bCs/>
          <w:sz w:val="24"/>
          <w:szCs w:val="24"/>
        </w:rPr>
        <w:t>.</w:t>
      </w:r>
    </w:p>
    <w:p w14:paraId="3678C61A" w14:textId="77777777" w:rsidR="00FE0132" w:rsidRPr="002F7421" w:rsidRDefault="00FE0132" w:rsidP="00D12845">
      <w:pPr>
        <w:ind w:firstLine="709"/>
        <w:rPr>
          <w:rFonts w:ascii="Times New Roman" w:hAnsi="Times New Roman" w:cs="Times New Roman"/>
          <w:sz w:val="24"/>
          <w:szCs w:val="24"/>
        </w:rPr>
      </w:pPr>
      <w:r w:rsidRPr="002F7421">
        <w:rPr>
          <w:rFonts w:ascii="Times New Roman" w:hAnsi="Times New Roman" w:cs="Times New Roman"/>
          <w:sz w:val="24"/>
          <w:szCs w:val="24"/>
        </w:rPr>
        <w:t>4.3. Perkančioji organizacija nereikalauja, kad, ūkio subjektų grupės pateiktą pasiūlymą pripažinus geriausiu ir pasiūlius sudaryti Pirkimo sutartį, ši ūkio subjektų grupė įgytų tam tikrą teisinę formą.</w:t>
      </w:r>
    </w:p>
    <w:p w14:paraId="5254A232" w14:textId="77777777" w:rsidR="00FE0132" w:rsidRPr="002F7421" w:rsidRDefault="00FE0132" w:rsidP="00D12845">
      <w:pPr>
        <w:ind w:firstLine="709"/>
        <w:rPr>
          <w:rFonts w:ascii="Times New Roman" w:hAnsi="Times New Roman" w:cs="Times New Roman"/>
          <w:sz w:val="24"/>
          <w:szCs w:val="24"/>
        </w:rPr>
      </w:pPr>
      <w:r w:rsidRPr="002F7421">
        <w:rPr>
          <w:rFonts w:ascii="Times New Roman" w:hAnsi="Times New Roman" w:cs="Times New Roman"/>
          <w:sz w:val="24"/>
          <w:szCs w:val="24"/>
        </w:rPr>
        <w:t xml:space="preserve">4.4. Pirkimo sąlygose nustatytus kvalifikacinius reikalavimus ūkio subjektų grupė turi atitikti, bendrai sumuojant grupės narių </w:t>
      </w:r>
      <w:proofErr w:type="spellStart"/>
      <w:r w:rsidRPr="002F7421">
        <w:rPr>
          <w:rFonts w:ascii="Times New Roman" w:hAnsi="Times New Roman" w:cs="Times New Roman"/>
          <w:sz w:val="24"/>
          <w:szCs w:val="24"/>
        </w:rPr>
        <w:t>pajėgumus</w:t>
      </w:r>
      <w:proofErr w:type="spellEnd"/>
      <w:r w:rsidRPr="002F7421">
        <w:rPr>
          <w:rFonts w:ascii="Times New Roman" w:hAnsi="Times New Roman" w:cs="Times New Roman"/>
          <w:sz w:val="24"/>
          <w:szCs w:val="24"/>
        </w:rPr>
        <w:t>.</w:t>
      </w:r>
    </w:p>
    <w:p w14:paraId="13DF2E56" w14:textId="77777777" w:rsidR="00FE0132" w:rsidRPr="002F7421" w:rsidRDefault="00FE0132" w:rsidP="00D12845">
      <w:pPr>
        <w:ind w:firstLine="709"/>
        <w:rPr>
          <w:rFonts w:ascii="Times New Roman" w:hAnsi="Times New Roman" w:cs="Times New Roman"/>
          <w:sz w:val="24"/>
          <w:szCs w:val="24"/>
        </w:rPr>
      </w:pPr>
      <w:r w:rsidRPr="002F7421">
        <w:rPr>
          <w:rFonts w:ascii="Times New Roman" w:hAnsi="Times New Roman" w:cs="Times New Roman"/>
          <w:sz w:val="24"/>
          <w:szCs w:val="24"/>
        </w:rPr>
        <w:t xml:space="preserve">4.5. Teikėjas gali pasitelkti </w:t>
      </w:r>
      <w:proofErr w:type="spellStart"/>
      <w:r w:rsidRPr="002F7421">
        <w:rPr>
          <w:rFonts w:ascii="Times New Roman" w:hAnsi="Times New Roman" w:cs="Times New Roman"/>
          <w:b/>
          <w:sz w:val="24"/>
          <w:szCs w:val="24"/>
        </w:rPr>
        <w:t>subteikėjus</w:t>
      </w:r>
      <w:proofErr w:type="spellEnd"/>
      <w:r w:rsidRPr="002F7421">
        <w:rPr>
          <w:rFonts w:ascii="Times New Roman" w:hAnsi="Times New Roman" w:cs="Times New Roman"/>
          <w:sz w:val="24"/>
          <w:szCs w:val="24"/>
        </w:rPr>
        <w:t xml:space="preserve">. Jeigu teikėjas Pirkimo sutarčiai vykdyti numato pasitelkti </w:t>
      </w:r>
      <w:proofErr w:type="spellStart"/>
      <w:r w:rsidRPr="002F7421">
        <w:rPr>
          <w:rFonts w:ascii="Times New Roman" w:hAnsi="Times New Roman" w:cs="Times New Roman"/>
          <w:sz w:val="24"/>
          <w:szCs w:val="24"/>
        </w:rPr>
        <w:t>subteikėjus</w:t>
      </w:r>
      <w:proofErr w:type="spellEnd"/>
      <w:r w:rsidRPr="002F7421">
        <w:rPr>
          <w:rFonts w:ascii="Times New Roman" w:hAnsi="Times New Roman" w:cs="Times New Roman"/>
          <w:sz w:val="24"/>
          <w:szCs w:val="24"/>
        </w:rPr>
        <w:t xml:space="preserve">, jų dalyvavimas, nepriklausomai nuo Pirkimo objektą sudarančių paslaugų vertės, turi būti patvirtintas </w:t>
      </w:r>
      <w:r w:rsidRPr="002F7421">
        <w:rPr>
          <w:rFonts w:ascii="Times New Roman" w:hAnsi="Times New Roman" w:cs="Times New Roman"/>
          <w:sz w:val="24"/>
          <w:szCs w:val="24"/>
          <w:u w:val="single"/>
        </w:rPr>
        <w:t>ketinimų protokolu arba preliminaria sutartimi ar kitu dokumentu</w:t>
      </w:r>
      <w:r w:rsidRPr="002F7421">
        <w:rPr>
          <w:rFonts w:ascii="Times New Roman" w:hAnsi="Times New Roman" w:cs="Times New Roman"/>
          <w:sz w:val="24"/>
          <w:szCs w:val="24"/>
        </w:rPr>
        <w:t>, kurie turi būti pateikti kartu su pasiūlymu.</w:t>
      </w:r>
      <w:r w:rsidRPr="002F7421">
        <w:rPr>
          <w:rFonts w:ascii="Times New Roman" w:hAnsi="Times New Roman" w:cs="Times New Roman"/>
          <w:b/>
          <w:sz w:val="24"/>
          <w:szCs w:val="24"/>
        </w:rPr>
        <w:t xml:space="preserve"> Teikėjas turi pasiūlyme nurodyti, kokiai Pirkimo sutarties daliai ir kokius </w:t>
      </w:r>
      <w:proofErr w:type="spellStart"/>
      <w:r w:rsidRPr="002F7421">
        <w:rPr>
          <w:rFonts w:ascii="Times New Roman" w:hAnsi="Times New Roman" w:cs="Times New Roman"/>
          <w:b/>
          <w:sz w:val="24"/>
          <w:szCs w:val="24"/>
        </w:rPr>
        <w:t>subteikėjus</w:t>
      </w:r>
      <w:proofErr w:type="spellEnd"/>
      <w:r w:rsidRPr="002F7421">
        <w:rPr>
          <w:rFonts w:ascii="Times New Roman" w:hAnsi="Times New Roman" w:cs="Times New Roman"/>
          <w:b/>
          <w:sz w:val="24"/>
          <w:szCs w:val="24"/>
        </w:rPr>
        <w:t xml:space="preserve"> jis ketina pasitelkti, kai remiasi šių asmenų </w:t>
      </w:r>
      <w:proofErr w:type="spellStart"/>
      <w:r w:rsidRPr="002F7421">
        <w:rPr>
          <w:rFonts w:ascii="Times New Roman" w:hAnsi="Times New Roman" w:cs="Times New Roman"/>
          <w:b/>
          <w:sz w:val="24"/>
          <w:szCs w:val="24"/>
        </w:rPr>
        <w:t>pajėgumais</w:t>
      </w:r>
      <w:proofErr w:type="spellEnd"/>
      <w:r w:rsidRPr="002F7421">
        <w:rPr>
          <w:rFonts w:ascii="Times New Roman" w:hAnsi="Times New Roman" w:cs="Times New Roman"/>
          <w:b/>
          <w:sz w:val="24"/>
          <w:szCs w:val="24"/>
        </w:rPr>
        <w:t xml:space="preserve">, siekdamas atitikti Pirkimo sąlygose nurodytus kvalifikacinius reikalavimus </w:t>
      </w:r>
      <w:r w:rsidRPr="002F7421">
        <w:rPr>
          <w:rFonts w:ascii="Times New Roman" w:hAnsi="Times New Roman" w:cs="Times New Roman"/>
          <w:sz w:val="24"/>
          <w:szCs w:val="24"/>
        </w:rPr>
        <w:t>(Pirkimo sąlygų 2 priedo A dalis).</w:t>
      </w:r>
    </w:p>
    <w:p w14:paraId="7401485F" w14:textId="77777777" w:rsidR="00FE0132" w:rsidRPr="002F7421" w:rsidRDefault="00FE0132" w:rsidP="00D12845">
      <w:pPr>
        <w:ind w:firstLine="709"/>
        <w:rPr>
          <w:rFonts w:ascii="Times New Roman" w:hAnsi="Times New Roman" w:cs="Times New Roman"/>
          <w:sz w:val="24"/>
          <w:szCs w:val="24"/>
        </w:rPr>
        <w:sectPr w:rsidR="00FE0132" w:rsidRPr="002F7421" w:rsidSect="002F7421">
          <w:footerReference w:type="default" r:id="rId11"/>
          <w:footerReference w:type="first" r:id="rId12"/>
          <w:pgSz w:w="11907" w:h="16840"/>
          <w:pgMar w:top="1701" w:right="567" w:bottom="1701" w:left="2430" w:header="567" w:footer="567" w:gutter="0"/>
          <w:cols w:space="1296"/>
        </w:sectPr>
      </w:pPr>
    </w:p>
    <w:p w14:paraId="70424804" w14:textId="77777777" w:rsidR="00FE0132" w:rsidRPr="002F7421" w:rsidRDefault="00FE0132" w:rsidP="00D12845">
      <w:pPr>
        <w:ind w:left="6480" w:firstLine="709"/>
        <w:rPr>
          <w:rFonts w:ascii="Times New Roman" w:hAnsi="Times New Roman" w:cs="Times New Roman"/>
          <w:bCs/>
          <w:sz w:val="24"/>
          <w:szCs w:val="24"/>
        </w:rPr>
      </w:pPr>
      <w:r w:rsidRPr="002F7421">
        <w:rPr>
          <w:rFonts w:ascii="Times New Roman" w:hAnsi="Times New Roman" w:cs="Times New Roman"/>
          <w:bCs/>
          <w:sz w:val="24"/>
          <w:szCs w:val="24"/>
        </w:rPr>
        <w:lastRenderedPageBreak/>
        <w:t xml:space="preserve">Techninės specifikacijos </w:t>
      </w:r>
    </w:p>
    <w:p w14:paraId="39D1A3AF" w14:textId="77777777" w:rsidR="00FE0132" w:rsidRPr="002F7421" w:rsidRDefault="00FE0132" w:rsidP="00D12845">
      <w:pPr>
        <w:ind w:left="6480" w:firstLine="709"/>
        <w:rPr>
          <w:rFonts w:ascii="Times New Roman" w:hAnsi="Times New Roman" w:cs="Times New Roman"/>
          <w:bCs/>
          <w:sz w:val="24"/>
          <w:szCs w:val="24"/>
        </w:rPr>
      </w:pPr>
      <w:r w:rsidRPr="002F7421">
        <w:rPr>
          <w:rFonts w:ascii="Times New Roman" w:hAnsi="Times New Roman" w:cs="Times New Roman"/>
          <w:bCs/>
          <w:sz w:val="24"/>
          <w:szCs w:val="24"/>
        </w:rPr>
        <w:t>1 priedas</w:t>
      </w:r>
    </w:p>
    <w:p w14:paraId="3A814F82" w14:textId="77777777" w:rsidR="00FE0132" w:rsidRPr="002F7421" w:rsidRDefault="00FE0132" w:rsidP="00D12845">
      <w:pPr>
        <w:ind w:firstLine="709"/>
        <w:rPr>
          <w:rFonts w:ascii="Times New Roman" w:hAnsi="Times New Roman" w:cs="Times New Roman"/>
          <w:bCs/>
          <w:sz w:val="24"/>
          <w:szCs w:val="24"/>
        </w:rPr>
      </w:pPr>
    </w:p>
    <w:p w14:paraId="0DD40D64" w14:textId="77777777" w:rsidR="00FE0132" w:rsidRDefault="00FE0132" w:rsidP="00D12845">
      <w:pPr>
        <w:ind w:firstLine="709"/>
        <w:rPr>
          <w:rFonts w:ascii="Times New Roman" w:hAnsi="Times New Roman" w:cs="Times New Roman"/>
          <w:bCs/>
          <w:sz w:val="24"/>
          <w:szCs w:val="24"/>
        </w:rPr>
      </w:pPr>
      <w:r w:rsidRPr="002F7421">
        <w:rPr>
          <w:rFonts w:ascii="Times New Roman" w:hAnsi="Times New Roman" w:cs="Times New Roman"/>
          <w:bCs/>
          <w:sz w:val="24"/>
          <w:szCs w:val="24"/>
        </w:rPr>
        <w:t>(stažuotės užsienyje programos forma)</w:t>
      </w:r>
    </w:p>
    <w:p w14:paraId="1B125CAB" w14:textId="77777777" w:rsidR="00FE0132" w:rsidRDefault="00FE0132" w:rsidP="00D12845">
      <w:pPr>
        <w:ind w:firstLine="709"/>
        <w:rPr>
          <w:rFonts w:ascii="Times New Roman" w:hAnsi="Times New Roman" w:cs="Times New Roman"/>
          <w:bCs/>
          <w:sz w:val="24"/>
          <w:szCs w:val="24"/>
        </w:rPr>
      </w:pPr>
    </w:p>
    <w:p w14:paraId="2A79CD76" w14:textId="77777777" w:rsidR="00FE0132" w:rsidRPr="002F7421" w:rsidRDefault="00FE0132" w:rsidP="00D12845">
      <w:pPr>
        <w:ind w:firstLine="709"/>
        <w:rPr>
          <w:rFonts w:ascii="Times New Roman" w:hAnsi="Times New Roman" w:cs="Times New Roman"/>
          <w:bCs/>
          <w:sz w:val="24"/>
          <w:szCs w:val="24"/>
        </w:rPr>
      </w:pPr>
    </w:p>
    <w:p w14:paraId="1DCBEA55" w14:textId="77777777" w:rsidR="00FE0132" w:rsidRPr="002F7421" w:rsidRDefault="00FE0132" w:rsidP="00D12845">
      <w:pPr>
        <w:numPr>
          <w:ilvl w:val="0"/>
          <w:numId w:val="6"/>
        </w:numPr>
        <w:ind w:left="0" w:firstLine="851"/>
        <w:rPr>
          <w:rFonts w:ascii="Times New Roman" w:hAnsi="Times New Roman" w:cs="Times New Roman"/>
          <w:bCs/>
          <w:sz w:val="24"/>
          <w:szCs w:val="24"/>
        </w:rPr>
      </w:pPr>
      <w:r w:rsidRPr="002F7421">
        <w:rPr>
          <w:rFonts w:ascii="Times New Roman" w:hAnsi="Times New Roman" w:cs="Times New Roman"/>
          <w:bCs/>
          <w:sz w:val="24"/>
          <w:szCs w:val="24"/>
        </w:rPr>
        <w:t>Teikėjas (Teikėjo rekvizitai, vardas ir pavardė).</w:t>
      </w:r>
    </w:p>
    <w:p w14:paraId="32E976C7" w14:textId="77777777" w:rsidR="00FE0132" w:rsidRPr="002F7421" w:rsidRDefault="00FE0132" w:rsidP="00D12845">
      <w:pPr>
        <w:numPr>
          <w:ilvl w:val="0"/>
          <w:numId w:val="6"/>
        </w:numPr>
        <w:ind w:left="0" w:firstLine="851"/>
        <w:rPr>
          <w:rFonts w:ascii="Times New Roman" w:hAnsi="Times New Roman" w:cs="Times New Roman"/>
          <w:bCs/>
          <w:sz w:val="24"/>
          <w:szCs w:val="24"/>
        </w:rPr>
      </w:pPr>
      <w:r w:rsidRPr="002F7421">
        <w:rPr>
          <w:rFonts w:ascii="Times New Roman" w:hAnsi="Times New Roman" w:cs="Times New Roman"/>
          <w:bCs/>
          <w:sz w:val="24"/>
          <w:szCs w:val="24"/>
        </w:rPr>
        <w:t>Programos pavadinimas.</w:t>
      </w:r>
    </w:p>
    <w:p w14:paraId="417E771A" w14:textId="77777777" w:rsidR="00FE0132" w:rsidRPr="002F7421" w:rsidRDefault="00FE0132" w:rsidP="00D12845">
      <w:pPr>
        <w:numPr>
          <w:ilvl w:val="0"/>
          <w:numId w:val="6"/>
        </w:numPr>
        <w:ind w:left="0" w:firstLine="851"/>
        <w:rPr>
          <w:rFonts w:ascii="Times New Roman" w:hAnsi="Times New Roman" w:cs="Times New Roman"/>
          <w:bCs/>
          <w:sz w:val="24"/>
          <w:szCs w:val="24"/>
        </w:rPr>
      </w:pPr>
      <w:r w:rsidRPr="002F7421">
        <w:rPr>
          <w:rFonts w:ascii="Times New Roman" w:hAnsi="Times New Roman" w:cs="Times New Roman"/>
          <w:bCs/>
          <w:sz w:val="24"/>
          <w:szCs w:val="24"/>
        </w:rPr>
        <w:t>Programos rengėjas(-ai).</w:t>
      </w:r>
    </w:p>
    <w:p w14:paraId="2BABECE0" w14:textId="77777777" w:rsidR="00FE0132" w:rsidRPr="002F7421" w:rsidRDefault="00FE0132" w:rsidP="00D12845">
      <w:pPr>
        <w:numPr>
          <w:ilvl w:val="0"/>
          <w:numId w:val="6"/>
        </w:numPr>
        <w:ind w:left="0" w:firstLine="851"/>
        <w:rPr>
          <w:rFonts w:ascii="Times New Roman" w:hAnsi="Times New Roman" w:cs="Times New Roman"/>
          <w:bCs/>
          <w:sz w:val="24"/>
          <w:szCs w:val="24"/>
        </w:rPr>
      </w:pPr>
      <w:r w:rsidRPr="002F7421">
        <w:rPr>
          <w:rFonts w:ascii="Times New Roman" w:hAnsi="Times New Roman" w:cs="Times New Roman"/>
          <w:bCs/>
          <w:sz w:val="24"/>
          <w:szCs w:val="24"/>
        </w:rPr>
        <w:t>Programos anotacija (aktualumas, reikalingumas tikslinei grupei).</w:t>
      </w:r>
    </w:p>
    <w:p w14:paraId="7DAB0B56" w14:textId="77777777" w:rsidR="00FE0132" w:rsidRPr="002F7421" w:rsidRDefault="00FE0132" w:rsidP="00D12845">
      <w:pPr>
        <w:numPr>
          <w:ilvl w:val="0"/>
          <w:numId w:val="6"/>
        </w:numPr>
        <w:ind w:left="0" w:firstLine="851"/>
        <w:rPr>
          <w:rFonts w:ascii="Times New Roman" w:hAnsi="Times New Roman" w:cs="Times New Roman"/>
          <w:bCs/>
          <w:sz w:val="24"/>
          <w:szCs w:val="24"/>
        </w:rPr>
      </w:pPr>
      <w:r w:rsidRPr="002F7421">
        <w:rPr>
          <w:rFonts w:ascii="Times New Roman" w:hAnsi="Times New Roman" w:cs="Times New Roman"/>
          <w:bCs/>
          <w:sz w:val="24"/>
          <w:szCs w:val="24"/>
        </w:rPr>
        <w:t>Programos tikslas.</w:t>
      </w:r>
    </w:p>
    <w:p w14:paraId="25DEEAC3" w14:textId="77777777" w:rsidR="00FE0132" w:rsidRDefault="00FE0132" w:rsidP="00D12845">
      <w:pPr>
        <w:numPr>
          <w:ilvl w:val="0"/>
          <w:numId w:val="6"/>
        </w:numPr>
        <w:ind w:left="0" w:firstLine="851"/>
        <w:rPr>
          <w:rFonts w:ascii="Times New Roman" w:hAnsi="Times New Roman" w:cs="Times New Roman"/>
          <w:bCs/>
          <w:sz w:val="24"/>
          <w:szCs w:val="24"/>
        </w:rPr>
      </w:pPr>
      <w:r w:rsidRPr="002F7421">
        <w:rPr>
          <w:rFonts w:ascii="Times New Roman" w:hAnsi="Times New Roman" w:cs="Times New Roman"/>
          <w:bCs/>
          <w:sz w:val="24"/>
          <w:szCs w:val="24"/>
        </w:rPr>
        <w:t>Programos modulių turinys, trukmė, naudojami mokymo(</w:t>
      </w:r>
      <w:proofErr w:type="spellStart"/>
      <w:r w:rsidRPr="002F7421">
        <w:rPr>
          <w:rFonts w:ascii="Times New Roman" w:hAnsi="Times New Roman" w:cs="Times New Roman"/>
          <w:bCs/>
          <w:sz w:val="24"/>
          <w:szCs w:val="24"/>
        </w:rPr>
        <w:t>si</w:t>
      </w:r>
      <w:proofErr w:type="spellEnd"/>
      <w:r w:rsidRPr="002F7421">
        <w:rPr>
          <w:rFonts w:ascii="Times New Roman" w:hAnsi="Times New Roman" w:cs="Times New Roman"/>
          <w:bCs/>
          <w:sz w:val="24"/>
          <w:szCs w:val="24"/>
        </w:rPr>
        <w:t>) metodai (būdai)</w:t>
      </w:r>
    </w:p>
    <w:p w14:paraId="73E112E1" w14:textId="77777777" w:rsidR="00FE0132" w:rsidRPr="002F7421" w:rsidRDefault="00FE0132" w:rsidP="00D12845">
      <w:pPr>
        <w:numPr>
          <w:ilvl w:val="0"/>
          <w:numId w:val="6"/>
        </w:numPr>
        <w:ind w:left="0" w:firstLine="851"/>
        <w:rPr>
          <w:rFonts w:ascii="Times New Roman" w:hAnsi="Times New Roman" w:cs="Times New Roman"/>
          <w:bCs/>
          <w:sz w:val="24"/>
          <w:szCs w:val="24"/>
        </w:rPr>
      </w:pPr>
    </w:p>
    <w:tbl>
      <w:tblPr>
        <w:tblW w:w="96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2145"/>
        <w:gridCol w:w="1332"/>
        <w:gridCol w:w="1056"/>
        <w:gridCol w:w="1606"/>
        <w:gridCol w:w="987"/>
        <w:gridCol w:w="1840"/>
      </w:tblGrid>
      <w:tr w:rsidR="00FE0132" w:rsidRPr="002F7421" w14:paraId="404E2DAF" w14:textId="77777777" w:rsidTr="004E3792">
        <w:trPr>
          <w:trHeight w:val="474"/>
        </w:trPr>
        <w:tc>
          <w:tcPr>
            <w:tcW w:w="649" w:type="dxa"/>
            <w:tcBorders>
              <w:top w:val="single" w:sz="4" w:space="0" w:color="000000"/>
              <w:left w:val="single" w:sz="4" w:space="0" w:color="000000"/>
              <w:bottom w:val="single" w:sz="4" w:space="0" w:color="000000"/>
              <w:right w:val="single" w:sz="4" w:space="0" w:color="auto"/>
            </w:tcBorders>
            <w:vAlign w:val="center"/>
            <w:hideMark/>
          </w:tcPr>
          <w:p w14:paraId="1C9E2BFD" w14:textId="77777777" w:rsidR="00FE0132" w:rsidRPr="002F7421" w:rsidRDefault="00FE0132" w:rsidP="00D12845">
            <w:pPr>
              <w:ind w:firstLine="0"/>
              <w:rPr>
                <w:rFonts w:ascii="Times New Roman" w:hAnsi="Times New Roman" w:cs="Times New Roman"/>
                <w:bCs/>
                <w:sz w:val="24"/>
                <w:szCs w:val="24"/>
              </w:rPr>
            </w:pPr>
            <w:r w:rsidRPr="002F7421">
              <w:rPr>
                <w:rFonts w:ascii="Times New Roman" w:hAnsi="Times New Roman" w:cs="Times New Roman"/>
                <w:bCs/>
                <w:sz w:val="24"/>
                <w:szCs w:val="24"/>
              </w:rPr>
              <w:t>Eil.</w:t>
            </w:r>
          </w:p>
          <w:p w14:paraId="7B0A5243" w14:textId="77777777" w:rsidR="00FE0132" w:rsidRPr="002F7421" w:rsidRDefault="00FE0132" w:rsidP="00D12845">
            <w:pPr>
              <w:ind w:firstLine="0"/>
              <w:rPr>
                <w:rFonts w:ascii="Times New Roman" w:hAnsi="Times New Roman" w:cs="Times New Roman"/>
                <w:bCs/>
                <w:sz w:val="24"/>
                <w:szCs w:val="24"/>
              </w:rPr>
            </w:pPr>
            <w:r w:rsidRPr="002F7421">
              <w:rPr>
                <w:rFonts w:ascii="Times New Roman" w:hAnsi="Times New Roman" w:cs="Times New Roman"/>
                <w:bCs/>
                <w:sz w:val="24"/>
                <w:szCs w:val="24"/>
              </w:rPr>
              <w:t>Nr.</w:t>
            </w:r>
          </w:p>
        </w:tc>
        <w:tc>
          <w:tcPr>
            <w:tcW w:w="2145" w:type="dxa"/>
            <w:tcBorders>
              <w:top w:val="single" w:sz="4" w:space="0" w:color="000000"/>
              <w:left w:val="single" w:sz="4" w:space="0" w:color="auto"/>
              <w:bottom w:val="single" w:sz="4" w:space="0" w:color="000000"/>
              <w:right w:val="single" w:sz="4" w:space="0" w:color="auto"/>
            </w:tcBorders>
            <w:vAlign w:val="center"/>
            <w:hideMark/>
          </w:tcPr>
          <w:p w14:paraId="5602CDDF" w14:textId="77777777" w:rsidR="00FE0132" w:rsidRPr="002F7421" w:rsidRDefault="00FE0132" w:rsidP="00D12845">
            <w:pPr>
              <w:ind w:firstLine="0"/>
              <w:rPr>
                <w:rFonts w:ascii="Times New Roman" w:hAnsi="Times New Roman" w:cs="Times New Roman"/>
                <w:bCs/>
                <w:sz w:val="24"/>
                <w:szCs w:val="24"/>
              </w:rPr>
            </w:pPr>
            <w:r w:rsidRPr="002F7421">
              <w:rPr>
                <w:rFonts w:ascii="Times New Roman" w:hAnsi="Times New Roman" w:cs="Times New Roman"/>
                <w:bCs/>
                <w:sz w:val="24"/>
                <w:szCs w:val="24"/>
              </w:rPr>
              <w:t>Tema</w:t>
            </w:r>
          </w:p>
        </w:tc>
        <w:tc>
          <w:tcPr>
            <w:tcW w:w="1332" w:type="dxa"/>
            <w:tcBorders>
              <w:top w:val="single" w:sz="4" w:space="0" w:color="000000"/>
              <w:left w:val="single" w:sz="4" w:space="0" w:color="auto"/>
              <w:bottom w:val="single" w:sz="4" w:space="0" w:color="000000"/>
              <w:right w:val="single" w:sz="4" w:space="0" w:color="auto"/>
            </w:tcBorders>
            <w:vAlign w:val="center"/>
            <w:hideMark/>
          </w:tcPr>
          <w:p w14:paraId="44A0D5D4" w14:textId="77777777" w:rsidR="00FE0132" w:rsidRPr="002F7421" w:rsidRDefault="00FE0132" w:rsidP="00D12845">
            <w:pPr>
              <w:ind w:firstLine="0"/>
              <w:rPr>
                <w:rFonts w:ascii="Times New Roman" w:hAnsi="Times New Roman" w:cs="Times New Roman"/>
                <w:bCs/>
                <w:sz w:val="24"/>
                <w:szCs w:val="24"/>
              </w:rPr>
            </w:pPr>
            <w:r w:rsidRPr="002F7421">
              <w:rPr>
                <w:rFonts w:ascii="Times New Roman" w:hAnsi="Times New Roman" w:cs="Times New Roman"/>
                <w:bCs/>
                <w:sz w:val="24"/>
                <w:szCs w:val="24"/>
              </w:rPr>
              <w:t>Teorija</w:t>
            </w:r>
          </w:p>
        </w:tc>
        <w:tc>
          <w:tcPr>
            <w:tcW w:w="1056" w:type="dxa"/>
            <w:tcBorders>
              <w:top w:val="single" w:sz="4" w:space="0" w:color="000000"/>
              <w:left w:val="single" w:sz="4" w:space="0" w:color="auto"/>
              <w:bottom w:val="single" w:sz="4" w:space="0" w:color="000000"/>
              <w:right w:val="single" w:sz="4" w:space="0" w:color="auto"/>
            </w:tcBorders>
            <w:vAlign w:val="center"/>
            <w:hideMark/>
          </w:tcPr>
          <w:p w14:paraId="6937FC7B" w14:textId="77777777" w:rsidR="00FE0132" w:rsidRPr="002F7421" w:rsidRDefault="00FE0132" w:rsidP="00D12845">
            <w:pPr>
              <w:ind w:firstLine="0"/>
              <w:rPr>
                <w:rFonts w:ascii="Times New Roman" w:hAnsi="Times New Roman" w:cs="Times New Roman"/>
                <w:bCs/>
                <w:sz w:val="24"/>
                <w:szCs w:val="24"/>
              </w:rPr>
            </w:pPr>
            <w:r w:rsidRPr="002F7421">
              <w:rPr>
                <w:rFonts w:ascii="Times New Roman" w:hAnsi="Times New Roman" w:cs="Times New Roman"/>
                <w:bCs/>
                <w:sz w:val="24"/>
                <w:szCs w:val="24"/>
              </w:rPr>
              <w:t>Praktika</w:t>
            </w:r>
          </w:p>
        </w:tc>
        <w:tc>
          <w:tcPr>
            <w:tcW w:w="1606" w:type="dxa"/>
            <w:tcBorders>
              <w:top w:val="single" w:sz="4" w:space="0" w:color="000000"/>
              <w:left w:val="single" w:sz="4" w:space="0" w:color="auto"/>
              <w:bottom w:val="single" w:sz="4" w:space="0" w:color="000000"/>
              <w:right w:val="single" w:sz="4" w:space="0" w:color="auto"/>
            </w:tcBorders>
            <w:vAlign w:val="center"/>
            <w:hideMark/>
          </w:tcPr>
          <w:p w14:paraId="23DDEC0D" w14:textId="77777777" w:rsidR="00FE0132" w:rsidRPr="002F7421" w:rsidRDefault="00FE0132" w:rsidP="00D12845">
            <w:pPr>
              <w:ind w:firstLine="0"/>
              <w:rPr>
                <w:rFonts w:ascii="Times New Roman" w:hAnsi="Times New Roman" w:cs="Times New Roman"/>
                <w:bCs/>
                <w:sz w:val="24"/>
                <w:szCs w:val="24"/>
              </w:rPr>
            </w:pPr>
            <w:r w:rsidRPr="002F7421">
              <w:rPr>
                <w:rFonts w:ascii="Times New Roman" w:hAnsi="Times New Roman" w:cs="Times New Roman"/>
                <w:bCs/>
                <w:sz w:val="24"/>
                <w:szCs w:val="24"/>
              </w:rPr>
              <w:t>Savarankiškas</w:t>
            </w:r>
          </w:p>
          <w:p w14:paraId="13B581BF" w14:textId="77777777" w:rsidR="00FE0132" w:rsidRPr="002F7421" w:rsidRDefault="00FE0132" w:rsidP="00D12845">
            <w:pPr>
              <w:ind w:firstLine="0"/>
              <w:rPr>
                <w:rFonts w:ascii="Times New Roman" w:hAnsi="Times New Roman" w:cs="Times New Roman"/>
                <w:bCs/>
                <w:sz w:val="24"/>
                <w:szCs w:val="24"/>
              </w:rPr>
            </w:pPr>
            <w:r w:rsidRPr="002F7421">
              <w:rPr>
                <w:rFonts w:ascii="Times New Roman" w:hAnsi="Times New Roman" w:cs="Times New Roman"/>
                <w:bCs/>
                <w:sz w:val="24"/>
                <w:szCs w:val="24"/>
              </w:rPr>
              <w:t>darbas</w:t>
            </w:r>
          </w:p>
        </w:tc>
        <w:tc>
          <w:tcPr>
            <w:tcW w:w="987" w:type="dxa"/>
            <w:tcBorders>
              <w:top w:val="single" w:sz="4" w:space="0" w:color="000000"/>
              <w:left w:val="single" w:sz="4" w:space="0" w:color="auto"/>
              <w:bottom w:val="single" w:sz="4" w:space="0" w:color="000000"/>
              <w:right w:val="single" w:sz="4" w:space="0" w:color="auto"/>
            </w:tcBorders>
            <w:vAlign w:val="center"/>
            <w:hideMark/>
          </w:tcPr>
          <w:p w14:paraId="353F39C1" w14:textId="77777777" w:rsidR="00FE0132" w:rsidRPr="002F7421" w:rsidRDefault="00FE0132" w:rsidP="00D12845">
            <w:pPr>
              <w:ind w:firstLine="0"/>
              <w:rPr>
                <w:rFonts w:ascii="Times New Roman" w:hAnsi="Times New Roman" w:cs="Times New Roman"/>
                <w:bCs/>
                <w:sz w:val="24"/>
                <w:szCs w:val="24"/>
              </w:rPr>
            </w:pPr>
            <w:r w:rsidRPr="002F7421">
              <w:rPr>
                <w:rFonts w:ascii="Times New Roman" w:hAnsi="Times New Roman" w:cs="Times New Roman"/>
                <w:bCs/>
                <w:sz w:val="24"/>
                <w:szCs w:val="24"/>
              </w:rPr>
              <w:t>Iš viso</w:t>
            </w:r>
          </w:p>
        </w:tc>
        <w:tc>
          <w:tcPr>
            <w:tcW w:w="1840" w:type="dxa"/>
            <w:tcBorders>
              <w:top w:val="single" w:sz="4" w:space="0" w:color="000000"/>
              <w:left w:val="single" w:sz="4" w:space="0" w:color="auto"/>
              <w:bottom w:val="single" w:sz="4" w:space="0" w:color="000000"/>
              <w:right w:val="single" w:sz="4" w:space="0" w:color="000000"/>
            </w:tcBorders>
            <w:vAlign w:val="center"/>
            <w:hideMark/>
          </w:tcPr>
          <w:p w14:paraId="559771E3" w14:textId="77777777" w:rsidR="00FE0132" w:rsidRPr="002F7421" w:rsidRDefault="00FE0132" w:rsidP="00D12845">
            <w:pPr>
              <w:ind w:firstLine="0"/>
              <w:rPr>
                <w:rFonts w:ascii="Times New Roman" w:hAnsi="Times New Roman" w:cs="Times New Roman"/>
                <w:bCs/>
                <w:sz w:val="24"/>
                <w:szCs w:val="24"/>
              </w:rPr>
            </w:pPr>
            <w:r w:rsidRPr="002F7421">
              <w:rPr>
                <w:rFonts w:ascii="Times New Roman" w:hAnsi="Times New Roman" w:cs="Times New Roman"/>
                <w:bCs/>
                <w:sz w:val="24"/>
                <w:szCs w:val="24"/>
              </w:rPr>
              <w:t>Mokymo(</w:t>
            </w:r>
            <w:proofErr w:type="spellStart"/>
            <w:r w:rsidRPr="002F7421">
              <w:rPr>
                <w:rFonts w:ascii="Times New Roman" w:hAnsi="Times New Roman" w:cs="Times New Roman"/>
                <w:bCs/>
                <w:sz w:val="24"/>
                <w:szCs w:val="24"/>
              </w:rPr>
              <w:t>si</w:t>
            </w:r>
            <w:proofErr w:type="spellEnd"/>
            <w:r w:rsidRPr="002F7421">
              <w:rPr>
                <w:rFonts w:ascii="Times New Roman" w:hAnsi="Times New Roman" w:cs="Times New Roman"/>
                <w:bCs/>
                <w:sz w:val="24"/>
                <w:szCs w:val="24"/>
              </w:rPr>
              <w:t>)</w:t>
            </w:r>
          </w:p>
          <w:p w14:paraId="2DF8E3F6" w14:textId="77777777" w:rsidR="00FE0132" w:rsidRPr="002F7421" w:rsidRDefault="00FE0132" w:rsidP="00D12845">
            <w:pPr>
              <w:ind w:firstLine="0"/>
              <w:rPr>
                <w:rFonts w:ascii="Times New Roman" w:hAnsi="Times New Roman" w:cs="Times New Roman"/>
                <w:bCs/>
                <w:sz w:val="24"/>
                <w:szCs w:val="24"/>
              </w:rPr>
            </w:pPr>
            <w:r w:rsidRPr="002F7421">
              <w:rPr>
                <w:rFonts w:ascii="Times New Roman" w:hAnsi="Times New Roman" w:cs="Times New Roman"/>
                <w:bCs/>
                <w:sz w:val="24"/>
                <w:szCs w:val="24"/>
              </w:rPr>
              <w:t>metodai</w:t>
            </w:r>
          </w:p>
        </w:tc>
      </w:tr>
      <w:tr w:rsidR="00FE0132" w:rsidRPr="002F7421" w14:paraId="2715432C" w14:textId="77777777" w:rsidTr="004E3792">
        <w:trPr>
          <w:trHeight w:val="234"/>
        </w:trPr>
        <w:tc>
          <w:tcPr>
            <w:tcW w:w="649" w:type="dxa"/>
            <w:tcBorders>
              <w:top w:val="single" w:sz="4" w:space="0" w:color="000000"/>
              <w:left w:val="single" w:sz="4" w:space="0" w:color="000000"/>
              <w:bottom w:val="single" w:sz="4" w:space="0" w:color="000000"/>
              <w:right w:val="single" w:sz="4" w:space="0" w:color="auto"/>
            </w:tcBorders>
            <w:hideMark/>
          </w:tcPr>
          <w:p w14:paraId="123B59D6" w14:textId="77777777" w:rsidR="00FE0132" w:rsidRPr="002F7421" w:rsidRDefault="00FE0132" w:rsidP="00D12845">
            <w:pPr>
              <w:ind w:firstLine="0"/>
              <w:rPr>
                <w:rFonts w:ascii="Times New Roman" w:hAnsi="Times New Roman" w:cs="Times New Roman"/>
                <w:bCs/>
                <w:sz w:val="24"/>
                <w:szCs w:val="24"/>
              </w:rPr>
            </w:pPr>
          </w:p>
        </w:tc>
        <w:tc>
          <w:tcPr>
            <w:tcW w:w="2145" w:type="dxa"/>
            <w:tcBorders>
              <w:top w:val="single" w:sz="4" w:space="0" w:color="000000"/>
              <w:left w:val="single" w:sz="4" w:space="0" w:color="auto"/>
              <w:bottom w:val="single" w:sz="4" w:space="0" w:color="000000"/>
              <w:right w:val="single" w:sz="4" w:space="0" w:color="auto"/>
            </w:tcBorders>
          </w:tcPr>
          <w:p w14:paraId="09F21042" w14:textId="77777777" w:rsidR="00FE0132" w:rsidRPr="002F7421" w:rsidRDefault="00FE0132" w:rsidP="00D12845">
            <w:pPr>
              <w:ind w:firstLine="0"/>
              <w:rPr>
                <w:rFonts w:ascii="Times New Roman" w:hAnsi="Times New Roman" w:cs="Times New Roman"/>
                <w:bCs/>
                <w:sz w:val="24"/>
                <w:szCs w:val="24"/>
              </w:rPr>
            </w:pPr>
          </w:p>
        </w:tc>
        <w:tc>
          <w:tcPr>
            <w:tcW w:w="1332" w:type="dxa"/>
            <w:tcBorders>
              <w:top w:val="single" w:sz="4" w:space="0" w:color="000000"/>
              <w:left w:val="single" w:sz="4" w:space="0" w:color="auto"/>
              <w:bottom w:val="single" w:sz="4" w:space="0" w:color="000000"/>
              <w:right w:val="single" w:sz="4" w:space="0" w:color="auto"/>
            </w:tcBorders>
          </w:tcPr>
          <w:p w14:paraId="26665938" w14:textId="77777777" w:rsidR="00FE0132" w:rsidRPr="002F7421" w:rsidRDefault="00FE0132" w:rsidP="00D12845">
            <w:pPr>
              <w:ind w:firstLine="0"/>
              <w:rPr>
                <w:rFonts w:ascii="Times New Roman" w:hAnsi="Times New Roman" w:cs="Times New Roman"/>
                <w:bCs/>
                <w:sz w:val="24"/>
                <w:szCs w:val="24"/>
              </w:rPr>
            </w:pPr>
          </w:p>
        </w:tc>
        <w:tc>
          <w:tcPr>
            <w:tcW w:w="1056" w:type="dxa"/>
            <w:tcBorders>
              <w:top w:val="single" w:sz="4" w:space="0" w:color="000000"/>
              <w:left w:val="single" w:sz="4" w:space="0" w:color="auto"/>
              <w:bottom w:val="single" w:sz="4" w:space="0" w:color="000000"/>
              <w:right w:val="single" w:sz="4" w:space="0" w:color="auto"/>
            </w:tcBorders>
          </w:tcPr>
          <w:p w14:paraId="3F797762" w14:textId="77777777" w:rsidR="00FE0132" w:rsidRPr="002F7421" w:rsidRDefault="00FE0132" w:rsidP="00D12845">
            <w:pPr>
              <w:ind w:firstLine="0"/>
              <w:rPr>
                <w:rFonts w:ascii="Times New Roman" w:hAnsi="Times New Roman" w:cs="Times New Roman"/>
                <w:bCs/>
                <w:sz w:val="24"/>
                <w:szCs w:val="24"/>
              </w:rPr>
            </w:pPr>
          </w:p>
        </w:tc>
        <w:tc>
          <w:tcPr>
            <w:tcW w:w="1606" w:type="dxa"/>
            <w:tcBorders>
              <w:top w:val="single" w:sz="4" w:space="0" w:color="000000"/>
              <w:left w:val="single" w:sz="4" w:space="0" w:color="auto"/>
              <w:bottom w:val="single" w:sz="4" w:space="0" w:color="000000"/>
              <w:right w:val="single" w:sz="4" w:space="0" w:color="auto"/>
            </w:tcBorders>
          </w:tcPr>
          <w:p w14:paraId="31E5D3BA" w14:textId="77777777" w:rsidR="00FE0132" w:rsidRPr="002F7421" w:rsidRDefault="00FE0132" w:rsidP="00D12845">
            <w:pPr>
              <w:ind w:firstLine="0"/>
              <w:rPr>
                <w:rFonts w:ascii="Times New Roman" w:hAnsi="Times New Roman" w:cs="Times New Roman"/>
                <w:bCs/>
                <w:sz w:val="24"/>
                <w:szCs w:val="24"/>
              </w:rPr>
            </w:pPr>
          </w:p>
        </w:tc>
        <w:tc>
          <w:tcPr>
            <w:tcW w:w="987" w:type="dxa"/>
            <w:tcBorders>
              <w:top w:val="single" w:sz="4" w:space="0" w:color="000000"/>
              <w:left w:val="single" w:sz="4" w:space="0" w:color="auto"/>
              <w:bottom w:val="single" w:sz="4" w:space="0" w:color="000000"/>
              <w:right w:val="single" w:sz="4" w:space="0" w:color="auto"/>
            </w:tcBorders>
          </w:tcPr>
          <w:p w14:paraId="58F85A57" w14:textId="77777777" w:rsidR="00FE0132" w:rsidRPr="002F7421" w:rsidRDefault="00FE0132" w:rsidP="00D12845">
            <w:pPr>
              <w:ind w:firstLine="0"/>
              <w:rPr>
                <w:rFonts w:ascii="Times New Roman" w:hAnsi="Times New Roman" w:cs="Times New Roman"/>
                <w:bCs/>
                <w:sz w:val="24"/>
                <w:szCs w:val="24"/>
              </w:rPr>
            </w:pPr>
          </w:p>
        </w:tc>
        <w:tc>
          <w:tcPr>
            <w:tcW w:w="1840" w:type="dxa"/>
            <w:tcBorders>
              <w:top w:val="single" w:sz="4" w:space="0" w:color="000000"/>
              <w:left w:val="single" w:sz="4" w:space="0" w:color="auto"/>
              <w:bottom w:val="single" w:sz="4" w:space="0" w:color="000000"/>
              <w:right w:val="single" w:sz="4" w:space="0" w:color="000000"/>
            </w:tcBorders>
          </w:tcPr>
          <w:p w14:paraId="4AAE984B" w14:textId="77777777" w:rsidR="00FE0132" w:rsidRPr="002F7421" w:rsidRDefault="00FE0132" w:rsidP="00D12845">
            <w:pPr>
              <w:ind w:firstLine="0"/>
              <w:rPr>
                <w:rFonts w:ascii="Times New Roman" w:hAnsi="Times New Roman" w:cs="Times New Roman"/>
                <w:bCs/>
                <w:sz w:val="24"/>
                <w:szCs w:val="24"/>
              </w:rPr>
            </w:pPr>
          </w:p>
        </w:tc>
      </w:tr>
      <w:tr w:rsidR="00FE0132" w:rsidRPr="002F7421" w14:paraId="033526FC" w14:textId="77777777" w:rsidTr="004E3792">
        <w:trPr>
          <w:trHeight w:val="239"/>
        </w:trPr>
        <w:tc>
          <w:tcPr>
            <w:tcW w:w="649" w:type="dxa"/>
            <w:tcBorders>
              <w:top w:val="single" w:sz="4" w:space="0" w:color="000000"/>
              <w:left w:val="single" w:sz="4" w:space="0" w:color="000000"/>
              <w:bottom w:val="single" w:sz="4" w:space="0" w:color="000000"/>
              <w:right w:val="single" w:sz="4" w:space="0" w:color="000000"/>
            </w:tcBorders>
          </w:tcPr>
          <w:p w14:paraId="75BEC539" w14:textId="77777777" w:rsidR="00FE0132" w:rsidRPr="002F7421" w:rsidRDefault="00FE0132" w:rsidP="00D12845">
            <w:pPr>
              <w:ind w:firstLine="709"/>
              <w:rPr>
                <w:rFonts w:ascii="Times New Roman" w:hAnsi="Times New Roman" w:cs="Times New Roman"/>
                <w:bCs/>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32A11E88" w14:textId="77777777" w:rsidR="00FE0132" w:rsidRPr="002F7421" w:rsidRDefault="00FE0132" w:rsidP="00D12845">
            <w:pPr>
              <w:ind w:firstLine="709"/>
              <w:rPr>
                <w:rFonts w:ascii="Times New Roman" w:hAnsi="Times New Roman" w:cs="Times New Roman"/>
                <w:bCs/>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6A1D26F0" w14:textId="77777777" w:rsidR="00FE0132" w:rsidRPr="002F7421" w:rsidRDefault="00FE0132" w:rsidP="00D12845">
            <w:pPr>
              <w:ind w:firstLine="709"/>
              <w:rPr>
                <w:rFonts w:ascii="Times New Roman" w:hAnsi="Times New Roman" w:cs="Times New Roman"/>
                <w:bCs/>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7B6BB5BA" w14:textId="77777777" w:rsidR="00FE0132" w:rsidRPr="002F7421" w:rsidRDefault="00FE0132" w:rsidP="00D12845">
            <w:pPr>
              <w:ind w:firstLine="709"/>
              <w:rPr>
                <w:rFonts w:ascii="Times New Roman" w:hAnsi="Times New Roman" w:cs="Times New Roman"/>
                <w:bCs/>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6E279A07" w14:textId="77777777" w:rsidR="00FE0132" w:rsidRPr="002F7421" w:rsidRDefault="00FE0132" w:rsidP="00D12845">
            <w:pPr>
              <w:ind w:firstLine="709"/>
              <w:rPr>
                <w:rFonts w:ascii="Times New Roman" w:hAnsi="Times New Roman" w:cs="Times New Roman"/>
                <w:bCs/>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004CE952" w14:textId="77777777" w:rsidR="00FE0132" w:rsidRPr="002F7421" w:rsidRDefault="00FE0132" w:rsidP="00D12845">
            <w:pPr>
              <w:ind w:firstLine="709"/>
              <w:rPr>
                <w:rFonts w:ascii="Times New Roman" w:hAnsi="Times New Roman" w:cs="Times New Roman"/>
                <w:bCs/>
                <w:sz w:val="24"/>
                <w:szCs w:val="24"/>
              </w:rPr>
            </w:pPr>
          </w:p>
        </w:tc>
        <w:tc>
          <w:tcPr>
            <w:tcW w:w="1840" w:type="dxa"/>
            <w:tcBorders>
              <w:top w:val="single" w:sz="4" w:space="0" w:color="000000"/>
              <w:left w:val="single" w:sz="4" w:space="0" w:color="000000"/>
              <w:bottom w:val="single" w:sz="4" w:space="0" w:color="000000"/>
              <w:right w:val="single" w:sz="4" w:space="0" w:color="000000"/>
            </w:tcBorders>
          </w:tcPr>
          <w:p w14:paraId="219F9C1F" w14:textId="77777777" w:rsidR="00FE0132" w:rsidRPr="002F7421" w:rsidRDefault="00FE0132" w:rsidP="00D12845">
            <w:pPr>
              <w:ind w:firstLine="709"/>
              <w:rPr>
                <w:rFonts w:ascii="Times New Roman" w:hAnsi="Times New Roman" w:cs="Times New Roman"/>
                <w:bCs/>
                <w:sz w:val="24"/>
                <w:szCs w:val="24"/>
              </w:rPr>
            </w:pPr>
          </w:p>
        </w:tc>
      </w:tr>
      <w:tr w:rsidR="00FE0132" w:rsidRPr="002F7421" w14:paraId="53543E47" w14:textId="77777777" w:rsidTr="004E3792">
        <w:trPr>
          <w:trHeight w:val="234"/>
        </w:trPr>
        <w:tc>
          <w:tcPr>
            <w:tcW w:w="649" w:type="dxa"/>
            <w:tcBorders>
              <w:top w:val="single" w:sz="4" w:space="0" w:color="000000"/>
              <w:left w:val="single" w:sz="4" w:space="0" w:color="000000"/>
              <w:bottom w:val="single" w:sz="4" w:space="0" w:color="000000"/>
              <w:right w:val="single" w:sz="4" w:space="0" w:color="auto"/>
            </w:tcBorders>
          </w:tcPr>
          <w:p w14:paraId="29254B9E" w14:textId="77777777" w:rsidR="00FE0132" w:rsidRPr="002F7421" w:rsidRDefault="00FE0132" w:rsidP="00D12845">
            <w:pPr>
              <w:ind w:firstLine="709"/>
              <w:rPr>
                <w:rFonts w:ascii="Times New Roman" w:hAnsi="Times New Roman" w:cs="Times New Roman"/>
                <w:bCs/>
                <w:sz w:val="24"/>
                <w:szCs w:val="24"/>
              </w:rPr>
            </w:pPr>
          </w:p>
        </w:tc>
        <w:tc>
          <w:tcPr>
            <w:tcW w:w="2145" w:type="dxa"/>
            <w:tcBorders>
              <w:top w:val="single" w:sz="4" w:space="0" w:color="000000"/>
              <w:left w:val="single" w:sz="4" w:space="0" w:color="auto"/>
              <w:bottom w:val="single" w:sz="4" w:space="0" w:color="000000"/>
              <w:right w:val="single" w:sz="4" w:space="0" w:color="auto"/>
            </w:tcBorders>
          </w:tcPr>
          <w:p w14:paraId="16D2BD7A" w14:textId="77777777" w:rsidR="00FE0132" w:rsidRPr="002F7421" w:rsidRDefault="00FE0132" w:rsidP="00D12845">
            <w:pPr>
              <w:ind w:firstLine="709"/>
              <w:rPr>
                <w:rFonts w:ascii="Times New Roman" w:hAnsi="Times New Roman" w:cs="Times New Roman"/>
                <w:bCs/>
                <w:sz w:val="24"/>
                <w:szCs w:val="24"/>
              </w:rPr>
            </w:pPr>
          </w:p>
        </w:tc>
        <w:tc>
          <w:tcPr>
            <w:tcW w:w="1332" w:type="dxa"/>
            <w:tcBorders>
              <w:top w:val="single" w:sz="4" w:space="0" w:color="000000"/>
              <w:left w:val="single" w:sz="4" w:space="0" w:color="auto"/>
              <w:bottom w:val="single" w:sz="4" w:space="0" w:color="000000"/>
              <w:right w:val="single" w:sz="4" w:space="0" w:color="auto"/>
            </w:tcBorders>
          </w:tcPr>
          <w:p w14:paraId="2DBBA9F8" w14:textId="77777777" w:rsidR="00FE0132" w:rsidRPr="002F7421" w:rsidRDefault="00FE0132" w:rsidP="00D12845">
            <w:pPr>
              <w:ind w:firstLine="709"/>
              <w:rPr>
                <w:rFonts w:ascii="Times New Roman" w:hAnsi="Times New Roman" w:cs="Times New Roman"/>
                <w:bCs/>
                <w:sz w:val="24"/>
                <w:szCs w:val="24"/>
              </w:rPr>
            </w:pPr>
          </w:p>
        </w:tc>
        <w:tc>
          <w:tcPr>
            <w:tcW w:w="1056" w:type="dxa"/>
            <w:tcBorders>
              <w:top w:val="single" w:sz="4" w:space="0" w:color="000000"/>
              <w:left w:val="single" w:sz="4" w:space="0" w:color="auto"/>
              <w:bottom w:val="single" w:sz="4" w:space="0" w:color="000000"/>
              <w:right w:val="single" w:sz="4" w:space="0" w:color="auto"/>
            </w:tcBorders>
          </w:tcPr>
          <w:p w14:paraId="13744EDC" w14:textId="77777777" w:rsidR="00FE0132" w:rsidRPr="002F7421" w:rsidRDefault="00FE0132" w:rsidP="00D12845">
            <w:pPr>
              <w:ind w:firstLine="709"/>
              <w:rPr>
                <w:rFonts w:ascii="Times New Roman" w:hAnsi="Times New Roman" w:cs="Times New Roman"/>
                <w:bCs/>
                <w:sz w:val="24"/>
                <w:szCs w:val="24"/>
              </w:rPr>
            </w:pPr>
          </w:p>
        </w:tc>
        <w:tc>
          <w:tcPr>
            <w:tcW w:w="1606" w:type="dxa"/>
            <w:tcBorders>
              <w:top w:val="single" w:sz="4" w:space="0" w:color="000000"/>
              <w:left w:val="single" w:sz="4" w:space="0" w:color="auto"/>
              <w:bottom w:val="single" w:sz="4" w:space="0" w:color="000000"/>
              <w:right w:val="single" w:sz="4" w:space="0" w:color="auto"/>
            </w:tcBorders>
          </w:tcPr>
          <w:p w14:paraId="70021780" w14:textId="77777777" w:rsidR="00FE0132" w:rsidRPr="002F7421" w:rsidRDefault="00FE0132" w:rsidP="00D12845">
            <w:pPr>
              <w:ind w:firstLine="709"/>
              <w:rPr>
                <w:rFonts w:ascii="Times New Roman" w:hAnsi="Times New Roman" w:cs="Times New Roman"/>
                <w:bCs/>
                <w:sz w:val="24"/>
                <w:szCs w:val="24"/>
              </w:rPr>
            </w:pPr>
          </w:p>
        </w:tc>
        <w:tc>
          <w:tcPr>
            <w:tcW w:w="987" w:type="dxa"/>
            <w:tcBorders>
              <w:top w:val="single" w:sz="4" w:space="0" w:color="000000"/>
              <w:left w:val="single" w:sz="4" w:space="0" w:color="auto"/>
              <w:bottom w:val="single" w:sz="4" w:space="0" w:color="000000"/>
              <w:right w:val="single" w:sz="4" w:space="0" w:color="auto"/>
            </w:tcBorders>
          </w:tcPr>
          <w:p w14:paraId="1B4C7194" w14:textId="77777777" w:rsidR="00FE0132" w:rsidRPr="002F7421" w:rsidRDefault="00FE0132" w:rsidP="00D12845">
            <w:pPr>
              <w:ind w:firstLine="709"/>
              <w:rPr>
                <w:rFonts w:ascii="Times New Roman" w:hAnsi="Times New Roman" w:cs="Times New Roman"/>
                <w:bCs/>
                <w:sz w:val="24"/>
                <w:szCs w:val="24"/>
              </w:rPr>
            </w:pPr>
          </w:p>
        </w:tc>
        <w:tc>
          <w:tcPr>
            <w:tcW w:w="1840" w:type="dxa"/>
            <w:tcBorders>
              <w:top w:val="single" w:sz="4" w:space="0" w:color="000000"/>
              <w:left w:val="single" w:sz="4" w:space="0" w:color="auto"/>
              <w:bottom w:val="single" w:sz="4" w:space="0" w:color="000000"/>
              <w:right w:val="single" w:sz="4" w:space="0" w:color="000000"/>
            </w:tcBorders>
          </w:tcPr>
          <w:p w14:paraId="5EADF9C7" w14:textId="77777777" w:rsidR="00FE0132" w:rsidRPr="002F7421" w:rsidRDefault="00FE0132" w:rsidP="00D12845">
            <w:pPr>
              <w:ind w:firstLine="709"/>
              <w:rPr>
                <w:rFonts w:ascii="Times New Roman" w:hAnsi="Times New Roman" w:cs="Times New Roman"/>
                <w:bCs/>
                <w:sz w:val="24"/>
                <w:szCs w:val="24"/>
              </w:rPr>
            </w:pPr>
          </w:p>
        </w:tc>
      </w:tr>
      <w:tr w:rsidR="00FE0132" w:rsidRPr="002F7421" w14:paraId="682CC3FF" w14:textId="77777777" w:rsidTr="004E3792">
        <w:trPr>
          <w:trHeight w:val="238"/>
        </w:trPr>
        <w:tc>
          <w:tcPr>
            <w:tcW w:w="649" w:type="dxa"/>
            <w:tcBorders>
              <w:top w:val="single" w:sz="4" w:space="0" w:color="000000"/>
              <w:left w:val="single" w:sz="4" w:space="0" w:color="000000"/>
              <w:bottom w:val="single" w:sz="4" w:space="0" w:color="000000"/>
              <w:right w:val="single" w:sz="4" w:space="0" w:color="auto"/>
            </w:tcBorders>
          </w:tcPr>
          <w:p w14:paraId="61E614B7" w14:textId="77777777" w:rsidR="00FE0132" w:rsidRPr="002F7421" w:rsidRDefault="00FE0132" w:rsidP="00D12845">
            <w:pPr>
              <w:ind w:firstLine="709"/>
              <w:rPr>
                <w:rFonts w:ascii="Times New Roman" w:hAnsi="Times New Roman" w:cs="Times New Roman"/>
                <w:bCs/>
                <w:sz w:val="24"/>
                <w:szCs w:val="24"/>
              </w:rPr>
            </w:pPr>
          </w:p>
        </w:tc>
        <w:tc>
          <w:tcPr>
            <w:tcW w:w="2145" w:type="dxa"/>
            <w:tcBorders>
              <w:top w:val="single" w:sz="4" w:space="0" w:color="000000"/>
              <w:left w:val="single" w:sz="4" w:space="0" w:color="auto"/>
              <w:bottom w:val="single" w:sz="4" w:space="0" w:color="000000"/>
              <w:right w:val="single" w:sz="4" w:space="0" w:color="auto"/>
            </w:tcBorders>
          </w:tcPr>
          <w:p w14:paraId="52B59209" w14:textId="77777777" w:rsidR="00FE0132" w:rsidRPr="002F7421" w:rsidRDefault="00FE0132" w:rsidP="00D12845">
            <w:pPr>
              <w:ind w:firstLine="709"/>
              <w:rPr>
                <w:rFonts w:ascii="Times New Roman" w:hAnsi="Times New Roman" w:cs="Times New Roman"/>
                <w:bCs/>
                <w:sz w:val="24"/>
                <w:szCs w:val="24"/>
              </w:rPr>
            </w:pPr>
          </w:p>
        </w:tc>
        <w:tc>
          <w:tcPr>
            <w:tcW w:w="1332" w:type="dxa"/>
            <w:tcBorders>
              <w:top w:val="single" w:sz="4" w:space="0" w:color="000000"/>
              <w:left w:val="single" w:sz="4" w:space="0" w:color="auto"/>
              <w:bottom w:val="single" w:sz="4" w:space="0" w:color="000000"/>
              <w:right w:val="single" w:sz="4" w:space="0" w:color="auto"/>
            </w:tcBorders>
          </w:tcPr>
          <w:p w14:paraId="1AB05025" w14:textId="77777777" w:rsidR="00FE0132" w:rsidRPr="002F7421" w:rsidRDefault="00FE0132" w:rsidP="00D12845">
            <w:pPr>
              <w:ind w:firstLine="709"/>
              <w:rPr>
                <w:rFonts w:ascii="Times New Roman" w:hAnsi="Times New Roman" w:cs="Times New Roman"/>
                <w:bCs/>
                <w:sz w:val="24"/>
                <w:szCs w:val="24"/>
              </w:rPr>
            </w:pPr>
          </w:p>
        </w:tc>
        <w:tc>
          <w:tcPr>
            <w:tcW w:w="1056" w:type="dxa"/>
            <w:tcBorders>
              <w:top w:val="single" w:sz="4" w:space="0" w:color="000000"/>
              <w:left w:val="single" w:sz="4" w:space="0" w:color="auto"/>
              <w:bottom w:val="single" w:sz="4" w:space="0" w:color="000000"/>
              <w:right w:val="single" w:sz="4" w:space="0" w:color="auto"/>
            </w:tcBorders>
          </w:tcPr>
          <w:p w14:paraId="78FF4BFE" w14:textId="77777777" w:rsidR="00FE0132" w:rsidRPr="002F7421" w:rsidRDefault="00FE0132" w:rsidP="00D12845">
            <w:pPr>
              <w:ind w:firstLine="709"/>
              <w:rPr>
                <w:rFonts w:ascii="Times New Roman" w:hAnsi="Times New Roman" w:cs="Times New Roman"/>
                <w:bCs/>
                <w:sz w:val="24"/>
                <w:szCs w:val="24"/>
              </w:rPr>
            </w:pPr>
          </w:p>
        </w:tc>
        <w:tc>
          <w:tcPr>
            <w:tcW w:w="1606" w:type="dxa"/>
            <w:tcBorders>
              <w:top w:val="single" w:sz="4" w:space="0" w:color="000000"/>
              <w:left w:val="single" w:sz="4" w:space="0" w:color="auto"/>
              <w:bottom w:val="single" w:sz="4" w:space="0" w:color="000000"/>
              <w:right w:val="single" w:sz="4" w:space="0" w:color="auto"/>
            </w:tcBorders>
          </w:tcPr>
          <w:p w14:paraId="75134415" w14:textId="77777777" w:rsidR="00FE0132" w:rsidRPr="002F7421" w:rsidRDefault="00FE0132" w:rsidP="00D12845">
            <w:pPr>
              <w:ind w:firstLine="709"/>
              <w:rPr>
                <w:rFonts w:ascii="Times New Roman" w:hAnsi="Times New Roman" w:cs="Times New Roman"/>
                <w:bCs/>
                <w:sz w:val="24"/>
                <w:szCs w:val="24"/>
              </w:rPr>
            </w:pPr>
          </w:p>
        </w:tc>
        <w:tc>
          <w:tcPr>
            <w:tcW w:w="987" w:type="dxa"/>
            <w:tcBorders>
              <w:top w:val="single" w:sz="4" w:space="0" w:color="000000"/>
              <w:left w:val="single" w:sz="4" w:space="0" w:color="auto"/>
              <w:bottom w:val="single" w:sz="4" w:space="0" w:color="000000"/>
              <w:right w:val="single" w:sz="4" w:space="0" w:color="auto"/>
            </w:tcBorders>
          </w:tcPr>
          <w:p w14:paraId="7F27E0B9" w14:textId="77777777" w:rsidR="00FE0132" w:rsidRPr="002F7421" w:rsidRDefault="00FE0132" w:rsidP="00D12845">
            <w:pPr>
              <w:ind w:firstLine="709"/>
              <w:rPr>
                <w:rFonts w:ascii="Times New Roman" w:hAnsi="Times New Roman" w:cs="Times New Roman"/>
                <w:bCs/>
                <w:sz w:val="24"/>
                <w:szCs w:val="24"/>
              </w:rPr>
            </w:pPr>
          </w:p>
        </w:tc>
        <w:tc>
          <w:tcPr>
            <w:tcW w:w="1840" w:type="dxa"/>
            <w:tcBorders>
              <w:top w:val="single" w:sz="4" w:space="0" w:color="000000"/>
              <w:left w:val="single" w:sz="4" w:space="0" w:color="auto"/>
              <w:bottom w:val="single" w:sz="4" w:space="0" w:color="000000"/>
              <w:right w:val="single" w:sz="4" w:space="0" w:color="000000"/>
            </w:tcBorders>
          </w:tcPr>
          <w:p w14:paraId="37E5063B" w14:textId="77777777" w:rsidR="00FE0132" w:rsidRPr="002F7421" w:rsidRDefault="00FE0132" w:rsidP="00D12845">
            <w:pPr>
              <w:ind w:firstLine="709"/>
              <w:rPr>
                <w:rFonts w:ascii="Times New Roman" w:hAnsi="Times New Roman" w:cs="Times New Roman"/>
                <w:bCs/>
                <w:sz w:val="24"/>
                <w:szCs w:val="24"/>
              </w:rPr>
            </w:pPr>
          </w:p>
        </w:tc>
      </w:tr>
      <w:tr w:rsidR="00FE0132" w:rsidRPr="002F7421" w14:paraId="43E5810A" w14:textId="77777777" w:rsidTr="004E3792">
        <w:trPr>
          <w:trHeight w:val="236"/>
        </w:trPr>
        <w:tc>
          <w:tcPr>
            <w:tcW w:w="649" w:type="dxa"/>
            <w:tcBorders>
              <w:top w:val="single" w:sz="4" w:space="0" w:color="000000"/>
              <w:left w:val="single" w:sz="4" w:space="0" w:color="000000"/>
              <w:bottom w:val="single" w:sz="4" w:space="0" w:color="000000"/>
              <w:right w:val="single" w:sz="4" w:space="0" w:color="000000"/>
            </w:tcBorders>
          </w:tcPr>
          <w:p w14:paraId="1868012E" w14:textId="77777777" w:rsidR="00FE0132" w:rsidRPr="002F7421" w:rsidRDefault="00FE0132" w:rsidP="00D12845">
            <w:pPr>
              <w:ind w:firstLine="709"/>
              <w:rPr>
                <w:rFonts w:ascii="Times New Roman" w:hAnsi="Times New Roman" w:cs="Times New Roman"/>
                <w:bCs/>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6901F8A2" w14:textId="77777777" w:rsidR="00FE0132" w:rsidRPr="002F7421" w:rsidRDefault="00FE0132" w:rsidP="00D12845">
            <w:pPr>
              <w:ind w:firstLine="709"/>
              <w:rPr>
                <w:rFonts w:ascii="Times New Roman" w:hAnsi="Times New Roman" w:cs="Times New Roman"/>
                <w:bCs/>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0BAC3E2A" w14:textId="77777777" w:rsidR="00FE0132" w:rsidRPr="002F7421" w:rsidRDefault="00FE0132" w:rsidP="00D12845">
            <w:pPr>
              <w:ind w:firstLine="709"/>
              <w:rPr>
                <w:rFonts w:ascii="Times New Roman" w:hAnsi="Times New Roman" w:cs="Times New Roman"/>
                <w:bCs/>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69D98688" w14:textId="77777777" w:rsidR="00FE0132" w:rsidRPr="002F7421" w:rsidRDefault="00FE0132" w:rsidP="00D12845">
            <w:pPr>
              <w:ind w:firstLine="709"/>
              <w:rPr>
                <w:rFonts w:ascii="Times New Roman" w:hAnsi="Times New Roman" w:cs="Times New Roman"/>
                <w:bCs/>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590AEEDD" w14:textId="77777777" w:rsidR="00FE0132" w:rsidRPr="002F7421" w:rsidRDefault="00FE0132" w:rsidP="00D12845">
            <w:pPr>
              <w:ind w:firstLine="709"/>
              <w:rPr>
                <w:rFonts w:ascii="Times New Roman" w:hAnsi="Times New Roman" w:cs="Times New Roman"/>
                <w:bCs/>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137A7DDD" w14:textId="77777777" w:rsidR="00FE0132" w:rsidRPr="002F7421" w:rsidRDefault="00FE0132" w:rsidP="00D12845">
            <w:pPr>
              <w:ind w:firstLine="709"/>
              <w:rPr>
                <w:rFonts w:ascii="Times New Roman" w:hAnsi="Times New Roman" w:cs="Times New Roman"/>
                <w:bCs/>
                <w:sz w:val="24"/>
                <w:szCs w:val="24"/>
              </w:rPr>
            </w:pPr>
          </w:p>
        </w:tc>
        <w:tc>
          <w:tcPr>
            <w:tcW w:w="1840" w:type="dxa"/>
            <w:tcBorders>
              <w:top w:val="single" w:sz="4" w:space="0" w:color="000000"/>
              <w:left w:val="single" w:sz="4" w:space="0" w:color="000000"/>
              <w:bottom w:val="single" w:sz="4" w:space="0" w:color="000000"/>
              <w:right w:val="single" w:sz="4" w:space="0" w:color="000000"/>
            </w:tcBorders>
          </w:tcPr>
          <w:p w14:paraId="5D3B3823" w14:textId="77777777" w:rsidR="00FE0132" w:rsidRPr="002F7421" w:rsidRDefault="00FE0132" w:rsidP="00D12845">
            <w:pPr>
              <w:ind w:firstLine="709"/>
              <w:rPr>
                <w:rFonts w:ascii="Times New Roman" w:hAnsi="Times New Roman" w:cs="Times New Roman"/>
                <w:bCs/>
                <w:sz w:val="24"/>
                <w:szCs w:val="24"/>
              </w:rPr>
            </w:pPr>
          </w:p>
        </w:tc>
      </w:tr>
      <w:tr w:rsidR="00FE0132" w:rsidRPr="002F7421" w14:paraId="7B84B91E" w14:textId="77777777" w:rsidTr="004E3792">
        <w:trPr>
          <w:trHeight w:val="238"/>
        </w:trPr>
        <w:tc>
          <w:tcPr>
            <w:tcW w:w="649" w:type="dxa"/>
            <w:tcBorders>
              <w:top w:val="single" w:sz="4" w:space="0" w:color="000000"/>
              <w:left w:val="single" w:sz="4" w:space="0" w:color="000000"/>
              <w:bottom w:val="single" w:sz="4" w:space="0" w:color="000000"/>
              <w:right w:val="single" w:sz="4" w:space="0" w:color="000000"/>
            </w:tcBorders>
          </w:tcPr>
          <w:p w14:paraId="56942CCE" w14:textId="77777777" w:rsidR="00FE0132" w:rsidRPr="002F7421" w:rsidRDefault="00FE0132" w:rsidP="00D12845">
            <w:pPr>
              <w:ind w:firstLine="709"/>
              <w:rPr>
                <w:rFonts w:ascii="Times New Roman" w:hAnsi="Times New Roman" w:cs="Times New Roman"/>
                <w:bCs/>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0D87C251" w14:textId="77777777" w:rsidR="00FE0132" w:rsidRPr="002F7421" w:rsidRDefault="00FE0132" w:rsidP="00D12845">
            <w:pPr>
              <w:ind w:firstLine="709"/>
              <w:rPr>
                <w:rFonts w:ascii="Times New Roman" w:hAnsi="Times New Roman" w:cs="Times New Roman"/>
                <w:bCs/>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C364AFC" w14:textId="77777777" w:rsidR="00FE0132" w:rsidRPr="002F7421" w:rsidRDefault="00FE0132" w:rsidP="00D12845">
            <w:pPr>
              <w:ind w:firstLine="709"/>
              <w:rPr>
                <w:rFonts w:ascii="Times New Roman" w:hAnsi="Times New Roman" w:cs="Times New Roman"/>
                <w:bCs/>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39E769CF" w14:textId="77777777" w:rsidR="00FE0132" w:rsidRPr="002F7421" w:rsidRDefault="00FE0132" w:rsidP="00D12845">
            <w:pPr>
              <w:ind w:firstLine="709"/>
              <w:rPr>
                <w:rFonts w:ascii="Times New Roman" w:hAnsi="Times New Roman" w:cs="Times New Roman"/>
                <w:bCs/>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7DD2EFE1" w14:textId="77777777" w:rsidR="00FE0132" w:rsidRPr="002F7421" w:rsidRDefault="00FE0132" w:rsidP="00D12845">
            <w:pPr>
              <w:ind w:firstLine="709"/>
              <w:rPr>
                <w:rFonts w:ascii="Times New Roman" w:hAnsi="Times New Roman" w:cs="Times New Roman"/>
                <w:bCs/>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20498818" w14:textId="77777777" w:rsidR="00FE0132" w:rsidRPr="002F7421" w:rsidRDefault="00FE0132" w:rsidP="00D12845">
            <w:pPr>
              <w:ind w:firstLine="709"/>
              <w:rPr>
                <w:rFonts w:ascii="Times New Roman" w:hAnsi="Times New Roman" w:cs="Times New Roman"/>
                <w:bCs/>
                <w:sz w:val="24"/>
                <w:szCs w:val="24"/>
              </w:rPr>
            </w:pPr>
          </w:p>
        </w:tc>
        <w:tc>
          <w:tcPr>
            <w:tcW w:w="1840" w:type="dxa"/>
            <w:tcBorders>
              <w:top w:val="single" w:sz="4" w:space="0" w:color="000000"/>
              <w:left w:val="single" w:sz="4" w:space="0" w:color="000000"/>
              <w:bottom w:val="single" w:sz="4" w:space="0" w:color="000000"/>
              <w:right w:val="single" w:sz="4" w:space="0" w:color="000000"/>
            </w:tcBorders>
          </w:tcPr>
          <w:p w14:paraId="3FF6D636" w14:textId="77777777" w:rsidR="00FE0132" w:rsidRPr="002F7421" w:rsidRDefault="00FE0132" w:rsidP="00D12845">
            <w:pPr>
              <w:ind w:firstLine="709"/>
              <w:rPr>
                <w:rFonts w:ascii="Times New Roman" w:hAnsi="Times New Roman" w:cs="Times New Roman"/>
                <w:bCs/>
                <w:sz w:val="24"/>
                <w:szCs w:val="24"/>
              </w:rPr>
            </w:pPr>
          </w:p>
        </w:tc>
      </w:tr>
      <w:tr w:rsidR="00FE0132" w:rsidRPr="002F7421" w14:paraId="7D19613A" w14:textId="77777777" w:rsidTr="004E3792">
        <w:trPr>
          <w:trHeight w:val="238"/>
        </w:trPr>
        <w:tc>
          <w:tcPr>
            <w:tcW w:w="649" w:type="dxa"/>
            <w:tcBorders>
              <w:top w:val="single" w:sz="4" w:space="0" w:color="000000"/>
              <w:left w:val="single" w:sz="4" w:space="0" w:color="000000"/>
              <w:bottom w:val="single" w:sz="4" w:space="0" w:color="000000"/>
              <w:right w:val="single" w:sz="4" w:space="0" w:color="000000"/>
            </w:tcBorders>
          </w:tcPr>
          <w:p w14:paraId="2DBEBC7F" w14:textId="77777777" w:rsidR="00FE0132" w:rsidRPr="002F7421" w:rsidRDefault="00FE0132" w:rsidP="00D12845">
            <w:pPr>
              <w:ind w:firstLine="709"/>
              <w:rPr>
                <w:rFonts w:ascii="Times New Roman" w:hAnsi="Times New Roman" w:cs="Times New Roman"/>
                <w:bCs/>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09520CB6" w14:textId="77777777" w:rsidR="00FE0132" w:rsidRPr="002F7421" w:rsidRDefault="00FE0132" w:rsidP="00D12845">
            <w:pPr>
              <w:ind w:firstLine="709"/>
              <w:rPr>
                <w:rFonts w:ascii="Times New Roman" w:hAnsi="Times New Roman" w:cs="Times New Roman"/>
                <w:bCs/>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BBE5AEA" w14:textId="77777777" w:rsidR="00FE0132" w:rsidRPr="002F7421" w:rsidRDefault="00FE0132" w:rsidP="00D12845">
            <w:pPr>
              <w:ind w:firstLine="709"/>
              <w:rPr>
                <w:rFonts w:ascii="Times New Roman" w:hAnsi="Times New Roman" w:cs="Times New Roman"/>
                <w:bCs/>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40B290B5" w14:textId="77777777" w:rsidR="00FE0132" w:rsidRPr="002F7421" w:rsidRDefault="00FE0132" w:rsidP="00D12845">
            <w:pPr>
              <w:ind w:firstLine="709"/>
              <w:rPr>
                <w:rFonts w:ascii="Times New Roman" w:hAnsi="Times New Roman" w:cs="Times New Roman"/>
                <w:bCs/>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1D665775" w14:textId="77777777" w:rsidR="00FE0132" w:rsidRPr="002F7421" w:rsidRDefault="00FE0132" w:rsidP="00D12845">
            <w:pPr>
              <w:ind w:firstLine="709"/>
              <w:rPr>
                <w:rFonts w:ascii="Times New Roman" w:hAnsi="Times New Roman" w:cs="Times New Roman"/>
                <w:bCs/>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7A35E5F6" w14:textId="77777777" w:rsidR="00FE0132" w:rsidRPr="002F7421" w:rsidRDefault="00FE0132" w:rsidP="00D12845">
            <w:pPr>
              <w:ind w:firstLine="709"/>
              <w:rPr>
                <w:rFonts w:ascii="Times New Roman" w:hAnsi="Times New Roman" w:cs="Times New Roman"/>
                <w:bCs/>
                <w:sz w:val="24"/>
                <w:szCs w:val="24"/>
              </w:rPr>
            </w:pPr>
          </w:p>
        </w:tc>
        <w:tc>
          <w:tcPr>
            <w:tcW w:w="1840" w:type="dxa"/>
            <w:tcBorders>
              <w:top w:val="single" w:sz="4" w:space="0" w:color="000000"/>
              <w:left w:val="single" w:sz="4" w:space="0" w:color="000000"/>
              <w:bottom w:val="single" w:sz="4" w:space="0" w:color="000000"/>
              <w:right w:val="single" w:sz="4" w:space="0" w:color="000000"/>
            </w:tcBorders>
          </w:tcPr>
          <w:p w14:paraId="00C412FF" w14:textId="77777777" w:rsidR="00FE0132" w:rsidRPr="002F7421" w:rsidRDefault="00FE0132" w:rsidP="00D12845">
            <w:pPr>
              <w:ind w:firstLine="709"/>
              <w:rPr>
                <w:rFonts w:ascii="Times New Roman" w:hAnsi="Times New Roman" w:cs="Times New Roman"/>
                <w:bCs/>
                <w:sz w:val="24"/>
                <w:szCs w:val="24"/>
              </w:rPr>
            </w:pPr>
          </w:p>
        </w:tc>
      </w:tr>
    </w:tbl>
    <w:p w14:paraId="51B3EECC" w14:textId="77777777" w:rsidR="00FE0132" w:rsidRPr="002F7421" w:rsidRDefault="00FE0132" w:rsidP="00D12845">
      <w:pPr>
        <w:ind w:firstLine="709"/>
        <w:rPr>
          <w:rFonts w:ascii="Times New Roman" w:hAnsi="Times New Roman" w:cs="Times New Roman"/>
          <w:bCs/>
          <w:sz w:val="24"/>
          <w:szCs w:val="24"/>
        </w:rPr>
      </w:pPr>
    </w:p>
    <w:p w14:paraId="7EDCEFBB" w14:textId="77777777" w:rsidR="00FE0132" w:rsidRPr="002F7421" w:rsidRDefault="00FE0132" w:rsidP="00D12845">
      <w:pPr>
        <w:numPr>
          <w:ilvl w:val="0"/>
          <w:numId w:val="6"/>
        </w:numPr>
        <w:ind w:firstLine="709"/>
        <w:rPr>
          <w:rFonts w:ascii="Times New Roman" w:hAnsi="Times New Roman" w:cs="Times New Roman"/>
          <w:bCs/>
          <w:sz w:val="24"/>
          <w:szCs w:val="24"/>
        </w:rPr>
      </w:pPr>
      <w:r w:rsidRPr="002F7421">
        <w:rPr>
          <w:rFonts w:ascii="Times New Roman" w:hAnsi="Times New Roman" w:cs="Times New Roman"/>
          <w:bCs/>
          <w:sz w:val="24"/>
          <w:szCs w:val="24"/>
        </w:rPr>
        <w:t>Nuorodos į elektroninius išteklius.</w:t>
      </w:r>
    </w:p>
    <w:p w14:paraId="7CE5E126" w14:textId="77777777" w:rsidR="00FE0132" w:rsidRPr="002F7421" w:rsidRDefault="00FE0132" w:rsidP="00D12845">
      <w:pPr>
        <w:numPr>
          <w:ilvl w:val="0"/>
          <w:numId w:val="6"/>
        </w:numPr>
        <w:ind w:firstLine="709"/>
        <w:rPr>
          <w:rFonts w:ascii="Times New Roman" w:hAnsi="Times New Roman" w:cs="Times New Roman"/>
          <w:bCs/>
          <w:sz w:val="24"/>
          <w:szCs w:val="24"/>
        </w:rPr>
      </w:pPr>
      <w:r w:rsidRPr="002F7421">
        <w:rPr>
          <w:rFonts w:ascii="Times New Roman" w:hAnsi="Times New Roman" w:cs="Times New Roman"/>
          <w:bCs/>
          <w:sz w:val="24"/>
          <w:szCs w:val="24"/>
        </w:rPr>
        <w:t>Pried</w:t>
      </w:r>
      <w:r w:rsidRPr="002F7421">
        <w:rPr>
          <w:rFonts w:ascii="Times New Roman" w:hAnsi="Times New Roman" w:cs="Times New Roman"/>
          <w:sz w:val="24"/>
          <w:szCs w:val="24"/>
        </w:rPr>
        <w:t>as (-ai).</w:t>
      </w:r>
    </w:p>
    <w:p w14:paraId="19FB77B4" w14:textId="77777777" w:rsidR="00FE0132" w:rsidRDefault="00FE0132" w:rsidP="00D12845"/>
    <w:p w14:paraId="5F2BE278" w14:textId="77777777" w:rsidR="005B6D30" w:rsidRDefault="005B6D30" w:rsidP="00D12845"/>
    <w:sectPr w:rsidR="005B6D30" w:rsidSect="0014207D">
      <w:footerReference w:type="default" r:id="rId13"/>
      <w:pgSz w:w="11907" w:h="16840" w:code="9"/>
      <w:pgMar w:top="1701" w:right="567" w:bottom="1701"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683E9" w14:textId="77777777" w:rsidR="00C42EC6" w:rsidRDefault="00C42EC6" w:rsidP="00FE0132">
      <w:pPr>
        <w:spacing w:line="240" w:lineRule="auto"/>
      </w:pPr>
      <w:r>
        <w:separator/>
      </w:r>
    </w:p>
  </w:endnote>
  <w:endnote w:type="continuationSeparator" w:id="0">
    <w:p w14:paraId="1BCB6720" w14:textId="77777777" w:rsidR="00C42EC6" w:rsidRDefault="00C42EC6" w:rsidP="00FE0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4859530"/>
      <w:docPartObj>
        <w:docPartGallery w:val="Page Numbers (Bottom of Page)"/>
        <w:docPartUnique/>
      </w:docPartObj>
    </w:sdtPr>
    <w:sdtEndPr>
      <w:rPr>
        <w:noProof/>
      </w:rPr>
    </w:sdtEndPr>
    <w:sdtContent>
      <w:p w14:paraId="176F59B0" w14:textId="77777777" w:rsidR="00FE0132" w:rsidRDefault="00FE013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5D073BB" w14:textId="77777777" w:rsidR="00FE0132" w:rsidRDefault="00FE0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495660"/>
      <w:docPartObj>
        <w:docPartGallery w:val="Page Numbers (Bottom of Page)"/>
        <w:docPartUnique/>
      </w:docPartObj>
    </w:sdtPr>
    <w:sdtEndPr>
      <w:rPr>
        <w:noProof/>
      </w:rPr>
    </w:sdtEndPr>
    <w:sdtContent>
      <w:p w14:paraId="682B3F97" w14:textId="77777777" w:rsidR="00FE0132" w:rsidRDefault="00FE013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E336449" w14:textId="77777777" w:rsidR="00FE0132" w:rsidRDefault="00FE0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8461756"/>
      <w:docPartObj>
        <w:docPartGallery w:val="Page Numbers (Bottom of Page)"/>
        <w:docPartUnique/>
      </w:docPartObj>
    </w:sdtPr>
    <w:sdtEndPr>
      <w:rPr>
        <w:noProof/>
      </w:rPr>
    </w:sdtEndPr>
    <w:sdtContent>
      <w:p w14:paraId="0257EE04" w14:textId="77777777" w:rsidR="00000000" w:rsidRDefault="00225F0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252B20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963AD" w14:textId="77777777" w:rsidR="00C42EC6" w:rsidRDefault="00C42EC6" w:rsidP="00FE0132">
      <w:pPr>
        <w:spacing w:line="240" w:lineRule="auto"/>
      </w:pPr>
      <w:r>
        <w:separator/>
      </w:r>
    </w:p>
  </w:footnote>
  <w:footnote w:type="continuationSeparator" w:id="0">
    <w:p w14:paraId="04AD9F6A" w14:textId="77777777" w:rsidR="00C42EC6" w:rsidRDefault="00C42EC6" w:rsidP="00FE0132">
      <w:pPr>
        <w:spacing w:line="240" w:lineRule="auto"/>
      </w:pPr>
      <w:r>
        <w:continuationSeparator/>
      </w:r>
    </w:p>
  </w:footnote>
  <w:footnote w:id="1">
    <w:p w14:paraId="765276B6" w14:textId="77777777" w:rsidR="00FE0132" w:rsidRDefault="00FE0132" w:rsidP="00FE0132">
      <w:pPr>
        <w:spacing w:line="240" w:lineRule="auto"/>
        <w:ind w:right="-284" w:firstLine="142"/>
        <w:textAlignment w:val="baseline"/>
        <w:rPr>
          <w:rFonts w:ascii="Segoe UI" w:hAnsi="Segoe UI" w:cs="Segoe UI"/>
          <w:sz w:val="20"/>
          <w:szCs w:val="20"/>
          <w:lang w:eastAsia="lt-LT"/>
        </w:rPr>
      </w:pPr>
      <w:bookmarkStart w:id="0" w:name="_Hlk172746858"/>
      <w:r>
        <w:rPr>
          <w:rStyle w:val="FootnoteReference"/>
        </w:rPr>
        <w:footnoteRef/>
      </w:r>
      <w:r>
        <w:t xml:space="preserve"> </w:t>
      </w:r>
      <w:r>
        <w:rPr>
          <w:rFonts w:eastAsia="Cumberland"/>
          <w:color w:val="000000"/>
          <w:sz w:val="20"/>
          <w:szCs w:val="20"/>
          <w:lang w:eastAsia="lt-LT"/>
        </w:rPr>
        <w:t>Popierius ir jo gaminiai:</w:t>
      </w:r>
    </w:p>
    <w:p w14:paraId="54A11F86" w14:textId="77777777" w:rsidR="00FE0132" w:rsidRDefault="00FE0132" w:rsidP="00FE0132">
      <w:pPr>
        <w:spacing w:line="240" w:lineRule="auto"/>
        <w:ind w:right="-284" w:firstLine="142"/>
        <w:textAlignment w:val="baseline"/>
        <w:rPr>
          <w:rFonts w:eastAsia="Cumberland"/>
          <w:color w:val="000000"/>
          <w:sz w:val="20"/>
          <w:szCs w:val="20"/>
          <w:lang w:eastAsia="lt-LT"/>
        </w:rPr>
      </w:pPr>
      <w:r>
        <w:rPr>
          <w:rFonts w:eastAsia="Cumberland"/>
          <w:color w:val="000000"/>
          <w:sz w:val="20"/>
          <w:szCs w:val="20"/>
          <w:lang w:eastAsia="lt-LT"/>
        </w:rPr>
        <w:t xml:space="preserve">1.1. gaminys turi būti pagamintas iš 100 proc. perdirbto popieriaus (naudoto popieriaus ir (ar) gamybos atliekų) plaušų arba </w:t>
      </w:r>
      <w:r>
        <w:rPr>
          <w:sz w:val="20"/>
          <w:szCs w:val="20"/>
          <w:lang w:eastAsia="lt-LT"/>
        </w:rPr>
        <w:t xml:space="preserve">ne mažiau kaip 30 proc. pirminės medienos plaušų, gautų iš miškų, sertifikuotų naudojant </w:t>
      </w:r>
      <w:proofErr w:type="spellStart"/>
      <w:r>
        <w:rPr>
          <w:i/>
          <w:iCs/>
          <w:color w:val="000000"/>
          <w:sz w:val="20"/>
          <w:szCs w:val="20"/>
          <w:lang w:eastAsia="lt-LT"/>
        </w:rPr>
        <w:t>Forest</w:t>
      </w:r>
      <w:proofErr w:type="spellEnd"/>
      <w:r>
        <w:rPr>
          <w:i/>
          <w:iCs/>
          <w:color w:val="000000"/>
          <w:sz w:val="20"/>
          <w:szCs w:val="20"/>
          <w:lang w:eastAsia="lt-LT"/>
        </w:rPr>
        <w:t xml:space="preserve"> </w:t>
      </w:r>
      <w:proofErr w:type="spellStart"/>
      <w:r>
        <w:rPr>
          <w:i/>
          <w:iCs/>
          <w:color w:val="000000"/>
          <w:sz w:val="20"/>
          <w:szCs w:val="20"/>
          <w:lang w:eastAsia="lt-LT"/>
        </w:rPr>
        <w:t>Stewardship</w:t>
      </w:r>
      <w:proofErr w:type="spellEnd"/>
      <w:r>
        <w:rPr>
          <w:i/>
          <w:iCs/>
          <w:color w:val="000000"/>
          <w:sz w:val="20"/>
          <w:szCs w:val="20"/>
          <w:lang w:eastAsia="lt-LT"/>
        </w:rPr>
        <w:t xml:space="preserve"> </w:t>
      </w:r>
      <w:proofErr w:type="spellStart"/>
      <w:r>
        <w:rPr>
          <w:i/>
          <w:iCs/>
          <w:color w:val="000000"/>
          <w:sz w:val="20"/>
          <w:szCs w:val="20"/>
          <w:lang w:eastAsia="lt-LT"/>
        </w:rPr>
        <w:t>Council</w:t>
      </w:r>
      <w:proofErr w:type="spellEnd"/>
      <w:r>
        <w:rPr>
          <w:color w:val="000000"/>
          <w:sz w:val="20"/>
          <w:szCs w:val="20"/>
          <w:lang w:eastAsia="lt-LT"/>
        </w:rPr>
        <w:t xml:space="preserve"> (toliau – FSC)</w:t>
      </w:r>
      <w:r>
        <w:rPr>
          <w:sz w:val="20"/>
          <w:szCs w:val="20"/>
          <w:lang w:eastAsia="lt-LT"/>
        </w:rPr>
        <w:t xml:space="preserve"> ar </w:t>
      </w:r>
      <w:r>
        <w:rPr>
          <w:color w:val="000000"/>
          <w:sz w:val="20"/>
          <w:szCs w:val="20"/>
          <w:lang w:eastAsia="lt-LT"/>
        </w:rPr>
        <w:t xml:space="preserve">Miškų sertifikavimo sistemų pripažinimo programą (angl. </w:t>
      </w:r>
      <w:proofErr w:type="spellStart"/>
      <w:r>
        <w:rPr>
          <w:i/>
          <w:iCs/>
          <w:color w:val="000000"/>
          <w:sz w:val="20"/>
          <w:szCs w:val="20"/>
          <w:lang w:eastAsia="lt-LT"/>
        </w:rPr>
        <w:t>Programme</w:t>
      </w:r>
      <w:proofErr w:type="spellEnd"/>
      <w:r>
        <w:rPr>
          <w:i/>
          <w:iCs/>
          <w:color w:val="000000"/>
          <w:sz w:val="20"/>
          <w:szCs w:val="20"/>
          <w:lang w:eastAsia="lt-LT"/>
        </w:rPr>
        <w:t xml:space="preserve"> </w:t>
      </w:r>
      <w:proofErr w:type="spellStart"/>
      <w:r>
        <w:rPr>
          <w:i/>
          <w:iCs/>
          <w:color w:val="000000"/>
          <w:sz w:val="20"/>
          <w:szCs w:val="20"/>
          <w:lang w:eastAsia="lt-LT"/>
        </w:rPr>
        <w:t>for</w:t>
      </w:r>
      <w:proofErr w:type="spellEnd"/>
      <w:r>
        <w:rPr>
          <w:i/>
          <w:iCs/>
          <w:color w:val="000000"/>
          <w:sz w:val="20"/>
          <w:szCs w:val="20"/>
          <w:lang w:eastAsia="lt-LT"/>
        </w:rPr>
        <w:t xml:space="preserve"> </w:t>
      </w:r>
      <w:proofErr w:type="spellStart"/>
      <w:r>
        <w:rPr>
          <w:i/>
          <w:iCs/>
          <w:color w:val="000000"/>
          <w:sz w:val="20"/>
          <w:szCs w:val="20"/>
          <w:lang w:eastAsia="lt-LT"/>
        </w:rPr>
        <w:t>the</w:t>
      </w:r>
      <w:proofErr w:type="spellEnd"/>
      <w:r>
        <w:rPr>
          <w:i/>
          <w:iCs/>
          <w:color w:val="000000"/>
          <w:sz w:val="20"/>
          <w:szCs w:val="20"/>
          <w:lang w:eastAsia="lt-LT"/>
        </w:rPr>
        <w:t xml:space="preserve"> </w:t>
      </w:r>
      <w:proofErr w:type="spellStart"/>
      <w:r>
        <w:rPr>
          <w:i/>
          <w:iCs/>
          <w:color w:val="000000"/>
          <w:sz w:val="20"/>
          <w:szCs w:val="20"/>
          <w:lang w:eastAsia="lt-LT"/>
        </w:rPr>
        <w:t>Endorsement</w:t>
      </w:r>
      <w:proofErr w:type="spellEnd"/>
      <w:r>
        <w:rPr>
          <w:i/>
          <w:iCs/>
          <w:color w:val="000000"/>
          <w:sz w:val="20"/>
          <w:szCs w:val="20"/>
          <w:lang w:eastAsia="lt-LT"/>
        </w:rPr>
        <w:t xml:space="preserve"> </w:t>
      </w:r>
      <w:proofErr w:type="spellStart"/>
      <w:r>
        <w:rPr>
          <w:i/>
          <w:iCs/>
          <w:color w:val="000000"/>
          <w:sz w:val="20"/>
          <w:szCs w:val="20"/>
          <w:lang w:eastAsia="lt-LT"/>
        </w:rPr>
        <w:t>of</w:t>
      </w:r>
      <w:proofErr w:type="spellEnd"/>
      <w:r>
        <w:rPr>
          <w:i/>
          <w:iCs/>
          <w:color w:val="000000"/>
          <w:sz w:val="20"/>
          <w:szCs w:val="20"/>
          <w:lang w:eastAsia="lt-LT"/>
        </w:rPr>
        <w:t xml:space="preserve"> </w:t>
      </w:r>
      <w:proofErr w:type="spellStart"/>
      <w:r>
        <w:rPr>
          <w:i/>
          <w:iCs/>
          <w:color w:val="000000"/>
          <w:sz w:val="20"/>
          <w:szCs w:val="20"/>
          <w:lang w:eastAsia="lt-LT"/>
        </w:rPr>
        <w:t>Forest</w:t>
      </w:r>
      <w:proofErr w:type="spellEnd"/>
      <w:r>
        <w:rPr>
          <w:i/>
          <w:iCs/>
          <w:color w:val="000000"/>
          <w:sz w:val="20"/>
          <w:szCs w:val="20"/>
          <w:lang w:eastAsia="lt-LT"/>
        </w:rPr>
        <w:t xml:space="preserve"> </w:t>
      </w:r>
      <w:proofErr w:type="spellStart"/>
      <w:r>
        <w:rPr>
          <w:i/>
          <w:iCs/>
          <w:color w:val="000000"/>
          <w:sz w:val="20"/>
          <w:szCs w:val="20"/>
          <w:lang w:eastAsia="lt-LT"/>
        </w:rPr>
        <w:t>Certification</w:t>
      </w:r>
      <w:proofErr w:type="spellEnd"/>
      <w:r>
        <w:rPr>
          <w:i/>
          <w:iCs/>
          <w:color w:val="000000"/>
          <w:sz w:val="20"/>
          <w:szCs w:val="20"/>
          <w:lang w:eastAsia="lt-LT"/>
        </w:rPr>
        <w:t xml:space="preserve"> </w:t>
      </w:r>
      <w:proofErr w:type="spellStart"/>
      <w:r>
        <w:rPr>
          <w:i/>
          <w:iCs/>
          <w:color w:val="000000"/>
          <w:sz w:val="20"/>
          <w:szCs w:val="20"/>
          <w:lang w:eastAsia="lt-LT"/>
        </w:rPr>
        <w:t>schemes</w:t>
      </w:r>
      <w:proofErr w:type="spellEnd"/>
      <w:r>
        <w:rPr>
          <w:color w:val="000000"/>
          <w:sz w:val="20"/>
          <w:szCs w:val="20"/>
          <w:lang w:eastAsia="lt-LT"/>
        </w:rPr>
        <w:t xml:space="preserve"> (toliau – PEFC)</w:t>
      </w:r>
      <w:r>
        <w:rPr>
          <w:sz w:val="20"/>
          <w:szCs w:val="20"/>
          <w:lang w:eastAsia="lt-LT"/>
        </w:rPr>
        <w:t xml:space="preserve"> arba lygiavertes miškų sertifikavimo sistemas, kita dalis – iš perdirbto popieriaus plaušų</w:t>
      </w:r>
      <w:r>
        <w:rPr>
          <w:rFonts w:eastAsia="Cumberland"/>
          <w:color w:val="000000"/>
          <w:sz w:val="20"/>
          <w:szCs w:val="20"/>
          <w:lang w:eastAsia="lt-LT"/>
        </w:rPr>
        <w:t>;</w:t>
      </w:r>
    </w:p>
    <w:p w14:paraId="444337D0" w14:textId="77777777" w:rsidR="00FE0132" w:rsidRDefault="00FE0132" w:rsidP="00FE0132">
      <w:pPr>
        <w:spacing w:line="240" w:lineRule="auto"/>
        <w:ind w:right="-284" w:firstLine="142"/>
        <w:textAlignment w:val="baseline"/>
      </w:pPr>
      <w:r>
        <w:rPr>
          <w:color w:val="000000"/>
          <w:sz w:val="20"/>
          <w:szCs w:val="20"/>
          <w:shd w:val="clear" w:color="auto" w:fill="FFFFFF"/>
          <w:lang w:eastAsia="lt-LT"/>
        </w:rPr>
        <w:t>1.2. gaminys turi būti nebalintas arba balintas nenaudojant chloro dujų.</w:t>
      </w:r>
      <w:bookmarkEnd w:id="0"/>
    </w:p>
  </w:footnote>
  <w:footnote w:id="2">
    <w:p w14:paraId="61C10220" w14:textId="77777777" w:rsidR="00FE0132" w:rsidRDefault="00FE0132" w:rsidP="00FE0132">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lang w:eastAsia="lt-LT"/>
        </w:rPr>
        <w:t>Prekei pagaminti ir (ar) tiekti, paslaugai teikti ar darbams atlikti sunaudojama mažiau gamtos išteklių ir (ar) sudėtyje yra pakartotinai panaudotų ir (ar) perdirbtų medžiagų.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8DB"/>
    <w:multiLevelType w:val="multilevel"/>
    <w:tmpl w:val="FE8C0D84"/>
    <w:lvl w:ilvl="0">
      <w:start w:val="1"/>
      <w:numFmt w:val="decimal"/>
      <w:lvlText w:val="%1."/>
      <w:lvlJc w:val="left"/>
      <w:pPr>
        <w:ind w:left="360" w:hanging="360"/>
      </w:pPr>
      <w:rPr>
        <w:b/>
        <w:bCs/>
      </w:rPr>
    </w:lvl>
    <w:lvl w:ilvl="1">
      <w:start w:val="1"/>
      <w:numFmt w:val="decimal"/>
      <w:lvlText w:val="%1.%2."/>
      <w:lvlJc w:val="left"/>
      <w:pPr>
        <w:ind w:left="156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83688"/>
    <w:multiLevelType w:val="hybridMultilevel"/>
    <w:tmpl w:val="171E576C"/>
    <w:lvl w:ilvl="0" w:tplc="1B5AC188">
      <w:numFmt w:val="none"/>
      <w:lvlText w:val=""/>
      <w:lvlJc w:val="left"/>
      <w:pPr>
        <w:tabs>
          <w:tab w:val="num" w:pos="360"/>
        </w:tabs>
      </w:pPr>
    </w:lvl>
    <w:lvl w:ilvl="1" w:tplc="35F2ED5C">
      <w:start w:val="1"/>
      <w:numFmt w:val="lowerLetter"/>
      <w:lvlText w:val="%2."/>
      <w:lvlJc w:val="left"/>
      <w:pPr>
        <w:ind w:left="2542" w:hanging="360"/>
      </w:pPr>
    </w:lvl>
    <w:lvl w:ilvl="2" w:tplc="60A060EE">
      <w:start w:val="1"/>
      <w:numFmt w:val="lowerRoman"/>
      <w:lvlText w:val="%3."/>
      <w:lvlJc w:val="right"/>
      <w:pPr>
        <w:ind w:left="3262" w:hanging="180"/>
      </w:pPr>
    </w:lvl>
    <w:lvl w:ilvl="3" w:tplc="13F270C6">
      <w:start w:val="1"/>
      <w:numFmt w:val="decimal"/>
      <w:lvlText w:val="%4."/>
      <w:lvlJc w:val="left"/>
      <w:pPr>
        <w:ind w:left="3982" w:hanging="360"/>
      </w:pPr>
    </w:lvl>
    <w:lvl w:ilvl="4" w:tplc="F8768160">
      <w:start w:val="1"/>
      <w:numFmt w:val="lowerLetter"/>
      <w:lvlText w:val="%5."/>
      <w:lvlJc w:val="left"/>
      <w:pPr>
        <w:ind w:left="4702" w:hanging="360"/>
      </w:pPr>
    </w:lvl>
    <w:lvl w:ilvl="5" w:tplc="E7DECFCC">
      <w:start w:val="1"/>
      <w:numFmt w:val="lowerRoman"/>
      <w:lvlText w:val="%6."/>
      <w:lvlJc w:val="right"/>
      <w:pPr>
        <w:ind w:left="5422" w:hanging="180"/>
      </w:pPr>
    </w:lvl>
    <w:lvl w:ilvl="6" w:tplc="7B22332E">
      <w:start w:val="1"/>
      <w:numFmt w:val="decimal"/>
      <w:lvlText w:val="%7."/>
      <w:lvlJc w:val="left"/>
      <w:pPr>
        <w:ind w:left="6142" w:hanging="360"/>
      </w:pPr>
    </w:lvl>
    <w:lvl w:ilvl="7" w:tplc="C4DCC430">
      <w:start w:val="1"/>
      <w:numFmt w:val="lowerLetter"/>
      <w:lvlText w:val="%8."/>
      <w:lvlJc w:val="left"/>
      <w:pPr>
        <w:ind w:left="6862" w:hanging="360"/>
      </w:pPr>
    </w:lvl>
    <w:lvl w:ilvl="8" w:tplc="DBF24EA8">
      <w:start w:val="1"/>
      <w:numFmt w:val="lowerRoman"/>
      <w:lvlText w:val="%9."/>
      <w:lvlJc w:val="right"/>
      <w:pPr>
        <w:ind w:left="7582" w:hanging="180"/>
      </w:pPr>
    </w:lvl>
  </w:abstractNum>
  <w:abstractNum w:abstractNumId="2" w15:restartNumberingAfterBreak="0">
    <w:nsid w:val="143C02FB"/>
    <w:multiLevelType w:val="hybridMultilevel"/>
    <w:tmpl w:val="D200E6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47779F1"/>
    <w:multiLevelType w:val="hybridMultilevel"/>
    <w:tmpl w:val="2C3A06AC"/>
    <w:lvl w:ilvl="0" w:tplc="B8AAE552">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A0B4283"/>
    <w:multiLevelType w:val="hybridMultilevel"/>
    <w:tmpl w:val="B824CC48"/>
    <w:lvl w:ilvl="0" w:tplc="0DA820A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B404FB"/>
    <w:multiLevelType w:val="hybridMultilevel"/>
    <w:tmpl w:val="5BA4386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9EC3698"/>
    <w:multiLevelType w:val="hybridMultilevel"/>
    <w:tmpl w:val="A300B3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06281019">
    <w:abstractNumId w:val="1"/>
  </w:num>
  <w:num w:numId="2" w16cid:durableId="333578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3462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2253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3779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92380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22250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ūta Mazgelytė">
    <w15:presenceInfo w15:providerId="AD" w15:userId="S::ruta.mazgelyte@nsa.smm.lt::2f660e52-1e40-43ef-94f7-cdcd6e5ad7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32"/>
    <w:rsid w:val="0002333B"/>
    <w:rsid w:val="00077329"/>
    <w:rsid w:val="000F1CCD"/>
    <w:rsid w:val="001335F3"/>
    <w:rsid w:val="001654E6"/>
    <w:rsid w:val="00225F02"/>
    <w:rsid w:val="00353577"/>
    <w:rsid w:val="005B6D30"/>
    <w:rsid w:val="007F009A"/>
    <w:rsid w:val="00822629"/>
    <w:rsid w:val="00837418"/>
    <w:rsid w:val="009A70D8"/>
    <w:rsid w:val="00B2ABA3"/>
    <w:rsid w:val="00B3328D"/>
    <w:rsid w:val="00C42EC6"/>
    <w:rsid w:val="00D12845"/>
    <w:rsid w:val="00D54333"/>
    <w:rsid w:val="00FA329A"/>
    <w:rsid w:val="00FE0132"/>
    <w:rsid w:val="0118AEE2"/>
    <w:rsid w:val="025BA719"/>
    <w:rsid w:val="02625845"/>
    <w:rsid w:val="02AA7155"/>
    <w:rsid w:val="02C8F448"/>
    <w:rsid w:val="0310621D"/>
    <w:rsid w:val="03D50310"/>
    <w:rsid w:val="03DC1B3D"/>
    <w:rsid w:val="047C0342"/>
    <w:rsid w:val="0567DFD1"/>
    <w:rsid w:val="05B33B40"/>
    <w:rsid w:val="05EBE636"/>
    <w:rsid w:val="0639255A"/>
    <w:rsid w:val="064A5153"/>
    <w:rsid w:val="06869847"/>
    <w:rsid w:val="06ABC889"/>
    <w:rsid w:val="0803296E"/>
    <w:rsid w:val="082E15F6"/>
    <w:rsid w:val="087C27E8"/>
    <w:rsid w:val="08A92596"/>
    <w:rsid w:val="09178B36"/>
    <w:rsid w:val="097A41E3"/>
    <w:rsid w:val="0A81A0E2"/>
    <w:rsid w:val="0A8987F7"/>
    <w:rsid w:val="0BF89FE7"/>
    <w:rsid w:val="0D34EB50"/>
    <w:rsid w:val="0D64558D"/>
    <w:rsid w:val="0E0E0FFB"/>
    <w:rsid w:val="0E0E286D"/>
    <w:rsid w:val="0E119A89"/>
    <w:rsid w:val="0E21B190"/>
    <w:rsid w:val="0E506573"/>
    <w:rsid w:val="0F454FA0"/>
    <w:rsid w:val="0F4C8718"/>
    <w:rsid w:val="0FEF6825"/>
    <w:rsid w:val="103FF5AE"/>
    <w:rsid w:val="10F21D6A"/>
    <w:rsid w:val="1143728F"/>
    <w:rsid w:val="11460C51"/>
    <w:rsid w:val="119CB570"/>
    <w:rsid w:val="11B5E045"/>
    <w:rsid w:val="11F6C0C1"/>
    <w:rsid w:val="121F8C9E"/>
    <w:rsid w:val="1224F9A2"/>
    <w:rsid w:val="124F4C65"/>
    <w:rsid w:val="136E30F2"/>
    <w:rsid w:val="13CD758F"/>
    <w:rsid w:val="13D6AACD"/>
    <w:rsid w:val="142DC7C9"/>
    <w:rsid w:val="1480B1B4"/>
    <w:rsid w:val="14CD5345"/>
    <w:rsid w:val="15BEFEC9"/>
    <w:rsid w:val="160D7EAB"/>
    <w:rsid w:val="1643B8AD"/>
    <w:rsid w:val="1677ED90"/>
    <w:rsid w:val="1696A33C"/>
    <w:rsid w:val="16D0244A"/>
    <w:rsid w:val="175F81BA"/>
    <w:rsid w:val="17718287"/>
    <w:rsid w:val="17A7DC23"/>
    <w:rsid w:val="17DB499E"/>
    <w:rsid w:val="17EE4CC4"/>
    <w:rsid w:val="1849FDE6"/>
    <w:rsid w:val="18D2D35E"/>
    <w:rsid w:val="191D2A33"/>
    <w:rsid w:val="191D5289"/>
    <w:rsid w:val="192856AD"/>
    <w:rsid w:val="1972BB44"/>
    <w:rsid w:val="19BA9670"/>
    <w:rsid w:val="1A0D2543"/>
    <w:rsid w:val="1A2E692C"/>
    <w:rsid w:val="1A56065C"/>
    <w:rsid w:val="1A5FDF43"/>
    <w:rsid w:val="1A67BB92"/>
    <w:rsid w:val="1B18982C"/>
    <w:rsid w:val="1B7FA31D"/>
    <w:rsid w:val="1B8B845F"/>
    <w:rsid w:val="1BAA36C3"/>
    <w:rsid w:val="1BE4F6C0"/>
    <w:rsid w:val="1BF7EF66"/>
    <w:rsid w:val="1C46CFA5"/>
    <w:rsid w:val="1CF2CC42"/>
    <w:rsid w:val="1CFD8DC5"/>
    <w:rsid w:val="1D5CF164"/>
    <w:rsid w:val="1E21B48E"/>
    <w:rsid w:val="1E2660AA"/>
    <w:rsid w:val="1E4A540B"/>
    <w:rsid w:val="1E860002"/>
    <w:rsid w:val="1EBCF444"/>
    <w:rsid w:val="1EF5D4F2"/>
    <w:rsid w:val="1F2BD179"/>
    <w:rsid w:val="1F4D0C0E"/>
    <w:rsid w:val="1F7DDD3A"/>
    <w:rsid w:val="1FE459E5"/>
    <w:rsid w:val="205F7914"/>
    <w:rsid w:val="213ED96E"/>
    <w:rsid w:val="214F4E2A"/>
    <w:rsid w:val="227959B9"/>
    <w:rsid w:val="2332F8AB"/>
    <w:rsid w:val="2342746C"/>
    <w:rsid w:val="23607F14"/>
    <w:rsid w:val="23A0CCDA"/>
    <w:rsid w:val="23A1EE8A"/>
    <w:rsid w:val="23C01AD1"/>
    <w:rsid w:val="240F7DAC"/>
    <w:rsid w:val="242216DA"/>
    <w:rsid w:val="248A35D0"/>
    <w:rsid w:val="249AD6FA"/>
    <w:rsid w:val="25386ED2"/>
    <w:rsid w:val="256906BB"/>
    <w:rsid w:val="25775DBF"/>
    <w:rsid w:val="2592F414"/>
    <w:rsid w:val="26466025"/>
    <w:rsid w:val="26642C27"/>
    <w:rsid w:val="26720FB3"/>
    <w:rsid w:val="268C8546"/>
    <w:rsid w:val="2691A99A"/>
    <w:rsid w:val="269FDD69"/>
    <w:rsid w:val="270E7AB2"/>
    <w:rsid w:val="27AF92D6"/>
    <w:rsid w:val="27CFF95A"/>
    <w:rsid w:val="27EC6932"/>
    <w:rsid w:val="284D41CA"/>
    <w:rsid w:val="28A8A264"/>
    <w:rsid w:val="28DB7BF8"/>
    <w:rsid w:val="29064D16"/>
    <w:rsid w:val="29697BA8"/>
    <w:rsid w:val="2B017D58"/>
    <w:rsid w:val="2B69BED9"/>
    <w:rsid w:val="2BCD59E8"/>
    <w:rsid w:val="2CC8845D"/>
    <w:rsid w:val="2D6C18E0"/>
    <w:rsid w:val="2DA79C2B"/>
    <w:rsid w:val="2DD2D2A3"/>
    <w:rsid w:val="2EAB0562"/>
    <w:rsid w:val="3026A78B"/>
    <w:rsid w:val="3098BA00"/>
    <w:rsid w:val="3098C0F6"/>
    <w:rsid w:val="30E40E21"/>
    <w:rsid w:val="3133E0BC"/>
    <w:rsid w:val="31BF1509"/>
    <w:rsid w:val="31BF9DEB"/>
    <w:rsid w:val="31C96910"/>
    <w:rsid w:val="31FA1E1A"/>
    <w:rsid w:val="327C68D9"/>
    <w:rsid w:val="32B7041C"/>
    <w:rsid w:val="32E98099"/>
    <w:rsid w:val="32F55981"/>
    <w:rsid w:val="3458D50F"/>
    <w:rsid w:val="3588B8B4"/>
    <w:rsid w:val="35A2873A"/>
    <w:rsid w:val="35DCF620"/>
    <w:rsid w:val="35F3E745"/>
    <w:rsid w:val="361DC163"/>
    <w:rsid w:val="366AC915"/>
    <w:rsid w:val="36CBFBEE"/>
    <w:rsid w:val="36DD49DF"/>
    <w:rsid w:val="374240E2"/>
    <w:rsid w:val="37732B8D"/>
    <w:rsid w:val="3776474D"/>
    <w:rsid w:val="37F440B6"/>
    <w:rsid w:val="382981D1"/>
    <w:rsid w:val="38C47112"/>
    <w:rsid w:val="38C4AF57"/>
    <w:rsid w:val="38C721BB"/>
    <w:rsid w:val="38D33439"/>
    <w:rsid w:val="396CDF7E"/>
    <w:rsid w:val="3977E369"/>
    <w:rsid w:val="39E9811F"/>
    <w:rsid w:val="39ECB78C"/>
    <w:rsid w:val="3A5702DC"/>
    <w:rsid w:val="3B95B2B9"/>
    <w:rsid w:val="3C93E518"/>
    <w:rsid w:val="3CA1E041"/>
    <w:rsid w:val="3CCF70A6"/>
    <w:rsid w:val="3CFED7D5"/>
    <w:rsid w:val="3D281187"/>
    <w:rsid w:val="3DCB11DD"/>
    <w:rsid w:val="3DCC3264"/>
    <w:rsid w:val="3E65A2A6"/>
    <w:rsid w:val="3F56E386"/>
    <w:rsid w:val="3F855E57"/>
    <w:rsid w:val="406443B9"/>
    <w:rsid w:val="406A5053"/>
    <w:rsid w:val="418F3E10"/>
    <w:rsid w:val="41DAC2DA"/>
    <w:rsid w:val="4207BE92"/>
    <w:rsid w:val="4228784D"/>
    <w:rsid w:val="422CDD3E"/>
    <w:rsid w:val="424F0BE0"/>
    <w:rsid w:val="428D7AF3"/>
    <w:rsid w:val="4299100A"/>
    <w:rsid w:val="42BC4368"/>
    <w:rsid w:val="439901FC"/>
    <w:rsid w:val="43DA0E05"/>
    <w:rsid w:val="43E1EDFA"/>
    <w:rsid w:val="4406A20D"/>
    <w:rsid w:val="4487F691"/>
    <w:rsid w:val="44AFCAEB"/>
    <w:rsid w:val="457C3444"/>
    <w:rsid w:val="45AE4274"/>
    <w:rsid w:val="4620D064"/>
    <w:rsid w:val="463BA6C1"/>
    <w:rsid w:val="464BA699"/>
    <w:rsid w:val="466BB68F"/>
    <w:rsid w:val="46B5351B"/>
    <w:rsid w:val="477A39B1"/>
    <w:rsid w:val="479DA045"/>
    <w:rsid w:val="47B18E10"/>
    <w:rsid w:val="47D187CF"/>
    <w:rsid w:val="4880AD48"/>
    <w:rsid w:val="48C3A343"/>
    <w:rsid w:val="48D2CAA1"/>
    <w:rsid w:val="490BCF2B"/>
    <w:rsid w:val="4A0248A0"/>
    <w:rsid w:val="4B146F80"/>
    <w:rsid w:val="4B5603D2"/>
    <w:rsid w:val="4B5E6216"/>
    <w:rsid w:val="4DA86200"/>
    <w:rsid w:val="4EB5A9D8"/>
    <w:rsid w:val="4F135331"/>
    <w:rsid w:val="4F1EFD14"/>
    <w:rsid w:val="4F3F3948"/>
    <w:rsid w:val="4F7B3FC9"/>
    <w:rsid w:val="4F8149A9"/>
    <w:rsid w:val="4F90F02B"/>
    <w:rsid w:val="4FFEE07E"/>
    <w:rsid w:val="5005F28E"/>
    <w:rsid w:val="50514656"/>
    <w:rsid w:val="5075E368"/>
    <w:rsid w:val="50ACDEBD"/>
    <w:rsid w:val="50CB5225"/>
    <w:rsid w:val="50FB972B"/>
    <w:rsid w:val="5165F62F"/>
    <w:rsid w:val="52A12F87"/>
    <w:rsid w:val="52AFF4B1"/>
    <w:rsid w:val="52B0557E"/>
    <w:rsid w:val="532CEA75"/>
    <w:rsid w:val="53DC98BA"/>
    <w:rsid w:val="5406DE85"/>
    <w:rsid w:val="542ECBC9"/>
    <w:rsid w:val="543F7120"/>
    <w:rsid w:val="546C45FE"/>
    <w:rsid w:val="54A89577"/>
    <w:rsid w:val="54BFEEBA"/>
    <w:rsid w:val="54F091CA"/>
    <w:rsid w:val="5502C215"/>
    <w:rsid w:val="550CCE63"/>
    <w:rsid w:val="561E67AD"/>
    <w:rsid w:val="562E64CE"/>
    <w:rsid w:val="570F3E89"/>
    <w:rsid w:val="57EFEAFA"/>
    <w:rsid w:val="58017EAE"/>
    <w:rsid w:val="5855C5E0"/>
    <w:rsid w:val="591C05AC"/>
    <w:rsid w:val="59589707"/>
    <w:rsid w:val="5995EDA2"/>
    <w:rsid w:val="59D4EFE7"/>
    <w:rsid w:val="5A17A8B7"/>
    <w:rsid w:val="5A433DAE"/>
    <w:rsid w:val="5A5621D4"/>
    <w:rsid w:val="5AD1ED7B"/>
    <w:rsid w:val="5AF6CC56"/>
    <w:rsid w:val="5B473E61"/>
    <w:rsid w:val="5C1A2F11"/>
    <w:rsid w:val="5C50F776"/>
    <w:rsid w:val="5C71CE2B"/>
    <w:rsid w:val="5D05BE56"/>
    <w:rsid w:val="5F387B5C"/>
    <w:rsid w:val="5F4D9636"/>
    <w:rsid w:val="5FDD109F"/>
    <w:rsid w:val="60C92E45"/>
    <w:rsid w:val="614ED730"/>
    <w:rsid w:val="61CEE07C"/>
    <w:rsid w:val="6230C9F1"/>
    <w:rsid w:val="62C9A075"/>
    <w:rsid w:val="62EC9A9A"/>
    <w:rsid w:val="63065A87"/>
    <w:rsid w:val="6364423E"/>
    <w:rsid w:val="636551BF"/>
    <w:rsid w:val="63D2FE9F"/>
    <w:rsid w:val="642705DD"/>
    <w:rsid w:val="64C21724"/>
    <w:rsid w:val="65AB4300"/>
    <w:rsid w:val="6658F041"/>
    <w:rsid w:val="6738C1ED"/>
    <w:rsid w:val="6777D993"/>
    <w:rsid w:val="67DE4ED9"/>
    <w:rsid w:val="68140B3A"/>
    <w:rsid w:val="68899CD4"/>
    <w:rsid w:val="68A39256"/>
    <w:rsid w:val="68BCE4DB"/>
    <w:rsid w:val="68D971FC"/>
    <w:rsid w:val="699C2316"/>
    <w:rsid w:val="69E6455A"/>
    <w:rsid w:val="6A1160EF"/>
    <w:rsid w:val="6A276A9D"/>
    <w:rsid w:val="6B68A38D"/>
    <w:rsid w:val="6BE54CE8"/>
    <w:rsid w:val="6CD74A97"/>
    <w:rsid w:val="6CF005F8"/>
    <w:rsid w:val="6D066C3F"/>
    <w:rsid w:val="6D2CC5B9"/>
    <w:rsid w:val="6D8C2DEF"/>
    <w:rsid w:val="6EA38642"/>
    <w:rsid w:val="6EBA58AF"/>
    <w:rsid w:val="6F13EB14"/>
    <w:rsid w:val="6F9BDB1E"/>
    <w:rsid w:val="6FA6B4E9"/>
    <w:rsid w:val="6FB44F87"/>
    <w:rsid w:val="6FCB8BED"/>
    <w:rsid w:val="70046705"/>
    <w:rsid w:val="700B6D88"/>
    <w:rsid w:val="70E5D14D"/>
    <w:rsid w:val="70F2F343"/>
    <w:rsid w:val="71448763"/>
    <w:rsid w:val="71DF8E00"/>
    <w:rsid w:val="72375FF4"/>
    <w:rsid w:val="72E13775"/>
    <w:rsid w:val="72FE585B"/>
    <w:rsid w:val="730C9051"/>
    <w:rsid w:val="732E51D2"/>
    <w:rsid w:val="734026BA"/>
    <w:rsid w:val="73790D54"/>
    <w:rsid w:val="738946FA"/>
    <w:rsid w:val="7417AE7F"/>
    <w:rsid w:val="746F1D83"/>
    <w:rsid w:val="7481C396"/>
    <w:rsid w:val="74BE9AFE"/>
    <w:rsid w:val="751122E8"/>
    <w:rsid w:val="7539CB30"/>
    <w:rsid w:val="757D7D61"/>
    <w:rsid w:val="75A30DBA"/>
    <w:rsid w:val="75B97E60"/>
    <w:rsid w:val="76AABF64"/>
    <w:rsid w:val="76AE3322"/>
    <w:rsid w:val="76C66C93"/>
    <w:rsid w:val="7706F2F4"/>
    <w:rsid w:val="7774DB65"/>
    <w:rsid w:val="77ECC489"/>
    <w:rsid w:val="7848F91E"/>
    <w:rsid w:val="78944336"/>
    <w:rsid w:val="78E4D1F0"/>
    <w:rsid w:val="79DF3FD4"/>
    <w:rsid w:val="79F13EA0"/>
    <w:rsid w:val="7A6CA434"/>
    <w:rsid w:val="7A91D01B"/>
    <w:rsid w:val="7AE9FDEE"/>
    <w:rsid w:val="7BB73083"/>
    <w:rsid w:val="7BD82881"/>
    <w:rsid w:val="7C6EED5C"/>
    <w:rsid w:val="7C963996"/>
    <w:rsid w:val="7E7747C5"/>
    <w:rsid w:val="7F0ABF3E"/>
    <w:rsid w:val="7F0B5DA5"/>
    <w:rsid w:val="7F0D6399"/>
    <w:rsid w:val="7F61B5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F66A"/>
  <w15:chartTrackingRefBased/>
  <w15:docId w15:val="{8B2B54C1-766C-4E22-86A0-FAEA55DD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32"/>
    <w:pPr>
      <w:spacing w:after="0" w:line="276" w:lineRule="auto"/>
      <w:ind w:firstLine="731"/>
      <w:jc w:val="both"/>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132"/>
    <w:pPr>
      <w:ind w:left="720"/>
      <w:contextualSpacing/>
    </w:pPr>
  </w:style>
  <w:style w:type="paragraph" w:styleId="FootnoteText">
    <w:name w:val="footnote text"/>
    <w:basedOn w:val="Normal"/>
    <w:link w:val="FootnoteTextChar"/>
    <w:uiPriority w:val="99"/>
    <w:semiHidden/>
    <w:unhideWhenUsed/>
    <w:rsid w:val="00FE0132"/>
    <w:pPr>
      <w:spacing w:line="240" w:lineRule="auto"/>
    </w:pPr>
    <w:rPr>
      <w:sz w:val="20"/>
      <w:szCs w:val="20"/>
    </w:rPr>
  </w:style>
  <w:style w:type="character" w:customStyle="1" w:styleId="FootnoteTextChar">
    <w:name w:val="Footnote Text Char"/>
    <w:basedOn w:val="DefaultParagraphFont"/>
    <w:link w:val="FootnoteText"/>
    <w:uiPriority w:val="99"/>
    <w:semiHidden/>
    <w:rsid w:val="00FE0132"/>
    <w:rPr>
      <w:kern w:val="2"/>
      <w:sz w:val="20"/>
      <w:szCs w:val="20"/>
      <w14:ligatures w14:val="standardContextual"/>
    </w:rPr>
  </w:style>
  <w:style w:type="table" w:styleId="TableGrid">
    <w:name w:val="Table Grid"/>
    <w:basedOn w:val="TableNormal"/>
    <w:uiPriority w:val="39"/>
    <w:rsid w:val="00FE0132"/>
    <w:pPr>
      <w:spacing w:after="0" w:line="240" w:lineRule="auto"/>
      <w:ind w:firstLine="731"/>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semiHidden/>
    <w:unhideWhenUsed/>
    <w:rsid w:val="00FE0132"/>
    <w:rPr>
      <w:vertAlign w:val="superscript"/>
    </w:rPr>
  </w:style>
  <w:style w:type="character" w:styleId="Hyperlink">
    <w:name w:val="Hyperlink"/>
    <w:basedOn w:val="DefaultParagraphFont"/>
    <w:uiPriority w:val="99"/>
    <w:unhideWhenUsed/>
    <w:rsid w:val="00FE0132"/>
    <w:rPr>
      <w:color w:val="0563C1" w:themeColor="hyperlink"/>
      <w:u w:val="single"/>
    </w:rPr>
  </w:style>
  <w:style w:type="paragraph" w:styleId="Footer">
    <w:name w:val="footer"/>
    <w:basedOn w:val="Normal"/>
    <w:link w:val="FooterChar"/>
    <w:uiPriority w:val="99"/>
    <w:unhideWhenUsed/>
    <w:rsid w:val="00FE0132"/>
    <w:pPr>
      <w:tabs>
        <w:tab w:val="center" w:pos="4819"/>
        <w:tab w:val="right" w:pos="9638"/>
      </w:tabs>
      <w:spacing w:line="240" w:lineRule="auto"/>
    </w:pPr>
  </w:style>
  <w:style w:type="character" w:customStyle="1" w:styleId="FooterChar">
    <w:name w:val="Footer Char"/>
    <w:basedOn w:val="DefaultParagraphFont"/>
    <w:link w:val="Footer"/>
    <w:uiPriority w:val="99"/>
    <w:rsid w:val="00FE0132"/>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euc-word-edit.officeapps.live.com/we/wordeditorframe.aspx?ui=en%2DUS&amp;rs=lt%2DLT&amp;wopisrc=https%3A%2F%2Fvkekk-my.sharepoint.com%2Fpersonal%2Faistija_vaisnoriene_vert_lt%2F_vti_bin%2Fwopi.ashx%2Ffiles%2F6cf7f3da446d4c0e960646e0b7b5fcb1&amp;wdlor=c11385AD9%2DC964%2D4232%2D925E%2DCB30C5C072A4&amp;wdenableroaming=1&amp;mscc=0&amp;wdodb=1&amp;hid=375098A0-703A-6000-48E2-BAFFC8022419&amp;wdorigin=Outlook-Body&amp;wdhostclicktime=1676963911716&amp;jsapi=1&amp;jsapiver=v1&amp;newsession=1&amp;corrid=0be9f5e6-f395-4084-a1b8-b21391b2efa6&amp;usid=0be9f5e6-f395-4084-a1b8-b21391b2efa6&amp;sftc=1&amp;cac=1&amp;mtf=1&amp;sfp=1&amp;instantedit=1&amp;wopicomplete=1&amp;wdredirectionreason=Unified_SingleFlush&amp;rct=Normal&amp;ctp=LeastProtect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ECB1C-BAD4-47D0-A74E-2112E2D2F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45149-C683-4E56-9B1F-9F3F66EF88E8}">
  <ds:schemaRefs>
    <ds:schemaRef ds:uri="http://schemas.microsoft.com/sharepoint/v3/contenttype/forms"/>
  </ds:schemaRefs>
</ds:datastoreItem>
</file>

<file path=customXml/itemProps3.xml><?xml version="1.0" encoding="utf-8"?>
<ds:datastoreItem xmlns:ds="http://schemas.openxmlformats.org/officeDocument/2006/customXml" ds:itemID="{F1098C34-2E23-412E-A5B2-BE374EBB54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3624</Words>
  <Characters>20657</Characters>
  <Application>Microsoft Office Word</Application>
  <DocSecurity>0</DocSecurity>
  <Lines>172</Lines>
  <Paragraphs>48</Paragraphs>
  <ScaleCrop>false</ScaleCrop>
  <Company>Nacionaline svietimo agentura</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Bitlieriutė</dc:creator>
  <cp:keywords/>
  <dc:description/>
  <cp:lastModifiedBy>Denis Sosunov</cp:lastModifiedBy>
  <cp:revision>10</cp:revision>
  <dcterms:created xsi:type="dcterms:W3CDTF">2024-12-03T15:00:00Z</dcterms:created>
  <dcterms:modified xsi:type="dcterms:W3CDTF">2024-12-16T19:38:00Z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