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F6CD" w14:textId="77777777" w:rsidR="004A7C70" w:rsidRDefault="002C78E5" w:rsidP="0086279A">
      <w:pPr>
        <w:pStyle w:val="Heading2"/>
        <w:ind w:left="9498" w:firstLine="0"/>
        <w:rPr>
          <w:ins w:id="0" w:author="Author"/>
          <w:rFonts w:ascii="Arial" w:eastAsia="Calibri" w:hAnsi="Arial" w:cs="Arial"/>
          <w:i/>
          <w:sz w:val="20"/>
          <w:szCs w:val="20"/>
        </w:rPr>
      </w:pPr>
      <w:r w:rsidRPr="00633E37">
        <w:rPr>
          <w:rFonts w:ascii="Arial" w:eastAsia="Calibri" w:hAnsi="Arial" w:cs="Arial"/>
          <w:i/>
          <w:sz w:val="20"/>
          <w:szCs w:val="20"/>
        </w:rPr>
        <w:t xml:space="preserve">Specialiųjų </w:t>
      </w:r>
      <w:r w:rsidR="00C75568">
        <w:rPr>
          <w:rFonts w:ascii="Arial" w:eastAsia="Calibri" w:hAnsi="Arial" w:cs="Arial"/>
          <w:i/>
          <w:sz w:val="20"/>
          <w:szCs w:val="20"/>
        </w:rPr>
        <w:t xml:space="preserve">pirkimo </w:t>
      </w:r>
      <w:r w:rsidRPr="00633E37">
        <w:rPr>
          <w:rFonts w:ascii="Arial" w:eastAsia="Calibri" w:hAnsi="Arial" w:cs="Arial"/>
          <w:i/>
          <w:sz w:val="20"/>
          <w:szCs w:val="20"/>
        </w:rPr>
        <w:t>sąlygų 4 priedo 1 pried</w:t>
      </w:r>
      <w:r w:rsidR="004A7C70">
        <w:rPr>
          <w:rFonts w:ascii="Arial" w:eastAsia="Calibri" w:hAnsi="Arial" w:cs="Arial"/>
          <w:i/>
          <w:sz w:val="20"/>
          <w:szCs w:val="20"/>
        </w:rPr>
        <w:t>as</w:t>
      </w:r>
    </w:p>
    <w:p w14:paraId="7E7221D8" w14:textId="1A61F642" w:rsidR="002C78E5" w:rsidRPr="00633E37" w:rsidRDefault="002C78E5" w:rsidP="0086279A">
      <w:pPr>
        <w:pStyle w:val="Heading2"/>
        <w:ind w:left="9498" w:firstLine="0"/>
        <w:rPr>
          <w:rFonts w:ascii="Arial" w:eastAsia="Calibri" w:hAnsi="Arial" w:cs="Arial"/>
          <w:i/>
          <w:sz w:val="20"/>
          <w:szCs w:val="20"/>
        </w:rPr>
      </w:pPr>
      <w:r w:rsidRPr="00633E37">
        <w:rPr>
          <w:rFonts w:ascii="Arial" w:eastAsia="Calibri" w:hAnsi="Arial" w:cs="Arial"/>
          <w:i/>
          <w:sz w:val="20"/>
          <w:szCs w:val="20"/>
        </w:rPr>
        <w:t>„</w:t>
      </w:r>
      <w:r>
        <w:rPr>
          <w:rFonts w:ascii="Arial" w:eastAsia="Calibri" w:hAnsi="Arial" w:cs="Arial"/>
          <w:i/>
          <w:sz w:val="20"/>
          <w:szCs w:val="20"/>
        </w:rPr>
        <w:t>Tiekėjo įvykdytų darbų sąrašas</w:t>
      </w:r>
      <w:r w:rsidRPr="00633E37">
        <w:rPr>
          <w:rFonts w:ascii="Arial" w:eastAsia="Calibri" w:hAnsi="Arial" w:cs="Arial"/>
          <w:i/>
          <w:sz w:val="20"/>
          <w:szCs w:val="20"/>
        </w:rPr>
        <w:t>“</w:t>
      </w:r>
    </w:p>
    <w:p w14:paraId="6B644488" w14:textId="77777777" w:rsidR="00C751D7" w:rsidRPr="0054291D" w:rsidRDefault="00C751D7" w:rsidP="002C78E5">
      <w:pPr>
        <w:jc w:val="both"/>
        <w:rPr>
          <w:rFonts w:ascii="Arial" w:hAnsi="Arial" w:cs="Arial"/>
          <w:b/>
          <w:bCs/>
          <w:lang w:val="lt-LT"/>
        </w:rPr>
      </w:pPr>
    </w:p>
    <w:p w14:paraId="6FE118DC" w14:textId="03234832" w:rsidR="00A07BDD" w:rsidRPr="002C78E5" w:rsidRDefault="001E240C" w:rsidP="00ED2F84">
      <w:pPr>
        <w:jc w:val="center"/>
        <w:rPr>
          <w:rFonts w:ascii="Arial" w:hAnsi="Arial" w:cs="Arial"/>
          <w:b/>
          <w:bCs/>
          <w:lang w:val="lt-LT"/>
        </w:rPr>
      </w:pPr>
      <w:r w:rsidRPr="002C78E5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830136076"/>
          <w:placeholder>
            <w:docPart w:val="B429C8F4A8DA43A6A3E193B4B4FC9FE2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 w:rsidR="002C78E5" w:rsidRPr="002C78E5">
            <w:rPr>
              <w:rFonts w:ascii="Arial" w:hAnsi="Arial" w:cs="Arial"/>
              <w:b/>
              <w:bCs/>
              <w:lang w:val="lt-LT"/>
            </w:rPr>
            <w:t>ĮVYKDYTŲ DARBŲ</w:t>
          </w:r>
        </w:sdtContent>
      </w:sdt>
      <w:r w:rsidR="00392496" w:rsidRPr="002C78E5">
        <w:rPr>
          <w:rFonts w:ascii="Arial" w:hAnsi="Arial" w:cs="Arial"/>
          <w:b/>
          <w:bCs/>
          <w:lang w:val="lt-LT"/>
        </w:rPr>
        <w:t xml:space="preserve"> </w:t>
      </w:r>
      <w:r w:rsidRPr="002C78E5">
        <w:rPr>
          <w:rFonts w:ascii="Arial" w:hAnsi="Arial" w:cs="Arial"/>
          <w:b/>
          <w:bCs/>
          <w:lang w:val="lt-LT"/>
        </w:rPr>
        <w:t>SĄRAŠAS</w:t>
      </w:r>
    </w:p>
    <w:p w14:paraId="6A7B5399" w14:textId="184313D0" w:rsidR="00ED2F84" w:rsidRPr="0054291D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2266"/>
        <w:gridCol w:w="2266"/>
        <w:gridCol w:w="1427"/>
        <w:gridCol w:w="2832"/>
        <w:gridCol w:w="1416"/>
        <w:gridCol w:w="1985"/>
        <w:gridCol w:w="1416"/>
      </w:tblGrid>
      <w:tr w:rsidR="00B9715A" w:rsidRPr="0049232D" w14:paraId="7E5F9BB2" w14:textId="77777777" w:rsidTr="0054291D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CC5B51" w14:textId="43B3D34E" w:rsidR="00C41862" w:rsidRPr="0054291D" w:rsidRDefault="0044674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 xml:space="preserve"> 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55C4C0" w14:textId="49FA8E7A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 / projekto pavadinimas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22F268" w14:textId="1A0BAB64" w:rsidR="00E0135F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 w:rsidR="00E0135F">
              <w:rPr>
                <w:rFonts w:ascii="Arial" w:hAnsi="Arial" w:cs="Arial"/>
                <w:b/>
                <w:bCs/>
                <w:lang w:val="lt-LT"/>
              </w:rPr>
              <w:t xml:space="preserve">sutartyje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4969E785" w14:textId="32577E43" w:rsidR="00C41862" w:rsidRPr="005F7E26" w:rsidRDefault="005F2122" w:rsidP="00C55088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>trumpas sutarties</w:t>
            </w:r>
            <w:r w:rsidR="001A62C2" w:rsidRPr="005F7E26">
              <w:rPr>
                <w:rFonts w:ascii="Arial" w:hAnsi="Arial" w:cs="Arial"/>
                <w:i/>
                <w:iCs/>
                <w:lang w:val="lt-LT"/>
              </w:rPr>
              <w:t xml:space="preserve"> / 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projekto aprašymas, nurodoma pagal kvalifikacini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reikalavim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3B720" w14:textId="7911371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 w:rsidR="005F2122">
              <w:rPr>
                <w:rFonts w:ascii="Arial" w:hAnsi="Arial" w:cs="Arial"/>
                <w:b/>
                <w:bCs/>
                <w:lang w:val="lt-LT"/>
              </w:rPr>
              <w:t>pabaigos</w:t>
            </w:r>
            <w:r w:rsidR="00F31D6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F5305A" w14:textId="3B4742E4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="005B0F71"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</w:t>
            </w:r>
            <w:r w:rsidR="00C55088" w:rsidRPr="005F7E26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4CAB8F" w14:textId="5B84D83D" w:rsidR="00C41862" w:rsidRPr="0054291D" w:rsidRDefault="003B3B9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utarties</w:t>
            </w:r>
            <w:r w:rsidR="00A039CF">
              <w:rPr>
                <w:rFonts w:ascii="Arial" w:hAnsi="Arial" w:cs="Arial"/>
                <w:b/>
                <w:bCs/>
                <w:lang w:val="lt-LT"/>
              </w:rPr>
              <w:t xml:space="preserve"> /</w:t>
            </w:r>
            <w:r w:rsidR="0005703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projekto vertė</w:t>
            </w:r>
            <w:r w:rsidR="0013566B" w:rsidRPr="0054291D">
              <w:rPr>
                <w:rFonts w:ascii="Arial" w:hAnsi="Arial" w:cs="Arial"/>
                <w:b/>
                <w:bCs/>
                <w:lang w:val="lt-LT"/>
              </w:rPr>
              <w:t xml:space="preserve"> EUR be PVM</w:t>
            </w:r>
            <w:r w:rsidR="001C3756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5E75FF" w14:textId="4280748D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  <w:r w:rsidR="00057032">
              <w:rPr>
                <w:rFonts w:ascii="Arial" w:eastAsia="Calibri" w:hAnsi="Arial" w:cs="Arial"/>
                <w:b/>
                <w:bCs/>
                <w:lang w:val="lt-LT"/>
              </w:rPr>
              <w:t xml:space="preserve">/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projekto dalis (vertė EUR be PVM), kurią </w:t>
            </w:r>
            <w:r w:rsidR="00F65887" w:rsidRPr="0054291D">
              <w:rPr>
                <w:rFonts w:ascii="Arial" w:eastAsia="Calibri" w:hAnsi="Arial" w:cs="Arial"/>
                <w:b/>
                <w:bCs/>
                <w:lang w:val="lt-LT"/>
              </w:rPr>
              <w:t>T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>iekėjas įvykdė savarankiškai</w:t>
            </w:r>
            <w:r w:rsidR="00F7391A"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F7391A"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E1B644" w14:textId="67B2718B" w:rsidR="00C41862" w:rsidRPr="0054291D" w:rsidRDefault="0ABA4028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C41862" w:rsidRPr="0049232D" w14:paraId="0179B9E8" w14:textId="77777777" w:rsidTr="00C55088">
        <w:trPr>
          <w:jc w:val="center"/>
        </w:trPr>
        <w:tc>
          <w:tcPr>
            <w:tcW w:w="704" w:type="dxa"/>
          </w:tcPr>
          <w:p w14:paraId="5A7DDCD2" w14:textId="7A84D350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4E4F067" w14:textId="6BD80D29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4DE77942" w14:textId="01106AD8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423AAA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27567BB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3BD429E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5557DB9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268FAF1C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EAD153A" w14:textId="77777777" w:rsidTr="00C55088">
        <w:trPr>
          <w:jc w:val="center"/>
        </w:trPr>
        <w:tc>
          <w:tcPr>
            <w:tcW w:w="704" w:type="dxa"/>
          </w:tcPr>
          <w:p w14:paraId="2EA01B1B" w14:textId="0C7BFBDE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5DDACE8" w14:textId="298D591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43F1FE5" w14:textId="330815F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54B74A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6AF980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9675F1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DB7D17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4FEABEF5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43FF9025" w14:textId="77777777" w:rsidTr="00C55088">
        <w:trPr>
          <w:jc w:val="center"/>
        </w:trPr>
        <w:tc>
          <w:tcPr>
            <w:tcW w:w="704" w:type="dxa"/>
          </w:tcPr>
          <w:p w14:paraId="62FD033D" w14:textId="6FC953C7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51143CB1" w14:textId="4F3C9A6C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0693E6D" w14:textId="6AE373AA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308C933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BF7B67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91FA9C8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EC11A2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114078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183120B1" w14:textId="77777777" w:rsidTr="00C55088">
        <w:trPr>
          <w:jc w:val="center"/>
        </w:trPr>
        <w:tc>
          <w:tcPr>
            <w:tcW w:w="704" w:type="dxa"/>
          </w:tcPr>
          <w:p w14:paraId="79FACBDF" w14:textId="28B77C4F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3E49B74E" w14:textId="1F722B7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2D09F956" w14:textId="5416A9AE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72AF357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46A27B7B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267FD8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4A75970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1C2EEA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8649AEE" w14:textId="77777777" w:rsidTr="00C55088">
        <w:trPr>
          <w:jc w:val="center"/>
        </w:trPr>
        <w:tc>
          <w:tcPr>
            <w:tcW w:w="704" w:type="dxa"/>
          </w:tcPr>
          <w:p w14:paraId="403DA181" w14:textId="7564CDAD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2FBFDF3F" w14:textId="256C2113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6EE44F85" w14:textId="1AB942D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7CBA72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6AD7D3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4D754D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03DE9E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E6D282E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5406096" w14:textId="05814AFB" w:rsidR="00ED2F84" w:rsidRPr="0054291D" w:rsidRDefault="00AF640C" w:rsidP="5FB2073F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 w:rsidR="00ED2F84" w:rsidRPr="0054291D">
        <w:rPr>
          <w:rFonts w:ascii="Arial" w:eastAsia="Calibri" w:hAnsi="Arial" w:cs="Arial"/>
          <w:lang w:val="lt-LT"/>
        </w:rPr>
        <w:t xml:space="preserve">Pateikiama </w:t>
      </w:r>
      <w:r w:rsidR="00A923AE" w:rsidRPr="0054291D">
        <w:rPr>
          <w:rFonts w:ascii="Arial" w:eastAsia="Calibri" w:hAnsi="Arial" w:cs="Arial"/>
          <w:lang w:val="lt-LT"/>
        </w:rPr>
        <w:t xml:space="preserve">užsakovo </w:t>
      </w:r>
      <w:r w:rsidR="00ED2F84" w:rsidRPr="0054291D">
        <w:rPr>
          <w:rFonts w:ascii="Arial" w:eastAsia="Calibri" w:hAnsi="Arial" w:cs="Arial"/>
          <w:lang w:val="lt-LT"/>
        </w:rPr>
        <w:t>pažyma</w:t>
      </w:r>
      <w:r w:rsidR="00C55088" w:rsidRPr="0054291D">
        <w:rPr>
          <w:rFonts w:ascii="Arial" w:eastAsia="Calibri" w:hAnsi="Arial" w:cs="Arial"/>
          <w:lang w:val="lt-LT"/>
        </w:rPr>
        <w:t xml:space="preserve">, </w:t>
      </w:r>
      <w:r w:rsidR="007E6288">
        <w:rPr>
          <w:rFonts w:ascii="Arial" w:eastAsia="Calibri" w:hAnsi="Arial" w:cs="Arial"/>
          <w:lang w:val="lt-LT"/>
        </w:rPr>
        <w:t>Tvarkybos darbų pridavimo</w:t>
      </w:r>
      <w:r w:rsidRPr="0054291D">
        <w:rPr>
          <w:rFonts w:ascii="Arial" w:eastAsia="Calibri" w:hAnsi="Arial" w:cs="Arial"/>
          <w:lang w:val="lt-LT"/>
        </w:rPr>
        <w:t xml:space="preserve"> aktas ar kitas dokumentas, įrodantis informacijos </w:t>
      </w:r>
      <w:r w:rsidR="007E6288">
        <w:rPr>
          <w:rFonts w:ascii="Arial" w:eastAsia="Calibri" w:hAnsi="Arial" w:cs="Arial"/>
          <w:lang w:val="lt-LT"/>
        </w:rPr>
        <w:t>tikrumą</w:t>
      </w:r>
      <w:r w:rsidR="790C0D23" w:rsidRPr="0054291D">
        <w:rPr>
          <w:rFonts w:ascii="Arial" w:eastAsia="Calibri" w:hAnsi="Arial" w:cs="Arial"/>
          <w:lang w:val="lt-LT"/>
        </w:rPr>
        <w:t>.</w:t>
      </w:r>
    </w:p>
    <w:p w14:paraId="4EC30A9C" w14:textId="2B7AE0B5" w:rsidR="00C41862" w:rsidRPr="0054291D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240B5805" w14:textId="3B567CF8" w:rsidR="00C41862" w:rsidRPr="0054291D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  <w:lang w:val="lt-LT"/>
        </w:rPr>
      </w:pPr>
      <w:r w:rsidRPr="0054291D">
        <w:rPr>
          <w:rFonts w:ascii="Arial" w:eastAsia="Calibri" w:hAnsi="Arial" w:cs="Arial"/>
          <w:b/>
          <w:bCs/>
          <w:lang w:val="lt-LT"/>
        </w:rPr>
        <w:t>__________________________________________________</w:t>
      </w:r>
    </w:p>
    <w:p w14:paraId="48846D83" w14:textId="6783F11C" w:rsidR="00C41862" w:rsidRPr="0054291D" w:rsidRDefault="00C41862" w:rsidP="00C41862">
      <w:pPr>
        <w:jc w:val="center"/>
        <w:rPr>
          <w:rFonts w:ascii="Arial" w:hAnsi="Arial" w:cs="Arial"/>
          <w:lang w:val="lt-LT"/>
        </w:rPr>
      </w:pPr>
    </w:p>
    <w:p w14:paraId="7D6A18C4" w14:textId="77777777" w:rsidR="00167335" w:rsidRPr="0054291D" w:rsidRDefault="00167335" w:rsidP="00167335">
      <w:pPr>
        <w:rPr>
          <w:rFonts w:ascii="Arial" w:hAnsi="Arial" w:cs="Arial"/>
          <w:lang w:val="lt-LT"/>
        </w:rPr>
      </w:pPr>
    </w:p>
    <w:p w14:paraId="36B2CE9B" w14:textId="04ACD4CC" w:rsidR="00167335" w:rsidRDefault="00167335" w:rsidP="00167335">
      <w:pPr>
        <w:tabs>
          <w:tab w:val="left" w:pos="13464"/>
        </w:tabs>
        <w:rPr>
          <w:rFonts w:ascii="Arial" w:hAnsi="Arial" w:cs="Arial"/>
          <w:lang w:val="lt-LT"/>
        </w:rPr>
      </w:pPr>
      <w:r w:rsidRPr="0054291D">
        <w:rPr>
          <w:rFonts w:ascii="Arial" w:hAnsi="Arial" w:cs="Arial"/>
          <w:lang w:val="lt-LT"/>
        </w:rPr>
        <w:tab/>
      </w:r>
    </w:p>
    <w:p w14:paraId="1B96377C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3532A0E7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0842E992" w14:textId="70B3F85C" w:rsidR="00D07788" w:rsidRPr="00D07788" w:rsidRDefault="00620016" w:rsidP="00620016">
      <w:pPr>
        <w:tabs>
          <w:tab w:val="left" w:pos="12984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</w:p>
    <w:p w14:paraId="5383BF9F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sectPr w:rsidR="00D07788" w:rsidRPr="00D07788" w:rsidSect="008F050C"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D8F3" w14:textId="77777777" w:rsidR="007D114B" w:rsidRDefault="007D114B" w:rsidP="00C41862">
      <w:pPr>
        <w:spacing w:after="0" w:line="240" w:lineRule="auto"/>
      </w:pPr>
      <w:r>
        <w:separator/>
      </w:r>
    </w:p>
  </w:endnote>
  <w:endnote w:type="continuationSeparator" w:id="0">
    <w:p w14:paraId="43C35A51" w14:textId="77777777" w:rsidR="007D114B" w:rsidRDefault="007D114B" w:rsidP="00C41862">
      <w:pPr>
        <w:spacing w:after="0" w:line="240" w:lineRule="auto"/>
      </w:pPr>
      <w:r>
        <w:continuationSeparator/>
      </w:r>
    </w:p>
  </w:endnote>
  <w:endnote w:type="continuationNotice" w:id="1">
    <w:p w14:paraId="39BDF5B5" w14:textId="77777777" w:rsidR="007D114B" w:rsidRDefault="007D1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3806" w14:textId="77777777" w:rsidR="007D114B" w:rsidRDefault="007D114B" w:rsidP="00C41862">
      <w:pPr>
        <w:spacing w:after="0" w:line="240" w:lineRule="auto"/>
      </w:pPr>
      <w:r>
        <w:separator/>
      </w:r>
    </w:p>
  </w:footnote>
  <w:footnote w:type="continuationSeparator" w:id="0">
    <w:p w14:paraId="092E3CF7" w14:textId="77777777" w:rsidR="007D114B" w:rsidRDefault="007D114B" w:rsidP="00C41862">
      <w:pPr>
        <w:spacing w:after="0" w:line="240" w:lineRule="auto"/>
      </w:pPr>
      <w:r>
        <w:continuationSeparator/>
      </w:r>
    </w:p>
  </w:footnote>
  <w:footnote w:type="continuationNotice" w:id="1">
    <w:p w14:paraId="776BEAFE" w14:textId="77777777" w:rsidR="007D114B" w:rsidRDefault="007D11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2A9C"/>
    <w:rsid w:val="00057032"/>
    <w:rsid w:val="000E0A95"/>
    <w:rsid w:val="000E2D44"/>
    <w:rsid w:val="00112E02"/>
    <w:rsid w:val="00121CF9"/>
    <w:rsid w:val="00123064"/>
    <w:rsid w:val="0013566B"/>
    <w:rsid w:val="001536DD"/>
    <w:rsid w:val="00167335"/>
    <w:rsid w:val="001A62C2"/>
    <w:rsid w:val="001B4FD4"/>
    <w:rsid w:val="001C3756"/>
    <w:rsid w:val="001E240C"/>
    <w:rsid w:val="002435B5"/>
    <w:rsid w:val="00263104"/>
    <w:rsid w:val="00277D9A"/>
    <w:rsid w:val="002B07F5"/>
    <w:rsid w:val="002C0E97"/>
    <w:rsid w:val="002C616F"/>
    <w:rsid w:val="002C78E5"/>
    <w:rsid w:val="00392496"/>
    <w:rsid w:val="003B0DAE"/>
    <w:rsid w:val="003B3B95"/>
    <w:rsid w:val="003F5F29"/>
    <w:rsid w:val="00440994"/>
    <w:rsid w:val="00446745"/>
    <w:rsid w:val="00450580"/>
    <w:rsid w:val="00471F67"/>
    <w:rsid w:val="004844A5"/>
    <w:rsid w:val="0049232D"/>
    <w:rsid w:val="004A7C70"/>
    <w:rsid w:val="00503898"/>
    <w:rsid w:val="005045B7"/>
    <w:rsid w:val="005266D3"/>
    <w:rsid w:val="00537029"/>
    <w:rsid w:val="0054291D"/>
    <w:rsid w:val="005B0F71"/>
    <w:rsid w:val="005D0633"/>
    <w:rsid w:val="005D42E3"/>
    <w:rsid w:val="005E3893"/>
    <w:rsid w:val="005F2122"/>
    <w:rsid w:val="005F7E26"/>
    <w:rsid w:val="00603A79"/>
    <w:rsid w:val="00613AB3"/>
    <w:rsid w:val="00620016"/>
    <w:rsid w:val="00625CE2"/>
    <w:rsid w:val="00703210"/>
    <w:rsid w:val="00714062"/>
    <w:rsid w:val="007148C8"/>
    <w:rsid w:val="0075268D"/>
    <w:rsid w:val="007D114B"/>
    <w:rsid w:val="007E6288"/>
    <w:rsid w:val="007F67D4"/>
    <w:rsid w:val="00806760"/>
    <w:rsid w:val="008205B4"/>
    <w:rsid w:val="00837051"/>
    <w:rsid w:val="0086279A"/>
    <w:rsid w:val="0086377C"/>
    <w:rsid w:val="00876E1A"/>
    <w:rsid w:val="008A799E"/>
    <w:rsid w:val="008B1236"/>
    <w:rsid w:val="008C5366"/>
    <w:rsid w:val="008F050C"/>
    <w:rsid w:val="0090243E"/>
    <w:rsid w:val="00943DC3"/>
    <w:rsid w:val="00945DCD"/>
    <w:rsid w:val="009660DD"/>
    <w:rsid w:val="009735C1"/>
    <w:rsid w:val="009C4529"/>
    <w:rsid w:val="009D074A"/>
    <w:rsid w:val="00A039CF"/>
    <w:rsid w:val="00A07BDD"/>
    <w:rsid w:val="00A16152"/>
    <w:rsid w:val="00A734C5"/>
    <w:rsid w:val="00A8034C"/>
    <w:rsid w:val="00A923AE"/>
    <w:rsid w:val="00AA37E7"/>
    <w:rsid w:val="00AC07FC"/>
    <w:rsid w:val="00AE1496"/>
    <w:rsid w:val="00AF640C"/>
    <w:rsid w:val="00B159B7"/>
    <w:rsid w:val="00B267D5"/>
    <w:rsid w:val="00B64982"/>
    <w:rsid w:val="00B9715A"/>
    <w:rsid w:val="00BB0856"/>
    <w:rsid w:val="00BC38B4"/>
    <w:rsid w:val="00C41862"/>
    <w:rsid w:val="00C55088"/>
    <w:rsid w:val="00C577A7"/>
    <w:rsid w:val="00C70D0A"/>
    <w:rsid w:val="00C728DB"/>
    <w:rsid w:val="00C751D7"/>
    <w:rsid w:val="00C75568"/>
    <w:rsid w:val="00C923D0"/>
    <w:rsid w:val="00CE1432"/>
    <w:rsid w:val="00D07788"/>
    <w:rsid w:val="00D13D11"/>
    <w:rsid w:val="00D21278"/>
    <w:rsid w:val="00D24678"/>
    <w:rsid w:val="00D63FF7"/>
    <w:rsid w:val="00D83E66"/>
    <w:rsid w:val="00DA53FB"/>
    <w:rsid w:val="00DB2CC6"/>
    <w:rsid w:val="00DC2E02"/>
    <w:rsid w:val="00DD4A3A"/>
    <w:rsid w:val="00DF4F0D"/>
    <w:rsid w:val="00E0135F"/>
    <w:rsid w:val="00E4601C"/>
    <w:rsid w:val="00E76216"/>
    <w:rsid w:val="00E83DD9"/>
    <w:rsid w:val="00EB11A3"/>
    <w:rsid w:val="00ED2F84"/>
    <w:rsid w:val="00F13E4A"/>
    <w:rsid w:val="00F16400"/>
    <w:rsid w:val="00F31D67"/>
    <w:rsid w:val="00F51DF6"/>
    <w:rsid w:val="00F552C8"/>
    <w:rsid w:val="00F57443"/>
    <w:rsid w:val="00F65887"/>
    <w:rsid w:val="00F7391A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Title Header2,H2"/>
    <w:basedOn w:val="Normal"/>
    <w:next w:val="Normal"/>
    <w:link w:val="Heading2Char"/>
    <w:qFormat/>
    <w:rsid w:val="002C78E5"/>
    <w:pPr>
      <w:tabs>
        <w:tab w:val="num" w:pos="1080"/>
      </w:tabs>
      <w:spacing w:after="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  <w:style w:type="character" w:customStyle="1" w:styleId="Heading2Char">
    <w:name w:val="Heading 2 Char"/>
    <w:aliases w:val="Title Header2 Char,H2 Char"/>
    <w:basedOn w:val="DefaultParagraphFont"/>
    <w:link w:val="Heading2"/>
    <w:rsid w:val="002C78E5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9C8F4A8DA43A6A3E193B4B4FC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B7BA-B483-45B6-9374-6739E7030DFA}"/>
      </w:docPartPr>
      <w:docPartBody>
        <w:p w:rsidR="00D410CC" w:rsidRDefault="006230B5" w:rsidP="006230B5">
          <w:pPr>
            <w:pStyle w:val="B429C8F4A8DA43A6A3E193B4B4FC9FE2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6230B5"/>
    <w:rsid w:val="008745BE"/>
    <w:rsid w:val="009D1665"/>
    <w:rsid w:val="00A918EE"/>
    <w:rsid w:val="00CB4340"/>
    <w:rsid w:val="00D410CC"/>
    <w:rsid w:val="00D83E66"/>
    <w:rsid w:val="00E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B429C8F4A8DA43A6A3E193B4B4FC9FE2">
    <w:name w:val="B429C8F4A8DA43A6A3E193B4B4FC9FE2"/>
    <w:rsid w:val="006230B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B03A8-C940-419C-888F-F9199260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2025-09-13T14:01:00Z</dcterms:created>
  <dcterms:modified xsi:type="dcterms:W3CDTF">2025-10-08T13:06:00Z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