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4FA9E97"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D3318C">
            <w:rPr>
              <w:rFonts w:ascii="Times New Roman" w:hAnsi="Times New Roman" w:cs="Times New Roman"/>
              <w:sz w:val="20"/>
              <w:szCs w:val="20"/>
            </w:rPr>
            <w:t>1</w:t>
          </w:r>
          <w:r w:rsidRPr="00A708BE">
            <w:rPr>
              <w:rFonts w:ascii="Times New Roman" w:hAnsi="Times New Roman" w:cs="Times New Roman"/>
              <w:sz w:val="20"/>
              <w:szCs w:val="20"/>
            </w:rPr>
            <w:t>3 Mažeikiai, tel. (</w:t>
          </w:r>
          <w:r w:rsidR="0009075B">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B1D0182" w14:textId="77777777" w:rsidR="005D7D47" w:rsidRDefault="005D7D47" w:rsidP="005D7D47">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VIEŠOJO PIRKIMO </w:t>
          </w:r>
        </w:p>
        <w:p w14:paraId="42CF8D47" w14:textId="64E47357" w:rsidR="005D7D47" w:rsidRPr="004A73C8" w:rsidRDefault="005D7D47" w:rsidP="005D7D47">
          <w:pPr>
            <w:pStyle w:val="Default"/>
            <w:jc w:val="center"/>
            <w:rPr>
              <w:b/>
              <w:bCs/>
              <w:sz w:val="36"/>
              <w:szCs w:val="36"/>
            </w:rPr>
          </w:pPr>
          <w:r w:rsidRPr="004A73C8">
            <w:rPr>
              <w:b/>
              <w:bCs/>
              <w:sz w:val="36"/>
              <w:szCs w:val="36"/>
            </w:rPr>
            <w:t>„</w:t>
          </w:r>
          <w:r w:rsidR="008D0429">
            <w:rPr>
              <w:b/>
              <w:bCs/>
              <w:sz w:val="36"/>
              <w:szCs w:val="36"/>
            </w:rPr>
            <w:t>IŠKILŲJŲ GREIČIO VALDYMO PRIEMONIŲ (GREIČIO MAŽINIMO KALNELIŲ) ĮRENGIMAS</w:t>
          </w:r>
          <w:r w:rsidRPr="004A73C8">
            <w:rPr>
              <w:b/>
              <w:bCs/>
              <w:sz w:val="36"/>
              <w:szCs w:val="36"/>
            </w:rPr>
            <w:t>“</w:t>
          </w:r>
        </w:p>
        <w:p w14:paraId="2F6BA759" w14:textId="77777777" w:rsidR="005D7D47" w:rsidRPr="004A73C8" w:rsidRDefault="005D7D47" w:rsidP="005D7D47">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SKELBIAMOS APKLAUSOS SPECIALIOSIOS SĄLYGOS</w:t>
          </w:r>
        </w:p>
        <w:p w14:paraId="4FFFD0E8" w14:textId="77777777" w:rsidR="005D7D47" w:rsidRDefault="005D7D47" w:rsidP="005D7D47">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Versija Nr. 1</w:t>
          </w:r>
        </w:p>
        <w:p w14:paraId="23FE2A60" w14:textId="77777777" w:rsidR="005D7D47" w:rsidRDefault="005D7D47" w:rsidP="005D7D47">
          <w:pPr>
            <w:spacing w:line="240" w:lineRule="auto"/>
            <w:ind w:left="3670"/>
            <w:rPr>
              <w:rFonts w:ascii="Times New Roman" w:hAnsi="Times New Roman" w:cs="Times New Roman"/>
              <w:b/>
              <w:bCs/>
              <w:sz w:val="28"/>
              <w:szCs w:val="28"/>
            </w:rPr>
          </w:pPr>
        </w:p>
        <w:p w14:paraId="68AC7366" w14:textId="77777777" w:rsidR="005D7D47" w:rsidRDefault="005D7D47" w:rsidP="005D7D47">
          <w:pPr>
            <w:spacing w:line="240" w:lineRule="auto"/>
            <w:ind w:left="3670"/>
            <w:rPr>
              <w:rFonts w:ascii="Times New Roman" w:hAnsi="Times New Roman" w:cs="Times New Roman"/>
              <w:b/>
              <w:bCs/>
              <w:sz w:val="28"/>
              <w:szCs w:val="28"/>
            </w:rPr>
          </w:pPr>
        </w:p>
        <w:p w14:paraId="3AD3F7AE" w14:textId="77777777" w:rsidR="005D7D47" w:rsidRPr="00A42DD4" w:rsidRDefault="005D7D47" w:rsidP="005D7D47">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70D1B011" w14:textId="77777777" w:rsidR="005D7D47" w:rsidRPr="00A42DD4" w:rsidRDefault="005D7D47" w:rsidP="005D7D47">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375C5E8F" w14:textId="77777777" w:rsidR="005D7D47" w:rsidRPr="00A42DD4" w:rsidRDefault="005D7D47" w:rsidP="005D7D47">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6DA45A74" w14:textId="3CB55B64" w:rsidR="005D7D47" w:rsidRPr="00A42DD4" w:rsidRDefault="005D7D47" w:rsidP="005D7D47">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Pr>
              <w:rFonts w:ascii="Times New Roman" w:hAnsi="Times New Roman" w:cs="Times New Roman"/>
              <w:sz w:val="24"/>
              <w:szCs w:val="24"/>
            </w:rPr>
            <w:t>5</w:t>
          </w:r>
          <w:r w:rsidRPr="00A42DD4">
            <w:rPr>
              <w:rFonts w:ascii="Times New Roman" w:hAnsi="Times New Roman" w:cs="Times New Roman"/>
              <w:sz w:val="24"/>
              <w:szCs w:val="24"/>
            </w:rPr>
            <w:t>-</w:t>
          </w:r>
          <w:r w:rsidR="00DE34BB">
            <w:rPr>
              <w:rFonts w:ascii="Times New Roman" w:hAnsi="Times New Roman" w:cs="Times New Roman"/>
              <w:sz w:val="24"/>
              <w:szCs w:val="24"/>
            </w:rPr>
            <w:t>10-13</w:t>
          </w:r>
        </w:p>
        <w:p w14:paraId="552F116B" w14:textId="6F2CC987" w:rsidR="005D7D47" w:rsidRPr="00A42DD4" w:rsidRDefault="005D7D47" w:rsidP="005D7D47">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DE34BB">
            <w:rPr>
              <w:rFonts w:ascii="Times New Roman" w:hAnsi="Times New Roman" w:cs="Times New Roman"/>
              <w:color w:val="000000"/>
              <w:sz w:val="24"/>
              <w:szCs w:val="24"/>
            </w:rPr>
            <w:t>748</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AE7B2E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7EBC33CC" w14:textId="3DBE9976"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55EF41D3" w14:textId="5577E105"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4B0B92F3" w14:textId="71B83DC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5BF39967" w14:textId="399BED4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04D77214" w14:textId="2B8ABF45"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788A7848" w14:textId="62250FEC"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11</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3910104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D3318C">
            <w:rPr>
              <w:rFonts w:ascii="Times New Roman" w:hAnsi="Times New Roman" w:cs="Times New Roman"/>
              <w:sz w:val="24"/>
              <w:szCs w:val="24"/>
            </w:rPr>
            <w:t>11</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26B554C6" w14:textId="2017147A" w:rsidR="00173FBA" w:rsidRPr="00B41D11" w:rsidRDefault="005B7019" w:rsidP="00B41D11">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r w:rsidR="00B41D11">
            <w:rPr>
              <w:rFonts w:ascii="Times New Roman" w:hAnsi="Times New Roman" w:cs="Times New Roman"/>
              <w:sz w:val="24"/>
              <w:szCs w:val="24"/>
            </w:rPr>
            <w:t>.</w:t>
          </w: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707217B" w14:textId="77777777" w:rsidR="00B41D11" w:rsidRDefault="00B41D11" w:rsidP="007334EA">
          <w:pPr>
            <w:spacing w:after="120"/>
            <w:ind w:left="567" w:firstLine="0"/>
            <w:contextualSpacing/>
            <w:rPr>
              <w:rFonts w:ascii="Arial" w:hAnsi="Arial" w:cs="Arial"/>
            </w:rPr>
          </w:pPr>
        </w:p>
        <w:p w14:paraId="2EBFB2E6" w14:textId="77777777" w:rsidR="00B41D11" w:rsidRDefault="00B41D11" w:rsidP="007334EA">
          <w:pPr>
            <w:spacing w:after="120"/>
            <w:ind w:left="567" w:firstLine="0"/>
            <w:contextualSpacing/>
            <w:rPr>
              <w:rFonts w:ascii="Arial" w:hAnsi="Arial" w:cs="Arial"/>
            </w:rPr>
          </w:pPr>
        </w:p>
        <w:p w14:paraId="097E8C08" w14:textId="77777777" w:rsidR="00B41D11" w:rsidRDefault="00B41D11" w:rsidP="007334EA">
          <w:pPr>
            <w:spacing w:after="120"/>
            <w:ind w:left="567" w:firstLine="0"/>
            <w:contextualSpacing/>
            <w:rPr>
              <w:rFonts w:ascii="Arial" w:hAnsi="Arial" w:cs="Arial"/>
            </w:rPr>
          </w:pPr>
        </w:p>
        <w:p w14:paraId="56150EFD" w14:textId="77777777" w:rsidR="00B41D11" w:rsidRDefault="00B41D11"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3F025DD3" w14:textId="5CBFE179" w:rsidR="00173FBA" w:rsidRDefault="00000000" w:rsidP="003A7D3F">
          <w:pPr>
            <w:spacing w:after="120"/>
            <w:ind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693A5BB"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w:t>
      </w:r>
      <w:r w:rsidR="00771F14">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7CDFF9A"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w:t>
      </w:r>
      <w:r w:rsidR="003B0F62">
        <w:rPr>
          <w:rFonts w:ascii="Times New Roman" w:eastAsia="Calibri" w:hAnsi="Times New Roman" w:cs="Times New Roman"/>
          <w:color w:val="000000" w:themeColor="text1"/>
          <w:sz w:val="24"/>
          <w:szCs w:val="24"/>
        </w:rPr>
        <w:t xml:space="preserve"> įsigyti</w:t>
      </w:r>
      <w:r w:rsidR="00FB3C75" w:rsidRPr="00463EEA">
        <w:rPr>
          <w:rFonts w:ascii="Times New Roman" w:eastAsia="Calibri" w:hAnsi="Times New Roman" w:cs="Times New Roman"/>
          <w:color w:val="000000" w:themeColor="text1"/>
          <w:sz w:val="24"/>
          <w:szCs w:val="24"/>
        </w:rPr>
        <w:t xml:space="preserve"> </w:t>
      </w:r>
      <w:r w:rsidR="008D0429" w:rsidRPr="008D0429">
        <w:rPr>
          <w:rFonts w:ascii="Times New Roman" w:eastAsia="Calibri" w:hAnsi="Times New Roman" w:cs="Times New Roman"/>
          <w:i/>
          <w:iCs/>
          <w:color w:val="000000" w:themeColor="text1"/>
          <w:sz w:val="24"/>
          <w:szCs w:val="24"/>
        </w:rPr>
        <w:t>iškilųjų greičio valdymo priemonių (greičio mažinimo kalnelių) įrengimą</w:t>
      </w:r>
      <w:r w:rsidR="008D0429">
        <w:rPr>
          <w:rFonts w:ascii="Times New Roman" w:eastAsia="Calibri" w:hAnsi="Times New Roman" w:cs="Times New Roman"/>
          <w:color w:val="000000" w:themeColor="text1"/>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0A3AAF4D" w14:textId="77777777" w:rsidR="00D6012C" w:rsidRPr="00E867A3" w:rsidRDefault="00D6012C" w:rsidP="00D6012C">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 xml:space="preserve">dokumentus pateikti </w:t>
      </w:r>
      <w:r w:rsidRPr="00F5500F">
        <w:rPr>
          <w:rFonts w:ascii="Times New Roman" w:hAnsi="Times New Roman" w:cs="Times New Roman"/>
          <w:b/>
          <w:bCs/>
          <w:sz w:val="24"/>
          <w:szCs w:val="24"/>
        </w:rPr>
        <w:t>bus prašoma galimo nugalėtojo)</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D6012C" w:rsidRPr="00B8335C" w14:paraId="03834B32" w14:textId="77777777" w:rsidTr="00105827">
        <w:trPr>
          <w:trHeight w:val="376"/>
        </w:trPr>
        <w:tc>
          <w:tcPr>
            <w:tcW w:w="756" w:type="dxa"/>
            <w:vAlign w:val="center"/>
          </w:tcPr>
          <w:p w14:paraId="0863D266" w14:textId="77777777" w:rsidR="00D6012C" w:rsidRPr="00B8335C" w:rsidRDefault="00D6012C" w:rsidP="00105827">
            <w:pPr>
              <w:tabs>
                <w:tab w:val="left" w:pos="271"/>
              </w:tabs>
              <w:ind w:firstLine="22"/>
              <w:rPr>
                <w:rFonts w:hAnsi="Times New Roman" w:cs="Times New Roman"/>
                <w:sz w:val="24"/>
                <w:szCs w:val="24"/>
              </w:rPr>
            </w:pPr>
            <w:r w:rsidRPr="00B8335C">
              <w:rPr>
                <w:rFonts w:hAnsi="Times New Roman" w:cs="Times New Roman"/>
                <w:b/>
                <w:bCs/>
                <w:sz w:val="24"/>
                <w:szCs w:val="24"/>
              </w:rPr>
              <w:t>Eil. Nr.</w:t>
            </w:r>
          </w:p>
        </w:tc>
        <w:tc>
          <w:tcPr>
            <w:tcW w:w="4201" w:type="dxa"/>
            <w:vAlign w:val="center"/>
          </w:tcPr>
          <w:p w14:paraId="788B5A15"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150BDF54"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D6012C" w:rsidRPr="00B8335C" w14:paraId="62BBE063" w14:textId="77777777" w:rsidTr="00105827">
        <w:trPr>
          <w:trHeight w:val="122"/>
        </w:trPr>
        <w:tc>
          <w:tcPr>
            <w:tcW w:w="9776" w:type="dxa"/>
            <w:gridSpan w:val="3"/>
          </w:tcPr>
          <w:p w14:paraId="3D5AE2CE" w14:textId="77777777" w:rsidR="00D6012C" w:rsidRPr="00B8335C" w:rsidRDefault="00D6012C" w:rsidP="00105827">
            <w:pPr>
              <w:ind w:firstLine="178"/>
              <w:jc w:val="center"/>
              <w:rPr>
                <w:rFonts w:hAnsi="Times New Roman" w:cs="Times New Roman"/>
                <w:sz w:val="24"/>
                <w:szCs w:val="24"/>
              </w:rPr>
            </w:pPr>
            <w:r w:rsidRPr="00B8335C">
              <w:rPr>
                <w:rFonts w:hAnsi="Times New Roman" w:cs="Times New Roman"/>
                <w:b/>
                <w:bCs/>
                <w:i/>
                <w:iCs/>
                <w:sz w:val="24"/>
                <w:szCs w:val="24"/>
              </w:rPr>
              <w:t>Techninio ir profesinio pajėgumo reikalavimai</w:t>
            </w:r>
          </w:p>
        </w:tc>
      </w:tr>
      <w:tr w:rsidR="001E38B1" w:rsidRPr="00B8335C" w14:paraId="51CB8D0C" w14:textId="77777777" w:rsidTr="00105827">
        <w:trPr>
          <w:trHeight w:val="122"/>
        </w:trPr>
        <w:tc>
          <w:tcPr>
            <w:tcW w:w="756" w:type="dxa"/>
          </w:tcPr>
          <w:p w14:paraId="5C9C10DA" w14:textId="7ECDF2D8" w:rsidR="001E38B1" w:rsidRPr="00B8335C" w:rsidRDefault="001E38B1" w:rsidP="001E38B1">
            <w:pPr>
              <w:tabs>
                <w:tab w:val="left" w:pos="271"/>
              </w:tabs>
              <w:ind w:firstLine="0"/>
              <w:rPr>
                <w:rFonts w:hAnsi="Times New Roman" w:cs="Times New Roman"/>
                <w:sz w:val="24"/>
                <w:szCs w:val="24"/>
              </w:rPr>
            </w:pPr>
            <w:r>
              <w:rPr>
                <w:rFonts w:hAnsi="Times New Roman" w:cs="Times New Roman"/>
                <w:sz w:val="24"/>
                <w:szCs w:val="24"/>
              </w:rPr>
              <w:lastRenderedPageBreak/>
              <w:t>3.1.1</w:t>
            </w:r>
          </w:p>
        </w:tc>
        <w:tc>
          <w:tcPr>
            <w:tcW w:w="4201" w:type="dxa"/>
          </w:tcPr>
          <w:p w14:paraId="12F0084C" w14:textId="77777777" w:rsidR="008D0429" w:rsidRPr="008D0429" w:rsidRDefault="008D0429" w:rsidP="008D0429">
            <w:pPr>
              <w:ind w:firstLine="265"/>
              <w:rPr>
                <w:rFonts w:hAnsi="Times New Roman" w:cs="Times New Roman"/>
                <w:bCs/>
                <w:sz w:val="24"/>
                <w:szCs w:val="24"/>
              </w:rPr>
            </w:pPr>
            <w:r w:rsidRPr="008D0429">
              <w:rPr>
                <w:rFonts w:hAnsi="Times New Roman" w:cs="Times New Roman"/>
                <w:bCs/>
                <w:sz w:val="24"/>
                <w:szCs w:val="24"/>
              </w:rPr>
              <w:t>Tiekėjas per paskutinius 3 metus iki pasiūlymų pateikimo termino pabaigos arba per laiką nuo įregistravimo dienos (jeigu veikla vykdyta mažiau nei 3 metus iki pasiūlymų pateikimo termino pabaigos) pagal vieną ar daugiau sutarčių yra savo jėgomis* suteikęs/suteikia:</w:t>
            </w:r>
          </w:p>
          <w:p w14:paraId="1D7B0887" w14:textId="77777777" w:rsidR="008D0429" w:rsidRPr="008D0429" w:rsidRDefault="008D0429" w:rsidP="008D0429">
            <w:pPr>
              <w:ind w:firstLine="0"/>
              <w:rPr>
                <w:rFonts w:hAnsi="Times New Roman" w:cs="Times New Roman"/>
                <w:b/>
                <w:sz w:val="24"/>
                <w:szCs w:val="24"/>
              </w:rPr>
            </w:pPr>
            <w:r w:rsidRPr="008D0429">
              <w:rPr>
                <w:rFonts w:hAnsi="Times New Roman" w:cs="Times New Roman"/>
                <w:b/>
                <w:sz w:val="24"/>
                <w:szCs w:val="24"/>
              </w:rPr>
              <w:t xml:space="preserve">kelių (gatvių) remonto, priežiūros  darbus kurių vertė ne mažesnė kaip 45 000 Eur be PVM. </w:t>
            </w:r>
          </w:p>
          <w:p w14:paraId="1402F05F" w14:textId="77777777" w:rsidR="008D0429" w:rsidRPr="008D0429" w:rsidRDefault="008D0429" w:rsidP="008D0429">
            <w:pPr>
              <w:ind w:firstLine="0"/>
              <w:rPr>
                <w:rFonts w:hAnsi="Times New Roman" w:cs="Times New Roman"/>
                <w:b/>
                <w:sz w:val="24"/>
                <w:szCs w:val="24"/>
              </w:rPr>
            </w:pPr>
            <w:r w:rsidRPr="008D0429">
              <w:rPr>
                <w:rFonts w:hAnsi="Times New Roman" w:cs="Times New Roman"/>
                <w:b/>
                <w:sz w:val="24"/>
                <w:szCs w:val="24"/>
              </w:rPr>
              <w:t>Pastabos:</w:t>
            </w:r>
          </w:p>
          <w:p w14:paraId="4FCC315F" w14:textId="77777777" w:rsidR="008D0429" w:rsidRPr="008D0429" w:rsidRDefault="008D0429" w:rsidP="008D0429">
            <w:pPr>
              <w:ind w:firstLine="265"/>
              <w:rPr>
                <w:rFonts w:hAnsi="Times New Roman" w:cs="Times New Roman"/>
                <w:bCs/>
                <w:sz w:val="24"/>
                <w:szCs w:val="24"/>
              </w:rPr>
            </w:pPr>
            <w:r w:rsidRPr="008D0429">
              <w:rPr>
                <w:rFonts w:hAnsi="Times New Roman" w:cs="Times New Roman"/>
                <w:bCs/>
                <w:sz w:val="24"/>
                <w:szCs w:val="24"/>
              </w:rPr>
              <w:t>Jeigu darbai pradėti atlikti anksčiau nei per paskutinius 3 metus iki pasiūlymų pateikimo termino pabaigos, tačiau pabaigti atlikti per paskutinius 3 metus iki pasiūlymų pateikimo termino pabaigos, bus vertinama tik ta savo jėgomis suteiktų darbų vertė, kuri buvo  suteikta per paskutinius 3 metus iki pasiūlymų pateikimo termino pabaigos.</w:t>
            </w:r>
          </w:p>
          <w:p w14:paraId="678EE094" w14:textId="77777777" w:rsidR="008D0429" w:rsidRPr="008D0429" w:rsidRDefault="008D0429" w:rsidP="008D0429">
            <w:pPr>
              <w:ind w:firstLine="265"/>
              <w:rPr>
                <w:rFonts w:hAnsi="Times New Roman" w:cs="Times New Roman"/>
                <w:bCs/>
                <w:sz w:val="24"/>
                <w:szCs w:val="24"/>
              </w:rPr>
            </w:pPr>
            <w:r w:rsidRPr="008D0429">
              <w:rPr>
                <w:rFonts w:hAnsi="Times New Roman" w:cs="Times New Roman"/>
                <w:bCs/>
                <w:sz w:val="24"/>
                <w:szCs w:val="24"/>
              </w:rPr>
              <w:t xml:space="preserve">Jeigu pasiūlymą teikia </w:t>
            </w:r>
            <w:r w:rsidRPr="008D0429">
              <w:rPr>
                <w:rFonts w:hAnsi="Times New Roman" w:cs="Times New Roman"/>
                <w:b/>
                <w:sz w:val="24"/>
                <w:szCs w:val="24"/>
              </w:rPr>
              <w:t>ūkio subjektų grupė</w:t>
            </w:r>
            <w:r w:rsidRPr="008D0429">
              <w:rPr>
                <w:rFonts w:hAnsi="Times New Roman" w:cs="Times New Roman"/>
                <w:bCs/>
                <w:sz w:val="24"/>
                <w:szCs w:val="24"/>
              </w:rPr>
              <w:t>, šį reikalavimą turi atitikti visi ūkio subjektų grupės nariai kartu (ūkio subjektų grupės narių turima patirtis sumuojama), atsižvelgiant į jų prisiimamus įsipareigojimus.</w:t>
            </w:r>
          </w:p>
          <w:p w14:paraId="6F4A6A26" w14:textId="77777777" w:rsidR="008D0429" w:rsidRPr="008D0429" w:rsidRDefault="008D0429" w:rsidP="008D0429">
            <w:pPr>
              <w:ind w:firstLine="265"/>
              <w:rPr>
                <w:rFonts w:hAnsi="Times New Roman" w:cs="Times New Roman"/>
                <w:bCs/>
                <w:sz w:val="24"/>
                <w:szCs w:val="24"/>
              </w:rPr>
            </w:pPr>
            <w:r w:rsidRPr="008D0429">
              <w:rPr>
                <w:rFonts w:hAnsi="Times New Roman" w:cs="Times New Roman"/>
                <w:bCs/>
                <w:sz w:val="24"/>
                <w:szCs w:val="24"/>
              </w:rPr>
              <w:t xml:space="preserve">Tiekėjas gali remtis </w:t>
            </w:r>
            <w:r w:rsidRPr="008D0429">
              <w:rPr>
                <w:rFonts w:hAnsi="Times New Roman" w:cs="Times New Roman"/>
                <w:b/>
                <w:sz w:val="24"/>
                <w:szCs w:val="24"/>
              </w:rPr>
              <w:t>kitų ūkio subjektų</w:t>
            </w:r>
            <w:r w:rsidRPr="008D0429">
              <w:rPr>
                <w:rFonts w:hAnsi="Times New Roman" w:cs="Times New Roman"/>
                <w:bCs/>
                <w:sz w:val="24"/>
                <w:szCs w:val="24"/>
              </w:rPr>
              <w:t xml:space="preserve"> pajėgumais tik tuo atveju, jeigu tie subjektai patys vykdys tą pirkimo sutarties dalį, kuriai reikia jų turimų pajėgumų.</w:t>
            </w:r>
          </w:p>
          <w:p w14:paraId="14D73296" w14:textId="77777777" w:rsidR="008D0429" w:rsidRPr="008D0429" w:rsidRDefault="008D0429" w:rsidP="008D0429">
            <w:pPr>
              <w:ind w:firstLine="265"/>
              <w:rPr>
                <w:rFonts w:hAnsi="Times New Roman" w:cs="Times New Roman"/>
                <w:bCs/>
                <w:sz w:val="24"/>
                <w:szCs w:val="24"/>
              </w:rPr>
            </w:pPr>
            <w:r w:rsidRPr="008D0429">
              <w:rPr>
                <w:rFonts w:hAnsi="Times New Roman" w:cs="Times New Roman"/>
                <w:bCs/>
                <w:sz w:val="24"/>
                <w:szCs w:val="24"/>
              </w:rPr>
              <w:t>Tiekėjui nedraudžiama remtis sutartimi, kurią tiekėjas vykdė ne vienas, bet kartu su kitais ūkio subjektais. Tačiau tokiu atveju bus vertinamos būtent konkretaus tiekėjo, dalyvaujančio viešajame pirkime, suteiktų darbų, jų apimtis, vertė, o ne visas vykdytos sutarties objektas.</w:t>
            </w:r>
          </w:p>
          <w:p w14:paraId="1EBC64DC" w14:textId="77777777" w:rsidR="008D0429" w:rsidRPr="008D0429" w:rsidRDefault="008D0429" w:rsidP="008D0429">
            <w:pPr>
              <w:ind w:firstLine="0"/>
              <w:rPr>
                <w:rFonts w:hAnsi="Times New Roman" w:cs="Times New Roman"/>
                <w:bCs/>
                <w:sz w:val="24"/>
                <w:szCs w:val="24"/>
              </w:rPr>
            </w:pPr>
            <w:r w:rsidRPr="008D0429">
              <w:rPr>
                <w:rFonts w:hAnsi="Times New Roman" w:cs="Times New Roman"/>
                <w:b/>
                <w:sz w:val="24"/>
                <w:szCs w:val="24"/>
              </w:rPr>
              <w:t>Subtiekėjams</w:t>
            </w:r>
            <w:r w:rsidRPr="008D0429">
              <w:rPr>
                <w:rFonts w:hAnsi="Times New Roman" w:cs="Times New Roman"/>
                <w:bCs/>
                <w:sz w:val="24"/>
                <w:szCs w:val="24"/>
              </w:rPr>
              <w:t xml:space="preserve"> šis reikalavimas netaikomas.</w:t>
            </w:r>
          </w:p>
          <w:p w14:paraId="72B46249" w14:textId="3C760086" w:rsidR="001E38B1" w:rsidRPr="008D0429" w:rsidRDefault="008D0429" w:rsidP="008D0429">
            <w:pPr>
              <w:ind w:firstLine="0"/>
              <w:rPr>
                <w:rFonts w:hAnsi="Times New Roman" w:cs="Times New Roman"/>
                <w:b/>
                <w:sz w:val="24"/>
                <w:szCs w:val="24"/>
              </w:rPr>
            </w:pPr>
            <w:r w:rsidRPr="008D0429">
              <w:rPr>
                <w:rFonts w:hAnsi="Times New Roman" w:cs="Times New Roman"/>
                <w:b/>
                <w:sz w:val="24"/>
                <w:szCs w:val="24"/>
              </w:rPr>
              <w:t xml:space="preserve">*tiekėjas negali remtis trečiųjų šalių (subrangovų, partnerių ar kitų ūkio subjektų) pajėgumais vykdydamas sutartį, t. y. privalo tiesiogiai ir savarankiškai atlikti sutarties vykdymui būtinas funkcijas, nenaudodamas kitų ūkio subjektų </w:t>
            </w:r>
            <w:r w:rsidRPr="008D0429">
              <w:rPr>
                <w:rFonts w:hAnsi="Times New Roman" w:cs="Times New Roman"/>
                <w:b/>
                <w:sz w:val="24"/>
                <w:szCs w:val="24"/>
              </w:rPr>
              <w:lastRenderedPageBreak/>
              <w:t>(subrangovų, partnerių ar trečiųjų asmenų) pajėgumų.</w:t>
            </w:r>
          </w:p>
        </w:tc>
        <w:tc>
          <w:tcPr>
            <w:tcW w:w="4819" w:type="dxa"/>
          </w:tcPr>
          <w:p w14:paraId="67562C8A" w14:textId="77777777" w:rsidR="001E38B1" w:rsidRPr="008D0429" w:rsidRDefault="001E38B1" w:rsidP="008D0429">
            <w:pPr>
              <w:ind w:firstLine="0"/>
              <w:rPr>
                <w:rFonts w:hAnsi="Times New Roman" w:cs="Times New Roman"/>
                <w:b/>
                <w:sz w:val="24"/>
                <w:szCs w:val="24"/>
              </w:rPr>
            </w:pPr>
            <w:r w:rsidRPr="008D0429">
              <w:rPr>
                <w:rFonts w:hAnsi="Times New Roman" w:cs="Times New Roman"/>
                <w:b/>
                <w:sz w:val="24"/>
                <w:szCs w:val="24"/>
              </w:rPr>
              <w:lastRenderedPageBreak/>
              <w:t>Pateikiama:</w:t>
            </w:r>
          </w:p>
          <w:p w14:paraId="3D914D14" w14:textId="77777777" w:rsidR="008D0429" w:rsidRPr="008D0429" w:rsidRDefault="008D0429" w:rsidP="008D0429">
            <w:pPr>
              <w:ind w:hanging="3"/>
              <w:rPr>
                <w:rFonts w:hAnsi="Times New Roman" w:cs="Times New Roman"/>
                <w:sz w:val="24"/>
                <w:szCs w:val="24"/>
              </w:rPr>
            </w:pPr>
            <w:r w:rsidRPr="008D0429">
              <w:rPr>
                <w:rFonts w:hAnsi="Times New Roman" w:cs="Times New Roman"/>
                <w:sz w:val="24"/>
                <w:szCs w:val="24"/>
              </w:rPr>
              <w:t xml:space="preserve">1.   Per pastaruosius 3 metus iki pasiūlymų pateikimo termino pabaigos suteiktų paslaugų sąrašas (laisva forma), kuriame nurodytos darbų bendros sumos, datos ir atliktų darbų gavėjai (tiek viešieji tiek privatieji). </w:t>
            </w:r>
          </w:p>
          <w:p w14:paraId="0A46CD9D" w14:textId="77777777" w:rsidR="008D0429" w:rsidRPr="008D0429" w:rsidRDefault="008D0429" w:rsidP="008D0429">
            <w:pPr>
              <w:ind w:hanging="3"/>
              <w:rPr>
                <w:rFonts w:hAnsi="Times New Roman" w:cs="Times New Roman"/>
                <w:sz w:val="24"/>
                <w:szCs w:val="24"/>
              </w:rPr>
            </w:pPr>
            <w:r w:rsidRPr="008D0429">
              <w:rPr>
                <w:rFonts w:hAnsi="Times New Roman" w:cs="Times New Roman"/>
                <w:sz w:val="24"/>
                <w:szCs w:val="24"/>
              </w:rPr>
              <w:t xml:space="preserve">2. Užsakovų (tiek viešųjų, tiek privačiųjų) pažymos apie tai, kad </w:t>
            </w:r>
            <w:r w:rsidRPr="008D0429">
              <w:rPr>
                <w:rFonts w:hAnsi="Times New Roman" w:cs="Times New Roman"/>
                <w:b/>
                <w:bCs/>
                <w:sz w:val="24"/>
                <w:szCs w:val="24"/>
              </w:rPr>
              <w:t xml:space="preserve">kelių (gatvių) remonto, priežiūros darbai </w:t>
            </w:r>
            <w:r w:rsidRPr="008D0429">
              <w:rPr>
                <w:rFonts w:hAnsi="Times New Roman" w:cs="Times New Roman"/>
                <w:sz w:val="24"/>
                <w:szCs w:val="24"/>
              </w:rPr>
              <w:t>buvo suteikti tinkamai.</w:t>
            </w:r>
          </w:p>
          <w:p w14:paraId="3FF4845A" w14:textId="594AAF3D" w:rsidR="001E38B1" w:rsidRDefault="008D0429" w:rsidP="008D0429">
            <w:pPr>
              <w:ind w:hanging="3"/>
              <w:rPr>
                <w:rFonts w:hAnsi="Times New Roman" w:cs="Times New Roman"/>
                <w:sz w:val="24"/>
                <w:szCs w:val="24"/>
              </w:rPr>
            </w:pPr>
            <w:r w:rsidRPr="008D0429">
              <w:rPr>
                <w:rFonts w:hAnsi="Times New Roman" w:cs="Times New Roman"/>
                <w:sz w:val="24"/>
                <w:szCs w:val="24"/>
              </w:rPr>
              <w:t>3. Dokumentai, pagrindžiantys tiekėjo ar tiekėjų grupės partnerio dalyvavimo sutartyje (sutartyse) dalį, tai yra darbų,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darbų, kurias tiekėjas ar tiekėjų grupės partneris suteikė kaip tiekėjas, tiekėjų grupės partneris arba subtiekėjas, vertę).</w:t>
            </w:r>
          </w:p>
          <w:p w14:paraId="135C6D29" w14:textId="77777777" w:rsidR="001E38B1" w:rsidRDefault="001E38B1" w:rsidP="001E38B1">
            <w:pPr>
              <w:ind w:hanging="3"/>
              <w:rPr>
                <w:rFonts w:hAnsi="Times New Roman" w:cs="Times New Roman"/>
                <w:sz w:val="24"/>
                <w:szCs w:val="24"/>
              </w:rPr>
            </w:pPr>
          </w:p>
          <w:p w14:paraId="760FA8CC" w14:textId="5BD48C6B" w:rsidR="001E38B1" w:rsidRPr="00677EF5" w:rsidRDefault="001E38B1" w:rsidP="001E38B1">
            <w:pPr>
              <w:ind w:hanging="3"/>
              <w:jc w:val="center"/>
              <w:rPr>
                <w:rFonts w:hAnsi="Times New Roman" w:cs="Times New Roman"/>
                <w:sz w:val="22"/>
                <w:szCs w:val="22"/>
              </w:rPr>
            </w:pPr>
            <w:r w:rsidRPr="00677EF5">
              <w:rPr>
                <w:rFonts w:hAnsi="Times New Roman" w:cs="Times New Roman"/>
                <w:b/>
                <w:bCs/>
                <w:i/>
                <w:iCs/>
                <w:sz w:val="22"/>
                <w:szCs w:val="22"/>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1E38B1" w:rsidRPr="00AF2816" w14:paraId="5B3D9062" w14:textId="77777777" w:rsidTr="00443B0E">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4AD910B8" w14:textId="77777777" w:rsidR="008D0429" w:rsidRPr="00677EF5" w:rsidRDefault="008D0429" w:rsidP="008D0429">
            <w:pPr>
              <w:tabs>
                <w:tab w:val="left" w:pos="457"/>
              </w:tabs>
              <w:spacing w:line="240" w:lineRule="auto"/>
              <w:ind w:firstLine="316"/>
              <w:rPr>
                <w:rFonts w:ascii="Times New Roman" w:hAnsi="Times New Roman" w:cs="Times New Roman"/>
                <w:bCs/>
                <w:sz w:val="24"/>
                <w:szCs w:val="24"/>
              </w:rPr>
            </w:pPr>
            <w:r w:rsidRPr="00677EF5">
              <w:rPr>
                <w:rFonts w:ascii="Times New Roman" w:hAnsi="Times New Roman" w:cs="Times New Roman"/>
                <w:bCs/>
                <w:sz w:val="24"/>
                <w:szCs w:val="24"/>
              </w:rPr>
              <w:t>Tiekėjas, atlikdamas paslaugas (</w:t>
            </w:r>
            <w:r w:rsidRPr="00677EF5">
              <w:rPr>
                <w:rFonts w:ascii="Times New Roman" w:hAnsi="Times New Roman" w:cs="Times New Roman"/>
                <w:b/>
                <w:sz w:val="24"/>
                <w:szCs w:val="24"/>
              </w:rPr>
              <w:t>veiklos sritis – gatvių priežiūra ir tvarkymas</w:t>
            </w:r>
            <w:r w:rsidRPr="00677EF5">
              <w:rPr>
                <w:rFonts w:ascii="Times New Roman" w:hAnsi="Times New Roman" w:cs="Times New Roman"/>
                <w:bCs/>
                <w:sz w:val="24"/>
                <w:szCs w:val="24"/>
              </w:rPr>
              <w:t xml:space="preserve">), taiko 2009 m. lapkričio 25 d. Europos Parlamento ir Tarybos reglamentu (EB) Nr. 1221/2009 pripažįstamos Europos Sąjungos aplinkos apsaugos vadybos ir audito sistemos (angl. </w:t>
            </w:r>
            <w:proofErr w:type="spellStart"/>
            <w:r w:rsidRPr="00677EF5">
              <w:rPr>
                <w:rFonts w:ascii="Times New Roman" w:hAnsi="Times New Roman" w:cs="Times New Roman"/>
                <w:bCs/>
                <w:sz w:val="24"/>
                <w:szCs w:val="24"/>
              </w:rPr>
              <w:t>Eco-Managment</w:t>
            </w:r>
            <w:proofErr w:type="spellEnd"/>
            <w:r w:rsidRPr="00677EF5">
              <w:rPr>
                <w:rFonts w:ascii="Times New Roman" w:hAnsi="Times New Roman" w:cs="Times New Roman"/>
                <w:bCs/>
                <w:sz w:val="24"/>
                <w:szCs w:val="24"/>
              </w:rPr>
              <w:t xml:space="preserve"> </w:t>
            </w:r>
            <w:proofErr w:type="spellStart"/>
            <w:r w:rsidRPr="00677EF5">
              <w:rPr>
                <w:rFonts w:ascii="Times New Roman" w:hAnsi="Times New Roman" w:cs="Times New Roman"/>
                <w:bCs/>
                <w:sz w:val="24"/>
                <w:szCs w:val="24"/>
              </w:rPr>
              <w:t>and</w:t>
            </w:r>
            <w:proofErr w:type="spellEnd"/>
            <w:r w:rsidRPr="00677EF5">
              <w:rPr>
                <w:rFonts w:ascii="Times New Roman" w:hAnsi="Times New Roman" w:cs="Times New Roman"/>
                <w:bCs/>
                <w:sz w:val="24"/>
                <w:szCs w:val="24"/>
              </w:rPr>
              <w:t xml:space="preserve"> </w:t>
            </w:r>
            <w:proofErr w:type="spellStart"/>
            <w:r w:rsidRPr="00677EF5">
              <w:rPr>
                <w:rFonts w:ascii="Times New Roman" w:hAnsi="Times New Roman" w:cs="Times New Roman"/>
                <w:bCs/>
                <w:sz w:val="24"/>
                <w:szCs w:val="24"/>
              </w:rPr>
              <w:t>Audit</w:t>
            </w:r>
            <w:proofErr w:type="spellEnd"/>
            <w:r w:rsidRPr="00677EF5">
              <w:rPr>
                <w:rFonts w:ascii="Times New Roman" w:hAnsi="Times New Roman" w:cs="Times New Roman"/>
                <w:bCs/>
                <w:sz w:val="24"/>
                <w:szCs w:val="24"/>
              </w:rPr>
              <w:t xml:space="preserve"> </w:t>
            </w:r>
            <w:proofErr w:type="spellStart"/>
            <w:r w:rsidRPr="00677EF5">
              <w:rPr>
                <w:rFonts w:ascii="Times New Roman" w:hAnsi="Times New Roman" w:cs="Times New Roman"/>
                <w:bCs/>
                <w:sz w:val="24"/>
                <w:szCs w:val="24"/>
              </w:rPr>
              <w:t>Scheme</w:t>
            </w:r>
            <w:proofErr w:type="spellEnd"/>
            <w:r w:rsidRPr="00677EF5">
              <w:rPr>
                <w:rFonts w:ascii="Times New Roman" w:hAnsi="Times New Roman" w:cs="Times New Roman"/>
                <w:bCs/>
                <w:sz w:val="24"/>
                <w:szCs w:val="24"/>
              </w:rPr>
              <w:t>, EMAS)  arba pagal minėto reglamento 45 straipsnį pripažįstamos kitos aplinkos apsaugos vadybos sistemos reikalavimų, arba</w:t>
            </w:r>
          </w:p>
          <w:p w14:paraId="04633412" w14:textId="77777777" w:rsidR="008D0429" w:rsidRPr="00677EF5" w:rsidRDefault="008D0429" w:rsidP="008D0429">
            <w:pPr>
              <w:tabs>
                <w:tab w:val="left" w:pos="457"/>
              </w:tabs>
              <w:spacing w:line="240" w:lineRule="auto"/>
              <w:ind w:firstLine="316"/>
              <w:rPr>
                <w:rFonts w:ascii="Times New Roman" w:hAnsi="Times New Roman" w:cs="Times New Roman"/>
                <w:bCs/>
                <w:sz w:val="24"/>
                <w:szCs w:val="24"/>
              </w:rPr>
            </w:pPr>
            <w:r w:rsidRPr="00677EF5">
              <w:rPr>
                <w:rFonts w:ascii="Times New Roman" w:hAnsi="Times New Roman" w:cs="Times New Roman"/>
                <w:bCs/>
                <w:sz w:val="24"/>
                <w:szCs w:val="24"/>
              </w:rPr>
              <w:t>- standarto LST EN ISO 14001:2015 (arba lygiaverčio standarto) reikalavimų.</w:t>
            </w:r>
          </w:p>
          <w:p w14:paraId="6CD1461E" w14:textId="77777777" w:rsidR="008D0429" w:rsidRPr="00677EF5" w:rsidRDefault="008D0429" w:rsidP="008D0429">
            <w:pPr>
              <w:tabs>
                <w:tab w:val="left" w:pos="457"/>
              </w:tabs>
              <w:spacing w:line="240" w:lineRule="auto"/>
              <w:ind w:firstLine="316"/>
              <w:rPr>
                <w:rFonts w:ascii="Times New Roman" w:hAnsi="Times New Roman" w:cs="Times New Roman"/>
                <w:bCs/>
                <w:sz w:val="24"/>
                <w:szCs w:val="24"/>
              </w:rPr>
            </w:pPr>
          </w:p>
          <w:p w14:paraId="337BD3DA" w14:textId="77777777" w:rsidR="008D0429" w:rsidRPr="00677EF5" w:rsidRDefault="008D0429" w:rsidP="008D0429">
            <w:pPr>
              <w:tabs>
                <w:tab w:val="left" w:pos="457"/>
              </w:tabs>
              <w:spacing w:line="240" w:lineRule="auto"/>
              <w:ind w:firstLine="316"/>
              <w:rPr>
                <w:rFonts w:ascii="Times New Roman" w:hAnsi="Times New Roman" w:cs="Times New Roman"/>
                <w:bCs/>
                <w:sz w:val="24"/>
                <w:szCs w:val="24"/>
              </w:rPr>
            </w:pPr>
            <w:r w:rsidRPr="00677EF5">
              <w:rPr>
                <w:rFonts w:ascii="Times New Roman" w:hAnsi="Times New Roman" w:cs="Times New Roman"/>
                <w:bCs/>
                <w:sz w:val="24"/>
                <w:szCs w:val="24"/>
              </w:rPr>
              <w:t xml:space="preserve">Pastabos: </w:t>
            </w:r>
          </w:p>
          <w:p w14:paraId="307B1BDA" w14:textId="77777777" w:rsidR="008D0429" w:rsidRPr="00677EF5" w:rsidRDefault="008D0429" w:rsidP="008D0429">
            <w:pPr>
              <w:tabs>
                <w:tab w:val="left" w:pos="457"/>
              </w:tabs>
              <w:spacing w:line="240" w:lineRule="auto"/>
              <w:ind w:firstLine="316"/>
              <w:rPr>
                <w:rFonts w:ascii="Times New Roman" w:hAnsi="Times New Roman" w:cs="Times New Roman"/>
                <w:bCs/>
                <w:sz w:val="24"/>
                <w:szCs w:val="24"/>
              </w:rPr>
            </w:pPr>
            <w:r w:rsidRPr="00677EF5">
              <w:rPr>
                <w:rFonts w:ascii="Times New Roman" w:hAnsi="Times New Roman" w:cs="Times New Roman"/>
                <w:bCs/>
                <w:sz w:val="24"/>
                <w:szCs w:val="24"/>
              </w:rPr>
              <w:t>1) jeigu pasiūlymą teikia ūkio subjektų grupė – reikalavimus turi atitikti ūkio subjektų grupės narys (-</w:t>
            </w:r>
            <w:proofErr w:type="spellStart"/>
            <w:r w:rsidRPr="00677EF5">
              <w:rPr>
                <w:rFonts w:ascii="Times New Roman" w:hAnsi="Times New Roman" w:cs="Times New Roman"/>
                <w:bCs/>
                <w:sz w:val="24"/>
                <w:szCs w:val="24"/>
              </w:rPr>
              <w:t>iai</w:t>
            </w:r>
            <w:proofErr w:type="spellEnd"/>
            <w:r w:rsidRPr="00677EF5">
              <w:rPr>
                <w:rFonts w:ascii="Times New Roman" w:hAnsi="Times New Roman" w:cs="Times New Roman"/>
                <w:bCs/>
                <w:sz w:val="24"/>
                <w:szCs w:val="24"/>
              </w:rPr>
              <w:t xml:space="preserve">), atsižvelgiant į jų prisiimamus įsipareigojimus pirkimo sutarčiai vykdyti; </w:t>
            </w:r>
          </w:p>
          <w:p w14:paraId="7DE842DF" w14:textId="77777777" w:rsidR="008D0429" w:rsidRPr="00677EF5" w:rsidRDefault="008D0429" w:rsidP="008D0429">
            <w:pPr>
              <w:tabs>
                <w:tab w:val="left" w:pos="457"/>
              </w:tabs>
              <w:spacing w:line="240" w:lineRule="auto"/>
              <w:ind w:firstLine="316"/>
              <w:rPr>
                <w:rFonts w:ascii="Times New Roman" w:hAnsi="Times New Roman" w:cs="Times New Roman"/>
                <w:bCs/>
                <w:sz w:val="24"/>
                <w:szCs w:val="24"/>
              </w:rPr>
            </w:pPr>
            <w:r w:rsidRPr="00677EF5">
              <w:rPr>
                <w:rFonts w:ascii="Times New Roman" w:hAnsi="Times New Roman" w:cs="Times New Roman"/>
                <w:bCs/>
                <w:sz w:val="24"/>
                <w:szCs w:val="24"/>
              </w:rPr>
              <w:t xml:space="preserve">2) tiekėjas gali remtis kitų ūkio subjektų pajėgumais atsižvelgiant į jų prisiimamus įsipareigojimus pirkimo sutarčiai vykdyti; </w:t>
            </w:r>
          </w:p>
          <w:p w14:paraId="76707822" w14:textId="525A6C8E" w:rsidR="001E38B1" w:rsidRPr="001E38B1" w:rsidRDefault="008D0429" w:rsidP="008D0429">
            <w:pPr>
              <w:tabs>
                <w:tab w:val="left" w:pos="457"/>
              </w:tabs>
              <w:spacing w:line="240" w:lineRule="auto"/>
              <w:ind w:firstLine="316"/>
              <w:rPr>
                <w:rFonts w:ascii="Times New Roman" w:hAnsi="Times New Roman" w:cs="Times New Roman"/>
                <w:b/>
                <w:sz w:val="24"/>
                <w:szCs w:val="24"/>
              </w:rPr>
            </w:pPr>
            <w:r w:rsidRPr="00677EF5">
              <w:rPr>
                <w:rFonts w:ascii="Times New Roman" w:hAnsi="Times New Roman" w:cs="Times New Roman"/>
                <w:bCs/>
                <w:sz w:val="24"/>
                <w:szCs w:val="24"/>
              </w:rPr>
              <w:t>3) subtiekėjai –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AEAA234" w14:textId="1D05201F" w:rsidR="001E38B1" w:rsidRPr="00677EF5" w:rsidRDefault="00677EF5" w:rsidP="001E38B1">
            <w:pPr>
              <w:spacing w:line="240" w:lineRule="auto"/>
              <w:ind w:firstLine="443"/>
              <w:rPr>
                <w:rFonts w:ascii="Times New Roman" w:hAnsi="Times New Roman" w:cs="Times New Roman"/>
                <w:b/>
                <w:bCs/>
                <w:sz w:val="24"/>
                <w:szCs w:val="24"/>
              </w:rPr>
            </w:pPr>
            <w:r w:rsidRPr="00677EF5">
              <w:rPr>
                <w:rFonts w:ascii="Times New Roman" w:hAnsi="Times New Roman" w:cs="Times New Roman"/>
                <w:b/>
                <w:bCs/>
                <w:sz w:val="24"/>
                <w:szCs w:val="24"/>
              </w:rPr>
              <w:t>P</w:t>
            </w:r>
            <w:r w:rsidR="001E38B1" w:rsidRPr="00677EF5">
              <w:rPr>
                <w:rFonts w:ascii="Times New Roman" w:hAnsi="Times New Roman" w:cs="Times New Roman"/>
                <w:b/>
                <w:bCs/>
                <w:sz w:val="24"/>
                <w:szCs w:val="24"/>
              </w:rPr>
              <w:t xml:space="preserve">ateikiama: </w:t>
            </w:r>
          </w:p>
          <w:p w14:paraId="63B98CB3"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t>Nepriklausomos sertifikavimo įstaigos išduotas sertifikatas, patvirtinantis, kad tiekėjas laikosi:</w:t>
            </w:r>
          </w:p>
          <w:p w14:paraId="60578F3C"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A1ED355"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t>- standarto LST EN ISO 14001:2015 (arba lygiaverčio standarto) reikalavimų.</w:t>
            </w:r>
          </w:p>
          <w:p w14:paraId="2B9E11E3" w14:textId="77777777" w:rsidR="00677EF5" w:rsidRPr="00677EF5" w:rsidRDefault="00677EF5" w:rsidP="00677EF5">
            <w:pPr>
              <w:spacing w:line="240" w:lineRule="auto"/>
              <w:ind w:right="-1"/>
              <w:rPr>
                <w:rFonts w:ascii="Times New Roman" w:hAnsi="Times New Roman" w:cs="Times New Roman"/>
                <w:sz w:val="24"/>
                <w:szCs w:val="24"/>
              </w:rPr>
            </w:pPr>
          </w:p>
          <w:p w14:paraId="6A20F92B"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0E03E04F" w14:textId="77777777" w:rsidR="00677EF5" w:rsidRPr="00677EF5" w:rsidRDefault="00677EF5" w:rsidP="00677EF5">
            <w:pPr>
              <w:spacing w:line="240" w:lineRule="auto"/>
              <w:ind w:right="-1"/>
              <w:rPr>
                <w:rFonts w:ascii="Times New Roman" w:hAnsi="Times New Roman" w:cs="Times New Roman"/>
                <w:sz w:val="24"/>
                <w:szCs w:val="24"/>
              </w:rPr>
            </w:pPr>
          </w:p>
          <w:p w14:paraId="45C0E993"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t>Perkančioji organizacija priima ir kitus tiekėjo lygiaverčių aplinkos apsaugos vadybos   užtikrinimo priemonių įrodymus,  kurie patvirtintų, kad:</w:t>
            </w:r>
          </w:p>
          <w:p w14:paraId="14CD930F"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2D8F5415"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lastRenderedPageBreak/>
              <w:t>- jo taikomos aplinkos apsaugos vadybos užtikrinimo priemonės atitinka  standarto LST EN ISO 14001:2015 (arba lygiaverčio standarto) reikalavimus.</w:t>
            </w:r>
          </w:p>
          <w:p w14:paraId="6E9974DB" w14:textId="77777777" w:rsidR="00677EF5" w:rsidRPr="00677EF5" w:rsidRDefault="00677EF5" w:rsidP="00677EF5">
            <w:pPr>
              <w:spacing w:line="240" w:lineRule="auto"/>
              <w:ind w:right="-1"/>
              <w:rPr>
                <w:rFonts w:ascii="Times New Roman" w:hAnsi="Times New Roman" w:cs="Times New Roman"/>
                <w:sz w:val="24"/>
                <w:szCs w:val="24"/>
              </w:rPr>
            </w:pPr>
          </w:p>
          <w:p w14:paraId="1024DD7D" w14:textId="77777777" w:rsidR="00677EF5" w:rsidRPr="00677EF5" w:rsidRDefault="00677EF5" w:rsidP="00677EF5">
            <w:pPr>
              <w:spacing w:line="240" w:lineRule="auto"/>
              <w:rPr>
                <w:rFonts w:ascii="Times New Roman" w:hAnsi="Times New Roman" w:cs="Times New Roman"/>
                <w:sz w:val="24"/>
                <w:szCs w:val="24"/>
              </w:rPr>
            </w:pPr>
            <w:r w:rsidRPr="00677EF5">
              <w:rPr>
                <w:rFonts w:ascii="Times New Roman" w:hAnsi="Times New Roman" w:cs="Times New Roman"/>
                <w:sz w:val="24"/>
                <w:szCs w:val="24"/>
              </w:rPr>
              <w:t xml:space="preserve">Kaip lygiaverčių aplinkos apsaugos vadybos užtikrinimo priemonių įrodymą, tiekėjas gali pateikti parengtų lygiaverčių taikomų aplinkos apsaugos vadybos priemonių aprašymą, parengtą pagal </w:t>
            </w:r>
            <w:r w:rsidRPr="00677EF5">
              <w:rPr>
                <w:rFonts w:ascii="Times New Roman" w:hAnsi="Times New Roman" w:cs="Times New Roman"/>
                <w:spacing w:val="2"/>
                <w:sz w:val="24"/>
                <w:szCs w:val="24"/>
              </w:rPr>
              <w:t xml:space="preserve">Aplinkos apsaugos kriterijų, kuriuos Perkančiosios organizacijos ir perkantieji subjektai turi taikyti pirkdamos prekes, paslaugas ar darbus, taikymo tvarkos aprašo 10 </w:t>
            </w:r>
            <w:r w:rsidRPr="00677EF5">
              <w:rPr>
                <w:rFonts w:ascii="Times New Roman" w:hAnsi="Times New Roman" w:cs="Times New Roman"/>
                <w:sz w:val="24"/>
                <w:szCs w:val="24"/>
              </w:rPr>
              <w:t>p., arba kitus lygiaverčius įrodymus.</w:t>
            </w:r>
          </w:p>
          <w:p w14:paraId="77679149" w14:textId="7151B57C" w:rsidR="001E38B1" w:rsidRPr="00677EF5" w:rsidRDefault="00677EF5" w:rsidP="00677EF5">
            <w:pPr>
              <w:tabs>
                <w:tab w:val="left" w:pos="200"/>
              </w:tabs>
              <w:spacing w:line="240" w:lineRule="auto"/>
              <w:ind w:firstLine="160"/>
              <w:jc w:val="center"/>
              <w:rPr>
                <w:rFonts w:ascii="Times New Roman" w:hAnsi="Times New Roman" w:cs="Times New Roman"/>
                <w:b/>
                <w:sz w:val="22"/>
                <w:szCs w:val="22"/>
              </w:rPr>
            </w:pPr>
            <w:r w:rsidRPr="00677EF5">
              <w:rPr>
                <w:rFonts w:ascii="Times New Roman" w:hAnsi="Times New Roman" w:cs="Times New Roman"/>
                <w:b/>
                <w:i/>
                <w:sz w:val="22"/>
                <w:szCs w:val="22"/>
                <w:lang w:eastAsia="en-US"/>
              </w:rPr>
              <w:t>CVP IS priemonėmis pateikiamos skaitmeninės dokumentų kopijos.</w:t>
            </w:r>
          </w:p>
        </w:tc>
      </w:tr>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B61465" w:rsidRDefault="005B7019" w:rsidP="00B61465">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B61465">
        <w:rPr>
          <w:rFonts w:ascii="Times New Roman" w:hAnsi="Times New Roman" w:cs="Times New Roman"/>
          <w:sz w:val="24"/>
          <w:szCs w:val="24"/>
        </w:rPr>
        <w:t>Tiekėjas, teikdamas pasiūlymą, įsipareigoja, kad sutartį vykdys tik teisę verstis atitinkama veikla turintys asmenys.</w:t>
      </w:r>
    </w:p>
    <w:p w14:paraId="404D0E7A" w14:textId="7E255D9A" w:rsidR="005B7019" w:rsidRPr="00B61465" w:rsidRDefault="00155AB4"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155AB4">
        <w:rPr>
          <w:rFonts w:ascii="Times New Roman" w:eastAsia="Arial" w:hAnsi="Times New Roman" w:cs="Times New Roman"/>
          <w:b/>
          <w:bCs/>
          <w:sz w:val="24"/>
          <w:szCs w:val="24"/>
        </w:rPr>
        <w:t>Tiekėjas teikdamas pasiūlymą neturi pateikti nei EBVPD</w:t>
      </w:r>
      <w:r>
        <w:rPr>
          <w:rFonts w:ascii="Times New Roman" w:eastAsia="Arial" w:hAnsi="Times New Roman" w:cs="Times New Roman"/>
          <w:b/>
          <w:bCs/>
          <w:sz w:val="24"/>
          <w:szCs w:val="24"/>
        </w:rPr>
        <w:t>,</w:t>
      </w:r>
      <w:r w:rsidRPr="00155AB4">
        <w:rPr>
          <w:rFonts w:ascii="Times New Roman" w:eastAsia="Arial" w:hAnsi="Times New Roman" w:cs="Times New Roman"/>
          <w:b/>
          <w:bCs/>
          <w:sz w:val="24"/>
          <w:szCs w:val="24"/>
        </w:rPr>
        <w:t xml:space="preserve"> nei laisvos formos deklaracijos dėl atitikties reikalavimams</w:t>
      </w:r>
      <w:r w:rsidR="00B61465" w:rsidRPr="00B61465">
        <w:rPr>
          <w:rFonts w:ascii="Times New Roman" w:hAnsi="Times New Roman" w:cs="Times New Roman"/>
          <w:sz w:val="24"/>
          <w:szCs w:val="24"/>
        </w:rPr>
        <w:t>.</w:t>
      </w:r>
    </w:p>
    <w:p w14:paraId="0E13832C" w14:textId="4E165E6A" w:rsidR="00B61465"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B61465">
        <w:rPr>
          <w:rFonts w:ascii="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77A9955" w14:textId="77777777" w:rsidR="00B61465" w:rsidRPr="00B61465" w:rsidRDefault="00B61465" w:rsidP="00B61465">
      <w:pPr>
        <w:tabs>
          <w:tab w:val="left" w:pos="993"/>
        </w:tabs>
        <w:spacing w:line="20" w:lineRule="atLeast"/>
        <w:rPr>
          <w:rFonts w:ascii="Times New Roman" w:eastAsia="Arial" w:hAnsi="Times New Roman" w:cs="Times New Roman"/>
          <w:sz w:val="24"/>
          <w:szCs w:val="24"/>
        </w:rPr>
      </w:pPr>
    </w:p>
    <w:p w14:paraId="448EF810" w14:textId="466DE210"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 xml:space="preserve">Reikalavimai, susiję su nacionaliniu saugumu </w:t>
      </w:r>
    </w:p>
    <w:p w14:paraId="3BCF5F12" w14:textId="77777777" w:rsidR="00B61465" w:rsidRPr="004A73C8" w:rsidRDefault="00B61465" w:rsidP="00B61465">
      <w:pPr>
        <w:pStyle w:val="Sraopastraipa"/>
        <w:spacing w:line="20" w:lineRule="atLeast"/>
        <w:ind w:left="697" w:firstLine="0"/>
        <w:rPr>
          <w:rFonts w:ascii="Times New Roman" w:hAnsi="Times New Roman" w:cs="Times New Roman"/>
        </w:rPr>
      </w:pPr>
    </w:p>
    <w:p w14:paraId="1D7F068A" w14:textId="77777777" w:rsidR="00B61465" w:rsidRDefault="00B61465" w:rsidP="00B6146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2D2A9D2C" w14:textId="77777777" w:rsidR="00B61465" w:rsidRPr="002B043A" w:rsidRDefault="00B61465" w:rsidP="00B61465">
      <w:pPr>
        <w:pStyle w:val="Sraopastraipa"/>
        <w:spacing w:line="240" w:lineRule="auto"/>
        <w:ind w:left="0" w:firstLine="567"/>
        <w:rPr>
          <w:rFonts w:ascii="Times New Roman" w:hAnsi="Times New Roman" w:cs="Times New Roman"/>
          <w:sz w:val="24"/>
          <w:szCs w:val="24"/>
        </w:rPr>
      </w:pPr>
    </w:p>
    <w:p w14:paraId="56DC6DEF" w14:textId="77777777"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p>
    <w:p w14:paraId="61725891" w14:textId="77777777" w:rsidR="00B61465" w:rsidRPr="004A73C8" w:rsidRDefault="00B61465" w:rsidP="00B61465">
      <w:pPr>
        <w:ind w:firstLine="0"/>
        <w:rPr>
          <w:rFonts w:ascii="Times New Roman" w:hAnsi="Times New Roman" w:cs="Times New Roman"/>
          <w:b/>
          <w:bCs/>
        </w:rPr>
      </w:pPr>
    </w:p>
    <w:p w14:paraId="7ABC9E58" w14:textId="5DB4A190"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5.1. </w:t>
      </w:r>
      <w:r w:rsidRPr="00776A1F">
        <w:rPr>
          <w:rFonts w:ascii="Times New Roman" w:hAnsi="Times New Roman" w:cs="Times New Roman"/>
          <w:b/>
          <w:bCs/>
          <w:sz w:val="24"/>
          <w:szCs w:val="24"/>
        </w:rPr>
        <w:t>CVP IS pasiūlymo lango eilutėje „Prisegti dokumentus“ pateikiamas</w:t>
      </w:r>
      <w:r w:rsidRPr="00776A1F">
        <w:rPr>
          <w:rFonts w:ascii="Times New Roman" w:hAnsi="Times New Roman" w:cs="Times New Roman"/>
          <w:sz w:val="24"/>
          <w:szCs w:val="24"/>
        </w:rPr>
        <w:t xml:space="preserve"> tiekėjo pasirašytas pasiūlymas, parengtas pagal </w:t>
      </w:r>
      <w:r w:rsidRPr="00776A1F">
        <w:rPr>
          <w:rFonts w:ascii="Times New Roman" w:hAnsi="Times New Roman" w:cs="Times New Roman"/>
          <w:sz w:val="24"/>
          <w:szCs w:val="24"/>
        </w:rPr>
        <w:fldChar w:fldCharType="begin"/>
      </w:r>
      <w:r w:rsidRPr="00776A1F">
        <w:rPr>
          <w:rFonts w:ascii="Times New Roman" w:hAnsi="Times New Roman" w:cs="Times New Roman"/>
          <w:sz w:val="24"/>
          <w:szCs w:val="24"/>
        </w:rPr>
        <w:instrText xml:space="preserve"> REF _Ref38540913 \h  \* MERGEFORMAT </w:instrText>
      </w:r>
      <w:r w:rsidRPr="00776A1F">
        <w:rPr>
          <w:rFonts w:ascii="Times New Roman" w:hAnsi="Times New Roman" w:cs="Times New Roman"/>
          <w:sz w:val="24"/>
          <w:szCs w:val="24"/>
        </w:rPr>
      </w:r>
      <w:r w:rsidRPr="00776A1F">
        <w:rPr>
          <w:rFonts w:ascii="Times New Roman" w:hAnsi="Times New Roman" w:cs="Times New Roman"/>
          <w:sz w:val="24"/>
          <w:szCs w:val="24"/>
        </w:rPr>
        <w:fldChar w:fldCharType="separate"/>
      </w:r>
      <w:r w:rsidR="00BA7799">
        <w:rPr>
          <w:rFonts w:ascii="Times New Roman" w:hAnsi="Times New Roman" w:cs="Times New Roman"/>
          <w:b/>
          <w:bCs/>
          <w:sz w:val="24"/>
          <w:szCs w:val="24"/>
        </w:rPr>
        <w:t>Klaida! Nerastas nuorodos šaltinis.</w:t>
      </w:r>
      <w:r w:rsidRPr="00776A1F">
        <w:rPr>
          <w:rFonts w:ascii="Times New Roman" w:hAnsi="Times New Roman" w:cs="Times New Roman"/>
          <w:sz w:val="24"/>
          <w:szCs w:val="24"/>
        </w:rPr>
        <w:fldChar w:fldCharType="end"/>
      </w:r>
      <w:r w:rsidR="007344DF">
        <w:rPr>
          <w:rFonts w:ascii="Times New Roman" w:hAnsi="Times New Roman" w:cs="Times New Roman"/>
          <w:sz w:val="24"/>
          <w:szCs w:val="24"/>
        </w:rPr>
        <w:t xml:space="preserve"> </w:t>
      </w:r>
      <w:r w:rsidRPr="00776A1F">
        <w:rPr>
          <w:rFonts w:ascii="Times New Roman" w:hAnsi="Times New Roman" w:cs="Times New Roman"/>
          <w:sz w:val="24"/>
          <w:szCs w:val="24"/>
        </w:rPr>
        <w:t xml:space="preserve">priede pateiktą pasiūlymo formą ir pasiūlymo formoje </w:t>
      </w:r>
      <w:r>
        <w:rPr>
          <w:rFonts w:ascii="Times New Roman" w:hAnsi="Times New Roman" w:cs="Times New Roman"/>
          <w:sz w:val="24"/>
          <w:szCs w:val="24"/>
        </w:rPr>
        <w:t xml:space="preserve">reikalaujami </w:t>
      </w:r>
      <w:r w:rsidRPr="00776A1F">
        <w:rPr>
          <w:rFonts w:ascii="Times New Roman" w:hAnsi="Times New Roman" w:cs="Times New Roman"/>
          <w:sz w:val="24"/>
          <w:szCs w:val="24"/>
        </w:rPr>
        <w:t>kiti</w:t>
      </w:r>
      <w:r>
        <w:rPr>
          <w:rFonts w:ascii="Times New Roman" w:hAnsi="Times New Roman" w:cs="Times New Roman"/>
          <w:sz w:val="24"/>
          <w:szCs w:val="24"/>
        </w:rPr>
        <w:t xml:space="preserve"> dokumentai bei </w:t>
      </w:r>
      <w:r w:rsidRPr="00776A1F">
        <w:rPr>
          <w:rFonts w:ascii="Times New Roman" w:hAnsi="Times New Roman" w:cs="Times New Roman"/>
          <w:sz w:val="24"/>
          <w:szCs w:val="24"/>
        </w:rPr>
        <w:t>tiekėjo nuomone, būtini dokumentai (jų kopijos).</w:t>
      </w:r>
    </w:p>
    <w:p w14:paraId="311396D9" w14:textId="77777777" w:rsidR="00B61465" w:rsidRPr="00776A1F" w:rsidRDefault="00B61465" w:rsidP="00B61465">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76A1F">
        <w:rPr>
          <w:rFonts w:ascii="Times New Roman" w:hAnsi="Times New Roman" w:cs="Times New Roman"/>
          <w:sz w:val="24"/>
          <w:szCs w:val="24"/>
        </w:rPr>
        <w:t>Perkančiajai organizacijai kilus abejonių dėl dokumentų tikrumo, jis turi teisę reikalauti pateikti dokumentų originalus.</w:t>
      </w:r>
      <w:r w:rsidRPr="00776A1F">
        <w:rPr>
          <w:rFonts w:ascii="Times New Roman" w:eastAsia="Calibri" w:hAnsi="Times New Roman" w:cs="Times New Roman"/>
          <w:sz w:val="24"/>
          <w:szCs w:val="24"/>
        </w:rPr>
        <w:t xml:space="preserve"> Gali būti:</w:t>
      </w:r>
    </w:p>
    <w:p w14:paraId="578EC67E" w14:textId="77777777" w:rsidR="00B61465" w:rsidRPr="00776A1F" w:rsidRDefault="00B61465" w:rsidP="00B61465">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5.2.1. pateikiami kvalifikuotu elektroniniu parašu pasirašyti elektroninėmis priemonėmis suformuoti dokumentai;</w:t>
      </w:r>
    </w:p>
    <w:p w14:paraId="1B61AA70"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5.2.2. skaitmeninės dokumentų kopijos (fiziniu parašu tvirtinami dokumentai turi būti pateikiami pasirašyti ir nuskenuoti).</w:t>
      </w:r>
    </w:p>
    <w:p w14:paraId="0CD45C4A"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49E52EF1"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5.4. Pasiūlymuose nurodytos kainos bus vertinamos eurais</w:t>
      </w:r>
      <w:r w:rsidRPr="00776A1F">
        <w:rPr>
          <w:rFonts w:ascii="Times New Roman" w:eastAsia="Calibri" w:hAnsi="Times New Roman" w:cs="Times New Roman"/>
          <w:sz w:val="24"/>
          <w:szCs w:val="24"/>
        </w:rPr>
        <w:t>.</w:t>
      </w:r>
      <w:r w:rsidRPr="00776A1F">
        <w:rPr>
          <w:rFonts w:ascii="Times New Roman" w:hAnsi="Times New Roman" w:cs="Times New Roman"/>
          <w:sz w:val="24"/>
          <w:szCs w:val="24"/>
        </w:rPr>
        <w:t xml:space="preserve"> Jeigu pasiūlymuose kainos nurodytos užsienio valiuta, jos bus perskaičiuojamos eurais pagal Europos Centrinio Banko skelbiamą orientacinį </w:t>
      </w:r>
      <w:r w:rsidRPr="00776A1F">
        <w:rPr>
          <w:rFonts w:ascii="Times New Roman" w:hAnsi="Times New Roman" w:cs="Times New Roman"/>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46A5E5" w14:textId="77777777" w:rsidR="00B61465" w:rsidRPr="00776A1F" w:rsidRDefault="00B61465" w:rsidP="00B61465">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 Bendra pasiūlymo kaina</w:t>
      </w:r>
      <w:r>
        <w:rPr>
          <w:rFonts w:ascii="Times New Roman" w:eastAsia="Arial" w:hAnsi="Times New Roman" w:cs="Times New Roman"/>
          <w:sz w:val="24"/>
          <w:szCs w:val="24"/>
        </w:rPr>
        <w:t xml:space="preserve"> ir įkainiai </w:t>
      </w:r>
      <w:r w:rsidRPr="00776A1F">
        <w:rPr>
          <w:rFonts w:ascii="Times New Roman" w:eastAsia="Arial" w:hAnsi="Times New Roman" w:cs="Times New Roman"/>
          <w:sz w:val="24"/>
          <w:szCs w:val="24"/>
        </w:rPr>
        <w:t>su PVM  turi būti nurodom</w:t>
      </w:r>
      <w:r>
        <w:rPr>
          <w:rFonts w:ascii="Times New Roman" w:eastAsia="Arial" w:hAnsi="Times New Roman" w:cs="Times New Roman"/>
          <w:sz w:val="24"/>
          <w:szCs w:val="24"/>
        </w:rPr>
        <w:t>i</w:t>
      </w:r>
      <w:r w:rsidRPr="00776A1F">
        <w:rPr>
          <w:rFonts w:ascii="Times New Roman" w:eastAsia="Arial" w:hAnsi="Times New Roman" w:cs="Times New Roman"/>
          <w:sz w:val="24"/>
          <w:szCs w:val="24"/>
        </w:rPr>
        <w:t xml:space="preserve"> dviejų skaitmenų po kablelio tikslumu. </w:t>
      </w:r>
    </w:p>
    <w:p w14:paraId="495733EF"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31702779"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p>
    <w:p w14:paraId="36A72A05" w14:textId="77777777" w:rsidR="00B61465" w:rsidRPr="004A73C8" w:rsidRDefault="00B61465" w:rsidP="00B61465">
      <w:pPr>
        <w:pStyle w:val="Sraopastraipa"/>
        <w:spacing w:line="240" w:lineRule="auto"/>
        <w:ind w:left="0"/>
        <w:rPr>
          <w:rFonts w:ascii="Times New Roman" w:eastAsia="Arial" w:hAnsi="Times New Roman" w:cs="Times New Roman"/>
          <w:vanish/>
          <w:color w:val="7030A0"/>
        </w:rPr>
      </w:pPr>
    </w:p>
    <w:p w14:paraId="4603CC38" w14:textId="77777777" w:rsidR="00B61465" w:rsidRPr="00776A1F" w:rsidRDefault="00B61465" w:rsidP="00B61465">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 Pasiūlymo galiojimo užtikrinimas</w:t>
      </w:r>
    </w:p>
    <w:p w14:paraId="37CE7348" w14:textId="77777777" w:rsidR="008113EA" w:rsidRDefault="008113EA" w:rsidP="00B61465">
      <w:pPr>
        <w:pStyle w:val="Sraopastraipa"/>
        <w:spacing w:line="240" w:lineRule="auto"/>
        <w:ind w:left="0" w:firstLine="567"/>
        <w:rPr>
          <w:rFonts w:ascii="Times New Roman" w:hAnsi="Times New Roman" w:cs="Times New Roman"/>
          <w:sz w:val="24"/>
          <w:szCs w:val="24"/>
        </w:rPr>
      </w:pPr>
    </w:p>
    <w:p w14:paraId="1ABE6859" w14:textId="2B92BFA2" w:rsidR="00B61465" w:rsidRDefault="00B61465" w:rsidP="00B61465">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 xml:space="preserve">6.1. </w:t>
      </w:r>
      <w:r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0"/>
    <w:bookmarkEnd w:id="1"/>
    <w:bookmarkEnd w:id="2"/>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7E0609CA" w14:textId="77777777" w:rsidR="008113EA" w:rsidRPr="00374002" w:rsidRDefault="008113EA"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552E9567" w:rsidR="00FA0F02" w:rsidRPr="001E38B1" w:rsidRDefault="00FA0F02" w:rsidP="00FA0F02">
      <w:pPr>
        <w:pBdr>
          <w:top w:val="nil"/>
          <w:left w:val="nil"/>
          <w:bottom w:val="nil"/>
          <w:right w:val="nil"/>
          <w:between w:val="nil"/>
        </w:pBdr>
        <w:spacing w:line="240" w:lineRule="auto"/>
        <w:ind w:firstLine="567"/>
        <w:rPr>
          <w:rFonts w:ascii="Times New Roman" w:hAnsi="Times New Roman" w:cs="Times New Roman"/>
          <w:b/>
          <w:bCs/>
          <w:color w:val="EE0000"/>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r w:rsidR="009613FD" w:rsidRPr="009613FD">
        <w:rPr>
          <w:rFonts w:ascii="Times New Roman" w:hAnsi="Times New Roman" w:cs="Times New Roman"/>
          <w:b/>
          <w:bCs/>
          <w:sz w:val="24"/>
          <w:szCs w:val="24"/>
        </w:rPr>
        <w:t>netaikoma</w:t>
      </w:r>
      <w:r w:rsidR="009613FD">
        <w:rPr>
          <w:rFonts w:ascii="Times New Roman" w:hAnsi="Times New Roman" w:cs="Times New Roman"/>
          <w:b/>
          <w:bCs/>
          <w:color w:val="EE0000"/>
          <w:sz w:val="24"/>
          <w:szCs w:val="24"/>
        </w:rPr>
        <w:t xml:space="preserve"> </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F27A735"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4F5365">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4F5365">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Default="001028F8" w:rsidP="001028F8">
      <w:pPr>
        <w:ind w:firstLine="567"/>
        <w:jc w:val="left"/>
        <w:rPr>
          <w:rFonts w:ascii="Times New Roman" w:hAnsi="Times New Roman" w:cs="Times New Roman"/>
          <w:sz w:val="24"/>
          <w:szCs w:val="24"/>
        </w:rPr>
      </w:pPr>
      <w:r w:rsidRPr="001028F8">
        <w:rPr>
          <w:rFonts w:ascii="Times New Roman" w:hAnsi="Times New Roman" w:cs="Times New Roman"/>
          <w:sz w:val="24"/>
          <w:szCs w:val="24"/>
        </w:rPr>
        <w:t>9.1. Terminai:</w:t>
      </w:r>
    </w:p>
    <w:tbl>
      <w:tblPr>
        <w:tblStyle w:val="TableGrid2"/>
        <w:tblW w:w="9355" w:type="dxa"/>
        <w:tblInd w:w="421" w:type="dxa"/>
        <w:tblLayout w:type="fixed"/>
        <w:tblLook w:val="04A0" w:firstRow="1" w:lastRow="0" w:firstColumn="1" w:lastColumn="0" w:noHBand="0" w:noVBand="1"/>
      </w:tblPr>
      <w:tblGrid>
        <w:gridCol w:w="600"/>
        <w:gridCol w:w="3085"/>
        <w:gridCol w:w="2977"/>
        <w:gridCol w:w="2693"/>
      </w:tblGrid>
      <w:tr w:rsidR="004A1D63" w:rsidRPr="004A1D63" w14:paraId="05A2BCC3" w14:textId="77777777" w:rsidTr="004A1D63">
        <w:trPr>
          <w:trHeight w:val="20"/>
        </w:trPr>
        <w:tc>
          <w:tcPr>
            <w:tcW w:w="600" w:type="dxa"/>
          </w:tcPr>
          <w:p w14:paraId="3C902820" w14:textId="77777777" w:rsidR="004A1D63" w:rsidRPr="004A1D63" w:rsidRDefault="004A1D63" w:rsidP="004A1D63">
            <w:pPr>
              <w:ind w:firstLine="0"/>
              <w:rPr>
                <w:sz w:val="24"/>
                <w:szCs w:val="24"/>
              </w:rPr>
            </w:pPr>
            <w:r w:rsidRPr="004A1D63">
              <w:rPr>
                <w:sz w:val="24"/>
                <w:szCs w:val="24"/>
              </w:rPr>
              <w:t>Eil.</w:t>
            </w:r>
          </w:p>
          <w:p w14:paraId="01602201" w14:textId="77777777" w:rsidR="004A1D63" w:rsidRPr="004A1D63" w:rsidRDefault="004A1D63" w:rsidP="004A1D63">
            <w:pPr>
              <w:ind w:firstLine="0"/>
              <w:rPr>
                <w:sz w:val="24"/>
                <w:szCs w:val="24"/>
              </w:rPr>
            </w:pPr>
            <w:r w:rsidRPr="004A1D63">
              <w:rPr>
                <w:sz w:val="24"/>
                <w:szCs w:val="24"/>
              </w:rPr>
              <w:t>Nr.</w:t>
            </w:r>
          </w:p>
        </w:tc>
        <w:tc>
          <w:tcPr>
            <w:tcW w:w="3085" w:type="dxa"/>
          </w:tcPr>
          <w:p w14:paraId="600533B0" w14:textId="77777777" w:rsidR="004A1D63" w:rsidRPr="004A1D63" w:rsidRDefault="004A1D63" w:rsidP="004A1D63">
            <w:pPr>
              <w:ind w:firstLine="0"/>
              <w:rPr>
                <w:sz w:val="24"/>
                <w:szCs w:val="24"/>
              </w:rPr>
            </w:pPr>
            <w:r w:rsidRPr="004A1D63">
              <w:rPr>
                <w:b/>
                <w:sz w:val="24"/>
                <w:szCs w:val="24"/>
              </w:rPr>
              <w:t xml:space="preserve">VEIKSMAS </w:t>
            </w:r>
          </w:p>
        </w:tc>
        <w:tc>
          <w:tcPr>
            <w:tcW w:w="2977" w:type="dxa"/>
            <w:hideMark/>
          </w:tcPr>
          <w:p w14:paraId="429CD10A" w14:textId="77777777" w:rsidR="004A1D63" w:rsidRPr="004A1D63" w:rsidRDefault="004A1D63" w:rsidP="004A1D63">
            <w:pPr>
              <w:ind w:firstLine="34"/>
              <w:rPr>
                <w:b/>
                <w:sz w:val="24"/>
                <w:szCs w:val="24"/>
              </w:rPr>
            </w:pPr>
            <w:r w:rsidRPr="004A1D63">
              <w:rPr>
                <w:b/>
                <w:sz w:val="24"/>
                <w:szCs w:val="24"/>
              </w:rPr>
              <w:t>DATA/DIENŲ SKAIČIUS/ LAIKAS</w:t>
            </w:r>
          </w:p>
          <w:p w14:paraId="150C335E" w14:textId="77777777" w:rsidR="004A1D63" w:rsidRPr="004A1D63" w:rsidRDefault="004A1D63" w:rsidP="004A1D63">
            <w:pPr>
              <w:ind w:firstLine="34"/>
              <w:rPr>
                <w:sz w:val="24"/>
                <w:szCs w:val="24"/>
              </w:rPr>
            </w:pPr>
            <w:r w:rsidRPr="004A1D63">
              <w:rPr>
                <w:sz w:val="24"/>
                <w:szCs w:val="24"/>
              </w:rPr>
              <w:t>(Lietuvos laiku)</w:t>
            </w:r>
          </w:p>
        </w:tc>
        <w:tc>
          <w:tcPr>
            <w:tcW w:w="2693" w:type="dxa"/>
            <w:hideMark/>
          </w:tcPr>
          <w:p w14:paraId="101B629C" w14:textId="77777777" w:rsidR="004A1D63" w:rsidRPr="004A1D63" w:rsidRDefault="004A1D63" w:rsidP="004A1D63">
            <w:pPr>
              <w:ind w:firstLine="34"/>
              <w:rPr>
                <w:b/>
                <w:sz w:val="24"/>
                <w:szCs w:val="24"/>
              </w:rPr>
            </w:pPr>
            <w:r w:rsidRPr="004A1D63">
              <w:rPr>
                <w:b/>
                <w:sz w:val="24"/>
                <w:szCs w:val="24"/>
              </w:rPr>
              <w:t>PASTABOS</w:t>
            </w:r>
          </w:p>
        </w:tc>
      </w:tr>
      <w:tr w:rsidR="004A1D63" w:rsidRPr="004A1D63" w14:paraId="68C14813" w14:textId="77777777" w:rsidTr="004A1D63">
        <w:trPr>
          <w:trHeight w:val="806"/>
        </w:trPr>
        <w:tc>
          <w:tcPr>
            <w:tcW w:w="600" w:type="dxa"/>
          </w:tcPr>
          <w:p w14:paraId="4F304042" w14:textId="77777777" w:rsidR="004A1D63" w:rsidRPr="004A1D63" w:rsidRDefault="004A1D63" w:rsidP="004A1D63">
            <w:pPr>
              <w:ind w:firstLine="0"/>
              <w:rPr>
                <w:bCs/>
                <w:sz w:val="24"/>
                <w:szCs w:val="24"/>
              </w:rPr>
            </w:pPr>
            <w:r w:rsidRPr="004A1D63">
              <w:rPr>
                <w:bCs/>
                <w:sz w:val="24"/>
                <w:szCs w:val="24"/>
              </w:rPr>
              <w:t>1.</w:t>
            </w:r>
          </w:p>
        </w:tc>
        <w:tc>
          <w:tcPr>
            <w:tcW w:w="3085" w:type="dxa"/>
          </w:tcPr>
          <w:p w14:paraId="091DFF65" w14:textId="77777777" w:rsidR="004A1D63" w:rsidRPr="004A1D63" w:rsidRDefault="004A1D63" w:rsidP="004A1D63">
            <w:pPr>
              <w:ind w:firstLine="0"/>
              <w:rPr>
                <w:bCs/>
                <w:sz w:val="24"/>
                <w:szCs w:val="24"/>
              </w:rPr>
            </w:pPr>
            <w:r w:rsidRPr="004A1D63">
              <w:rPr>
                <w:bCs/>
                <w:sz w:val="24"/>
                <w:szCs w:val="24"/>
              </w:rPr>
              <w:t>Pasiūlymų pateikimo terminas</w:t>
            </w:r>
          </w:p>
        </w:tc>
        <w:tc>
          <w:tcPr>
            <w:tcW w:w="2977" w:type="dxa"/>
          </w:tcPr>
          <w:p w14:paraId="5EDB69E1" w14:textId="77777777" w:rsidR="004A1D63" w:rsidRPr="004A1D63" w:rsidRDefault="004A1D63" w:rsidP="004A1D63">
            <w:pPr>
              <w:ind w:firstLine="34"/>
              <w:rPr>
                <w:sz w:val="24"/>
                <w:szCs w:val="24"/>
              </w:rPr>
            </w:pPr>
            <w:r w:rsidRPr="004A1D63">
              <w:rPr>
                <w:sz w:val="24"/>
                <w:szCs w:val="24"/>
              </w:rPr>
              <w:t xml:space="preserve">Bus nurodytas skelbime apie pirkimą. </w:t>
            </w:r>
          </w:p>
        </w:tc>
        <w:tc>
          <w:tcPr>
            <w:tcW w:w="2693" w:type="dxa"/>
          </w:tcPr>
          <w:p w14:paraId="36940CF1" w14:textId="4B901C63" w:rsidR="004A1D63" w:rsidRPr="004A1D63" w:rsidRDefault="004A1D63" w:rsidP="004A1D63">
            <w:pPr>
              <w:ind w:firstLine="0"/>
              <w:rPr>
                <w:sz w:val="24"/>
                <w:szCs w:val="24"/>
              </w:rPr>
            </w:pPr>
            <w:r w:rsidRPr="004A1D63">
              <w:rPr>
                <w:sz w:val="24"/>
                <w:szCs w:val="24"/>
              </w:rPr>
              <w:t>Perkančioji organizacija turi teisę pratęsti pasiūlymų pateikimo terminą.</w:t>
            </w:r>
          </w:p>
        </w:tc>
      </w:tr>
      <w:tr w:rsidR="004A1D63" w:rsidRPr="004A1D63" w14:paraId="0D95316D" w14:textId="77777777" w:rsidTr="004A1D63">
        <w:trPr>
          <w:trHeight w:val="20"/>
        </w:trPr>
        <w:tc>
          <w:tcPr>
            <w:tcW w:w="600" w:type="dxa"/>
          </w:tcPr>
          <w:p w14:paraId="59F6E887" w14:textId="77777777" w:rsidR="004A1D63" w:rsidRPr="004A1D63" w:rsidRDefault="004A1D63" w:rsidP="004A1D63">
            <w:pPr>
              <w:ind w:firstLine="0"/>
              <w:rPr>
                <w:bCs/>
                <w:sz w:val="24"/>
                <w:szCs w:val="24"/>
              </w:rPr>
            </w:pPr>
            <w:r w:rsidRPr="004A1D63">
              <w:rPr>
                <w:bCs/>
                <w:sz w:val="24"/>
                <w:szCs w:val="24"/>
              </w:rPr>
              <w:lastRenderedPageBreak/>
              <w:t>2.</w:t>
            </w:r>
          </w:p>
        </w:tc>
        <w:tc>
          <w:tcPr>
            <w:tcW w:w="3085" w:type="dxa"/>
          </w:tcPr>
          <w:p w14:paraId="704364E6" w14:textId="77777777" w:rsidR="004A1D63" w:rsidRPr="004A1D63" w:rsidRDefault="004A1D63" w:rsidP="004A1D63">
            <w:pPr>
              <w:ind w:firstLine="0"/>
              <w:rPr>
                <w:bCs/>
                <w:sz w:val="24"/>
                <w:szCs w:val="24"/>
              </w:rPr>
            </w:pPr>
            <w:r w:rsidRPr="004A1D63">
              <w:rPr>
                <w:sz w:val="24"/>
                <w:szCs w:val="24"/>
              </w:rPr>
              <w:t>Pasiūlymą patikslinti pirkimo dokumentus arba prašymus dėl pirkimo dokumentų paaiškinimų tiekėjas turi pateikti ne vėliau kaip:</w:t>
            </w:r>
          </w:p>
        </w:tc>
        <w:tc>
          <w:tcPr>
            <w:tcW w:w="2977" w:type="dxa"/>
          </w:tcPr>
          <w:p w14:paraId="6482ADEF" w14:textId="77777777" w:rsidR="004A1D63" w:rsidRPr="004A1D63" w:rsidRDefault="004A1D63" w:rsidP="004A1D63">
            <w:pPr>
              <w:ind w:firstLine="0"/>
              <w:rPr>
                <w:sz w:val="24"/>
                <w:szCs w:val="24"/>
              </w:rPr>
            </w:pPr>
            <w:r w:rsidRPr="004A1D63">
              <w:rPr>
                <w:sz w:val="24"/>
                <w:szCs w:val="24"/>
              </w:rPr>
              <w:t xml:space="preserve">Likus </w:t>
            </w:r>
            <w:r w:rsidRPr="004A1D63">
              <w:rPr>
                <w:b/>
                <w:sz w:val="24"/>
                <w:szCs w:val="24"/>
              </w:rPr>
              <w:t>2 darbo dienoms</w:t>
            </w:r>
            <w:r w:rsidRPr="004A1D63">
              <w:rPr>
                <w:sz w:val="24"/>
                <w:szCs w:val="24"/>
              </w:rPr>
              <w:t xml:space="preserve"> iki pasiūlymų pateikimo termino pabaigos.</w:t>
            </w:r>
          </w:p>
        </w:tc>
        <w:tc>
          <w:tcPr>
            <w:tcW w:w="2693" w:type="dxa"/>
          </w:tcPr>
          <w:p w14:paraId="045796B3" w14:textId="77777777" w:rsidR="004A1D63" w:rsidRPr="004A1D63" w:rsidRDefault="004A1D63" w:rsidP="004A1D63">
            <w:pPr>
              <w:ind w:firstLine="34"/>
              <w:rPr>
                <w:color w:val="7030A0"/>
                <w:sz w:val="24"/>
                <w:szCs w:val="24"/>
              </w:rPr>
            </w:pPr>
          </w:p>
          <w:p w14:paraId="2F3D0195" w14:textId="77777777" w:rsidR="004A1D63" w:rsidRPr="004A1D63" w:rsidRDefault="004A1D63" w:rsidP="004A1D63">
            <w:pPr>
              <w:ind w:firstLine="34"/>
              <w:rPr>
                <w:color w:val="7030A0"/>
                <w:sz w:val="24"/>
                <w:szCs w:val="24"/>
              </w:rPr>
            </w:pPr>
          </w:p>
          <w:p w14:paraId="52727F94" w14:textId="77777777" w:rsidR="004A1D63" w:rsidRPr="004A1D63" w:rsidRDefault="004A1D63" w:rsidP="004A1D63">
            <w:pPr>
              <w:ind w:firstLine="34"/>
              <w:rPr>
                <w:color w:val="7030A0"/>
                <w:sz w:val="24"/>
                <w:szCs w:val="24"/>
              </w:rPr>
            </w:pPr>
          </w:p>
        </w:tc>
      </w:tr>
      <w:tr w:rsidR="004A1D63" w:rsidRPr="004A1D63" w14:paraId="18E96F71" w14:textId="77777777" w:rsidTr="004A1D63">
        <w:trPr>
          <w:trHeight w:val="20"/>
        </w:trPr>
        <w:tc>
          <w:tcPr>
            <w:tcW w:w="600" w:type="dxa"/>
          </w:tcPr>
          <w:p w14:paraId="2F95E237" w14:textId="77777777" w:rsidR="004A1D63" w:rsidRPr="004A1D63" w:rsidRDefault="004A1D63" w:rsidP="004A1D63">
            <w:pPr>
              <w:ind w:firstLine="0"/>
              <w:rPr>
                <w:bCs/>
                <w:sz w:val="24"/>
                <w:szCs w:val="24"/>
              </w:rPr>
            </w:pPr>
            <w:r w:rsidRPr="004A1D63">
              <w:rPr>
                <w:bCs/>
                <w:sz w:val="24"/>
                <w:szCs w:val="24"/>
              </w:rPr>
              <w:t>3.</w:t>
            </w:r>
          </w:p>
        </w:tc>
        <w:tc>
          <w:tcPr>
            <w:tcW w:w="3085" w:type="dxa"/>
          </w:tcPr>
          <w:p w14:paraId="241413A0" w14:textId="77777777" w:rsidR="004A1D63" w:rsidRPr="004A1D63" w:rsidRDefault="004A1D63" w:rsidP="004A1D63">
            <w:pPr>
              <w:ind w:firstLine="0"/>
              <w:rPr>
                <w:sz w:val="24"/>
                <w:szCs w:val="24"/>
              </w:rPr>
            </w:pPr>
            <w:r w:rsidRPr="004A1D63">
              <w:rPr>
                <w:rFonts w:eastAsia="Arial"/>
                <w:sz w:val="24"/>
                <w:szCs w:val="24"/>
              </w:rPr>
              <w:t xml:space="preserve">Perkančioji organizacija </w:t>
            </w:r>
            <w:r w:rsidRPr="004A1D63">
              <w:rPr>
                <w:sz w:val="24"/>
                <w:szCs w:val="24"/>
              </w:rPr>
              <w:t>pirkimo dokumentų paaiškinimą, patikslinimą pateikia visiems dalyviams:</w:t>
            </w:r>
          </w:p>
        </w:tc>
        <w:tc>
          <w:tcPr>
            <w:tcW w:w="2977" w:type="dxa"/>
          </w:tcPr>
          <w:p w14:paraId="3141AB15" w14:textId="77777777" w:rsidR="004A1D63" w:rsidRPr="004A1D63" w:rsidRDefault="004A1D63" w:rsidP="004A1D63">
            <w:pPr>
              <w:ind w:firstLine="0"/>
              <w:rPr>
                <w:sz w:val="24"/>
                <w:szCs w:val="24"/>
              </w:rPr>
            </w:pPr>
            <w:r w:rsidRPr="004A1D63">
              <w:rPr>
                <w:bCs/>
                <w:sz w:val="24"/>
                <w:szCs w:val="24"/>
              </w:rPr>
              <w:t>Likus ne mažiau kaip</w:t>
            </w:r>
            <w:r w:rsidRPr="004A1D63">
              <w:rPr>
                <w:b/>
                <w:sz w:val="24"/>
                <w:szCs w:val="24"/>
              </w:rPr>
              <w:t xml:space="preserve"> 1 darbo dienai</w:t>
            </w:r>
            <w:r w:rsidRPr="004A1D63">
              <w:rPr>
                <w:sz w:val="24"/>
                <w:szCs w:val="24"/>
              </w:rPr>
              <w:t xml:space="preserve"> iki pasiūlymų pateikimo termino pabaigos.</w:t>
            </w:r>
          </w:p>
        </w:tc>
        <w:tc>
          <w:tcPr>
            <w:tcW w:w="2693" w:type="dxa"/>
          </w:tcPr>
          <w:p w14:paraId="087202FE" w14:textId="1CF41342" w:rsidR="004A1D63" w:rsidRPr="004A1D63" w:rsidRDefault="004A1D63" w:rsidP="004A1D63">
            <w:pPr>
              <w:ind w:firstLine="0"/>
              <w:rPr>
                <w:color w:val="7030A0"/>
                <w:sz w:val="24"/>
                <w:szCs w:val="24"/>
              </w:rPr>
            </w:pPr>
            <w:r w:rsidRPr="004A1D63">
              <w:rPr>
                <w:color w:val="000000"/>
                <w:sz w:val="24"/>
                <w:szCs w:val="24"/>
              </w:rPr>
              <w:t xml:space="preserve">Jei paaiškinimai ar patikslinimai teikiami perkančiosios organizacijos iniciatyva, jų pateikimo terminas nesikeičia. </w:t>
            </w:r>
          </w:p>
        </w:tc>
      </w:tr>
      <w:tr w:rsidR="004A1D63" w:rsidRPr="004A1D63" w14:paraId="1A1274A1" w14:textId="77777777" w:rsidTr="004A1D63">
        <w:trPr>
          <w:trHeight w:val="880"/>
        </w:trPr>
        <w:tc>
          <w:tcPr>
            <w:tcW w:w="600" w:type="dxa"/>
          </w:tcPr>
          <w:p w14:paraId="4E64F91F" w14:textId="77777777" w:rsidR="004A1D63" w:rsidRPr="004A1D63" w:rsidRDefault="004A1D63" w:rsidP="004A1D63">
            <w:pPr>
              <w:ind w:firstLine="0"/>
              <w:rPr>
                <w:bCs/>
                <w:sz w:val="24"/>
                <w:szCs w:val="24"/>
              </w:rPr>
            </w:pPr>
            <w:r w:rsidRPr="004A1D63">
              <w:rPr>
                <w:bCs/>
                <w:sz w:val="24"/>
                <w:szCs w:val="24"/>
              </w:rPr>
              <w:t>4.</w:t>
            </w:r>
          </w:p>
        </w:tc>
        <w:tc>
          <w:tcPr>
            <w:tcW w:w="3085" w:type="dxa"/>
            <w:hideMark/>
          </w:tcPr>
          <w:p w14:paraId="12B60783" w14:textId="77777777" w:rsidR="004A1D63" w:rsidRPr="004A1D63" w:rsidRDefault="004A1D63" w:rsidP="004A1D63">
            <w:pPr>
              <w:ind w:firstLine="0"/>
              <w:rPr>
                <w:sz w:val="24"/>
                <w:szCs w:val="24"/>
              </w:rPr>
            </w:pPr>
            <w:r w:rsidRPr="004A1D63">
              <w:rPr>
                <w:sz w:val="24"/>
                <w:szCs w:val="24"/>
              </w:rPr>
              <w:t>Pradinis susipažinimas su CVP IS priemonėmis gautais pasiūlymais</w:t>
            </w:r>
          </w:p>
        </w:tc>
        <w:tc>
          <w:tcPr>
            <w:tcW w:w="2977" w:type="dxa"/>
            <w:hideMark/>
          </w:tcPr>
          <w:p w14:paraId="6C4AD99F" w14:textId="54B3FF50" w:rsidR="004A1D63" w:rsidRPr="004A1D63" w:rsidRDefault="004A1D63" w:rsidP="004A1D63">
            <w:pPr>
              <w:ind w:firstLine="34"/>
              <w:rPr>
                <w:sz w:val="24"/>
                <w:szCs w:val="24"/>
              </w:rPr>
            </w:pPr>
            <w:r w:rsidRPr="004A1D63">
              <w:rPr>
                <w:sz w:val="24"/>
                <w:szCs w:val="24"/>
              </w:rPr>
              <w:t xml:space="preserve">Pradedamas ne anksčiau nei </w:t>
            </w:r>
            <w:r w:rsidRPr="004A1D63">
              <w:rPr>
                <w:color w:val="000000" w:themeColor="text1"/>
                <w:sz w:val="24"/>
                <w:szCs w:val="24"/>
              </w:rPr>
              <w:t xml:space="preserve">po </w:t>
            </w:r>
            <w:ins w:id="7" w:author="Autorius">
              <w:r w:rsidRPr="004A1D63">
                <w:rPr>
                  <w:color w:val="000000" w:themeColor="text1"/>
                  <w:sz w:val="24"/>
                  <w:szCs w:val="24"/>
                </w:rPr>
                <w:t>30</w:t>
              </w:r>
            </w:ins>
            <w:r w:rsidRPr="004A1D63">
              <w:rPr>
                <w:color w:val="000000" w:themeColor="text1"/>
                <w:sz w:val="24"/>
                <w:szCs w:val="24"/>
              </w:rPr>
              <w:t xml:space="preserve"> minučių</w:t>
            </w:r>
            <w:r w:rsidRPr="004A1D63">
              <w:rPr>
                <w:sz w:val="24"/>
                <w:szCs w:val="24"/>
              </w:rPr>
              <w:t xml:space="preserve"> po galutinių pasiūlymų pateikimo termino pabaigos</w:t>
            </w:r>
          </w:p>
        </w:tc>
        <w:tc>
          <w:tcPr>
            <w:tcW w:w="2693" w:type="dxa"/>
            <w:hideMark/>
          </w:tcPr>
          <w:p w14:paraId="0E8B88F9" w14:textId="77777777" w:rsidR="004A1D63" w:rsidRPr="004A1D63" w:rsidRDefault="004A1D63" w:rsidP="004A1D63">
            <w:pPr>
              <w:ind w:firstLine="34"/>
              <w:rPr>
                <w:iCs/>
                <w:sz w:val="24"/>
                <w:szCs w:val="24"/>
              </w:rPr>
            </w:pPr>
          </w:p>
        </w:tc>
      </w:tr>
      <w:tr w:rsidR="004A1D63" w:rsidRPr="004A1D63" w14:paraId="6175B669" w14:textId="77777777" w:rsidTr="004A1D63">
        <w:trPr>
          <w:trHeight w:val="20"/>
        </w:trPr>
        <w:tc>
          <w:tcPr>
            <w:tcW w:w="600" w:type="dxa"/>
          </w:tcPr>
          <w:p w14:paraId="5110F27E" w14:textId="77777777" w:rsidR="004A1D63" w:rsidRPr="004A1D63" w:rsidRDefault="004A1D63" w:rsidP="004A1D63">
            <w:pPr>
              <w:ind w:firstLine="0"/>
              <w:rPr>
                <w:bCs/>
                <w:sz w:val="24"/>
                <w:szCs w:val="24"/>
              </w:rPr>
            </w:pPr>
            <w:r w:rsidRPr="004A1D63">
              <w:rPr>
                <w:bCs/>
                <w:sz w:val="24"/>
                <w:szCs w:val="24"/>
              </w:rPr>
              <w:t>5.</w:t>
            </w:r>
          </w:p>
        </w:tc>
        <w:tc>
          <w:tcPr>
            <w:tcW w:w="3085" w:type="dxa"/>
          </w:tcPr>
          <w:p w14:paraId="1233B9D9" w14:textId="77777777" w:rsidR="004A1D63" w:rsidRPr="004A1D63" w:rsidRDefault="004A1D63" w:rsidP="004A1D63">
            <w:pPr>
              <w:ind w:firstLine="0"/>
              <w:rPr>
                <w:sz w:val="24"/>
                <w:szCs w:val="24"/>
              </w:rPr>
            </w:pPr>
            <w:r w:rsidRPr="004A1D63">
              <w:rPr>
                <w:bCs/>
                <w:sz w:val="24"/>
                <w:szCs w:val="24"/>
              </w:rPr>
              <w:t>Pasiūlymo galiojimo ir pasiūlymo galiojimo užtikrinimo (jei taikoma) terminas ne trumpesnis kaip</w:t>
            </w:r>
          </w:p>
        </w:tc>
        <w:tc>
          <w:tcPr>
            <w:tcW w:w="2977" w:type="dxa"/>
          </w:tcPr>
          <w:p w14:paraId="656D66C9" w14:textId="77777777" w:rsidR="004A1D63" w:rsidRPr="004A1D63" w:rsidRDefault="004A1D63" w:rsidP="004A1D63">
            <w:pPr>
              <w:ind w:firstLine="34"/>
              <w:rPr>
                <w:sz w:val="24"/>
                <w:szCs w:val="24"/>
              </w:rPr>
            </w:pPr>
            <w:r w:rsidRPr="004A1D63">
              <w:rPr>
                <w:color w:val="00B050"/>
                <w:sz w:val="24"/>
                <w:szCs w:val="24"/>
              </w:rPr>
              <w:t xml:space="preserve">90 (devyniasdešimt) dienų </w:t>
            </w:r>
            <w:r w:rsidRPr="004A1D63">
              <w:rPr>
                <w:sz w:val="24"/>
                <w:szCs w:val="24"/>
              </w:rPr>
              <w:t xml:space="preserve">nuo pasiūlymų pateikimo galutinio termino pabaigos. </w:t>
            </w:r>
          </w:p>
        </w:tc>
        <w:tc>
          <w:tcPr>
            <w:tcW w:w="2693" w:type="dxa"/>
          </w:tcPr>
          <w:p w14:paraId="310D2CA0" w14:textId="77777777" w:rsidR="004A1D63" w:rsidRPr="004A1D63" w:rsidRDefault="004A1D63" w:rsidP="004A1D63">
            <w:pPr>
              <w:ind w:firstLine="34"/>
              <w:rPr>
                <w:sz w:val="24"/>
                <w:szCs w:val="24"/>
              </w:rPr>
            </w:pPr>
          </w:p>
        </w:tc>
      </w:tr>
      <w:tr w:rsidR="004A1D63" w:rsidRPr="004A1D63" w14:paraId="6438FAE8" w14:textId="77777777" w:rsidTr="004A1D63">
        <w:trPr>
          <w:trHeight w:val="20"/>
        </w:trPr>
        <w:tc>
          <w:tcPr>
            <w:tcW w:w="600" w:type="dxa"/>
          </w:tcPr>
          <w:p w14:paraId="67A45EF9" w14:textId="47225504" w:rsidR="004A1D63" w:rsidRPr="004A1D63" w:rsidRDefault="004A1D63" w:rsidP="004A1D63">
            <w:pPr>
              <w:ind w:firstLine="0"/>
              <w:rPr>
                <w:bCs/>
                <w:sz w:val="24"/>
                <w:szCs w:val="24"/>
              </w:rPr>
            </w:pPr>
            <w:r>
              <w:rPr>
                <w:bCs/>
                <w:sz w:val="24"/>
                <w:szCs w:val="24"/>
              </w:rPr>
              <w:t>6</w:t>
            </w:r>
            <w:r w:rsidRPr="004A1D63">
              <w:rPr>
                <w:bCs/>
                <w:sz w:val="24"/>
                <w:szCs w:val="24"/>
              </w:rPr>
              <w:t>.</w:t>
            </w:r>
          </w:p>
        </w:tc>
        <w:tc>
          <w:tcPr>
            <w:tcW w:w="3085" w:type="dxa"/>
          </w:tcPr>
          <w:p w14:paraId="27DC613B"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informuoja dalyvius apie EBVPD vertinimo rezultatus, jeigu taikoma, ne vėliau kaip per</w:t>
            </w:r>
          </w:p>
        </w:tc>
        <w:tc>
          <w:tcPr>
            <w:tcW w:w="2977" w:type="dxa"/>
          </w:tcPr>
          <w:p w14:paraId="4C8AE80E" w14:textId="77777777" w:rsidR="004A1D63" w:rsidRPr="004A1D63" w:rsidRDefault="004A1D63" w:rsidP="004A1D63">
            <w:pPr>
              <w:ind w:firstLine="34"/>
              <w:rPr>
                <w:sz w:val="24"/>
                <w:szCs w:val="24"/>
              </w:rPr>
            </w:pPr>
            <w:r w:rsidRPr="004A1D63">
              <w:rPr>
                <w:bCs/>
                <w:sz w:val="24"/>
                <w:szCs w:val="24"/>
              </w:rPr>
              <w:t>3 (tris) darbo dienas nuo sprendimo priėmimo dienos</w:t>
            </w:r>
          </w:p>
        </w:tc>
        <w:tc>
          <w:tcPr>
            <w:tcW w:w="2693" w:type="dxa"/>
          </w:tcPr>
          <w:p w14:paraId="07F52FD7" w14:textId="77777777" w:rsidR="004A1D63" w:rsidRPr="004A1D63" w:rsidRDefault="004A1D63" w:rsidP="004A1D63">
            <w:pPr>
              <w:ind w:firstLine="34"/>
              <w:rPr>
                <w:sz w:val="24"/>
                <w:szCs w:val="24"/>
              </w:rPr>
            </w:pPr>
          </w:p>
        </w:tc>
      </w:tr>
      <w:tr w:rsidR="004A1D63" w:rsidRPr="004A1D63" w14:paraId="03C84289" w14:textId="77777777" w:rsidTr="004A1D63">
        <w:trPr>
          <w:trHeight w:val="20"/>
        </w:trPr>
        <w:tc>
          <w:tcPr>
            <w:tcW w:w="600" w:type="dxa"/>
          </w:tcPr>
          <w:p w14:paraId="78FE9222" w14:textId="09A34B5D" w:rsidR="004A1D63" w:rsidRPr="004A1D63" w:rsidRDefault="004A1D63" w:rsidP="004A1D63">
            <w:pPr>
              <w:ind w:firstLine="0"/>
              <w:rPr>
                <w:bCs/>
                <w:sz w:val="24"/>
                <w:szCs w:val="24"/>
              </w:rPr>
            </w:pPr>
            <w:r>
              <w:rPr>
                <w:bCs/>
                <w:sz w:val="24"/>
                <w:szCs w:val="24"/>
              </w:rPr>
              <w:t>7</w:t>
            </w:r>
            <w:r w:rsidRPr="004A1D63">
              <w:rPr>
                <w:bCs/>
                <w:sz w:val="24"/>
                <w:szCs w:val="24"/>
              </w:rPr>
              <w:t>.</w:t>
            </w:r>
          </w:p>
        </w:tc>
        <w:tc>
          <w:tcPr>
            <w:tcW w:w="3085" w:type="dxa"/>
            <w:hideMark/>
          </w:tcPr>
          <w:p w14:paraId="59392C38"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dalyviams praneša apie priimtą sprendimą nustatyti laimėjusį pasiūlymą, dėl kurio bus sudaroma sutartis ne vėliau kaip per</w:t>
            </w:r>
          </w:p>
        </w:tc>
        <w:tc>
          <w:tcPr>
            <w:tcW w:w="2977" w:type="dxa"/>
            <w:hideMark/>
          </w:tcPr>
          <w:p w14:paraId="01624294" w14:textId="77777777" w:rsidR="004A1D63" w:rsidRPr="004A1D63" w:rsidRDefault="004A1D63" w:rsidP="004A1D63">
            <w:pPr>
              <w:ind w:firstLine="34"/>
              <w:rPr>
                <w:bCs/>
                <w:sz w:val="24"/>
                <w:szCs w:val="24"/>
              </w:rPr>
            </w:pPr>
            <w:r w:rsidRPr="004A1D63">
              <w:rPr>
                <w:bCs/>
                <w:sz w:val="24"/>
                <w:szCs w:val="24"/>
              </w:rPr>
              <w:t>3 (tris) darbo dienas nuo sprendimo priėmimo dienos</w:t>
            </w:r>
          </w:p>
        </w:tc>
        <w:tc>
          <w:tcPr>
            <w:tcW w:w="2693" w:type="dxa"/>
            <w:hideMark/>
          </w:tcPr>
          <w:p w14:paraId="31A0E043" w14:textId="77777777" w:rsidR="004A1D63" w:rsidRPr="004A1D63" w:rsidRDefault="004A1D63" w:rsidP="004A1D63">
            <w:pPr>
              <w:ind w:firstLine="34"/>
              <w:rPr>
                <w:sz w:val="24"/>
                <w:szCs w:val="24"/>
              </w:rPr>
            </w:pPr>
          </w:p>
        </w:tc>
      </w:tr>
      <w:tr w:rsidR="004A1D63" w:rsidRPr="004A1D63" w14:paraId="7F3AC09E" w14:textId="77777777" w:rsidTr="004A1D63">
        <w:trPr>
          <w:trHeight w:val="20"/>
        </w:trPr>
        <w:tc>
          <w:tcPr>
            <w:tcW w:w="600" w:type="dxa"/>
          </w:tcPr>
          <w:p w14:paraId="34AD38BB" w14:textId="29084C31" w:rsidR="004A1D63" w:rsidRPr="004A1D63" w:rsidRDefault="004A1D63" w:rsidP="004A1D63">
            <w:pPr>
              <w:ind w:firstLine="0"/>
              <w:rPr>
                <w:bCs/>
                <w:sz w:val="24"/>
                <w:szCs w:val="24"/>
              </w:rPr>
            </w:pPr>
            <w:r>
              <w:rPr>
                <w:bCs/>
                <w:sz w:val="24"/>
                <w:szCs w:val="24"/>
              </w:rPr>
              <w:t>8</w:t>
            </w:r>
            <w:r w:rsidRPr="004A1D63">
              <w:rPr>
                <w:bCs/>
                <w:sz w:val="24"/>
                <w:szCs w:val="24"/>
              </w:rPr>
              <w:t>.</w:t>
            </w:r>
          </w:p>
        </w:tc>
        <w:tc>
          <w:tcPr>
            <w:tcW w:w="3085" w:type="dxa"/>
            <w:hideMark/>
          </w:tcPr>
          <w:p w14:paraId="74662D8B" w14:textId="77777777" w:rsidR="004A1D63" w:rsidRPr="004A1D63" w:rsidRDefault="004A1D63" w:rsidP="004A1D63">
            <w:pPr>
              <w:ind w:firstLine="0"/>
              <w:rPr>
                <w:color w:val="000000"/>
                <w:sz w:val="24"/>
                <w:szCs w:val="24"/>
                <w:shd w:val="clear" w:color="auto" w:fill="FFFFFF"/>
              </w:rPr>
            </w:pPr>
            <w:r w:rsidRPr="004A1D63">
              <w:rPr>
                <w:color w:val="000000"/>
                <w:sz w:val="24"/>
                <w:szCs w:val="24"/>
                <w:shd w:val="clear" w:color="auto" w:fill="FFFFFF"/>
              </w:rPr>
              <w:t xml:space="preserve">Dalyvis turi teisę pateikti pretenziją </w:t>
            </w:r>
            <w:r w:rsidRPr="004A1D63">
              <w:rPr>
                <w:rFonts w:eastAsia="Arial"/>
                <w:sz w:val="24"/>
                <w:szCs w:val="24"/>
              </w:rPr>
              <w:t xml:space="preserve">perkančiajai organizacijai </w:t>
            </w:r>
            <w:r w:rsidRPr="004A1D63">
              <w:rPr>
                <w:sz w:val="24"/>
                <w:szCs w:val="24"/>
                <w:shd w:val="clear" w:color="auto" w:fill="FFFFFF"/>
              </w:rPr>
              <w:t xml:space="preserve">pateikti prašymą ar </w:t>
            </w:r>
            <w:r w:rsidRPr="004A1D63">
              <w:rPr>
                <w:color w:val="000000"/>
                <w:sz w:val="24"/>
                <w:szCs w:val="24"/>
                <w:shd w:val="clear" w:color="auto" w:fill="FFFFFF"/>
              </w:rPr>
              <w:t xml:space="preserve">pareikšti ieškinį teismui </w:t>
            </w:r>
            <w:r w:rsidRPr="004A1D63">
              <w:rPr>
                <w:sz w:val="24"/>
                <w:szCs w:val="24"/>
              </w:rPr>
              <w:t>ne vėliau kaip per</w:t>
            </w:r>
          </w:p>
        </w:tc>
        <w:tc>
          <w:tcPr>
            <w:tcW w:w="2977" w:type="dxa"/>
            <w:hideMark/>
          </w:tcPr>
          <w:p w14:paraId="35C1AEBA" w14:textId="401F4D0B" w:rsidR="004A1D63" w:rsidRPr="004A1D63" w:rsidRDefault="004A1D63" w:rsidP="004A1D63">
            <w:pPr>
              <w:ind w:firstLine="34"/>
              <w:rPr>
                <w:sz w:val="24"/>
                <w:szCs w:val="24"/>
              </w:rPr>
            </w:pPr>
            <w:r w:rsidRPr="004A1D63">
              <w:rPr>
                <w:sz w:val="24"/>
                <w:szCs w:val="24"/>
              </w:rPr>
              <w:t>5 (penkias) darbo dienas</w:t>
            </w:r>
            <w:r>
              <w:rPr>
                <w:sz w:val="24"/>
                <w:szCs w:val="24"/>
              </w:rPr>
              <w:t xml:space="preserve"> </w:t>
            </w:r>
            <w:r w:rsidRPr="004A1D63">
              <w:rPr>
                <w:sz w:val="24"/>
                <w:szCs w:val="24"/>
              </w:rPr>
              <w:t xml:space="preserve">nuo </w:t>
            </w:r>
            <w:r w:rsidRPr="004A1D63">
              <w:rPr>
                <w:rFonts w:eastAsia="Arial"/>
                <w:sz w:val="24"/>
                <w:szCs w:val="24"/>
              </w:rPr>
              <w:t xml:space="preserve">perkančiosios organizacijos </w:t>
            </w:r>
            <w:r w:rsidRPr="004A1D63">
              <w:rPr>
                <w:sz w:val="24"/>
                <w:szCs w:val="24"/>
              </w:rPr>
              <w:t xml:space="preserve">pranešimo raštu apie jos priimtą sprendimą išsiuntimo tiekėjams dienos arba nuo paskelbimo apie </w:t>
            </w:r>
            <w:r w:rsidRPr="004A1D63">
              <w:rPr>
                <w:rFonts w:eastAsia="Arial"/>
                <w:sz w:val="24"/>
                <w:szCs w:val="24"/>
              </w:rPr>
              <w:t xml:space="preserve"> perkančiosios</w:t>
            </w:r>
            <w:r>
              <w:rPr>
                <w:rFonts w:eastAsia="Arial"/>
                <w:sz w:val="24"/>
                <w:szCs w:val="24"/>
              </w:rPr>
              <w:t xml:space="preserve"> </w:t>
            </w:r>
            <w:r w:rsidRPr="004A1D63">
              <w:rPr>
                <w:rFonts w:eastAsia="Arial"/>
                <w:sz w:val="24"/>
                <w:szCs w:val="24"/>
              </w:rPr>
              <w:t xml:space="preserve"> organizacijos </w:t>
            </w:r>
            <w:r w:rsidRPr="004A1D63">
              <w:rPr>
                <w:sz w:val="24"/>
                <w:szCs w:val="24"/>
              </w:rPr>
              <w:t xml:space="preserve">priimtus sprendimus dienos, jei VPĮ nenumato reikalavimo raštu informuoti tiekėjus apie </w:t>
            </w:r>
            <w:r w:rsidRPr="004A1D63">
              <w:rPr>
                <w:rFonts w:eastAsia="Arial"/>
                <w:sz w:val="24"/>
                <w:szCs w:val="24"/>
              </w:rPr>
              <w:t xml:space="preserve"> perkančiosios organizacijos </w:t>
            </w:r>
            <w:r w:rsidRPr="004A1D63">
              <w:rPr>
                <w:sz w:val="24"/>
                <w:szCs w:val="24"/>
              </w:rPr>
              <w:t>priimtus sprendimus;</w:t>
            </w:r>
          </w:p>
          <w:p w14:paraId="06A67AAF" w14:textId="77777777" w:rsidR="004A1D63" w:rsidRPr="004A1D63" w:rsidRDefault="004A1D63" w:rsidP="004A1D63">
            <w:pPr>
              <w:ind w:firstLine="34"/>
              <w:rPr>
                <w:sz w:val="24"/>
                <w:szCs w:val="24"/>
              </w:rPr>
            </w:pPr>
            <w:r w:rsidRPr="004A1D63">
              <w:rPr>
                <w:sz w:val="24"/>
                <w:szCs w:val="24"/>
              </w:rPr>
              <w:t xml:space="preserve">15 (penkiolika) dienų nuo pranešimo išsiuntimo tiekėjams dienos, jeigu šis pranešimas nebuvo siunčiamas elektroninėmis priemonėmis. </w:t>
            </w:r>
          </w:p>
          <w:p w14:paraId="3BBD512F" w14:textId="77777777" w:rsidR="004A1D63" w:rsidRPr="004A1D63" w:rsidRDefault="004A1D63" w:rsidP="004A1D63">
            <w:pPr>
              <w:ind w:firstLine="34"/>
              <w:rPr>
                <w:sz w:val="24"/>
                <w:szCs w:val="24"/>
              </w:rPr>
            </w:pPr>
          </w:p>
        </w:tc>
        <w:tc>
          <w:tcPr>
            <w:tcW w:w="2693" w:type="dxa"/>
            <w:hideMark/>
          </w:tcPr>
          <w:p w14:paraId="68E04818" w14:textId="77777777" w:rsidR="004A1D63" w:rsidRPr="004A1D63" w:rsidRDefault="004A1D63" w:rsidP="004A1D63">
            <w:pPr>
              <w:ind w:firstLine="34"/>
              <w:rPr>
                <w:bCs/>
                <w:color w:val="7030A0"/>
                <w:sz w:val="24"/>
                <w:szCs w:val="24"/>
              </w:rPr>
            </w:pPr>
          </w:p>
        </w:tc>
      </w:tr>
      <w:tr w:rsidR="004A1D63" w:rsidRPr="004A1D63" w14:paraId="3DDB3403" w14:textId="77777777" w:rsidTr="004A1D63">
        <w:trPr>
          <w:trHeight w:val="20"/>
        </w:trPr>
        <w:tc>
          <w:tcPr>
            <w:tcW w:w="600" w:type="dxa"/>
          </w:tcPr>
          <w:p w14:paraId="0BFC6FED" w14:textId="146865E0" w:rsidR="004A1D63" w:rsidRPr="004A1D63" w:rsidRDefault="004A1D63" w:rsidP="004A1D63">
            <w:pPr>
              <w:ind w:firstLine="0"/>
              <w:rPr>
                <w:sz w:val="24"/>
                <w:szCs w:val="24"/>
              </w:rPr>
            </w:pPr>
            <w:r>
              <w:rPr>
                <w:sz w:val="24"/>
                <w:szCs w:val="24"/>
              </w:rPr>
              <w:lastRenderedPageBreak/>
              <w:t>9</w:t>
            </w:r>
            <w:r w:rsidRPr="004A1D63">
              <w:rPr>
                <w:sz w:val="24"/>
                <w:szCs w:val="24"/>
              </w:rPr>
              <w:t>.</w:t>
            </w:r>
          </w:p>
        </w:tc>
        <w:tc>
          <w:tcPr>
            <w:tcW w:w="3085" w:type="dxa"/>
            <w:hideMark/>
          </w:tcPr>
          <w:p w14:paraId="6E5E9AC1" w14:textId="77777777" w:rsidR="004A1D63" w:rsidRPr="004A1D63" w:rsidRDefault="004A1D63" w:rsidP="004A1D63">
            <w:pPr>
              <w:ind w:firstLine="0"/>
              <w:rPr>
                <w:sz w:val="24"/>
                <w:szCs w:val="24"/>
              </w:rPr>
            </w:pPr>
            <w:r w:rsidRPr="004A1D63">
              <w:rPr>
                <w:rFonts w:eastAsia="Arial"/>
                <w:color w:val="0078D4"/>
                <w:sz w:val="24"/>
                <w:szCs w:val="24"/>
              </w:rPr>
              <w:t xml:space="preserve"> </w:t>
            </w:r>
            <w:r w:rsidRPr="004A1D63">
              <w:rPr>
                <w:rFonts w:eastAsia="Arial"/>
                <w:sz w:val="24"/>
                <w:szCs w:val="24"/>
              </w:rPr>
              <w:t xml:space="preserve">Perkančioji organizacija </w:t>
            </w:r>
            <w:r w:rsidRPr="004A1D6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E63DF24" w14:textId="77777777" w:rsidR="004A1D63" w:rsidRPr="004A1D63" w:rsidRDefault="004A1D63" w:rsidP="004A1D63">
            <w:pPr>
              <w:ind w:firstLine="34"/>
              <w:rPr>
                <w:sz w:val="24"/>
                <w:szCs w:val="24"/>
              </w:rPr>
            </w:pPr>
            <w:r w:rsidRPr="004A1D63">
              <w:rPr>
                <w:sz w:val="24"/>
                <w:szCs w:val="24"/>
              </w:rPr>
              <w:t>6 (šešias) darbo dienas nuo pretenzijos gavimo dienos</w:t>
            </w:r>
          </w:p>
        </w:tc>
        <w:tc>
          <w:tcPr>
            <w:tcW w:w="2693" w:type="dxa"/>
            <w:hideMark/>
          </w:tcPr>
          <w:p w14:paraId="187439D4" w14:textId="77777777" w:rsidR="004A1D63" w:rsidRPr="004A1D63" w:rsidRDefault="004A1D63" w:rsidP="004A1D63">
            <w:pPr>
              <w:ind w:firstLine="34"/>
              <w:rPr>
                <w:sz w:val="24"/>
                <w:szCs w:val="24"/>
              </w:rPr>
            </w:pPr>
          </w:p>
        </w:tc>
      </w:tr>
      <w:tr w:rsidR="004A1D63" w:rsidRPr="004A1D63" w14:paraId="1B125784" w14:textId="77777777" w:rsidTr="004A1D63">
        <w:trPr>
          <w:trHeight w:val="20"/>
        </w:trPr>
        <w:tc>
          <w:tcPr>
            <w:tcW w:w="600" w:type="dxa"/>
          </w:tcPr>
          <w:p w14:paraId="1D672132" w14:textId="4F5F9E0D" w:rsidR="004A1D63" w:rsidRPr="004A1D63" w:rsidRDefault="004A1D63" w:rsidP="004A1D63">
            <w:pPr>
              <w:ind w:firstLine="0"/>
              <w:rPr>
                <w:bCs/>
                <w:sz w:val="24"/>
                <w:szCs w:val="24"/>
              </w:rPr>
            </w:pPr>
            <w:r w:rsidRPr="004A1D63">
              <w:rPr>
                <w:bCs/>
                <w:sz w:val="24"/>
                <w:szCs w:val="24"/>
              </w:rPr>
              <w:t>1</w:t>
            </w:r>
            <w:r>
              <w:rPr>
                <w:bCs/>
                <w:sz w:val="24"/>
                <w:szCs w:val="24"/>
              </w:rPr>
              <w:t>0</w:t>
            </w:r>
            <w:r w:rsidRPr="004A1D63">
              <w:rPr>
                <w:bCs/>
                <w:sz w:val="24"/>
                <w:szCs w:val="24"/>
              </w:rPr>
              <w:t>.</w:t>
            </w:r>
          </w:p>
        </w:tc>
        <w:tc>
          <w:tcPr>
            <w:tcW w:w="3085" w:type="dxa"/>
            <w:hideMark/>
          </w:tcPr>
          <w:p w14:paraId="1871474B" w14:textId="77777777" w:rsidR="004A1D63" w:rsidRPr="004A1D63" w:rsidRDefault="004A1D63" w:rsidP="004A1D63">
            <w:pPr>
              <w:ind w:firstLine="0"/>
              <w:rPr>
                <w:sz w:val="24"/>
                <w:szCs w:val="24"/>
              </w:rPr>
            </w:pPr>
            <w:r w:rsidRPr="004A1D63">
              <w:rPr>
                <w:sz w:val="24"/>
                <w:szCs w:val="24"/>
              </w:rPr>
              <w:t xml:space="preserve">Jeigu </w:t>
            </w:r>
            <w:r w:rsidRPr="004A1D63">
              <w:rPr>
                <w:rFonts w:eastAsia="Arial"/>
                <w:sz w:val="24"/>
                <w:szCs w:val="24"/>
              </w:rPr>
              <w:t xml:space="preserve"> perkančioji organizacija </w:t>
            </w:r>
            <w:r w:rsidRPr="004A1D6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C8D0B4" w14:textId="77777777" w:rsidR="004A1D63" w:rsidRPr="004A1D63" w:rsidRDefault="004A1D63" w:rsidP="004A1D63">
            <w:pPr>
              <w:ind w:firstLine="34"/>
              <w:rPr>
                <w:sz w:val="24"/>
                <w:szCs w:val="24"/>
                <w:highlight w:val="yellow"/>
              </w:rPr>
            </w:pPr>
            <w:r w:rsidRPr="004A1D63">
              <w:rPr>
                <w:sz w:val="24"/>
                <w:szCs w:val="24"/>
              </w:rPr>
              <w:t xml:space="preserve">per 15 (penkiolika) dienų nuo dienos, kurią </w:t>
            </w:r>
            <w:r w:rsidRPr="004A1D63">
              <w:rPr>
                <w:rFonts w:eastAsia="Arial"/>
                <w:sz w:val="24"/>
                <w:szCs w:val="24"/>
              </w:rPr>
              <w:t xml:space="preserve">perkančioji organizacija </w:t>
            </w:r>
            <w:r w:rsidRPr="004A1D63">
              <w:rPr>
                <w:sz w:val="24"/>
                <w:szCs w:val="24"/>
              </w:rPr>
              <w:t xml:space="preserve">turėjo raštu pranešti apie priimtą sprendimą </w:t>
            </w:r>
          </w:p>
        </w:tc>
        <w:tc>
          <w:tcPr>
            <w:tcW w:w="2693" w:type="dxa"/>
            <w:hideMark/>
          </w:tcPr>
          <w:p w14:paraId="4EFB55AB" w14:textId="77777777" w:rsidR="004A1D63" w:rsidRPr="004A1D63" w:rsidRDefault="004A1D63" w:rsidP="004A1D63">
            <w:pPr>
              <w:ind w:firstLine="34"/>
              <w:rPr>
                <w:sz w:val="24"/>
                <w:szCs w:val="24"/>
              </w:rPr>
            </w:pPr>
          </w:p>
        </w:tc>
      </w:tr>
    </w:tbl>
    <w:p w14:paraId="0DAC7535" w14:textId="77777777" w:rsidR="004A1D63" w:rsidRDefault="004A1D63" w:rsidP="001028F8">
      <w:pPr>
        <w:ind w:firstLine="567"/>
        <w:jc w:val="left"/>
        <w:rPr>
          <w:rFonts w:ascii="Times New Roman" w:hAnsi="Times New Roman" w:cs="Times New Roman"/>
          <w:sz w:val="24"/>
          <w:szCs w:val="24"/>
        </w:rPr>
      </w:pPr>
    </w:p>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35C19845"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677EF5">
        <w:rPr>
          <w:rFonts w:ascii="Times New Roman" w:hAnsi="Times New Roman" w:cs="Times New Roman"/>
          <w:sz w:val="24"/>
          <w:szCs w:val="24"/>
        </w:rPr>
        <w:t xml:space="preserve">Vietinio ūkio skyriaus </w:t>
      </w:r>
      <w:proofErr w:type="spellStart"/>
      <w:r w:rsidR="00F9636C">
        <w:rPr>
          <w:rFonts w:ascii="Times New Roman" w:hAnsi="Times New Roman" w:cs="Times New Roman"/>
          <w:sz w:val="24"/>
          <w:szCs w:val="24"/>
        </w:rPr>
        <w:t>skyriaus</w:t>
      </w:r>
      <w:proofErr w:type="spellEnd"/>
      <w:r w:rsidR="00F9636C">
        <w:rPr>
          <w:rFonts w:ascii="Times New Roman" w:hAnsi="Times New Roman" w:cs="Times New Roman"/>
          <w:sz w:val="24"/>
          <w:szCs w:val="24"/>
        </w:rPr>
        <w:t xml:space="preserve"> </w:t>
      </w:r>
      <w:r w:rsidR="00677EF5">
        <w:rPr>
          <w:rFonts w:ascii="Times New Roman" w:hAnsi="Times New Roman" w:cs="Times New Roman"/>
          <w:sz w:val="24"/>
          <w:szCs w:val="24"/>
        </w:rPr>
        <w:t>vyriausiasis specialistas</w:t>
      </w:r>
      <w:r w:rsidR="004F5365" w:rsidRPr="004F5365">
        <w:rPr>
          <w:rFonts w:ascii="Times New Roman" w:hAnsi="Times New Roman" w:cs="Times New Roman"/>
          <w:sz w:val="24"/>
          <w:szCs w:val="24"/>
        </w:rPr>
        <w:t>, tel.  (</w:t>
      </w:r>
      <w:r w:rsidR="00147367">
        <w:rPr>
          <w:rFonts w:ascii="Times New Roman" w:hAnsi="Times New Roman" w:cs="Times New Roman"/>
          <w:sz w:val="24"/>
          <w:szCs w:val="24"/>
        </w:rPr>
        <w:t>0</w:t>
      </w:r>
      <w:r w:rsidR="004F5365" w:rsidRPr="004F5365">
        <w:rPr>
          <w:rFonts w:ascii="Times New Roman" w:hAnsi="Times New Roman" w:cs="Times New Roman"/>
          <w:sz w:val="24"/>
          <w:szCs w:val="24"/>
        </w:rPr>
        <w:t> </w:t>
      </w:r>
      <w:r w:rsidR="00F64497">
        <w:rPr>
          <w:rFonts w:ascii="Times New Roman" w:hAnsi="Times New Roman" w:cs="Times New Roman"/>
          <w:sz w:val="24"/>
          <w:szCs w:val="24"/>
        </w:rPr>
        <w:t>443</w:t>
      </w:r>
      <w:r w:rsidR="004F5365" w:rsidRPr="004F5365">
        <w:rPr>
          <w:rFonts w:ascii="Times New Roman" w:hAnsi="Times New Roman" w:cs="Times New Roman"/>
          <w:sz w:val="24"/>
          <w:szCs w:val="24"/>
        </w:rPr>
        <w:t xml:space="preserve">) </w:t>
      </w:r>
      <w:r w:rsidR="00677EF5">
        <w:rPr>
          <w:rFonts w:ascii="Times New Roman" w:hAnsi="Times New Roman" w:cs="Times New Roman"/>
          <w:sz w:val="24"/>
          <w:szCs w:val="24"/>
        </w:rPr>
        <w:t>96 014</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el. paštas:</w:t>
      </w:r>
      <w:r w:rsidR="00A41C75">
        <w:rPr>
          <w:rFonts w:ascii="Times New Roman" w:hAnsi="Times New Roman" w:cs="Times New Roman"/>
          <w:color w:val="000000"/>
          <w:sz w:val="24"/>
          <w:szCs w:val="24"/>
        </w:rPr>
        <w:t xml:space="preserve"> </w:t>
      </w:r>
      <w:proofErr w:type="spellStart"/>
      <w:r w:rsidR="00677EF5">
        <w:rPr>
          <w:rFonts w:ascii="Times New Roman" w:hAnsi="Times New Roman" w:cs="Times New Roman"/>
          <w:color w:val="000000"/>
          <w:sz w:val="24"/>
          <w:szCs w:val="24"/>
        </w:rPr>
        <w:t>sigitas.barauskis</w:t>
      </w:r>
      <w:r w:rsidR="00A41C75">
        <w:rPr>
          <w:rFonts w:ascii="Times New Roman" w:hAnsi="Times New Roman" w:cs="Times New Roman"/>
          <w:color w:val="000000"/>
          <w:sz w:val="24"/>
          <w:szCs w:val="24"/>
        </w:rPr>
        <w:t>@mazeikiai.lt</w:t>
      </w:r>
      <w:proofErr w:type="spellEnd"/>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41E5023C" w14:textId="7C9C11B6" w:rsidR="004A1D63" w:rsidRPr="00B41D11" w:rsidRDefault="00BD4D5A" w:rsidP="00B41D11">
      <w:pPr>
        <w:pStyle w:val="Pagrindinistekstas"/>
        <w:numPr>
          <w:ilvl w:val="2"/>
          <w:numId w:val="9"/>
        </w:numPr>
        <w:tabs>
          <w:tab w:val="left" w:pos="1276"/>
        </w:tabs>
        <w:spacing w:line="240" w:lineRule="auto"/>
        <w:ind w:left="0" w:firstLine="851"/>
        <w:contextualSpacing/>
        <w:rPr>
          <w:rFonts w:ascii="Times New Roman" w:hAnsi="Times New Roman" w:cs="Times New Roman"/>
          <w:sz w:val="24"/>
          <w:szCs w:val="24"/>
        </w:rPr>
      </w:pPr>
      <w:r w:rsidRPr="00300B3E">
        <w:rPr>
          <w:rFonts w:ascii="Times New Roman" w:hAnsi="Times New Roman" w:cs="Times New Roman"/>
          <w:sz w:val="24"/>
          <w:szCs w:val="24"/>
        </w:rPr>
        <w:t xml:space="preserve">viešųjų pirkimų procedūrų klausimais </w:t>
      </w:r>
      <w:r w:rsidRPr="00300B3E">
        <w:rPr>
          <w:rFonts w:ascii="Times New Roman" w:hAnsi="Times New Roman" w:cs="Times New Roman"/>
          <w:iCs/>
          <w:sz w:val="24"/>
          <w:szCs w:val="24"/>
        </w:rPr>
        <w:t>Viešųjų pirkimų skyriaus vyr</w:t>
      </w:r>
      <w:r w:rsidR="00A00CC6">
        <w:rPr>
          <w:rFonts w:ascii="Times New Roman" w:hAnsi="Times New Roman" w:cs="Times New Roman"/>
          <w:iCs/>
          <w:sz w:val="24"/>
          <w:szCs w:val="24"/>
        </w:rPr>
        <w:t>iausioji</w:t>
      </w:r>
      <w:r w:rsidRPr="00300B3E">
        <w:rPr>
          <w:rFonts w:ascii="Times New Roman" w:hAnsi="Times New Roman" w:cs="Times New Roman"/>
          <w:iCs/>
          <w:sz w:val="24"/>
          <w:szCs w:val="24"/>
        </w:rPr>
        <w:t xml:space="preserve"> specialistė </w:t>
      </w:r>
      <w:r w:rsidR="00A00CC6">
        <w:rPr>
          <w:rFonts w:ascii="Times New Roman" w:hAnsi="Times New Roman" w:cs="Times New Roman"/>
          <w:iCs/>
          <w:sz w:val="24"/>
          <w:szCs w:val="24"/>
        </w:rPr>
        <w:t>Aistė Paplauskienė</w:t>
      </w:r>
      <w:r w:rsidR="002E6F7E" w:rsidRPr="00300B3E">
        <w:rPr>
          <w:rFonts w:ascii="Times New Roman" w:hAnsi="Times New Roman" w:cs="Times New Roman"/>
          <w:iCs/>
          <w:sz w:val="24"/>
          <w:szCs w:val="24"/>
        </w:rPr>
        <w:t>,</w:t>
      </w:r>
      <w:r w:rsidRPr="00300B3E">
        <w:rPr>
          <w:rFonts w:ascii="Times New Roman" w:hAnsi="Times New Roman" w:cs="Times New Roman"/>
          <w:iCs/>
          <w:sz w:val="24"/>
          <w:szCs w:val="24"/>
        </w:rPr>
        <w:t xml:space="preserve"> </w:t>
      </w:r>
      <w:r w:rsidR="002E6F7E" w:rsidRPr="00300B3E">
        <w:rPr>
          <w:rFonts w:ascii="Times New Roman" w:hAnsi="Times New Roman" w:cs="Times New Roman"/>
          <w:iCs/>
          <w:sz w:val="24"/>
          <w:szCs w:val="24"/>
        </w:rPr>
        <w:t>tel. (</w:t>
      </w:r>
      <w:r w:rsidR="00147367" w:rsidRPr="00300B3E">
        <w:rPr>
          <w:rFonts w:ascii="Times New Roman" w:hAnsi="Times New Roman" w:cs="Times New Roman"/>
          <w:iCs/>
          <w:sz w:val="24"/>
          <w:szCs w:val="24"/>
        </w:rPr>
        <w:t>0</w:t>
      </w:r>
      <w:r w:rsidR="002E6F7E" w:rsidRPr="00300B3E">
        <w:rPr>
          <w:rFonts w:ascii="Times New Roman" w:hAnsi="Times New Roman" w:cs="Times New Roman"/>
          <w:iCs/>
          <w:sz w:val="24"/>
          <w:szCs w:val="24"/>
        </w:rPr>
        <w:t xml:space="preserve"> 443) </w:t>
      </w:r>
      <w:r w:rsidR="00A00CC6">
        <w:rPr>
          <w:rFonts w:ascii="Times New Roman" w:hAnsi="Times New Roman" w:cs="Times New Roman"/>
          <w:iCs/>
          <w:sz w:val="24"/>
          <w:szCs w:val="24"/>
        </w:rPr>
        <w:t>42 659</w:t>
      </w:r>
      <w:r w:rsidR="002E6F7E" w:rsidRPr="00300B3E">
        <w:rPr>
          <w:rFonts w:ascii="Times New Roman" w:hAnsi="Times New Roman" w:cs="Times New Roman"/>
          <w:iCs/>
          <w:sz w:val="24"/>
          <w:szCs w:val="24"/>
        </w:rPr>
        <w:t xml:space="preserve">, </w:t>
      </w:r>
      <w:proofErr w:type="spellStart"/>
      <w:r w:rsidRPr="00300B3E">
        <w:rPr>
          <w:rFonts w:ascii="Times New Roman" w:hAnsi="Times New Roman" w:cs="Times New Roman"/>
          <w:iCs/>
          <w:sz w:val="24"/>
          <w:szCs w:val="24"/>
        </w:rPr>
        <w:t>el.p</w:t>
      </w:r>
      <w:proofErr w:type="spellEnd"/>
      <w:r w:rsidRPr="00300B3E">
        <w:rPr>
          <w:rFonts w:ascii="Times New Roman" w:hAnsi="Times New Roman" w:cs="Times New Roman"/>
          <w:iCs/>
          <w:sz w:val="24"/>
          <w:szCs w:val="24"/>
        </w:rPr>
        <w:t>.</w:t>
      </w:r>
      <w:r w:rsidR="002E6F7E" w:rsidRPr="00300B3E">
        <w:rPr>
          <w:rFonts w:ascii="Times New Roman" w:hAnsi="Times New Roman" w:cs="Times New Roman"/>
          <w:iCs/>
          <w:sz w:val="24"/>
          <w:szCs w:val="24"/>
        </w:rPr>
        <w:t xml:space="preserve"> </w:t>
      </w:r>
      <w:hyperlink r:id="rId13" w:history="1">
        <w:r w:rsidR="00A00CC6" w:rsidRPr="00A2310E">
          <w:rPr>
            <w:rStyle w:val="Hipersaitas"/>
            <w:rFonts w:ascii="Times New Roman" w:hAnsi="Times New Roman" w:cs="Times New Roman"/>
            <w:iCs/>
            <w:sz w:val="24"/>
            <w:szCs w:val="24"/>
          </w:rPr>
          <w:t>aiste.paplauskiene@mazeikiai.lt</w:t>
        </w:r>
      </w:hyperlink>
      <w:r w:rsidR="00A00CC6">
        <w:rPr>
          <w:rFonts w:ascii="Times New Roman" w:hAnsi="Times New Roman" w:cs="Times New Roman"/>
          <w:iCs/>
          <w:sz w:val="24"/>
          <w:szCs w:val="24"/>
        </w:rPr>
        <w:t xml:space="preserve"> </w:t>
      </w:r>
    </w:p>
    <w:sectPr w:rsidR="004A1D63" w:rsidRPr="00B41D11" w:rsidSect="00FC3F2A">
      <w:headerReference w:type="default" r:id="rId14"/>
      <w:footerReference w:type="default" r:id="rId15"/>
      <w:headerReference w:type="first" r:id="rId16"/>
      <w:footerReference w:type="first" r:id="rId17"/>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1B257" w14:textId="77777777" w:rsidR="008F38C3" w:rsidRDefault="008F38C3" w:rsidP="00D05666">
      <w:r>
        <w:separator/>
      </w:r>
    </w:p>
  </w:endnote>
  <w:endnote w:type="continuationSeparator" w:id="0">
    <w:p w14:paraId="37DE32C4" w14:textId="77777777" w:rsidR="008F38C3" w:rsidRDefault="008F38C3" w:rsidP="00D05666">
      <w:r>
        <w:continuationSeparator/>
      </w:r>
    </w:p>
  </w:endnote>
  <w:endnote w:type="continuationNotice" w:id="1">
    <w:p w14:paraId="73CD3394" w14:textId="77777777" w:rsidR="008F38C3" w:rsidRDefault="008F38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F2B4" w14:textId="77777777" w:rsidR="008F38C3" w:rsidRDefault="008F38C3" w:rsidP="00D05666">
      <w:r>
        <w:separator/>
      </w:r>
    </w:p>
  </w:footnote>
  <w:footnote w:type="continuationSeparator" w:id="0">
    <w:p w14:paraId="7BC4B06C" w14:textId="77777777" w:rsidR="008F38C3" w:rsidRDefault="008F38C3" w:rsidP="00D05666">
      <w:r>
        <w:continuationSeparator/>
      </w:r>
    </w:p>
  </w:footnote>
  <w:footnote w:type="continuationNotice" w:id="1">
    <w:p w14:paraId="7AB71889" w14:textId="77777777" w:rsidR="008F38C3" w:rsidRDefault="008F38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6"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3"/>
  </w:num>
  <w:num w:numId="3" w16cid:durableId="138770985">
    <w:abstractNumId w:val="9"/>
  </w:num>
  <w:num w:numId="4" w16cid:durableId="219707255">
    <w:abstractNumId w:val="17"/>
  </w:num>
  <w:num w:numId="5" w16cid:durableId="1652252092">
    <w:abstractNumId w:val="7"/>
  </w:num>
  <w:num w:numId="6" w16cid:durableId="963148996">
    <w:abstractNumId w:val="2"/>
  </w:num>
  <w:num w:numId="7" w16cid:durableId="817724215">
    <w:abstractNumId w:val="10"/>
  </w:num>
  <w:num w:numId="8" w16cid:durableId="1476410157">
    <w:abstractNumId w:val="16"/>
  </w:num>
  <w:num w:numId="9" w16cid:durableId="1626230566">
    <w:abstractNumId w:val="15"/>
  </w:num>
  <w:num w:numId="10" w16cid:durableId="188685815">
    <w:abstractNumId w:val="4"/>
  </w:num>
  <w:num w:numId="11" w16cid:durableId="813840778">
    <w:abstractNumId w:val="6"/>
  </w:num>
  <w:num w:numId="12" w16cid:durableId="466321239">
    <w:abstractNumId w:val="5"/>
  </w:num>
  <w:num w:numId="13"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831135">
    <w:abstractNumId w:val="1"/>
  </w:num>
  <w:num w:numId="15" w16cid:durableId="1101757868">
    <w:abstractNumId w:val="14"/>
  </w:num>
  <w:num w:numId="16" w16cid:durableId="970131986">
    <w:abstractNumId w:val="8"/>
  </w:num>
  <w:num w:numId="17" w16cid:durableId="1143815786">
    <w:abstractNumId w:val="0"/>
  </w:num>
  <w:num w:numId="18" w16cid:durableId="70196827">
    <w:abstractNumId w:val="12"/>
  </w:num>
  <w:num w:numId="19" w16cid:durableId="11430028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637"/>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36E"/>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75B"/>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CF8"/>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67"/>
    <w:rsid w:val="00147397"/>
    <w:rsid w:val="00147A63"/>
    <w:rsid w:val="00147A8C"/>
    <w:rsid w:val="00150260"/>
    <w:rsid w:val="00150492"/>
    <w:rsid w:val="0015057D"/>
    <w:rsid w:val="00152306"/>
    <w:rsid w:val="0015376E"/>
    <w:rsid w:val="001538C5"/>
    <w:rsid w:val="00153D1C"/>
    <w:rsid w:val="0015407A"/>
    <w:rsid w:val="001553D5"/>
    <w:rsid w:val="00155AB4"/>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06B"/>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333"/>
    <w:rsid w:val="00191CEF"/>
    <w:rsid w:val="001920B3"/>
    <w:rsid w:val="001926B1"/>
    <w:rsid w:val="00192B6B"/>
    <w:rsid w:val="00192C7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141C"/>
    <w:rsid w:val="001D281E"/>
    <w:rsid w:val="001D4A50"/>
    <w:rsid w:val="001D567F"/>
    <w:rsid w:val="001D5DDC"/>
    <w:rsid w:val="001D65F8"/>
    <w:rsid w:val="001D7492"/>
    <w:rsid w:val="001E0107"/>
    <w:rsid w:val="001E03FB"/>
    <w:rsid w:val="001E250F"/>
    <w:rsid w:val="001E2BC5"/>
    <w:rsid w:val="001E2D34"/>
    <w:rsid w:val="001E38B1"/>
    <w:rsid w:val="001E4D4B"/>
    <w:rsid w:val="001E52C0"/>
    <w:rsid w:val="001E695A"/>
    <w:rsid w:val="001E763B"/>
    <w:rsid w:val="001E76C7"/>
    <w:rsid w:val="001E7E24"/>
    <w:rsid w:val="001F0168"/>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397D"/>
    <w:rsid w:val="002F44C0"/>
    <w:rsid w:val="002F536E"/>
    <w:rsid w:val="002F5EE2"/>
    <w:rsid w:val="002F5F47"/>
    <w:rsid w:val="002F67FD"/>
    <w:rsid w:val="002F7D23"/>
    <w:rsid w:val="00300091"/>
    <w:rsid w:val="00300A60"/>
    <w:rsid w:val="00300B3E"/>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2969"/>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D3F"/>
    <w:rsid w:val="003B0093"/>
    <w:rsid w:val="003B03D1"/>
    <w:rsid w:val="003B0F62"/>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63"/>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1D0A"/>
    <w:rsid w:val="005020EF"/>
    <w:rsid w:val="0050218B"/>
    <w:rsid w:val="0050224F"/>
    <w:rsid w:val="005032DE"/>
    <w:rsid w:val="005033DA"/>
    <w:rsid w:val="005035B0"/>
    <w:rsid w:val="00503A5B"/>
    <w:rsid w:val="00503E5F"/>
    <w:rsid w:val="005047B8"/>
    <w:rsid w:val="00504AD9"/>
    <w:rsid w:val="0050534C"/>
    <w:rsid w:val="00506996"/>
    <w:rsid w:val="00506FEA"/>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3FA1"/>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9B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332"/>
    <w:rsid w:val="005D7383"/>
    <w:rsid w:val="005D7A77"/>
    <w:rsid w:val="005D7BB9"/>
    <w:rsid w:val="005D7D4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0502"/>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5569"/>
    <w:rsid w:val="00656E18"/>
    <w:rsid w:val="00656F8A"/>
    <w:rsid w:val="00657EEC"/>
    <w:rsid w:val="00660F6D"/>
    <w:rsid w:val="00660FD8"/>
    <w:rsid w:val="0066179A"/>
    <w:rsid w:val="00661860"/>
    <w:rsid w:val="00662606"/>
    <w:rsid w:val="0066271C"/>
    <w:rsid w:val="00663099"/>
    <w:rsid w:val="006630D5"/>
    <w:rsid w:val="00664184"/>
    <w:rsid w:val="00664455"/>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EF5"/>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4A6"/>
    <w:rsid w:val="006D6694"/>
    <w:rsid w:val="006D67EE"/>
    <w:rsid w:val="006E046E"/>
    <w:rsid w:val="006E04DD"/>
    <w:rsid w:val="006E05DF"/>
    <w:rsid w:val="006E28D7"/>
    <w:rsid w:val="006E2957"/>
    <w:rsid w:val="006E2B14"/>
    <w:rsid w:val="006E42EC"/>
    <w:rsid w:val="006E4558"/>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4D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1F14"/>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13EA"/>
    <w:rsid w:val="00813105"/>
    <w:rsid w:val="00813B3B"/>
    <w:rsid w:val="00814153"/>
    <w:rsid w:val="0081425E"/>
    <w:rsid w:val="008142E7"/>
    <w:rsid w:val="00814F72"/>
    <w:rsid w:val="008150F0"/>
    <w:rsid w:val="00816837"/>
    <w:rsid w:val="008176D9"/>
    <w:rsid w:val="00817795"/>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88D"/>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429"/>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3"/>
    <w:rsid w:val="008F38C8"/>
    <w:rsid w:val="008F3AED"/>
    <w:rsid w:val="008F4D52"/>
    <w:rsid w:val="008F52B3"/>
    <w:rsid w:val="008F5556"/>
    <w:rsid w:val="008F5D7E"/>
    <w:rsid w:val="008F5E30"/>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3FD"/>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36B"/>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65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CC6"/>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75"/>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5DA2"/>
    <w:rsid w:val="00A560A2"/>
    <w:rsid w:val="00A56E33"/>
    <w:rsid w:val="00A571AB"/>
    <w:rsid w:val="00A5751B"/>
    <w:rsid w:val="00A57C65"/>
    <w:rsid w:val="00A60616"/>
    <w:rsid w:val="00A60845"/>
    <w:rsid w:val="00A6180D"/>
    <w:rsid w:val="00A636F3"/>
    <w:rsid w:val="00A637A9"/>
    <w:rsid w:val="00A63C9A"/>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A3"/>
    <w:rsid w:val="00AF76C1"/>
    <w:rsid w:val="00AF7FB3"/>
    <w:rsid w:val="00B004F2"/>
    <w:rsid w:val="00B00C12"/>
    <w:rsid w:val="00B00E6F"/>
    <w:rsid w:val="00B012CF"/>
    <w:rsid w:val="00B01C30"/>
    <w:rsid w:val="00B035D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47B"/>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D11"/>
    <w:rsid w:val="00B421E7"/>
    <w:rsid w:val="00B4460C"/>
    <w:rsid w:val="00B4694C"/>
    <w:rsid w:val="00B4698A"/>
    <w:rsid w:val="00B4722C"/>
    <w:rsid w:val="00B47C05"/>
    <w:rsid w:val="00B47EC3"/>
    <w:rsid w:val="00B50760"/>
    <w:rsid w:val="00B50A49"/>
    <w:rsid w:val="00B50E50"/>
    <w:rsid w:val="00B5221E"/>
    <w:rsid w:val="00B522AC"/>
    <w:rsid w:val="00B52705"/>
    <w:rsid w:val="00B52FE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1465"/>
    <w:rsid w:val="00B62973"/>
    <w:rsid w:val="00B62D48"/>
    <w:rsid w:val="00B6316B"/>
    <w:rsid w:val="00B64536"/>
    <w:rsid w:val="00B6522C"/>
    <w:rsid w:val="00B672BA"/>
    <w:rsid w:val="00B6737C"/>
    <w:rsid w:val="00B70FB4"/>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99"/>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5D"/>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40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58CD"/>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77C83"/>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8C"/>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12C"/>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BAA"/>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4BB"/>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216E"/>
    <w:rsid w:val="00E2272C"/>
    <w:rsid w:val="00E24B5E"/>
    <w:rsid w:val="00E250DF"/>
    <w:rsid w:val="00E2520F"/>
    <w:rsid w:val="00E2534F"/>
    <w:rsid w:val="00E2578E"/>
    <w:rsid w:val="00E25A55"/>
    <w:rsid w:val="00E25CFD"/>
    <w:rsid w:val="00E25D98"/>
    <w:rsid w:val="00E267BA"/>
    <w:rsid w:val="00E2694C"/>
    <w:rsid w:val="00E26CF5"/>
    <w:rsid w:val="00E270AB"/>
    <w:rsid w:val="00E3029E"/>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C81"/>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2D1"/>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7AA"/>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9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4040"/>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ste.paplauskiene@mazeik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13254</Words>
  <Characters>7555</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Paplauskienė</cp:lastModifiedBy>
  <cp:revision>23</cp:revision>
  <cp:lastPrinted>2025-08-21T08:08:00Z</cp:lastPrinted>
  <dcterms:created xsi:type="dcterms:W3CDTF">2025-07-21T13:00:00Z</dcterms:created>
  <dcterms:modified xsi:type="dcterms:W3CDTF">2025-10-13T06:41:00Z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