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7698" w14:textId="77777777" w:rsidR="009D0CB4" w:rsidRPr="009E3D4E" w:rsidRDefault="009D0CB4" w:rsidP="009D0CB4">
      <w:pPr>
        <w:pStyle w:val="Heading2"/>
        <w:spacing w:before="0"/>
        <w:ind w:left="10348"/>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r w:rsidRPr="009E3D4E">
        <w:rPr>
          <w:rFonts w:asciiTheme="minorHAnsi" w:eastAsia="Calibri" w:hAnsiTheme="minorHAnsi" w:cstheme="minorHAnsi"/>
          <w:color w:val="000000" w:themeColor="text1"/>
          <w:sz w:val="21"/>
          <w:szCs w:val="21"/>
        </w:rPr>
        <w:t>Konkurso</w:t>
      </w:r>
      <w:r w:rsidR="008D704D" w:rsidRPr="009E3D4E">
        <w:rPr>
          <w:rFonts w:asciiTheme="minorHAnsi" w:eastAsia="Calibri" w:hAnsiTheme="minorHAnsi" w:cstheme="minorHAnsi"/>
          <w:color w:val="000000" w:themeColor="text1"/>
          <w:sz w:val="21"/>
          <w:szCs w:val="21"/>
        </w:rPr>
        <w:t xml:space="preserve"> </w:t>
      </w:r>
      <w:r w:rsidRPr="009E3D4E">
        <w:rPr>
          <w:rFonts w:asciiTheme="minorHAnsi" w:eastAsia="Calibri" w:hAnsiTheme="minorHAnsi" w:cstheme="minorHAnsi"/>
          <w:color w:val="000000" w:themeColor="text1"/>
          <w:sz w:val="21"/>
          <w:szCs w:val="21"/>
        </w:rPr>
        <w:t xml:space="preserve">specialiųjų </w:t>
      </w:r>
      <w:r w:rsidR="008D704D" w:rsidRPr="009E3D4E">
        <w:rPr>
          <w:rFonts w:asciiTheme="minorHAnsi" w:eastAsia="Calibri" w:hAnsiTheme="minorHAnsi" w:cstheme="minorHAnsi"/>
          <w:color w:val="000000" w:themeColor="text1"/>
          <w:sz w:val="21"/>
          <w:szCs w:val="21"/>
        </w:rPr>
        <w:t xml:space="preserve">sąlygų </w:t>
      </w:r>
      <w:r w:rsidR="005F0B78" w:rsidRPr="009E3D4E">
        <w:rPr>
          <w:rFonts w:asciiTheme="minorHAnsi" w:eastAsia="Calibri" w:hAnsiTheme="minorHAnsi" w:cstheme="minorHAnsi"/>
          <w:color w:val="000000" w:themeColor="text1"/>
          <w:sz w:val="21"/>
          <w:szCs w:val="21"/>
        </w:rPr>
        <w:t>2</w:t>
      </w:r>
      <w:r w:rsidRPr="009E3D4E">
        <w:rPr>
          <w:rFonts w:asciiTheme="minorHAnsi" w:eastAsia="Calibri" w:hAnsiTheme="minorHAnsi" w:cstheme="minorHAnsi"/>
          <w:color w:val="000000" w:themeColor="text1"/>
          <w:sz w:val="21"/>
          <w:szCs w:val="21"/>
        </w:rPr>
        <w:t xml:space="preserve"> priedas</w:t>
      </w:r>
    </w:p>
    <w:p w14:paraId="01D56E47" w14:textId="073693BE" w:rsidR="008D704D" w:rsidRPr="009E3D4E" w:rsidRDefault="008D704D" w:rsidP="009D0CB4">
      <w:pPr>
        <w:pStyle w:val="Heading2"/>
        <w:spacing w:before="0"/>
        <w:ind w:left="10348"/>
        <w:rPr>
          <w:rFonts w:asciiTheme="minorHAnsi" w:eastAsia="Calibri" w:hAnsiTheme="minorHAnsi" w:cstheme="minorHAnsi"/>
          <w:color w:val="000000" w:themeColor="text1"/>
          <w:sz w:val="21"/>
          <w:szCs w:val="21"/>
        </w:rPr>
      </w:pPr>
      <w:r w:rsidRPr="009E3D4E">
        <w:rPr>
          <w:rFonts w:asciiTheme="minorHAnsi" w:eastAsia="Calibri" w:hAnsiTheme="minorHAnsi" w:cstheme="minorHAnsi"/>
          <w:color w:val="000000" w:themeColor="text1"/>
          <w:sz w:val="21"/>
          <w:szCs w:val="21"/>
        </w:rPr>
        <w:t>„Techninė specifikacija“</w:t>
      </w:r>
      <w:bookmarkEnd w:id="0"/>
      <w:bookmarkEnd w:id="1"/>
      <w:bookmarkEnd w:id="2"/>
      <w:bookmarkEnd w:id="3"/>
      <w:bookmarkEnd w:id="4"/>
    </w:p>
    <w:p w14:paraId="251A9256" w14:textId="77777777" w:rsidR="00281735" w:rsidRPr="009E3D4E" w:rsidRDefault="00281735" w:rsidP="009D0CB4">
      <w:pPr>
        <w:spacing w:after="0" w:line="240" w:lineRule="auto"/>
        <w:rPr>
          <w:rFonts w:cstheme="minorHAnsi"/>
          <w:bCs/>
          <w:color w:val="000000" w:themeColor="text1"/>
        </w:rPr>
      </w:pPr>
    </w:p>
    <w:p w14:paraId="0EB0F979" w14:textId="77777777" w:rsidR="009D0CB4" w:rsidRPr="009E3D4E" w:rsidRDefault="009D0CB4" w:rsidP="009D0CB4">
      <w:pPr>
        <w:spacing w:after="0" w:line="240" w:lineRule="auto"/>
        <w:rPr>
          <w:rFonts w:cstheme="minorHAnsi"/>
          <w:bCs/>
          <w:color w:val="000000" w:themeColor="text1"/>
        </w:rPr>
      </w:pPr>
    </w:p>
    <w:p w14:paraId="5213DBA9" w14:textId="046EAE1F" w:rsidR="008D704D" w:rsidRPr="009E3D4E" w:rsidRDefault="00281735" w:rsidP="009D0CB4">
      <w:pPr>
        <w:pStyle w:val="Subtitle"/>
        <w:spacing w:after="0" w:line="240" w:lineRule="auto"/>
        <w:jc w:val="center"/>
        <w:rPr>
          <w:color w:val="000000" w:themeColor="text1"/>
        </w:rPr>
      </w:pPr>
      <w:r w:rsidRPr="009E3D4E">
        <w:rPr>
          <w:color w:val="000000" w:themeColor="text1"/>
        </w:rPr>
        <w:t>TECHNINĖ SPECIFIKACIJA</w:t>
      </w:r>
    </w:p>
    <w:p w14:paraId="71D7FC7D" w14:textId="77777777" w:rsidR="009D0CB4" w:rsidRPr="009E3D4E" w:rsidRDefault="009D0CB4" w:rsidP="009D0CB4">
      <w:pPr>
        <w:tabs>
          <w:tab w:val="left" w:pos="810"/>
          <w:tab w:val="left" w:pos="990"/>
        </w:tabs>
        <w:spacing w:after="0" w:line="240" w:lineRule="auto"/>
        <w:jc w:val="both"/>
        <w:rPr>
          <w:rFonts w:eastAsia="Calibri" w:cstheme="minorHAnsi"/>
          <w:iCs/>
          <w:color w:val="000000" w:themeColor="text1"/>
        </w:rPr>
      </w:pPr>
    </w:p>
    <w:p w14:paraId="17390681" w14:textId="06640C31" w:rsidR="00D0533D" w:rsidRPr="009E3D4E" w:rsidRDefault="00D0533D" w:rsidP="00D0533D">
      <w:pPr>
        <w:tabs>
          <w:tab w:val="left" w:pos="810"/>
          <w:tab w:val="left" w:pos="990"/>
        </w:tabs>
        <w:spacing w:after="0" w:line="240" w:lineRule="auto"/>
        <w:jc w:val="both"/>
        <w:rPr>
          <w:rFonts w:eastAsia="Calibri" w:cstheme="minorHAnsi"/>
          <w:iCs/>
          <w:color w:val="000000" w:themeColor="text1"/>
        </w:rPr>
      </w:pPr>
      <w:r w:rsidRPr="00F269F1">
        <w:rPr>
          <w:rFonts w:eastAsia="Calibri" w:cstheme="minorHAnsi"/>
          <w:b/>
          <w:iCs/>
          <w:color w:val="000000" w:themeColor="text1"/>
        </w:rPr>
        <w:t>I pirkimo objektas: stacionarieji kompiuteriai</w:t>
      </w:r>
      <w:r w:rsidRPr="009E3D4E">
        <w:rPr>
          <w:rFonts w:eastAsia="Calibri" w:cstheme="minorHAnsi"/>
          <w:iCs/>
          <w:color w:val="000000" w:themeColor="text1"/>
        </w:rPr>
        <w:t>, skirti perkančiosios organizacijos Nusikalstamų veikų elektroninėje erdvėje tyrimų ir mokymų laboratorijos kompiu</w:t>
      </w:r>
      <w:r w:rsidR="009F1294">
        <w:rPr>
          <w:rFonts w:eastAsia="Calibri" w:cstheme="minorHAnsi"/>
          <w:iCs/>
          <w:color w:val="000000" w:themeColor="text1"/>
        </w:rPr>
        <w:t>terizuotų darbo vietų įrengimui:</w:t>
      </w:r>
    </w:p>
    <w:p w14:paraId="01BB3931" w14:textId="400EE49B" w:rsidR="00D0533D" w:rsidRPr="009E3D4E" w:rsidRDefault="00D0533D" w:rsidP="00D0533D">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BVPŽ kodas: 30213000-5 Asmeniniai kompiuteriai</w:t>
      </w:r>
      <w:r w:rsidR="009F1294">
        <w:rPr>
          <w:rFonts w:eastAsia="Calibri" w:cstheme="minorHAnsi"/>
          <w:iCs/>
          <w:color w:val="000000" w:themeColor="text1"/>
        </w:rPr>
        <w:t>.</w:t>
      </w:r>
    </w:p>
    <w:p w14:paraId="05FE2AD8" w14:textId="1325E4A0" w:rsidR="009D0CB4" w:rsidRPr="009E3D4E" w:rsidRDefault="00D0533D" w:rsidP="00D0533D">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Kiekis:</w:t>
      </w:r>
      <w:r w:rsidR="009F1294">
        <w:rPr>
          <w:rFonts w:eastAsia="Calibri" w:cstheme="minorHAnsi"/>
          <w:iCs/>
          <w:color w:val="000000" w:themeColor="text1"/>
        </w:rPr>
        <w:t xml:space="preserve"> 35 (trisdešimt penki) vienetai.</w:t>
      </w:r>
    </w:p>
    <w:p w14:paraId="02BE5572" w14:textId="34DDB180" w:rsidR="009D0CB4" w:rsidRPr="009E3D4E" w:rsidRDefault="00D0533D" w:rsidP="009D0CB4">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Prekių prista</w:t>
      </w:r>
      <w:r w:rsidR="009F1294">
        <w:rPr>
          <w:rFonts w:eastAsia="Calibri" w:cstheme="minorHAnsi"/>
          <w:iCs/>
          <w:color w:val="000000" w:themeColor="text1"/>
        </w:rPr>
        <w:t>tymo terminas: 1 (vienas) mėnuo.</w:t>
      </w:r>
    </w:p>
    <w:p w14:paraId="731480FF" w14:textId="713158BA" w:rsidR="00D0533D" w:rsidRDefault="00D0533D" w:rsidP="00D0533D">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Prekių pristatymo vieta: A. Gošta</w:t>
      </w:r>
      <w:r w:rsidR="009F1294">
        <w:rPr>
          <w:rFonts w:eastAsia="Calibri" w:cstheme="minorHAnsi"/>
          <w:iCs/>
          <w:color w:val="000000" w:themeColor="text1"/>
        </w:rPr>
        <w:t>uto g. 12, Vilnius, (4 aukštas).</w:t>
      </w:r>
    </w:p>
    <w:p w14:paraId="45737445" w14:textId="20DEA5B7" w:rsidR="0047097E" w:rsidRPr="009E3D4E" w:rsidRDefault="00A779D1" w:rsidP="00D0533D">
      <w:pPr>
        <w:tabs>
          <w:tab w:val="left" w:pos="810"/>
          <w:tab w:val="left" w:pos="990"/>
        </w:tabs>
        <w:spacing w:after="0" w:line="240" w:lineRule="auto"/>
        <w:jc w:val="both"/>
        <w:rPr>
          <w:rFonts w:eastAsia="Calibri" w:cstheme="minorHAnsi"/>
          <w:iCs/>
          <w:color w:val="000000" w:themeColor="text1"/>
        </w:rPr>
      </w:pPr>
      <w:r w:rsidRPr="00A779D1">
        <w:rPr>
          <w:rFonts w:eastAsia="Calibri" w:cstheme="minorHAnsi"/>
          <w:iCs/>
          <w:color w:val="000000" w:themeColor="text1"/>
        </w:rPr>
        <w:t>Garantinis terminas ne mažiau 36 (trisdešimt šeši) mėnesiai.</w:t>
      </w:r>
      <w:r w:rsidR="0047097E">
        <w:rPr>
          <w:rFonts w:eastAsia="Calibri" w:cstheme="minorHAnsi"/>
          <w:iCs/>
          <w:color w:val="000000" w:themeColor="text1"/>
        </w:rPr>
        <w:t>.</w:t>
      </w:r>
    </w:p>
    <w:p w14:paraId="054D2A09" w14:textId="5F995E63" w:rsidR="00D0533D" w:rsidRPr="009E3D4E" w:rsidRDefault="00D0533D" w:rsidP="00D0533D">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 xml:space="preserve">Licencijos ir reikiama programinė įranga pateikiama: </w:t>
      </w:r>
      <w:hyperlink r:id="rId12" w:history="1">
        <w:r w:rsidRPr="009E3D4E">
          <w:rPr>
            <w:rStyle w:val="Hyperlink"/>
            <w:rFonts w:eastAsia="Calibri" w:cstheme="minorHAnsi"/>
            <w:iCs/>
            <w:color w:val="000000" w:themeColor="text1"/>
          </w:rPr>
          <w:t>licencijos@cert.lt</w:t>
        </w:r>
      </w:hyperlink>
      <w:r w:rsidRPr="009E3D4E">
        <w:rPr>
          <w:rFonts w:eastAsia="Calibri" w:cstheme="minorHAnsi"/>
          <w:iCs/>
          <w:color w:val="000000" w:themeColor="text1"/>
        </w:rPr>
        <w:t>; m</w:t>
      </w:r>
      <w:hyperlink r:id="rId13" w:history="1">
        <w:r w:rsidRPr="009E3D4E">
          <w:rPr>
            <w:rStyle w:val="Hyperlink"/>
            <w:rFonts w:eastAsia="Calibri" w:cstheme="minorHAnsi"/>
            <w:iCs/>
            <w:color w:val="000000" w:themeColor="text1"/>
          </w:rPr>
          <w:t>indaugas.sadauskas@nksc.lt</w:t>
        </w:r>
      </w:hyperlink>
      <w:r w:rsidRPr="009E3D4E">
        <w:rPr>
          <w:rFonts w:eastAsia="Calibri" w:cstheme="minorHAnsi"/>
          <w:iCs/>
          <w:color w:val="000000" w:themeColor="text1"/>
        </w:rPr>
        <w:t>; mindaugas.kavaliauskas@nksc.lt.</w:t>
      </w:r>
    </w:p>
    <w:p w14:paraId="5AE0BA00" w14:textId="77777777" w:rsidR="009D0CB4" w:rsidRPr="009E3D4E" w:rsidRDefault="009D0CB4" w:rsidP="009D0CB4">
      <w:pPr>
        <w:tabs>
          <w:tab w:val="left" w:pos="810"/>
          <w:tab w:val="left" w:pos="990"/>
        </w:tabs>
        <w:spacing w:after="0" w:line="240" w:lineRule="auto"/>
        <w:jc w:val="both"/>
        <w:rPr>
          <w:rFonts w:eastAsia="Calibri" w:cstheme="minorHAnsi"/>
          <w:iCs/>
          <w:color w:val="000000" w:themeColor="text1"/>
        </w:rPr>
      </w:pPr>
    </w:p>
    <w:p w14:paraId="7A4C65B2" w14:textId="64EDBBF3" w:rsidR="009D0CB4" w:rsidRPr="009E3D4E" w:rsidRDefault="00D0533D" w:rsidP="009D0CB4">
      <w:pPr>
        <w:tabs>
          <w:tab w:val="left" w:pos="810"/>
          <w:tab w:val="left" w:pos="990"/>
        </w:tabs>
        <w:spacing w:after="0" w:line="240" w:lineRule="auto"/>
        <w:jc w:val="both"/>
        <w:rPr>
          <w:rFonts w:eastAsia="Calibri" w:cstheme="minorHAnsi"/>
          <w:iCs/>
          <w:color w:val="000000" w:themeColor="text1"/>
        </w:rPr>
      </w:pPr>
      <w:r w:rsidRPr="009E3D4E">
        <w:rPr>
          <w:rFonts w:eastAsia="Calibri" w:cstheme="minorHAnsi"/>
          <w:iCs/>
          <w:color w:val="000000" w:themeColor="text1"/>
        </w:rPr>
        <w:t>Stacionarus kompiuteris turi būti paruoštas naudoti, su ekranu, pele, klaviatūra ir kitais žemiau nurodytais priedais</w:t>
      </w:r>
      <w:r w:rsidR="00460FF2" w:rsidRPr="009E3D4E">
        <w:rPr>
          <w:rFonts w:eastAsia="Calibri" w:cstheme="minorHAnsi"/>
          <w:iCs/>
          <w:color w:val="000000" w:themeColor="text1"/>
        </w:rPr>
        <w:t xml:space="preserve"> bei įranga (toliau – Prekės)</w:t>
      </w:r>
      <w:r w:rsidRPr="009E3D4E">
        <w:rPr>
          <w:rFonts w:eastAsia="Calibri" w:cstheme="minorHAnsi"/>
          <w:iCs/>
          <w:color w:val="000000" w:themeColor="text1"/>
        </w:rPr>
        <w:t>.</w:t>
      </w:r>
    </w:p>
    <w:p w14:paraId="5FE64A62" w14:textId="77777777" w:rsidR="009D0CB4" w:rsidRPr="009E3D4E" w:rsidRDefault="009D0CB4" w:rsidP="009D0CB4">
      <w:pPr>
        <w:tabs>
          <w:tab w:val="left" w:pos="810"/>
          <w:tab w:val="left" w:pos="990"/>
        </w:tabs>
        <w:spacing w:after="0" w:line="240" w:lineRule="auto"/>
        <w:jc w:val="both"/>
        <w:rPr>
          <w:rFonts w:eastAsia="Calibri" w:cstheme="minorHAnsi"/>
          <w:iCs/>
          <w:color w:val="000000" w:themeColor="text1"/>
        </w:rPr>
      </w:pPr>
    </w:p>
    <w:tbl>
      <w:tblPr>
        <w:tblW w:w="13745" w:type="dxa"/>
        <w:tblInd w:w="-142" w:type="dxa"/>
        <w:tblLayout w:type="fixed"/>
        <w:tblLook w:val="04A0" w:firstRow="1" w:lastRow="0" w:firstColumn="1" w:lastColumn="0" w:noHBand="0" w:noVBand="1"/>
      </w:tblPr>
      <w:tblGrid>
        <w:gridCol w:w="846"/>
        <w:gridCol w:w="2126"/>
        <w:gridCol w:w="5670"/>
        <w:gridCol w:w="5103"/>
      </w:tblGrid>
      <w:tr w:rsidR="00DF58E5" w:rsidRPr="009E3D4E" w14:paraId="763D5A5D" w14:textId="3C3FAC8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07E78E8" w14:textId="77777777" w:rsidR="00DF58E5" w:rsidRPr="009E3D4E" w:rsidRDefault="00DF58E5" w:rsidP="005E52FF">
            <w:pPr>
              <w:spacing w:after="0" w:line="240" w:lineRule="auto"/>
              <w:rPr>
                <w:rFonts w:ascii="Calibri" w:hAnsi="Calibri" w:cs="Calibri"/>
                <w:b/>
                <w:bCs/>
                <w:color w:val="000000" w:themeColor="text1"/>
              </w:rPr>
            </w:pPr>
            <w:r w:rsidRPr="009E3D4E">
              <w:rPr>
                <w:rFonts w:ascii="Calibri" w:hAnsi="Calibri" w:cs="Calibri"/>
                <w:b/>
                <w:bCs/>
                <w:color w:val="000000" w:themeColor="text1"/>
              </w:rPr>
              <w:t>1.</w:t>
            </w:r>
          </w:p>
        </w:tc>
        <w:tc>
          <w:tcPr>
            <w:tcW w:w="7796" w:type="dxa"/>
            <w:gridSpan w:val="2"/>
            <w:tcBorders>
              <w:top w:val="single" w:sz="4" w:space="0" w:color="auto"/>
              <w:left w:val="single" w:sz="4" w:space="0" w:color="auto"/>
              <w:bottom w:val="single" w:sz="4" w:space="0" w:color="auto"/>
              <w:right w:val="single" w:sz="4" w:space="0" w:color="auto"/>
            </w:tcBorders>
          </w:tcPr>
          <w:p w14:paraId="2EF132FA" w14:textId="77777777" w:rsidR="00DF58E5" w:rsidRPr="009E3D4E" w:rsidRDefault="00DF58E5" w:rsidP="005E52FF">
            <w:pPr>
              <w:tabs>
                <w:tab w:val="left" w:pos="390"/>
                <w:tab w:val="left" w:pos="1035"/>
                <w:tab w:val="left" w:pos="1500"/>
              </w:tabs>
              <w:spacing w:after="0" w:line="240" w:lineRule="auto"/>
              <w:jc w:val="both"/>
              <w:rPr>
                <w:rFonts w:ascii="Calibri" w:hAnsi="Calibri" w:cs="Calibri"/>
                <w:b/>
                <w:color w:val="000000" w:themeColor="text1"/>
              </w:rPr>
            </w:pPr>
            <w:r w:rsidRPr="009E3D4E">
              <w:rPr>
                <w:rFonts w:ascii="Calibri" w:hAnsi="Calibri" w:cs="Calibri"/>
                <w:b/>
                <w:color w:val="000000" w:themeColor="text1"/>
              </w:rPr>
              <w:t>Bendrieji reikalavimai:</w:t>
            </w:r>
          </w:p>
        </w:tc>
        <w:tc>
          <w:tcPr>
            <w:tcW w:w="5103" w:type="dxa"/>
            <w:tcBorders>
              <w:top w:val="single" w:sz="4" w:space="0" w:color="auto"/>
              <w:left w:val="single" w:sz="4" w:space="0" w:color="auto"/>
              <w:bottom w:val="single" w:sz="4" w:space="0" w:color="auto"/>
              <w:right w:val="single" w:sz="4" w:space="0" w:color="auto"/>
            </w:tcBorders>
          </w:tcPr>
          <w:p w14:paraId="71CA5084" w14:textId="43148F8B" w:rsidR="00DF58E5" w:rsidRPr="009E3D4E" w:rsidRDefault="00DF58E5" w:rsidP="00DF58E5">
            <w:pPr>
              <w:tabs>
                <w:tab w:val="left" w:pos="390"/>
                <w:tab w:val="left" w:pos="1035"/>
                <w:tab w:val="left" w:pos="1500"/>
              </w:tabs>
              <w:spacing w:after="0" w:line="240" w:lineRule="auto"/>
              <w:jc w:val="center"/>
              <w:rPr>
                <w:rFonts w:ascii="Calibri" w:hAnsi="Calibri" w:cs="Calibri"/>
                <w:b/>
                <w:color w:val="000000" w:themeColor="text1"/>
              </w:rPr>
            </w:pPr>
            <w:r>
              <w:rPr>
                <w:rFonts w:ascii="Calibri" w:hAnsi="Calibri" w:cs="Calibri"/>
                <w:b/>
                <w:color w:val="000000" w:themeColor="text1"/>
              </w:rPr>
              <w:t>Siūloma:</w:t>
            </w:r>
          </w:p>
        </w:tc>
      </w:tr>
      <w:tr w:rsidR="00DF58E5" w:rsidRPr="009E3D4E" w14:paraId="25078162" w14:textId="797FCED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AC08ECF"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1.1.</w:t>
            </w:r>
          </w:p>
        </w:tc>
        <w:tc>
          <w:tcPr>
            <w:tcW w:w="7796" w:type="dxa"/>
            <w:gridSpan w:val="2"/>
            <w:tcBorders>
              <w:top w:val="single" w:sz="4" w:space="0" w:color="auto"/>
              <w:left w:val="single" w:sz="4" w:space="0" w:color="auto"/>
              <w:bottom w:val="single" w:sz="4" w:space="0" w:color="auto"/>
              <w:right w:val="single" w:sz="4" w:space="0" w:color="auto"/>
            </w:tcBorders>
          </w:tcPr>
          <w:p w14:paraId="383359C4" w14:textId="7F8F8060" w:rsidR="00DF58E5" w:rsidRPr="009E3D4E" w:rsidRDefault="00D05AF9"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Prekės turi būti naujos</w:t>
            </w:r>
            <w:r w:rsidR="00DF58E5" w:rsidRPr="009E3D4E">
              <w:rPr>
                <w:rFonts w:ascii="Calibri" w:hAnsi="Calibri" w:cs="Calibri"/>
                <w:color w:val="000000" w:themeColor="text1"/>
              </w:rPr>
              <w:t xml:space="preserve"> (negali būti atnaujinta, restauruota (angl. </w:t>
            </w:r>
            <w:proofErr w:type="spellStart"/>
            <w:r w:rsidR="00DF58E5" w:rsidRPr="009E3D4E">
              <w:rPr>
                <w:rFonts w:ascii="Calibri" w:hAnsi="Calibri" w:cs="Calibri"/>
                <w:i/>
                <w:color w:val="000000" w:themeColor="text1"/>
              </w:rPr>
              <w:t>refurbished</w:t>
            </w:r>
            <w:proofErr w:type="spellEnd"/>
            <w:r w:rsidR="00DF58E5" w:rsidRPr="009E3D4E">
              <w:rPr>
                <w:rFonts w:ascii="Calibri" w:hAnsi="Calibri" w:cs="Calibri"/>
                <w:color w:val="000000" w:themeColor="text1"/>
              </w:rPr>
              <w:t>), nenaudota, pateikta nepažeistoje gamyklinėje pakuotėje;</w:t>
            </w:r>
          </w:p>
        </w:tc>
        <w:tc>
          <w:tcPr>
            <w:tcW w:w="5103" w:type="dxa"/>
            <w:tcBorders>
              <w:top w:val="single" w:sz="4" w:space="0" w:color="auto"/>
              <w:left w:val="single" w:sz="4" w:space="0" w:color="auto"/>
              <w:bottom w:val="single" w:sz="4" w:space="0" w:color="auto"/>
              <w:right w:val="single" w:sz="4" w:space="0" w:color="auto"/>
            </w:tcBorders>
          </w:tcPr>
          <w:p w14:paraId="372FD851"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5FFBA78C" w14:textId="418A61C9"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BFB4387"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1.2.</w:t>
            </w:r>
          </w:p>
        </w:tc>
        <w:tc>
          <w:tcPr>
            <w:tcW w:w="7796" w:type="dxa"/>
            <w:gridSpan w:val="2"/>
            <w:tcBorders>
              <w:top w:val="single" w:sz="4" w:space="0" w:color="auto"/>
              <w:left w:val="single" w:sz="4" w:space="0" w:color="auto"/>
              <w:bottom w:val="single" w:sz="4" w:space="0" w:color="auto"/>
              <w:right w:val="single" w:sz="4" w:space="0" w:color="auto"/>
            </w:tcBorders>
          </w:tcPr>
          <w:p w14:paraId="615A4AFD" w14:textId="62A0644D" w:rsidR="00DF58E5" w:rsidRPr="009E3D4E" w:rsidRDefault="00136257" w:rsidP="00D05AF9">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T</w:t>
            </w:r>
            <w:r w:rsidR="00DF58E5" w:rsidRPr="009E3D4E">
              <w:rPr>
                <w:rFonts w:ascii="Calibri" w:hAnsi="Calibri" w:cs="Calibri"/>
                <w:color w:val="000000" w:themeColor="text1"/>
              </w:rPr>
              <w:t xml:space="preserve">iekėjas turi užtikrinti, kad gamintojas nėra paskelbęs žinios apie </w:t>
            </w:r>
            <w:r w:rsidR="00D05AF9">
              <w:rPr>
                <w:rFonts w:ascii="Calibri" w:hAnsi="Calibri" w:cs="Calibri"/>
                <w:color w:val="000000" w:themeColor="text1"/>
              </w:rPr>
              <w:t>siūlomų Prekių</w:t>
            </w:r>
            <w:r w:rsidR="00DF58E5" w:rsidRPr="009E3D4E">
              <w:rPr>
                <w:rFonts w:ascii="Calibri" w:hAnsi="Calibri" w:cs="Calibri"/>
                <w:color w:val="000000" w:themeColor="text1"/>
              </w:rPr>
              <w:t xml:space="preserve"> gamybos arba tobulinimo nutraukimą (pvz., angl. </w:t>
            </w:r>
            <w:proofErr w:type="spellStart"/>
            <w:r w:rsidR="00DF58E5" w:rsidRPr="009E3D4E">
              <w:rPr>
                <w:rFonts w:ascii="Calibri" w:hAnsi="Calibri" w:cs="Calibri"/>
                <w:i/>
                <w:color w:val="000000" w:themeColor="text1"/>
              </w:rPr>
              <w:t>end</w:t>
            </w:r>
            <w:proofErr w:type="spellEnd"/>
            <w:r w:rsidR="00DF58E5" w:rsidRPr="009E3D4E">
              <w:rPr>
                <w:rFonts w:ascii="Calibri" w:hAnsi="Calibri" w:cs="Calibri"/>
                <w:i/>
                <w:color w:val="000000" w:themeColor="text1"/>
              </w:rPr>
              <w:t xml:space="preserve"> </w:t>
            </w:r>
            <w:proofErr w:type="spellStart"/>
            <w:r w:rsidR="00DF58E5" w:rsidRPr="009E3D4E">
              <w:rPr>
                <w:rFonts w:ascii="Calibri" w:hAnsi="Calibri" w:cs="Calibri"/>
                <w:i/>
                <w:color w:val="000000" w:themeColor="text1"/>
              </w:rPr>
              <w:t>of</w:t>
            </w:r>
            <w:proofErr w:type="spellEnd"/>
            <w:r w:rsidR="00DF58E5" w:rsidRPr="009E3D4E">
              <w:rPr>
                <w:rFonts w:ascii="Calibri" w:hAnsi="Calibri" w:cs="Calibri"/>
                <w:i/>
                <w:color w:val="000000" w:themeColor="text1"/>
              </w:rPr>
              <w:t xml:space="preserve"> </w:t>
            </w:r>
            <w:proofErr w:type="spellStart"/>
            <w:r w:rsidR="00DF58E5" w:rsidRPr="009E3D4E">
              <w:rPr>
                <w:rFonts w:ascii="Calibri" w:hAnsi="Calibri" w:cs="Calibri"/>
                <w:i/>
                <w:color w:val="000000" w:themeColor="text1"/>
              </w:rPr>
              <w:t>life</w:t>
            </w:r>
            <w:proofErr w:type="spellEnd"/>
            <w:r w:rsidR="00DF58E5" w:rsidRPr="009E3D4E">
              <w:rPr>
                <w:rFonts w:ascii="Calibri" w:hAnsi="Calibri" w:cs="Calibri"/>
                <w:i/>
                <w:color w:val="000000" w:themeColor="text1"/>
              </w:rPr>
              <w:t xml:space="preserve"> </w:t>
            </w:r>
            <w:proofErr w:type="spellStart"/>
            <w:r w:rsidR="00DF58E5" w:rsidRPr="009E3D4E">
              <w:rPr>
                <w:rFonts w:ascii="Calibri" w:hAnsi="Calibri" w:cs="Calibri"/>
                <w:i/>
                <w:color w:val="000000" w:themeColor="text1"/>
              </w:rPr>
              <w:t>time</w:t>
            </w:r>
            <w:proofErr w:type="spellEnd"/>
            <w:r w:rsidR="00DF58E5" w:rsidRPr="009E3D4E">
              <w:rPr>
                <w:rFonts w:ascii="Calibri" w:hAnsi="Calibri" w:cs="Calibri"/>
                <w:i/>
                <w:color w:val="000000" w:themeColor="text1"/>
              </w:rPr>
              <w:t xml:space="preserve"> ar </w:t>
            </w:r>
            <w:proofErr w:type="spellStart"/>
            <w:r w:rsidR="00DF58E5" w:rsidRPr="009E3D4E">
              <w:rPr>
                <w:rFonts w:ascii="Calibri" w:hAnsi="Calibri" w:cs="Calibri"/>
                <w:i/>
                <w:color w:val="000000" w:themeColor="text1"/>
              </w:rPr>
              <w:t>Discontinued</w:t>
            </w:r>
            <w:proofErr w:type="spellEnd"/>
            <w:r w:rsidR="00DF58E5" w:rsidRPr="009E3D4E">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74D624FF"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3BFCFD38" w14:textId="565647B1"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4578551"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1.3.</w:t>
            </w:r>
          </w:p>
        </w:tc>
        <w:tc>
          <w:tcPr>
            <w:tcW w:w="7796" w:type="dxa"/>
            <w:gridSpan w:val="2"/>
            <w:tcBorders>
              <w:top w:val="single" w:sz="4" w:space="0" w:color="auto"/>
              <w:left w:val="single" w:sz="4" w:space="0" w:color="auto"/>
              <w:bottom w:val="single" w:sz="4" w:space="0" w:color="auto"/>
              <w:right w:val="single" w:sz="4" w:space="0" w:color="auto"/>
            </w:tcBorders>
          </w:tcPr>
          <w:p w14:paraId="3CA25E00"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eastAsia="Times New Roman" w:hAnsi="Calibri" w:cs="Calibri"/>
                <w:color w:val="000000" w:themeColor="text1"/>
              </w:rPr>
              <w:t>Prekių atitiktis  visiems techniniams reikalavimams, kurie gali būti įrodyti pasiūlymų vertinimo metu, privalo būti pagrįsta gamintojų techniniais dokumentais ar kitais lygiaverčiais duomenimis. T</w:t>
            </w:r>
            <w:r w:rsidRPr="009E3D4E">
              <w:rPr>
                <w:rFonts w:ascii="Calibri" w:hAnsi="Calibri" w:cs="Calibri"/>
                <w:color w:val="000000" w:themeColor="text1"/>
              </w:rPr>
              <w:t>iekėjas turi pateikti nuorodą į gamintojo puslapį, kuriame yra tiksli pasiūlymą atitinkančios techninės ir programinės įrangos techninė specifikacija arba pateikti gamintojo parengtą aprašymą;</w:t>
            </w:r>
          </w:p>
        </w:tc>
        <w:tc>
          <w:tcPr>
            <w:tcW w:w="5103" w:type="dxa"/>
            <w:tcBorders>
              <w:top w:val="single" w:sz="4" w:space="0" w:color="auto"/>
              <w:left w:val="single" w:sz="4" w:space="0" w:color="auto"/>
              <w:bottom w:val="single" w:sz="4" w:space="0" w:color="auto"/>
              <w:right w:val="single" w:sz="4" w:space="0" w:color="auto"/>
            </w:tcBorders>
          </w:tcPr>
          <w:p w14:paraId="47093149" w14:textId="77777777" w:rsidR="00DF58E5" w:rsidRPr="009E3D4E" w:rsidRDefault="00DF58E5" w:rsidP="005E52FF">
            <w:pPr>
              <w:tabs>
                <w:tab w:val="left" w:pos="390"/>
                <w:tab w:val="left" w:pos="1035"/>
                <w:tab w:val="left" w:pos="1500"/>
              </w:tabs>
              <w:spacing w:after="0" w:line="240" w:lineRule="auto"/>
              <w:jc w:val="both"/>
              <w:rPr>
                <w:rFonts w:ascii="Calibri" w:eastAsia="Times New Roman" w:hAnsi="Calibri" w:cs="Calibri"/>
                <w:color w:val="000000" w:themeColor="text1"/>
              </w:rPr>
            </w:pPr>
          </w:p>
        </w:tc>
      </w:tr>
      <w:tr w:rsidR="00DF58E5" w:rsidRPr="009E3D4E" w14:paraId="28C43BDB" w14:textId="46B48B2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38B114D"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1.4.</w:t>
            </w:r>
          </w:p>
        </w:tc>
        <w:tc>
          <w:tcPr>
            <w:tcW w:w="7796" w:type="dxa"/>
            <w:gridSpan w:val="2"/>
            <w:tcBorders>
              <w:top w:val="single" w:sz="4" w:space="0" w:color="auto"/>
              <w:left w:val="single" w:sz="4" w:space="0" w:color="auto"/>
              <w:bottom w:val="single" w:sz="4" w:space="0" w:color="auto"/>
              <w:right w:val="single" w:sz="4" w:space="0" w:color="auto"/>
            </w:tcBorders>
          </w:tcPr>
          <w:p w14:paraId="3923AD83" w14:textId="716A12D9" w:rsidR="00DF58E5" w:rsidRPr="009E3D4E" w:rsidRDefault="00D05AF9"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Prekių</w:t>
            </w:r>
            <w:r w:rsidR="00DF58E5" w:rsidRPr="009E3D4E">
              <w:rPr>
                <w:rFonts w:ascii="Calibri" w:hAnsi="Calibri" w:cs="Calibri"/>
                <w:color w:val="000000" w:themeColor="text1"/>
              </w:rPr>
              <w:t xml:space="preserve"> dokumentai turi </w:t>
            </w:r>
            <w:r>
              <w:rPr>
                <w:rFonts w:ascii="Calibri" w:hAnsi="Calibri" w:cs="Calibri"/>
                <w:color w:val="000000" w:themeColor="text1"/>
              </w:rPr>
              <w:t>būti lietuvių arba anglų kalba;</w:t>
            </w:r>
          </w:p>
        </w:tc>
        <w:tc>
          <w:tcPr>
            <w:tcW w:w="5103" w:type="dxa"/>
            <w:tcBorders>
              <w:top w:val="single" w:sz="4" w:space="0" w:color="auto"/>
              <w:left w:val="single" w:sz="4" w:space="0" w:color="auto"/>
              <w:bottom w:val="single" w:sz="4" w:space="0" w:color="auto"/>
              <w:right w:val="single" w:sz="4" w:space="0" w:color="auto"/>
            </w:tcBorders>
          </w:tcPr>
          <w:p w14:paraId="174AEB2D"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8DC0F3F" w14:textId="302CE3E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B38FC0E"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1.5.</w:t>
            </w:r>
          </w:p>
        </w:tc>
        <w:tc>
          <w:tcPr>
            <w:tcW w:w="7796" w:type="dxa"/>
            <w:gridSpan w:val="2"/>
            <w:tcBorders>
              <w:top w:val="single" w:sz="4" w:space="0" w:color="auto"/>
              <w:left w:val="single" w:sz="4" w:space="0" w:color="auto"/>
              <w:bottom w:val="single" w:sz="4" w:space="0" w:color="auto"/>
              <w:right w:val="single" w:sz="4" w:space="0" w:color="auto"/>
            </w:tcBorders>
          </w:tcPr>
          <w:p w14:paraId="242A611B" w14:textId="0574A331"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užrašai ant įrenginio ir jo dalių turi</w:t>
            </w:r>
            <w:r w:rsidR="00D05AF9">
              <w:rPr>
                <w:rFonts w:ascii="Calibri" w:hAnsi="Calibri" w:cs="Calibri"/>
                <w:color w:val="000000" w:themeColor="text1"/>
              </w:rPr>
              <w:t xml:space="preserve"> būti anglų arba lietuvių kalba;</w:t>
            </w:r>
          </w:p>
        </w:tc>
        <w:tc>
          <w:tcPr>
            <w:tcW w:w="5103" w:type="dxa"/>
            <w:tcBorders>
              <w:top w:val="single" w:sz="4" w:space="0" w:color="auto"/>
              <w:left w:val="single" w:sz="4" w:space="0" w:color="auto"/>
              <w:bottom w:val="single" w:sz="4" w:space="0" w:color="auto"/>
              <w:right w:val="single" w:sz="4" w:space="0" w:color="auto"/>
            </w:tcBorders>
          </w:tcPr>
          <w:p w14:paraId="4530FF59"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7E287479" w14:textId="03C0C3AA"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D418D78"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1.6.</w:t>
            </w:r>
          </w:p>
        </w:tc>
        <w:tc>
          <w:tcPr>
            <w:tcW w:w="7796" w:type="dxa"/>
            <w:gridSpan w:val="2"/>
            <w:tcBorders>
              <w:top w:val="single" w:sz="4" w:space="0" w:color="auto"/>
              <w:left w:val="single" w:sz="4" w:space="0" w:color="auto"/>
              <w:bottom w:val="single" w:sz="4" w:space="0" w:color="auto"/>
              <w:right w:val="single" w:sz="4" w:space="0" w:color="auto"/>
            </w:tcBorders>
          </w:tcPr>
          <w:p w14:paraId="56DD2D87"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gamintojo interneto svetainėje tvarkyklių ir dokumentų paieška atliekama anglų arba lietuvių kalba;</w:t>
            </w:r>
          </w:p>
        </w:tc>
        <w:tc>
          <w:tcPr>
            <w:tcW w:w="5103" w:type="dxa"/>
            <w:tcBorders>
              <w:top w:val="single" w:sz="4" w:space="0" w:color="auto"/>
              <w:left w:val="single" w:sz="4" w:space="0" w:color="auto"/>
              <w:bottom w:val="single" w:sz="4" w:space="0" w:color="auto"/>
              <w:right w:val="single" w:sz="4" w:space="0" w:color="auto"/>
            </w:tcBorders>
          </w:tcPr>
          <w:p w14:paraId="151F0B6E"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E5742AD" w14:textId="6306370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1093D64"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1.7.</w:t>
            </w:r>
          </w:p>
        </w:tc>
        <w:tc>
          <w:tcPr>
            <w:tcW w:w="7796" w:type="dxa"/>
            <w:gridSpan w:val="2"/>
            <w:tcBorders>
              <w:top w:val="single" w:sz="4" w:space="0" w:color="auto"/>
              <w:left w:val="single" w:sz="4" w:space="0" w:color="auto"/>
              <w:bottom w:val="single" w:sz="4" w:space="0" w:color="auto"/>
              <w:right w:val="single" w:sz="4" w:space="0" w:color="auto"/>
            </w:tcBorders>
          </w:tcPr>
          <w:p w14:paraId="0A8513DA" w14:textId="08067208" w:rsidR="00DF58E5" w:rsidRPr="009E3D4E" w:rsidRDefault="00136257"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T</w:t>
            </w:r>
            <w:r w:rsidR="00DF58E5" w:rsidRPr="009E3D4E">
              <w:rPr>
                <w:rFonts w:ascii="Calibri" w:hAnsi="Calibri" w:cs="Calibri"/>
                <w:color w:val="000000" w:themeColor="text1"/>
              </w:rPr>
              <w:t>iekėjas į savo pasiūlymą turi įtraukti visą aparatinę ir programinę įrangą bei medžiagas, reikalingas šioje specifikacijoje nurodytiems reikalavimams įvykdyti;</w:t>
            </w:r>
          </w:p>
        </w:tc>
        <w:tc>
          <w:tcPr>
            <w:tcW w:w="5103" w:type="dxa"/>
            <w:tcBorders>
              <w:top w:val="single" w:sz="4" w:space="0" w:color="auto"/>
              <w:left w:val="single" w:sz="4" w:space="0" w:color="auto"/>
              <w:bottom w:val="single" w:sz="4" w:space="0" w:color="auto"/>
              <w:right w:val="single" w:sz="4" w:space="0" w:color="auto"/>
            </w:tcBorders>
          </w:tcPr>
          <w:p w14:paraId="007AE17E"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5276FD9" w14:textId="0529443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4A5AE54"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1.8.</w:t>
            </w:r>
          </w:p>
        </w:tc>
        <w:tc>
          <w:tcPr>
            <w:tcW w:w="7796" w:type="dxa"/>
            <w:gridSpan w:val="2"/>
            <w:tcBorders>
              <w:top w:val="single" w:sz="4" w:space="0" w:color="auto"/>
              <w:left w:val="single" w:sz="4" w:space="0" w:color="auto"/>
              <w:bottom w:val="single" w:sz="4" w:space="0" w:color="auto"/>
              <w:right w:val="single" w:sz="4" w:space="0" w:color="auto"/>
            </w:tcBorders>
          </w:tcPr>
          <w:p w14:paraId="431DB14B"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visos programinės įrangos licencija turi būti suteikiama neribotam laikui; </w:t>
            </w:r>
          </w:p>
        </w:tc>
        <w:tc>
          <w:tcPr>
            <w:tcW w:w="5103" w:type="dxa"/>
            <w:tcBorders>
              <w:top w:val="single" w:sz="4" w:space="0" w:color="auto"/>
              <w:left w:val="single" w:sz="4" w:space="0" w:color="auto"/>
              <w:bottom w:val="single" w:sz="4" w:space="0" w:color="auto"/>
              <w:right w:val="single" w:sz="4" w:space="0" w:color="auto"/>
            </w:tcBorders>
          </w:tcPr>
          <w:p w14:paraId="1B2BAB1C"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2128FDE" w14:textId="75501310"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4FABD5C"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1.9.</w:t>
            </w:r>
          </w:p>
        </w:tc>
        <w:tc>
          <w:tcPr>
            <w:tcW w:w="7796" w:type="dxa"/>
            <w:gridSpan w:val="2"/>
            <w:tcBorders>
              <w:top w:val="single" w:sz="4" w:space="0" w:color="auto"/>
              <w:left w:val="single" w:sz="4" w:space="0" w:color="auto"/>
              <w:bottom w:val="single" w:sz="4" w:space="0" w:color="auto"/>
              <w:right w:val="single" w:sz="4" w:space="0" w:color="auto"/>
            </w:tcBorders>
          </w:tcPr>
          <w:p w14:paraId="123F50FC" w14:textId="7274B526"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visos techninės įrangos maitinimo įtampa turi būti nuo 210 V iki 240 V 50 Hz +/-5</w:t>
            </w:r>
            <w:r>
              <w:rPr>
                <w:rFonts w:ascii="Calibri" w:hAnsi="Calibri" w:cs="Calibri"/>
                <w:color w:val="000000" w:themeColor="text1"/>
              </w:rPr>
              <w:t xml:space="preserve"> </w:t>
            </w:r>
            <w:r w:rsidRPr="009E3D4E">
              <w:rPr>
                <w:rFonts w:ascii="Calibri" w:hAnsi="Calibri" w:cs="Calibri"/>
                <w:color w:val="000000" w:themeColor="text1"/>
              </w:rPr>
              <w:t xml:space="preserve">% su Europos kontinentinėje dalyje naudojama </w:t>
            </w:r>
            <w:r w:rsidRPr="009E3D4E">
              <w:rPr>
                <w:rFonts w:ascii="Calibri" w:hAnsi="Calibri" w:cs="Calibri"/>
                <w:i/>
                <w:color w:val="000000" w:themeColor="text1"/>
              </w:rPr>
              <w:t>vokiškąja</w:t>
            </w:r>
            <w:r w:rsidRPr="009E3D4E">
              <w:rPr>
                <w:rFonts w:ascii="Calibri" w:hAnsi="Calibri" w:cs="Calibri"/>
                <w:color w:val="000000" w:themeColor="text1"/>
              </w:rPr>
              <w:t xml:space="preserve"> jungtimi (CEE 7/7);</w:t>
            </w:r>
          </w:p>
        </w:tc>
        <w:tc>
          <w:tcPr>
            <w:tcW w:w="5103" w:type="dxa"/>
            <w:tcBorders>
              <w:top w:val="single" w:sz="4" w:space="0" w:color="auto"/>
              <w:left w:val="single" w:sz="4" w:space="0" w:color="auto"/>
              <w:bottom w:val="single" w:sz="4" w:space="0" w:color="auto"/>
              <w:right w:val="single" w:sz="4" w:space="0" w:color="auto"/>
            </w:tcBorders>
          </w:tcPr>
          <w:p w14:paraId="1BF84F14"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6FEEC97" w14:textId="4150626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5757B5D" w14:textId="0B092489" w:rsidR="00DF58E5" w:rsidRPr="009E3D4E" w:rsidRDefault="00DF58E5" w:rsidP="00274A30">
            <w:pPr>
              <w:spacing w:after="0" w:line="240" w:lineRule="auto"/>
              <w:rPr>
                <w:rFonts w:ascii="Calibri" w:hAnsi="Calibri" w:cs="Calibri"/>
                <w:bCs/>
                <w:color w:val="000000" w:themeColor="text1"/>
              </w:rPr>
            </w:pPr>
            <w:r w:rsidRPr="009E3D4E">
              <w:rPr>
                <w:rFonts w:ascii="Calibri" w:hAnsi="Calibri" w:cs="Calibri"/>
                <w:bCs/>
                <w:color w:val="000000" w:themeColor="text1"/>
              </w:rPr>
              <w:t>1.1</w:t>
            </w:r>
            <w:r w:rsidR="00274A30">
              <w:rPr>
                <w:rFonts w:ascii="Calibri" w:hAnsi="Calibri" w:cs="Calibri"/>
                <w:bCs/>
                <w:color w:val="000000" w:themeColor="text1"/>
              </w:rPr>
              <w:t>0</w:t>
            </w:r>
            <w:r w:rsidR="00C01FEF">
              <w:rPr>
                <w:rFonts w:ascii="Calibri" w:hAnsi="Calibri" w:cs="Calibri"/>
                <w:bCs/>
                <w:color w:val="000000" w:themeColor="text1"/>
              </w:rPr>
              <w:t>.</w:t>
            </w:r>
          </w:p>
        </w:tc>
        <w:tc>
          <w:tcPr>
            <w:tcW w:w="7796" w:type="dxa"/>
            <w:gridSpan w:val="2"/>
            <w:tcBorders>
              <w:top w:val="single" w:sz="4" w:space="0" w:color="auto"/>
              <w:left w:val="single" w:sz="4" w:space="0" w:color="auto"/>
              <w:bottom w:val="single" w:sz="4" w:space="0" w:color="auto"/>
              <w:right w:val="single" w:sz="4" w:space="0" w:color="auto"/>
            </w:tcBorders>
          </w:tcPr>
          <w:p w14:paraId="770A7387" w14:textId="00F54A9D" w:rsidR="00DF58E5" w:rsidRPr="009E3D4E" w:rsidRDefault="00C01FEF" w:rsidP="005E52FF">
            <w:pPr>
              <w:tabs>
                <w:tab w:val="left" w:pos="390"/>
                <w:tab w:val="left" w:pos="1035"/>
                <w:tab w:val="left" w:pos="1500"/>
              </w:tabs>
              <w:spacing w:after="0" w:line="240" w:lineRule="auto"/>
              <w:jc w:val="both"/>
              <w:rPr>
                <w:rFonts w:ascii="Calibri" w:hAnsi="Calibri" w:cs="Calibri"/>
                <w:color w:val="000000" w:themeColor="text1"/>
              </w:rPr>
            </w:pPr>
            <w:r w:rsidRPr="00C01FEF">
              <w:rPr>
                <w:rStyle w:val="normaltextrun"/>
                <w:rFonts w:ascii="Calibri" w:hAnsi="Calibri" w:cs="Calibri"/>
                <w:color w:val="000000" w:themeColor="text1"/>
                <w:shd w:val="clear" w:color="auto" w:fill="FFFFFF"/>
              </w:rPr>
              <w:t xml:space="preserve">Tiekėjas turi užtikrinti, kad įsigyjamoje Prekėse nebūtų įdiegta jokios papildomos programinės įrangos, kuri nėra būtina tokios įrangos funkcionalumui užtikrinti. Paaiškėjus, </w:t>
            </w:r>
            <w:r w:rsidRPr="00C01FEF">
              <w:rPr>
                <w:rStyle w:val="normaltextrun"/>
                <w:rFonts w:ascii="Calibri" w:hAnsi="Calibri" w:cs="Calibri"/>
                <w:color w:val="000000" w:themeColor="text1"/>
                <w:shd w:val="clear" w:color="auto" w:fill="FFFFFF"/>
              </w:rPr>
              <w:lastRenderedPageBreak/>
              <w:t>kad Prekėse yra įdiegta kenkimo programinė įranga, tai būtų traktuojama kaip reikalavimų neatitikimas ir pirkimo sutarties sąlygų nesilaikymas, Prekės grąžinama Tiekėjui arba keičiama nauja lygiaverte ar geresne, tačiau techninės specifikacijos reikalavimus atitinkančias Prekes;</w:t>
            </w:r>
          </w:p>
        </w:tc>
        <w:tc>
          <w:tcPr>
            <w:tcW w:w="5103" w:type="dxa"/>
            <w:tcBorders>
              <w:top w:val="single" w:sz="4" w:space="0" w:color="auto"/>
              <w:left w:val="single" w:sz="4" w:space="0" w:color="auto"/>
              <w:bottom w:val="single" w:sz="4" w:space="0" w:color="auto"/>
              <w:right w:val="single" w:sz="4" w:space="0" w:color="auto"/>
            </w:tcBorders>
          </w:tcPr>
          <w:p w14:paraId="43DB0FE2"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C01FEF" w:rsidRPr="009E3D4E" w14:paraId="560D1BEB"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22AF8DC" w14:textId="4FF4F710" w:rsidR="00C01FEF" w:rsidRPr="009E3D4E" w:rsidRDefault="00C01FEF" w:rsidP="00274A30">
            <w:pPr>
              <w:spacing w:after="0" w:line="240" w:lineRule="auto"/>
              <w:rPr>
                <w:rFonts w:ascii="Calibri" w:hAnsi="Calibri" w:cs="Calibri"/>
                <w:bCs/>
                <w:color w:val="000000" w:themeColor="text1"/>
              </w:rPr>
            </w:pPr>
            <w:r>
              <w:rPr>
                <w:rFonts w:ascii="Calibri" w:hAnsi="Calibri" w:cs="Calibri"/>
                <w:bCs/>
                <w:color w:val="000000" w:themeColor="text1"/>
              </w:rPr>
              <w:t>1.11.</w:t>
            </w:r>
          </w:p>
        </w:tc>
        <w:tc>
          <w:tcPr>
            <w:tcW w:w="7796" w:type="dxa"/>
            <w:gridSpan w:val="2"/>
            <w:tcBorders>
              <w:top w:val="single" w:sz="4" w:space="0" w:color="auto"/>
              <w:left w:val="single" w:sz="4" w:space="0" w:color="auto"/>
              <w:bottom w:val="single" w:sz="4" w:space="0" w:color="auto"/>
              <w:right w:val="single" w:sz="4" w:space="0" w:color="auto"/>
            </w:tcBorders>
          </w:tcPr>
          <w:p w14:paraId="2599F0A8" w14:textId="6A53495F" w:rsidR="00C01FEF" w:rsidRPr="00C01FEF" w:rsidRDefault="00C01FEF" w:rsidP="005E52FF">
            <w:pPr>
              <w:tabs>
                <w:tab w:val="left" w:pos="390"/>
                <w:tab w:val="left" w:pos="1035"/>
                <w:tab w:val="left" w:pos="1500"/>
              </w:tabs>
              <w:spacing w:after="0" w:line="240" w:lineRule="auto"/>
              <w:jc w:val="both"/>
              <w:rPr>
                <w:rStyle w:val="normaltextrun"/>
                <w:rFonts w:ascii="Calibri" w:hAnsi="Calibri" w:cs="Calibri"/>
                <w:color w:val="000000" w:themeColor="text1"/>
                <w:shd w:val="clear" w:color="auto" w:fill="FFFFFF"/>
              </w:rPr>
            </w:pPr>
            <w:r w:rsidRPr="00C01FEF">
              <w:rPr>
                <w:rStyle w:val="normaltextrun"/>
                <w:rFonts w:ascii="Calibri" w:hAnsi="Calibri" w:cs="Calibri"/>
                <w:color w:val="000000" w:themeColor="text1"/>
                <w:shd w:val="clear" w:color="auto" w:fill="FFFFFF"/>
              </w:rPr>
              <w:t>Prekės ir jų gamintojas, vadovaujantis VPĮ 37 straipsnio 9 dalimi ir VPĮ 37 straipsnio 10 dalyje numatyta išimtimi, turi nekelti grėsmės nacionaliniam saugumui;</w:t>
            </w:r>
          </w:p>
        </w:tc>
        <w:tc>
          <w:tcPr>
            <w:tcW w:w="5103" w:type="dxa"/>
            <w:tcBorders>
              <w:top w:val="single" w:sz="4" w:space="0" w:color="auto"/>
              <w:left w:val="single" w:sz="4" w:space="0" w:color="auto"/>
              <w:bottom w:val="single" w:sz="4" w:space="0" w:color="auto"/>
              <w:right w:val="single" w:sz="4" w:space="0" w:color="auto"/>
            </w:tcBorders>
          </w:tcPr>
          <w:p w14:paraId="1DB2239E" w14:textId="77777777" w:rsidR="00C01FEF" w:rsidRPr="009E3D4E" w:rsidRDefault="00C01FEF" w:rsidP="005E52FF">
            <w:pPr>
              <w:tabs>
                <w:tab w:val="left" w:pos="390"/>
                <w:tab w:val="left" w:pos="1035"/>
                <w:tab w:val="left" w:pos="1500"/>
              </w:tabs>
              <w:spacing w:after="0" w:line="240" w:lineRule="auto"/>
              <w:jc w:val="both"/>
              <w:rPr>
                <w:rFonts w:ascii="Calibri" w:hAnsi="Calibri" w:cs="Calibri"/>
                <w:color w:val="000000" w:themeColor="text1"/>
              </w:rPr>
            </w:pPr>
          </w:p>
        </w:tc>
      </w:tr>
      <w:tr w:rsidR="00C01FEF" w:rsidRPr="009E3D4E" w14:paraId="3C6BF5DA"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294828E" w14:textId="29143A4F" w:rsidR="00C01FEF" w:rsidRDefault="00C01FEF" w:rsidP="00274A30">
            <w:pPr>
              <w:spacing w:after="0" w:line="240" w:lineRule="auto"/>
              <w:rPr>
                <w:rFonts w:ascii="Calibri" w:hAnsi="Calibri" w:cs="Calibri"/>
                <w:bCs/>
                <w:color w:val="000000" w:themeColor="text1"/>
              </w:rPr>
            </w:pPr>
            <w:r>
              <w:rPr>
                <w:rFonts w:ascii="Calibri" w:hAnsi="Calibri" w:cs="Calibri"/>
                <w:bCs/>
                <w:color w:val="000000" w:themeColor="text1"/>
              </w:rPr>
              <w:t>1.12.</w:t>
            </w:r>
          </w:p>
        </w:tc>
        <w:tc>
          <w:tcPr>
            <w:tcW w:w="7796" w:type="dxa"/>
            <w:gridSpan w:val="2"/>
            <w:tcBorders>
              <w:top w:val="single" w:sz="4" w:space="0" w:color="auto"/>
              <w:left w:val="single" w:sz="4" w:space="0" w:color="auto"/>
              <w:bottom w:val="single" w:sz="4" w:space="0" w:color="auto"/>
              <w:right w:val="single" w:sz="4" w:space="0" w:color="auto"/>
            </w:tcBorders>
          </w:tcPr>
          <w:p w14:paraId="16613D02" w14:textId="1B643AA8" w:rsidR="00C01FEF" w:rsidRPr="00C01FEF" w:rsidRDefault="00C01FEF" w:rsidP="005E52FF">
            <w:pPr>
              <w:tabs>
                <w:tab w:val="left" w:pos="390"/>
                <w:tab w:val="left" w:pos="1035"/>
                <w:tab w:val="left" w:pos="1500"/>
              </w:tabs>
              <w:spacing w:after="0" w:line="240" w:lineRule="auto"/>
              <w:jc w:val="both"/>
              <w:rPr>
                <w:rStyle w:val="normaltextrun"/>
                <w:rFonts w:ascii="Calibri" w:hAnsi="Calibri" w:cs="Calibri"/>
                <w:color w:val="000000" w:themeColor="text1"/>
                <w:shd w:val="clear" w:color="auto" w:fill="FFFFFF"/>
              </w:rPr>
            </w:pPr>
            <w:r w:rsidRPr="00C01FEF">
              <w:rPr>
                <w:rStyle w:val="normaltextrun"/>
                <w:rFonts w:ascii="Calibri" w:hAnsi="Calibri" w:cs="Calibri"/>
                <w:color w:val="000000" w:themeColor="text1"/>
                <w:shd w:val="clear" w:color="auto" w:fill="FFFFFF"/>
              </w:rPr>
              <w:t>siūlomos Prekės atitinka  kibernetinio saugumo reikalavimus, taikomus kibernetinio saugumo subjektams, apraše (jo aktualiojoje redakcijoje), patvirtintame Lietuvos Respublikos Vyriausybės 2018 m. rugpjūčio 13 d. nutarimu Nr. 818 „Dėl Lietuvos Respublikos kibernetinio saugumo įstatymo įgyvendinimo“ (TAR, 2018-08-21, Nr. 13252; TAR 2025-02-12, i. k. 2025-02170);</w:t>
            </w:r>
          </w:p>
        </w:tc>
        <w:tc>
          <w:tcPr>
            <w:tcW w:w="5103" w:type="dxa"/>
            <w:tcBorders>
              <w:top w:val="single" w:sz="4" w:space="0" w:color="auto"/>
              <w:left w:val="single" w:sz="4" w:space="0" w:color="auto"/>
              <w:bottom w:val="single" w:sz="4" w:space="0" w:color="auto"/>
              <w:right w:val="single" w:sz="4" w:space="0" w:color="auto"/>
            </w:tcBorders>
          </w:tcPr>
          <w:p w14:paraId="2B6E2AC8" w14:textId="77777777" w:rsidR="00C01FEF" w:rsidRPr="009E3D4E" w:rsidRDefault="00C01FEF" w:rsidP="005E52FF">
            <w:pPr>
              <w:tabs>
                <w:tab w:val="left" w:pos="390"/>
                <w:tab w:val="left" w:pos="1035"/>
                <w:tab w:val="left" w:pos="1500"/>
              </w:tabs>
              <w:spacing w:after="0" w:line="240" w:lineRule="auto"/>
              <w:jc w:val="both"/>
              <w:rPr>
                <w:rFonts w:ascii="Calibri" w:hAnsi="Calibri" w:cs="Calibri"/>
                <w:color w:val="000000" w:themeColor="text1"/>
              </w:rPr>
            </w:pPr>
          </w:p>
        </w:tc>
      </w:tr>
      <w:tr w:rsidR="00C01FEF" w:rsidRPr="009E3D4E" w14:paraId="31730379"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9BA7F09" w14:textId="24591160" w:rsidR="00C01FEF" w:rsidRDefault="00C01FEF" w:rsidP="00274A30">
            <w:pPr>
              <w:spacing w:after="0" w:line="240" w:lineRule="auto"/>
              <w:rPr>
                <w:rFonts w:ascii="Calibri" w:hAnsi="Calibri" w:cs="Calibri"/>
                <w:bCs/>
                <w:color w:val="000000" w:themeColor="text1"/>
              </w:rPr>
            </w:pPr>
            <w:r>
              <w:rPr>
                <w:rFonts w:ascii="Calibri" w:hAnsi="Calibri" w:cs="Calibri"/>
                <w:bCs/>
                <w:color w:val="000000" w:themeColor="text1"/>
              </w:rPr>
              <w:t>1.13.</w:t>
            </w:r>
          </w:p>
        </w:tc>
        <w:tc>
          <w:tcPr>
            <w:tcW w:w="7796" w:type="dxa"/>
            <w:gridSpan w:val="2"/>
            <w:tcBorders>
              <w:top w:val="single" w:sz="4" w:space="0" w:color="auto"/>
              <w:left w:val="single" w:sz="4" w:space="0" w:color="auto"/>
              <w:bottom w:val="single" w:sz="4" w:space="0" w:color="auto"/>
              <w:right w:val="single" w:sz="4" w:space="0" w:color="auto"/>
            </w:tcBorders>
          </w:tcPr>
          <w:p w14:paraId="52A84121" w14:textId="3E5DDC76" w:rsidR="00C01FEF" w:rsidRPr="00C01FEF" w:rsidRDefault="0099227B" w:rsidP="005E52FF">
            <w:pPr>
              <w:tabs>
                <w:tab w:val="left" w:pos="390"/>
                <w:tab w:val="left" w:pos="1035"/>
                <w:tab w:val="left" w:pos="1500"/>
              </w:tabs>
              <w:spacing w:after="0" w:line="240" w:lineRule="auto"/>
              <w:jc w:val="both"/>
              <w:rPr>
                <w:rStyle w:val="normaltextrun"/>
                <w:rFonts w:ascii="Calibri" w:hAnsi="Calibri" w:cs="Calibri"/>
                <w:color w:val="000000" w:themeColor="text1"/>
                <w:shd w:val="clear" w:color="auto" w:fill="FFFFFF"/>
              </w:rPr>
            </w:pPr>
            <w:r w:rsidRPr="0099227B">
              <w:rPr>
                <w:rStyle w:val="normaltextrun"/>
                <w:rFonts w:ascii="Calibri" w:hAnsi="Calibri" w:cs="Calibri"/>
                <w:color w:val="000000" w:themeColor="text1"/>
                <w:shd w:val="clear" w:color="auto" w:fill="FFFFFF"/>
              </w:rPr>
              <w:t>Tiekėjas užtikrina Prekių tiekimo grandinės saugumą;</w:t>
            </w:r>
          </w:p>
        </w:tc>
        <w:tc>
          <w:tcPr>
            <w:tcW w:w="5103" w:type="dxa"/>
            <w:tcBorders>
              <w:top w:val="single" w:sz="4" w:space="0" w:color="auto"/>
              <w:left w:val="single" w:sz="4" w:space="0" w:color="auto"/>
              <w:bottom w:val="single" w:sz="4" w:space="0" w:color="auto"/>
              <w:right w:val="single" w:sz="4" w:space="0" w:color="auto"/>
            </w:tcBorders>
          </w:tcPr>
          <w:p w14:paraId="1BD7660F" w14:textId="77777777" w:rsidR="00C01FEF" w:rsidRPr="009E3D4E" w:rsidRDefault="00C01FEF" w:rsidP="005E52FF">
            <w:pPr>
              <w:tabs>
                <w:tab w:val="left" w:pos="390"/>
                <w:tab w:val="left" w:pos="1035"/>
                <w:tab w:val="left" w:pos="1500"/>
              </w:tabs>
              <w:spacing w:after="0" w:line="240" w:lineRule="auto"/>
              <w:jc w:val="both"/>
              <w:rPr>
                <w:rFonts w:ascii="Calibri" w:hAnsi="Calibri" w:cs="Calibri"/>
                <w:color w:val="000000" w:themeColor="text1"/>
              </w:rPr>
            </w:pPr>
          </w:p>
        </w:tc>
      </w:tr>
      <w:tr w:rsidR="007138D3" w:rsidRPr="009E3D4E" w14:paraId="1232BA11"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DDEEAC0" w14:textId="382001EC" w:rsidR="007138D3" w:rsidRDefault="007138D3" w:rsidP="005C4F9C">
            <w:pPr>
              <w:spacing w:after="0" w:line="240" w:lineRule="auto"/>
              <w:rPr>
                <w:rFonts w:ascii="Calibri" w:hAnsi="Calibri" w:cs="Calibri"/>
                <w:bCs/>
                <w:color w:val="000000" w:themeColor="text1"/>
              </w:rPr>
            </w:pPr>
            <w:r>
              <w:rPr>
                <w:rFonts w:ascii="Calibri" w:hAnsi="Calibri" w:cs="Calibri"/>
                <w:bCs/>
                <w:color w:val="000000" w:themeColor="text1"/>
              </w:rPr>
              <w:t>1.1</w:t>
            </w:r>
            <w:r w:rsidR="005C4F9C">
              <w:rPr>
                <w:rFonts w:ascii="Calibri" w:hAnsi="Calibri" w:cs="Calibri"/>
                <w:bCs/>
                <w:color w:val="000000" w:themeColor="text1"/>
              </w:rPr>
              <w:t>4</w:t>
            </w:r>
            <w:r>
              <w:rPr>
                <w:rFonts w:ascii="Calibri" w:hAnsi="Calibri" w:cs="Calibri"/>
                <w:bCs/>
                <w:color w:val="000000" w:themeColor="text1"/>
              </w:rPr>
              <w:t>.</w:t>
            </w:r>
          </w:p>
        </w:tc>
        <w:tc>
          <w:tcPr>
            <w:tcW w:w="7796" w:type="dxa"/>
            <w:gridSpan w:val="2"/>
            <w:tcBorders>
              <w:top w:val="single" w:sz="4" w:space="0" w:color="auto"/>
              <w:left w:val="single" w:sz="4" w:space="0" w:color="auto"/>
              <w:bottom w:val="single" w:sz="4" w:space="0" w:color="auto"/>
              <w:right w:val="single" w:sz="4" w:space="0" w:color="auto"/>
            </w:tcBorders>
          </w:tcPr>
          <w:p w14:paraId="5723E9B3" w14:textId="77777777" w:rsidR="007138D3" w:rsidRPr="007138D3"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7138D3">
              <w:rPr>
                <w:rFonts w:ascii="Calibri" w:hAnsi="Calibri" w:cs="Calibri"/>
                <w:color w:val="000000" w:themeColor="text1"/>
              </w:rPr>
              <w:t>Prekės turi atitikti reikalavimus:</w:t>
            </w:r>
          </w:p>
          <w:p w14:paraId="17C95876" w14:textId="070D3AF7" w:rsidR="007138D3" w:rsidRPr="007138D3"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7138D3">
              <w:rPr>
                <w:rFonts w:ascii="Calibri" w:hAnsi="Calibri" w:cs="Calibri"/>
                <w:color w:val="000000" w:themeColor="text1"/>
              </w:rPr>
              <w:t>2013 m. birželio 26 d. Komisijos reglamentas (ES) Nr. 617/2013, kuriuo įgyvendinant Europos Parlamento ir Tarybos direktyvą 2009/125/EB nustatomi kompiuterių ir serverių ekologinio projektavimo reikalavimai su visais pakeitimais, ir</w:t>
            </w:r>
          </w:p>
          <w:p w14:paraId="734AC759" w14:textId="219BB893" w:rsidR="002E5E9C" w:rsidRPr="002E5E9C"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E5E9C">
              <w:rPr>
                <w:rFonts w:ascii="Calibri" w:hAnsi="Calibri" w:cs="Calibri"/>
                <w:color w:val="000000" w:themeColor="text1"/>
              </w:rPr>
              <w:t>2019 m. kovo 15 d. Komisijos reglamentą (ES) 2019/424 kuriuo pagal Europos Parlamento ir Tarybos direktyvą 2009/125/EB nustatomi serveriams ir duomenų saugojimo gaminiams keliami ekologinio projektavimo reikalavimai ir iš dalies keičiamas Komisijos reglamentas (ES) Nr. 617/2013 su visais pakeitimais;</w:t>
            </w:r>
          </w:p>
          <w:p w14:paraId="16CE9DDE" w14:textId="77777777" w:rsidR="002E5E9C" w:rsidRPr="002E5E9C"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E5E9C">
              <w:rPr>
                <w:rFonts w:ascii="Calibri" w:hAnsi="Calibri" w:cs="Calibri"/>
                <w:color w:val="000000" w:themeColor="text1"/>
              </w:rPr>
              <w:t>- turi turėti bent vieną standartinį USB C™ tipo lizdą (prievadą), skirtą keistis duomenimis ir pasižymintį atgaliniu suderinamumu su USB 2.0 atsižvelgiant į IEC 62680-1-3:2018 arba lygiavertį standartą;</w:t>
            </w:r>
          </w:p>
          <w:p w14:paraId="0F8AFCEE" w14:textId="77777777" w:rsidR="002E5E9C" w:rsidRPr="002E5E9C"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E5E9C">
              <w:rPr>
                <w:rFonts w:ascii="Calibri" w:hAnsi="Calibri" w:cs="Calibri"/>
                <w:color w:val="000000" w:themeColor="text1"/>
              </w:rPr>
              <w:t>- 2019 m. kovo 11 d. Komisijos deleguotąjį reglamentą (ES) 2019/2013, kuriuo Europos Parlamento ir Tarybos reglamentas (ES) 2017/1369 papildomas elektroninių vaizduoklių energijos vartojimo efektyvumo ženklinimo nuostatomis ir panaikinamas Komisijos deleguotasis reglamentas (ES) Nr. 1062/2010;</w:t>
            </w:r>
          </w:p>
          <w:p w14:paraId="6216018A" w14:textId="13F05C2F" w:rsidR="002E5E9C" w:rsidRPr="002E5E9C"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E5E9C">
              <w:rPr>
                <w:rFonts w:ascii="Calibri" w:hAnsi="Calibri" w:cs="Calibri"/>
                <w:color w:val="000000" w:themeColor="text1"/>
              </w:rPr>
              <w:t>- bateriją turinčių produktų bandymais nustatyta baterijos būklė po 300 ciklų turi būti ≥ 80 %. Bandymai atliekami pagal LST EN 61960-3 „Akumuliatoriai ir jų baterijos su šarminiais arba kitokiais nerūgštiniais elektrolitais. Ličio akumuliatoriai ir baterijos, skirt</w:t>
            </w:r>
            <w:r w:rsidR="005C4F9C">
              <w:rPr>
                <w:rFonts w:ascii="Calibri" w:hAnsi="Calibri" w:cs="Calibri"/>
                <w:color w:val="000000" w:themeColor="text1"/>
              </w:rPr>
              <w:t>i nešiojamajai įrangai.</w:t>
            </w:r>
            <w:r w:rsidRPr="002E5E9C">
              <w:rPr>
                <w:rFonts w:ascii="Calibri" w:hAnsi="Calibri" w:cs="Calibri"/>
                <w:color w:val="000000" w:themeColor="text1"/>
              </w:rPr>
              <w:t xml:space="preserve"> Prizminiai ir cilindriniai ličio akumuliatoriai ir jų baterijos“ arba lygiavertį standartą;</w:t>
            </w:r>
          </w:p>
          <w:p w14:paraId="0145E520" w14:textId="77777777" w:rsidR="002E5E9C" w:rsidRPr="002E5E9C"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E5E9C">
              <w:rPr>
                <w:rFonts w:ascii="Calibri" w:hAnsi="Calibri" w:cs="Calibri"/>
                <w:color w:val="000000" w:themeColor="text1"/>
              </w:rPr>
              <w:t>- Prekėse neturi būti gyvsidabrio;</w:t>
            </w:r>
          </w:p>
          <w:p w14:paraId="7173B5DE" w14:textId="77777777" w:rsidR="002E5E9C" w:rsidRPr="002E5E9C"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E5E9C">
              <w:rPr>
                <w:rFonts w:ascii="Calibri" w:hAnsi="Calibri" w:cs="Calibri"/>
                <w:color w:val="000000" w:themeColor="text1"/>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w:t>
            </w:r>
            <w:r w:rsidRPr="002E5E9C">
              <w:rPr>
                <w:rFonts w:ascii="Calibri" w:hAnsi="Calibri" w:cs="Calibri"/>
                <w:color w:val="000000" w:themeColor="text1"/>
              </w:rPr>
              <w:lastRenderedPageBreak/>
              <w:t>(H340), toksiškos reprodukcijai (H360F, H360FD, H360D, H360Df, H361f, H361fd, H360Df, H361d, H360Fd);</w:t>
            </w:r>
          </w:p>
          <w:p w14:paraId="7BE0B465" w14:textId="7F14FD28" w:rsidR="007138D3"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E5E9C">
              <w:rPr>
                <w:rFonts w:ascii="Calibri" w:hAnsi="Calibri" w:cs="Calibri"/>
                <w:color w:val="000000" w:themeColor="text1"/>
              </w:rPr>
              <w:t>- įranga atitinka Europos Sąjungos RoHS (angl. „</w:t>
            </w:r>
            <w:proofErr w:type="spellStart"/>
            <w:r w:rsidRPr="002E5E9C">
              <w:rPr>
                <w:rFonts w:ascii="Calibri" w:hAnsi="Calibri" w:cs="Calibri"/>
                <w:color w:val="000000" w:themeColor="text1"/>
              </w:rPr>
              <w:t>Restriction</w:t>
            </w:r>
            <w:proofErr w:type="spellEnd"/>
            <w:r w:rsidRPr="002E5E9C">
              <w:rPr>
                <w:rFonts w:ascii="Calibri" w:hAnsi="Calibri" w:cs="Calibri"/>
                <w:color w:val="000000" w:themeColor="text1"/>
              </w:rPr>
              <w:t xml:space="preserve"> </w:t>
            </w:r>
            <w:proofErr w:type="spellStart"/>
            <w:r w:rsidRPr="002E5E9C">
              <w:rPr>
                <w:rFonts w:ascii="Calibri" w:hAnsi="Calibri" w:cs="Calibri"/>
                <w:color w:val="000000" w:themeColor="text1"/>
              </w:rPr>
              <w:t>of</w:t>
            </w:r>
            <w:proofErr w:type="spellEnd"/>
            <w:r w:rsidRPr="002E5E9C">
              <w:rPr>
                <w:rFonts w:ascii="Calibri" w:hAnsi="Calibri" w:cs="Calibri"/>
                <w:color w:val="000000" w:themeColor="text1"/>
              </w:rPr>
              <w:t xml:space="preserve"> </w:t>
            </w:r>
            <w:proofErr w:type="spellStart"/>
            <w:r w:rsidRPr="002E5E9C">
              <w:rPr>
                <w:rFonts w:ascii="Calibri" w:hAnsi="Calibri" w:cs="Calibri"/>
                <w:color w:val="000000" w:themeColor="text1"/>
              </w:rPr>
              <w:t>Hazardous</w:t>
            </w:r>
            <w:proofErr w:type="spellEnd"/>
            <w:r w:rsidRPr="002E5E9C">
              <w:rPr>
                <w:rFonts w:ascii="Calibri" w:hAnsi="Calibri" w:cs="Calibri"/>
                <w:color w:val="000000" w:themeColor="text1"/>
              </w:rPr>
              <w:t xml:space="preserve"> </w:t>
            </w:r>
            <w:proofErr w:type="spellStart"/>
            <w:r w:rsidRPr="002E5E9C">
              <w:rPr>
                <w:rFonts w:ascii="Calibri" w:hAnsi="Calibri" w:cs="Calibri"/>
                <w:color w:val="000000" w:themeColor="text1"/>
              </w:rPr>
              <w:t>Substances</w:t>
            </w:r>
            <w:proofErr w:type="spellEnd"/>
            <w:r w:rsidRPr="002E5E9C">
              <w:rPr>
                <w:rFonts w:ascii="Calibri" w:hAnsi="Calibri" w:cs="Calibri"/>
                <w:color w:val="000000" w:themeColor="text1"/>
              </w:rPr>
              <w:t xml:space="preserve">“) direktyvą (2002/95/EC (RoHS 1), 2011/65/EU (RoHS 2), 2015/863 (RoHS 2 </w:t>
            </w:r>
            <w:proofErr w:type="spellStart"/>
            <w:r w:rsidRPr="002E5E9C">
              <w:rPr>
                <w:rFonts w:ascii="Calibri" w:hAnsi="Calibri" w:cs="Calibri"/>
                <w:color w:val="000000" w:themeColor="text1"/>
              </w:rPr>
              <w:t>amendment</w:t>
            </w:r>
            <w:proofErr w:type="spellEnd"/>
            <w:r w:rsidRPr="002E5E9C">
              <w:rPr>
                <w:rFonts w:ascii="Calibri" w:hAnsi="Calibri" w:cs="Calibri"/>
                <w:color w:val="000000" w:themeColor="text1"/>
              </w:rPr>
              <w:t>)), draudžianti gamyboje naudoti aplinkai ir žmogaus sveikatai pavojingas medžiagas.</w:t>
            </w:r>
          </w:p>
        </w:tc>
        <w:tc>
          <w:tcPr>
            <w:tcW w:w="5103" w:type="dxa"/>
            <w:tcBorders>
              <w:top w:val="single" w:sz="4" w:space="0" w:color="auto"/>
              <w:left w:val="single" w:sz="4" w:space="0" w:color="auto"/>
              <w:bottom w:val="single" w:sz="4" w:space="0" w:color="auto"/>
              <w:right w:val="single" w:sz="4" w:space="0" w:color="auto"/>
            </w:tcBorders>
          </w:tcPr>
          <w:p w14:paraId="76756F10" w14:textId="77777777" w:rsidR="007138D3" w:rsidRPr="009E3D4E" w:rsidRDefault="007138D3" w:rsidP="005E52FF">
            <w:pPr>
              <w:tabs>
                <w:tab w:val="left" w:pos="390"/>
                <w:tab w:val="left" w:pos="1035"/>
                <w:tab w:val="left" w:pos="1500"/>
              </w:tabs>
              <w:spacing w:after="0" w:line="240" w:lineRule="auto"/>
              <w:jc w:val="both"/>
              <w:rPr>
                <w:rFonts w:ascii="Calibri" w:hAnsi="Calibri" w:cs="Calibri"/>
                <w:color w:val="000000" w:themeColor="text1"/>
              </w:rPr>
            </w:pPr>
          </w:p>
        </w:tc>
      </w:tr>
      <w:tr w:rsidR="007138D3" w:rsidRPr="009E3D4E" w14:paraId="74F5F436"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DE7E78A" w14:textId="135B6C56" w:rsidR="007138D3" w:rsidRDefault="007138D3" w:rsidP="005C4F9C">
            <w:pPr>
              <w:spacing w:after="0" w:line="240" w:lineRule="auto"/>
              <w:rPr>
                <w:rFonts w:ascii="Calibri" w:hAnsi="Calibri" w:cs="Calibri"/>
                <w:bCs/>
                <w:color w:val="000000" w:themeColor="text1"/>
              </w:rPr>
            </w:pPr>
            <w:r>
              <w:rPr>
                <w:rFonts w:ascii="Calibri" w:hAnsi="Calibri" w:cs="Calibri"/>
                <w:bCs/>
                <w:color w:val="000000" w:themeColor="text1"/>
              </w:rPr>
              <w:t>1.1</w:t>
            </w:r>
            <w:r w:rsidR="005C4F9C">
              <w:rPr>
                <w:rFonts w:ascii="Calibri" w:hAnsi="Calibri" w:cs="Calibri"/>
                <w:bCs/>
                <w:color w:val="000000" w:themeColor="text1"/>
              </w:rPr>
              <w:t>5</w:t>
            </w:r>
            <w:r>
              <w:rPr>
                <w:rFonts w:ascii="Calibri" w:hAnsi="Calibri" w:cs="Calibri"/>
                <w:bCs/>
                <w:color w:val="000000" w:themeColor="text1"/>
              </w:rPr>
              <w:t>.</w:t>
            </w:r>
          </w:p>
        </w:tc>
        <w:tc>
          <w:tcPr>
            <w:tcW w:w="7796" w:type="dxa"/>
            <w:gridSpan w:val="2"/>
            <w:tcBorders>
              <w:top w:val="single" w:sz="4" w:space="0" w:color="auto"/>
              <w:left w:val="single" w:sz="4" w:space="0" w:color="auto"/>
              <w:bottom w:val="single" w:sz="4" w:space="0" w:color="auto"/>
              <w:right w:val="single" w:sz="4" w:space="0" w:color="auto"/>
            </w:tcBorders>
          </w:tcPr>
          <w:p w14:paraId="54AA676F" w14:textId="268AF290" w:rsidR="007138D3"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7138D3">
              <w:rPr>
                <w:rFonts w:ascii="Calibri" w:hAnsi="Calibri" w:cs="Calibri"/>
                <w:color w:val="000000" w:themeColor="text1"/>
              </w:rPr>
              <w:t>Prekės turi atitikti aplinkosauginius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papunkčiuose (Tvarkos aprašo 1 priedo 2, 4 ir 6 punktai be</w:t>
            </w:r>
            <w:r>
              <w:rPr>
                <w:rFonts w:ascii="Calibri" w:hAnsi="Calibri" w:cs="Calibri"/>
                <w:color w:val="000000" w:themeColor="text1"/>
              </w:rPr>
              <w:t>i 2 priedo II, IV ir VI skyriai</w:t>
            </w:r>
            <w:r w:rsidRPr="007138D3">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84EE00C" w14:textId="77777777" w:rsidR="007138D3" w:rsidRPr="009E3D4E" w:rsidRDefault="007138D3"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43CC804" w14:textId="45FD397A" w:rsidTr="007138D3">
        <w:trPr>
          <w:trHeight w:val="300"/>
        </w:trPr>
        <w:tc>
          <w:tcPr>
            <w:tcW w:w="846" w:type="dxa"/>
            <w:tcBorders>
              <w:top w:val="single" w:sz="4" w:space="0" w:color="auto"/>
              <w:bottom w:val="single" w:sz="4" w:space="0" w:color="auto"/>
            </w:tcBorders>
            <w:noWrap/>
          </w:tcPr>
          <w:p w14:paraId="5CC74215" w14:textId="77777777" w:rsidR="00DF58E5" w:rsidRPr="009E3D4E" w:rsidRDefault="00DF58E5" w:rsidP="005E52FF">
            <w:pPr>
              <w:spacing w:after="0" w:line="240" w:lineRule="auto"/>
              <w:rPr>
                <w:rFonts w:ascii="Calibri" w:hAnsi="Calibri" w:cs="Calibri"/>
                <w:bCs/>
                <w:color w:val="000000" w:themeColor="text1"/>
              </w:rPr>
            </w:pPr>
          </w:p>
        </w:tc>
        <w:tc>
          <w:tcPr>
            <w:tcW w:w="7796" w:type="dxa"/>
            <w:gridSpan w:val="2"/>
            <w:tcBorders>
              <w:top w:val="single" w:sz="4" w:space="0" w:color="auto"/>
              <w:bottom w:val="single" w:sz="4" w:space="0" w:color="auto"/>
            </w:tcBorders>
          </w:tcPr>
          <w:p w14:paraId="633F08AD" w14:textId="2E573B5E" w:rsidR="00DF58E5" w:rsidRPr="009E3D4E"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c>
          <w:tcPr>
            <w:tcW w:w="5103" w:type="dxa"/>
            <w:tcBorders>
              <w:top w:val="single" w:sz="4" w:space="0" w:color="auto"/>
              <w:bottom w:val="single" w:sz="4" w:space="0" w:color="auto"/>
            </w:tcBorders>
          </w:tcPr>
          <w:p w14:paraId="1E92D823" w14:textId="77777777" w:rsidR="00DF58E5" w:rsidRPr="009E3D4E"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E84171A" w14:textId="027A6FE4"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4B9741B" w14:textId="77777777" w:rsidR="00DF58E5" w:rsidRPr="009E3D4E" w:rsidRDefault="00DF58E5" w:rsidP="005E52FF">
            <w:pPr>
              <w:spacing w:after="0" w:line="240" w:lineRule="auto"/>
              <w:rPr>
                <w:rFonts w:ascii="Calibri" w:hAnsi="Calibri" w:cs="Calibri"/>
                <w:b/>
                <w:bCs/>
                <w:color w:val="000000" w:themeColor="text1"/>
              </w:rPr>
            </w:pPr>
            <w:r w:rsidRPr="009E3D4E">
              <w:rPr>
                <w:rFonts w:ascii="Calibri" w:hAnsi="Calibri" w:cs="Calibri"/>
                <w:b/>
                <w:bCs/>
                <w:color w:val="000000" w:themeColor="text1"/>
              </w:rPr>
              <w:t>2.</w:t>
            </w:r>
          </w:p>
        </w:tc>
        <w:tc>
          <w:tcPr>
            <w:tcW w:w="7796" w:type="dxa"/>
            <w:gridSpan w:val="2"/>
            <w:tcBorders>
              <w:top w:val="single" w:sz="4" w:space="0" w:color="auto"/>
              <w:left w:val="single" w:sz="4" w:space="0" w:color="auto"/>
              <w:bottom w:val="single" w:sz="4" w:space="0" w:color="auto"/>
              <w:right w:val="single" w:sz="4" w:space="0" w:color="auto"/>
            </w:tcBorders>
          </w:tcPr>
          <w:p w14:paraId="69A80992" w14:textId="0FD4FD5A" w:rsidR="00DF58E5" w:rsidRPr="009E3D4E" w:rsidRDefault="00DF58E5" w:rsidP="00DF58E5">
            <w:pPr>
              <w:tabs>
                <w:tab w:val="left" w:pos="390"/>
                <w:tab w:val="left" w:pos="1035"/>
                <w:tab w:val="left" w:pos="1500"/>
              </w:tabs>
              <w:spacing w:after="0" w:line="240" w:lineRule="auto"/>
              <w:jc w:val="both"/>
              <w:rPr>
                <w:rFonts w:ascii="Calibri" w:hAnsi="Calibri" w:cs="Calibri"/>
                <w:b/>
                <w:bCs/>
                <w:color w:val="000000" w:themeColor="text1"/>
              </w:rPr>
            </w:pPr>
            <w:r w:rsidRPr="009E3D4E">
              <w:rPr>
                <w:rFonts w:ascii="Calibri" w:hAnsi="Calibri" w:cs="Calibri"/>
                <w:b/>
                <w:bCs/>
                <w:color w:val="000000" w:themeColor="text1"/>
              </w:rPr>
              <w:t>Stacionar</w:t>
            </w:r>
            <w:r>
              <w:rPr>
                <w:rFonts w:ascii="Calibri" w:hAnsi="Calibri" w:cs="Calibri"/>
                <w:b/>
                <w:bCs/>
                <w:color w:val="000000" w:themeColor="text1"/>
              </w:rPr>
              <w:t xml:space="preserve">ūs kompiuteriai, </w:t>
            </w:r>
            <w:r w:rsidRPr="00DF58E5">
              <w:rPr>
                <w:rFonts w:ascii="Calibri" w:hAnsi="Calibri" w:cs="Calibri"/>
                <w:b/>
                <w:bCs/>
                <w:color w:val="000000" w:themeColor="text1"/>
              </w:rPr>
              <w:t>35 (trisdešimt penki) vienetai</w:t>
            </w:r>
          </w:p>
        </w:tc>
        <w:tc>
          <w:tcPr>
            <w:tcW w:w="5103" w:type="dxa"/>
            <w:tcBorders>
              <w:top w:val="single" w:sz="4" w:space="0" w:color="auto"/>
              <w:left w:val="single" w:sz="4" w:space="0" w:color="auto"/>
              <w:bottom w:val="single" w:sz="4" w:space="0" w:color="auto"/>
              <w:right w:val="single" w:sz="4" w:space="0" w:color="auto"/>
            </w:tcBorders>
          </w:tcPr>
          <w:p w14:paraId="2E2321A5" w14:textId="77777777" w:rsidR="00DF58E5" w:rsidRPr="009E3D4E" w:rsidRDefault="00DF58E5" w:rsidP="00DF58E5">
            <w:pPr>
              <w:tabs>
                <w:tab w:val="left" w:pos="390"/>
                <w:tab w:val="left" w:pos="1035"/>
                <w:tab w:val="left" w:pos="1500"/>
              </w:tabs>
              <w:spacing w:after="0" w:line="240" w:lineRule="auto"/>
              <w:jc w:val="both"/>
              <w:rPr>
                <w:rFonts w:ascii="Calibri" w:hAnsi="Calibri" w:cs="Calibri"/>
                <w:b/>
                <w:bCs/>
                <w:color w:val="000000" w:themeColor="text1"/>
              </w:rPr>
            </w:pPr>
          </w:p>
        </w:tc>
      </w:tr>
      <w:tr w:rsidR="00DF58E5" w:rsidRPr="009E3D4E" w14:paraId="05360B7E" w14:textId="14CE8A0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C774451"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w:t>
            </w:r>
          </w:p>
        </w:tc>
        <w:tc>
          <w:tcPr>
            <w:tcW w:w="2126" w:type="dxa"/>
            <w:tcBorders>
              <w:top w:val="single" w:sz="4" w:space="0" w:color="auto"/>
              <w:left w:val="single" w:sz="4" w:space="0" w:color="auto"/>
              <w:bottom w:val="single" w:sz="4" w:space="0" w:color="auto"/>
              <w:right w:val="single" w:sz="4" w:space="0" w:color="auto"/>
            </w:tcBorders>
          </w:tcPr>
          <w:p w14:paraId="7587B6A8"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Gamintojas, modelis, modifikacija:</w:t>
            </w:r>
          </w:p>
          <w:p w14:paraId="6684CBA3" w14:textId="77777777" w:rsidR="00DF58E5" w:rsidRPr="009E3D4E" w:rsidRDefault="00DF58E5" w:rsidP="005E52FF">
            <w:pPr>
              <w:spacing w:after="0" w:line="240" w:lineRule="auto"/>
              <w:ind w:left="34" w:right="98"/>
              <w:rPr>
                <w:rFonts w:ascii="Calibri" w:hAnsi="Calibri" w:cs="Calibri"/>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7DA38519" w14:textId="22D9A065"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gamintojas, modelis, modifikacija;</w:t>
            </w:r>
          </w:p>
        </w:tc>
        <w:tc>
          <w:tcPr>
            <w:tcW w:w="5103" w:type="dxa"/>
            <w:tcBorders>
              <w:top w:val="single" w:sz="4" w:space="0" w:color="auto"/>
              <w:left w:val="single" w:sz="4" w:space="0" w:color="auto"/>
              <w:bottom w:val="single" w:sz="4" w:space="0" w:color="auto"/>
              <w:right w:val="single" w:sz="4" w:space="0" w:color="auto"/>
            </w:tcBorders>
          </w:tcPr>
          <w:p w14:paraId="52927CF8"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2BB71E3" w14:textId="58D1200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5639A8C"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2.2.</w:t>
            </w:r>
          </w:p>
        </w:tc>
        <w:tc>
          <w:tcPr>
            <w:tcW w:w="2126" w:type="dxa"/>
            <w:tcBorders>
              <w:top w:val="single" w:sz="4" w:space="0" w:color="auto"/>
              <w:left w:val="single" w:sz="4" w:space="0" w:color="auto"/>
              <w:bottom w:val="single" w:sz="4" w:space="0" w:color="auto"/>
              <w:right w:val="single" w:sz="4" w:space="0" w:color="auto"/>
            </w:tcBorders>
          </w:tcPr>
          <w:p w14:paraId="592CA20F"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color w:val="000000" w:themeColor="text1"/>
              </w:rPr>
              <w:t>Procesorius:</w:t>
            </w:r>
          </w:p>
        </w:tc>
        <w:tc>
          <w:tcPr>
            <w:tcW w:w="5670" w:type="dxa"/>
            <w:tcBorders>
              <w:top w:val="single" w:sz="4" w:space="0" w:color="auto"/>
              <w:left w:val="single" w:sz="4" w:space="0" w:color="auto"/>
              <w:bottom w:val="single" w:sz="4" w:space="0" w:color="auto"/>
              <w:right w:val="single" w:sz="4" w:space="0" w:color="auto"/>
            </w:tcBorders>
          </w:tcPr>
          <w:p w14:paraId="2051F1F1" w14:textId="2E05FA0C" w:rsidR="00DF58E5" w:rsidRPr="009E3D4E" w:rsidRDefault="00DF58E5" w:rsidP="00460FF2">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turi būti ne mažiau kaip 41 000 taškų pagal </w:t>
            </w:r>
            <w:proofErr w:type="spellStart"/>
            <w:r w:rsidRPr="009E3D4E">
              <w:rPr>
                <w:rFonts w:ascii="Calibri" w:hAnsi="Calibri" w:cs="Calibri"/>
                <w:color w:val="000000" w:themeColor="text1"/>
              </w:rPr>
              <w:t>Pass</w:t>
            </w:r>
            <w:proofErr w:type="spellEnd"/>
            <w:r w:rsidRPr="009E3D4E">
              <w:rPr>
                <w:rFonts w:ascii="Calibri" w:hAnsi="Calibri" w:cs="Calibri"/>
                <w:color w:val="000000" w:themeColor="text1"/>
              </w:rPr>
              <w:t xml:space="preserve"> Mark – CPU Mark testų rezultatus. Rezultatai turi būti publikuojami </w:t>
            </w:r>
            <w:hyperlink r:id="rId14" w:history="1">
              <w:r w:rsidRPr="009E3D4E">
                <w:rPr>
                  <w:rStyle w:val="Hyperlink"/>
                  <w:rFonts w:ascii="Calibri" w:hAnsi="Calibri" w:cs="Calibri"/>
                  <w:color w:val="000000" w:themeColor="text1"/>
                </w:rPr>
                <w:t>http://www.cpubenchmark.net/high_end_cpus.html</w:t>
              </w:r>
            </w:hyperlink>
            <w:r w:rsidRPr="009E3D4E">
              <w:rPr>
                <w:rFonts w:ascii="Calibri" w:hAnsi="Calibri" w:cs="Calibri"/>
                <w:color w:val="000000" w:themeColor="text1"/>
              </w:rPr>
              <w:t>. Procesorius turi turėti ne mažiau kaip 33 MB spartinančiosios atminties. Maksimalus dažnis ne mažiau 5.4 </w:t>
            </w:r>
            <w:proofErr w:type="spellStart"/>
            <w:r w:rsidRPr="009E3D4E">
              <w:rPr>
                <w:rFonts w:ascii="Calibri" w:hAnsi="Calibri" w:cs="Calibri"/>
                <w:color w:val="000000" w:themeColor="text1"/>
              </w:rPr>
              <w:t>GHz</w:t>
            </w:r>
            <w:proofErr w:type="spellEnd"/>
            <w:r w:rsidRPr="009E3D4E">
              <w:rPr>
                <w:rFonts w:ascii="Calibri" w:hAnsi="Calibri" w:cs="Calibri"/>
                <w:color w:val="000000" w:themeColor="text1"/>
              </w:rPr>
              <w:t xml:space="preserve"> ir bazinis dažnis  ne mažiau 2.1 </w:t>
            </w:r>
            <w:proofErr w:type="spellStart"/>
            <w:r w:rsidRPr="009E3D4E">
              <w:rPr>
                <w:rFonts w:ascii="Calibri" w:hAnsi="Calibri" w:cs="Calibri"/>
                <w:color w:val="000000" w:themeColor="text1"/>
              </w:rPr>
              <w:t>GHz</w:t>
            </w:r>
            <w:proofErr w:type="spellEnd"/>
            <w:r w:rsidRPr="009E3D4E">
              <w:rPr>
                <w:rFonts w:ascii="Calibri" w:hAnsi="Calibri" w:cs="Calibri"/>
                <w:color w:val="000000" w:themeColor="text1"/>
              </w:rPr>
              <w:t xml:space="preserve">. Procesoriaus išleidimo į rinką data turi būti ne senesnė, nei 2 (du) metai nuo skelbimo apie pirkimą paskelbimo  dienos. Testo rezultatai turi būti pateikiami kartu su pasiūlymu (angl. </w:t>
            </w:r>
            <w:proofErr w:type="spellStart"/>
            <w:r w:rsidRPr="009E3D4E">
              <w:rPr>
                <w:rFonts w:ascii="Calibri" w:hAnsi="Calibri" w:cs="Calibri"/>
                <w:color w:val="000000" w:themeColor="text1"/>
              </w:rPr>
              <w:t>printscreen</w:t>
            </w:r>
            <w:proofErr w:type="spellEnd"/>
            <w:r w:rsidRPr="009E3D4E">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69C719B0" w14:textId="77777777" w:rsidR="00DF58E5" w:rsidRPr="009E3D4E"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A752C5E" w14:textId="16317106"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C0CC1F1"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2.3.</w:t>
            </w:r>
          </w:p>
        </w:tc>
        <w:tc>
          <w:tcPr>
            <w:tcW w:w="2126" w:type="dxa"/>
            <w:tcBorders>
              <w:top w:val="single" w:sz="4" w:space="0" w:color="auto"/>
              <w:left w:val="single" w:sz="4" w:space="0" w:color="auto"/>
              <w:bottom w:val="single" w:sz="4" w:space="0" w:color="auto"/>
              <w:right w:val="single" w:sz="4" w:space="0" w:color="auto"/>
            </w:tcBorders>
          </w:tcPr>
          <w:p w14:paraId="72774B15"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Operatyvioji atmintis:</w:t>
            </w:r>
          </w:p>
          <w:p w14:paraId="40792866"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030FA68D" w14:textId="299F6421"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ne mažesnė kaip 32 GB, 2 x 16 GB, DDR5-4 800 arba naujesnė ir spartesnė. Ne mažiau kaip 4 (keturi) vnt. Bent 2 (du) vnt. turi būti laisvi. Ne mažiau kaip 128 GB;</w:t>
            </w:r>
          </w:p>
        </w:tc>
        <w:tc>
          <w:tcPr>
            <w:tcW w:w="5103" w:type="dxa"/>
            <w:tcBorders>
              <w:top w:val="single" w:sz="4" w:space="0" w:color="auto"/>
              <w:left w:val="single" w:sz="4" w:space="0" w:color="auto"/>
              <w:bottom w:val="single" w:sz="4" w:space="0" w:color="auto"/>
              <w:right w:val="single" w:sz="4" w:space="0" w:color="auto"/>
            </w:tcBorders>
          </w:tcPr>
          <w:p w14:paraId="01C99EDE"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4A7F49AE" w14:textId="2EE05A28"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C33CE05"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2.4.</w:t>
            </w:r>
          </w:p>
        </w:tc>
        <w:tc>
          <w:tcPr>
            <w:tcW w:w="2126" w:type="dxa"/>
            <w:tcBorders>
              <w:top w:val="single" w:sz="4" w:space="0" w:color="auto"/>
              <w:left w:val="single" w:sz="4" w:space="0" w:color="auto"/>
              <w:bottom w:val="single" w:sz="4" w:space="0" w:color="auto"/>
              <w:right w:val="single" w:sz="4" w:space="0" w:color="auto"/>
            </w:tcBorders>
          </w:tcPr>
          <w:p w14:paraId="65884ECD"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Vidinis kietasis diskas:</w:t>
            </w:r>
          </w:p>
          <w:p w14:paraId="7A73654D"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3802478A" w14:textId="62C5B43B" w:rsidR="00DF58E5" w:rsidRPr="009E3D4E" w:rsidRDefault="00DF58E5" w:rsidP="005E52FF">
            <w:pPr>
              <w:suppressAutoHyphens/>
              <w:autoSpaceDE w:val="0"/>
              <w:autoSpaceDN w:val="0"/>
              <w:adjustRightInd w:val="0"/>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ne mažiau 1 (vienas) vnt. 1TB M.2 2280 </w:t>
            </w:r>
            <w:proofErr w:type="spellStart"/>
            <w:r w:rsidRPr="009E3D4E">
              <w:rPr>
                <w:rFonts w:ascii="Calibri" w:hAnsi="Calibri" w:cs="Calibri"/>
                <w:color w:val="000000" w:themeColor="text1"/>
              </w:rPr>
              <w:t>NVMe</w:t>
            </w:r>
            <w:proofErr w:type="spellEnd"/>
            <w:r w:rsidRPr="009E3D4E">
              <w:rPr>
                <w:rFonts w:ascii="Calibri" w:hAnsi="Calibri" w:cs="Calibri"/>
                <w:color w:val="000000" w:themeColor="text1"/>
              </w:rPr>
              <w:t xml:space="preserve">™ </w:t>
            </w:r>
            <w:proofErr w:type="spellStart"/>
            <w:r w:rsidRPr="009E3D4E">
              <w:rPr>
                <w:rFonts w:ascii="Calibri" w:hAnsi="Calibri" w:cs="Calibri"/>
                <w:color w:val="000000" w:themeColor="text1"/>
              </w:rPr>
              <w:t>PCIe</w:t>
            </w:r>
            <w:proofErr w:type="spellEnd"/>
            <w:r w:rsidRPr="009E3D4E">
              <w:rPr>
                <w:rFonts w:ascii="Calibri" w:hAnsi="Calibri" w:cs="Calibri"/>
                <w:color w:val="000000" w:themeColor="text1"/>
              </w:rPr>
              <w:t>® 4.0 (arba naujesnis) SSD tipo;</w:t>
            </w:r>
          </w:p>
        </w:tc>
        <w:tc>
          <w:tcPr>
            <w:tcW w:w="5103" w:type="dxa"/>
            <w:tcBorders>
              <w:top w:val="single" w:sz="4" w:space="0" w:color="auto"/>
              <w:left w:val="single" w:sz="4" w:space="0" w:color="auto"/>
              <w:bottom w:val="single" w:sz="4" w:space="0" w:color="auto"/>
              <w:right w:val="single" w:sz="4" w:space="0" w:color="auto"/>
            </w:tcBorders>
          </w:tcPr>
          <w:p w14:paraId="6FEF6A27" w14:textId="77777777" w:rsidR="00DF58E5" w:rsidRPr="009E3D4E" w:rsidRDefault="00DF58E5" w:rsidP="005E52FF">
            <w:pPr>
              <w:suppressAutoHyphens/>
              <w:autoSpaceDE w:val="0"/>
              <w:autoSpaceDN w:val="0"/>
              <w:adjustRightInd w:val="0"/>
              <w:spacing w:after="0" w:line="240" w:lineRule="auto"/>
              <w:jc w:val="both"/>
              <w:rPr>
                <w:rFonts w:ascii="Calibri" w:hAnsi="Calibri" w:cs="Calibri"/>
                <w:color w:val="000000" w:themeColor="text1"/>
              </w:rPr>
            </w:pPr>
          </w:p>
        </w:tc>
      </w:tr>
      <w:tr w:rsidR="00DF58E5" w:rsidRPr="009E3D4E" w14:paraId="2A60E93B" w14:textId="4EC83EC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103A7C2B"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2.5.</w:t>
            </w:r>
          </w:p>
        </w:tc>
        <w:tc>
          <w:tcPr>
            <w:tcW w:w="2126" w:type="dxa"/>
            <w:tcBorders>
              <w:top w:val="single" w:sz="4" w:space="0" w:color="auto"/>
              <w:left w:val="single" w:sz="4" w:space="0" w:color="auto"/>
              <w:bottom w:val="single" w:sz="4" w:space="0" w:color="auto"/>
              <w:right w:val="single" w:sz="4" w:space="0" w:color="auto"/>
            </w:tcBorders>
          </w:tcPr>
          <w:p w14:paraId="7F6D3D20"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Optinis įrenginys:</w:t>
            </w:r>
          </w:p>
          <w:p w14:paraId="2EBA3CF0"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39C08952" w14:textId="7E1719A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DVD+/-RW vidinis įrenginys, įrašantis ne mažesniu kaip 8x greičiu;</w:t>
            </w:r>
          </w:p>
        </w:tc>
        <w:tc>
          <w:tcPr>
            <w:tcW w:w="5103" w:type="dxa"/>
            <w:tcBorders>
              <w:top w:val="single" w:sz="4" w:space="0" w:color="auto"/>
              <w:left w:val="single" w:sz="4" w:space="0" w:color="auto"/>
              <w:bottom w:val="single" w:sz="4" w:space="0" w:color="auto"/>
              <w:right w:val="single" w:sz="4" w:space="0" w:color="auto"/>
            </w:tcBorders>
          </w:tcPr>
          <w:p w14:paraId="731DEFD9"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8B1BC17" w14:textId="5E874C9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2E03920"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eastAsia="Times New Roman" w:hAnsi="Calibri" w:cs="Calibri"/>
                <w:color w:val="000000" w:themeColor="text1"/>
              </w:rPr>
              <w:t>2.6.</w:t>
            </w:r>
          </w:p>
        </w:tc>
        <w:tc>
          <w:tcPr>
            <w:tcW w:w="2126" w:type="dxa"/>
            <w:tcBorders>
              <w:top w:val="single" w:sz="4" w:space="0" w:color="auto"/>
              <w:left w:val="single" w:sz="4" w:space="0" w:color="auto"/>
              <w:bottom w:val="single" w:sz="4" w:space="0" w:color="auto"/>
              <w:right w:val="single" w:sz="4" w:space="0" w:color="auto"/>
            </w:tcBorders>
          </w:tcPr>
          <w:p w14:paraId="4EFC5F69" w14:textId="7364A018" w:rsidR="00DF58E5" w:rsidRPr="007138D3" w:rsidRDefault="00DF58E5" w:rsidP="007138D3">
            <w:pPr>
              <w:spacing w:after="0" w:line="240" w:lineRule="auto"/>
              <w:ind w:left="34" w:right="98"/>
              <w:rPr>
                <w:rFonts w:ascii="Calibri" w:hAnsi="Calibri" w:cs="Calibri"/>
                <w:color w:val="000000" w:themeColor="text1"/>
              </w:rPr>
            </w:pPr>
            <w:r w:rsidRPr="009E3D4E">
              <w:rPr>
                <w:rFonts w:ascii="Calibri" w:hAnsi="Calibri" w:cs="Calibri"/>
                <w:color w:val="000000" w:themeColor="text1"/>
              </w:rPr>
              <w:t>Grafinė plokštė</w:t>
            </w:r>
          </w:p>
        </w:tc>
        <w:tc>
          <w:tcPr>
            <w:tcW w:w="5670" w:type="dxa"/>
            <w:tcBorders>
              <w:top w:val="single" w:sz="4" w:space="0" w:color="auto"/>
              <w:left w:val="single" w:sz="4" w:space="0" w:color="auto"/>
              <w:bottom w:val="single" w:sz="4" w:space="0" w:color="auto"/>
              <w:right w:val="single" w:sz="4" w:space="0" w:color="auto"/>
            </w:tcBorders>
          </w:tcPr>
          <w:p w14:paraId="42E5105E" w14:textId="096E0A1E"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Diskreti, nemažiau kaip 6</w:t>
            </w:r>
            <w:r w:rsidR="00342953">
              <w:rPr>
                <w:rFonts w:ascii="Calibri" w:hAnsi="Calibri" w:cs="Calibri"/>
                <w:color w:val="000000" w:themeColor="text1"/>
              </w:rPr>
              <w:t xml:space="preserve"> </w:t>
            </w:r>
            <w:r w:rsidRPr="009E3D4E">
              <w:rPr>
                <w:rFonts w:ascii="Calibri" w:hAnsi="Calibri" w:cs="Calibri"/>
                <w:color w:val="000000" w:themeColor="text1"/>
              </w:rPr>
              <w:t xml:space="preserve">GB atminties, GDDR6 tipo. Turi turėti tiek prievadų, kad galima būtų prijungti mažiausiai tris monitorius. Turi palaikyti ne blogiau kaip </w:t>
            </w:r>
            <w:proofErr w:type="spellStart"/>
            <w:r w:rsidRPr="009E3D4E">
              <w:rPr>
                <w:rFonts w:ascii="Calibri" w:hAnsi="Calibri" w:cs="Calibri"/>
                <w:color w:val="000000" w:themeColor="text1"/>
              </w:rPr>
              <w:t>OpenGL</w:t>
            </w:r>
            <w:proofErr w:type="spellEnd"/>
            <w:r w:rsidRPr="009E3D4E">
              <w:rPr>
                <w:rFonts w:ascii="Calibri" w:hAnsi="Calibri" w:cs="Calibri"/>
                <w:color w:val="000000" w:themeColor="text1"/>
              </w:rPr>
              <w:t xml:space="preserve"> 4.6 versija;</w:t>
            </w:r>
          </w:p>
        </w:tc>
        <w:tc>
          <w:tcPr>
            <w:tcW w:w="5103" w:type="dxa"/>
            <w:tcBorders>
              <w:top w:val="single" w:sz="4" w:space="0" w:color="auto"/>
              <w:left w:val="single" w:sz="4" w:space="0" w:color="auto"/>
              <w:bottom w:val="single" w:sz="4" w:space="0" w:color="auto"/>
              <w:right w:val="single" w:sz="4" w:space="0" w:color="auto"/>
            </w:tcBorders>
          </w:tcPr>
          <w:p w14:paraId="079156E2"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7B25180F" w14:textId="6DBEC768"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589A550"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lastRenderedPageBreak/>
              <w:t>2.7.</w:t>
            </w:r>
          </w:p>
        </w:tc>
        <w:tc>
          <w:tcPr>
            <w:tcW w:w="2126" w:type="dxa"/>
            <w:tcBorders>
              <w:top w:val="single" w:sz="4" w:space="0" w:color="auto"/>
              <w:left w:val="single" w:sz="4" w:space="0" w:color="auto"/>
              <w:bottom w:val="single" w:sz="4" w:space="0" w:color="auto"/>
              <w:right w:val="single" w:sz="4" w:space="0" w:color="auto"/>
            </w:tcBorders>
          </w:tcPr>
          <w:p w14:paraId="0C979135" w14:textId="714B5E11" w:rsidR="00DF58E5" w:rsidRPr="009E3D4E" w:rsidRDefault="00DF58E5" w:rsidP="007138D3">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Garso plokštė:</w:t>
            </w:r>
          </w:p>
        </w:tc>
        <w:tc>
          <w:tcPr>
            <w:tcW w:w="5670" w:type="dxa"/>
            <w:tcBorders>
              <w:top w:val="single" w:sz="4" w:space="0" w:color="auto"/>
              <w:left w:val="single" w:sz="4" w:space="0" w:color="auto"/>
              <w:bottom w:val="single" w:sz="4" w:space="0" w:color="auto"/>
              <w:right w:val="single" w:sz="4" w:space="0" w:color="auto"/>
            </w:tcBorders>
          </w:tcPr>
          <w:p w14:paraId="2DAA5900" w14:textId="501E3B7B"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ne prastesnė kaip 2 kanalų HD garso plokštė;</w:t>
            </w:r>
          </w:p>
        </w:tc>
        <w:tc>
          <w:tcPr>
            <w:tcW w:w="5103" w:type="dxa"/>
            <w:tcBorders>
              <w:top w:val="single" w:sz="4" w:space="0" w:color="auto"/>
              <w:left w:val="single" w:sz="4" w:space="0" w:color="auto"/>
              <w:bottom w:val="single" w:sz="4" w:space="0" w:color="auto"/>
              <w:right w:val="single" w:sz="4" w:space="0" w:color="auto"/>
            </w:tcBorders>
          </w:tcPr>
          <w:p w14:paraId="4AF4E089"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B7520D6" w14:textId="2F56B61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918E717"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2.8.</w:t>
            </w:r>
          </w:p>
        </w:tc>
        <w:tc>
          <w:tcPr>
            <w:tcW w:w="2126" w:type="dxa"/>
            <w:tcBorders>
              <w:top w:val="single" w:sz="4" w:space="0" w:color="auto"/>
              <w:left w:val="single" w:sz="4" w:space="0" w:color="auto"/>
              <w:bottom w:val="single" w:sz="4" w:space="0" w:color="auto"/>
              <w:right w:val="single" w:sz="4" w:space="0" w:color="auto"/>
            </w:tcBorders>
          </w:tcPr>
          <w:p w14:paraId="2B665012"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Korpusas:</w:t>
            </w:r>
          </w:p>
        </w:tc>
        <w:tc>
          <w:tcPr>
            <w:tcW w:w="5670" w:type="dxa"/>
            <w:tcBorders>
              <w:top w:val="single" w:sz="4" w:space="0" w:color="auto"/>
              <w:left w:val="single" w:sz="4" w:space="0" w:color="auto"/>
              <w:bottom w:val="single" w:sz="4" w:space="0" w:color="auto"/>
              <w:right w:val="single" w:sz="4" w:space="0" w:color="auto"/>
            </w:tcBorders>
          </w:tcPr>
          <w:p w14:paraId="0F1A9FE7" w14:textId="63DA6C94"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korpuso tipas: bokštinis (angl. </w:t>
            </w:r>
            <w:proofErr w:type="spellStart"/>
            <w:r w:rsidRPr="009E3D4E">
              <w:rPr>
                <w:rFonts w:ascii="Calibri" w:hAnsi="Calibri" w:cs="Calibri"/>
                <w:color w:val="000000" w:themeColor="text1"/>
              </w:rPr>
              <w:t>Tower</w:t>
            </w:r>
            <w:proofErr w:type="spellEnd"/>
            <w:r w:rsidRPr="009E3D4E">
              <w:rPr>
                <w:rFonts w:ascii="Calibri" w:hAnsi="Calibri" w:cs="Calibri"/>
                <w:color w:val="000000" w:themeColor="text1"/>
              </w:rPr>
              <w:t>/TWR). Korpuso konstrukcija privalo užtikrinti korpuso plombavimo ir (ar) užrakinimo galimybę. Turi būti atidaromas nenaudojant įrankių, komponentai (kietas diskas, atmintis) turi būti įdiegiami, keičiami nenaudojant įran</w:t>
            </w:r>
            <w:r>
              <w:rPr>
                <w:rFonts w:ascii="Calibri" w:hAnsi="Calibri" w:cs="Calibri"/>
                <w:color w:val="000000" w:themeColor="text1"/>
              </w:rPr>
              <w:t xml:space="preserve">kių (angl. </w:t>
            </w:r>
            <w:proofErr w:type="spellStart"/>
            <w:r>
              <w:rPr>
                <w:rFonts w:ascii="Calibri" w:hAnsi="Calibri" w:cs="Calibri"/>
                <w:color w:val="000000" w:themeColor="text1"/>
              </w:rPr>
              <w:t>tool-less</w:t>
            </w:r>
            <w:proofErr w:type="spellEnd"/>
            <w:r>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C93A343"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67B524B8" w14:textId="36EB0932" w:rsidTr="007138D3">
        <w:trPr>
          <w:trHeight w:val="50"/>
        </w:trPr>
        <w:tc>
          <w:tcPr>
            <w:tcW w:w="846" w:type="dxa"/>
            <w:tcBorders>
              <w:top w:val="single" w:sz="4" w:space="0" w:color="auto"/>
              <w:left w:val="single" w:sz="4" w:space="0" w:color="auto"/>
              <w:bottom w:val="single" w:sz="4" w:space="0" w:color="auto"/>
              <w:right w:val="single" w:sz="4" w:space="0" w:color="auto"/>
            </w:tcBorders>
            <w:noWrap/>
          </w:tcPr>
          <w:p w14:paraId="277962E6"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2.9.</w:t>
            </w:r>
          </w:p>
        </w:tc>
        <w:tc>
          <w:tcPr>
            <w:tcW w:w="2126" w:type="dxa"/>
            <w:tcBorders>
              <w:top w:val="single" w:sz="4" w:space="0" w:color="auto"/>
              <w:left w:val="single" w:sz="4" w:space="0" w:color="auto"/>
              <w:bottom w:val="single" w:sz="4" w:space="0" w:color="auto"/>
              <w:right w:val="single" w:sz="4" w:space="0" w:color="auto"/>
            </w:tcBorders>
          </w:tcPr>
          <w:p w14:paraId="76D3CB06" w14:textId="4FB86D71" w:rsidR="00DF58E5" w:rsidRPr="009E3D4E" w:rsidRDefault="00DF58E5" w:rsidP="007138D3">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Reikalavimai patvarumui </w:t>
            </w:r>
          </w:p>
        </w:tc>
        <w:tc>
          <w:tcPr>
            <w:tcW w:w="5670" w:type="dxa"/>
            <w:tcBorders>
              <w:top w:val="single" w:sz="4" w:space="0" w:color="auto"/>
              <w:left w:val="single" w:sz="4" w:space="0" w:color="auto"/>
              <w:bottom w:val="single" w:sz="4" w:space="0" w:color="auto"/>
              <w:right w:val="single" w:sz="4" w:space="0" w:color="auto"/>
            </w:tcBorders>
          </w:tcPr>
          <w:p w14:paraId="36208B3C" w14:textId="6A02165C" w:rsidR="00DF58E5" w:rsidRPr="009E3D4E" w:rsidRDefault="00DF58E5" w:rsidP="007A6C97">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t</w:t>
            </w:r>
            <w:r w:rsidRPr="009E3D4E">
              <w:rPr>
                <w:rFonts w:ascii="Calibri" w:hAnsi="Calibri" w:cs="Calibri"/>
                <w:color w:val="000000" w:themeColor="text1"/>
              </w:rPr>
              <w:t>uri turė</w:t>
            </w:r>
            <w:r>
              <w:rPr>
                <w:rFonts w:ascii="Calibri" w:hAnsi="Calibri" w:cs="Calibri"/>
                <w:color w:val="000000" w:themeColor="text1"/>
              </w:rPr>
              <w:t>ti MIL-STD810 arba lygiavertis;</w:t>
            </w:r>
          </w:p>
          <w:p w14:paraId="198A3F90" w14:textId="22A16A18"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w:t>
            </w:r>
            <w:r w:rsidRPr="009E3D4E">
              <w:rPr>
                <w:rFonts w:ascii="Calibri" w:hAnsi="Calibri" w:cs="Calibri"/>
                <w:color w:val="000000" w:themeColor="text1"/>
              </w:rPr>
              <w:t>ateikti i</w:t>
            </w:r>
            <w:r>
              <w:rPr>
                <w:rFonts w:ascii="Calibri" w:hAnsi="Calibri" w:cs="Calibri"/>
                <w:color w:val="000000" w:themeColor="text1"/>
              </w:rPr>
              <w:t>nterneto nuorodą arba dokumentą;</w:t>
            </w:r>
          </w:p>
        </w:tc>
        <w:tc>
          <w:tcPr>
            <w:tcW w:w="5103" w:type="dxa"/>
            <w:tcBorders>
              <w:top w:val="single" w:sz="4" w:space="0" w:color="auto"/>
              <w:left w:val="single" w:sz="4" w:space="0" w:color="auto"/>
              <w:bottom w:val="single" w:sz="4" w:space="0" w:color="auto"/>
              <w:right w:val="single" w:sz="4" w:space="0" w:color="auto"/>
            </w:tcBorders>
          </w:tcPr>
          <w:p w14:paraId="71CCA46B" w14:textId="77777777" w:rsidR="00DF58E5" w:rsidRDefault="00DF58E5" w:rsidP="007A6C97">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44CF5ECC" w14:textId="52CC943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B4E8388"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2.10.</w:t>
            </w:r>
          </w:p>
        </w:tc>
        <w:tc>
          <w:tcPr>
            <w:tcW w:w="2126" w:type="dxa"/>
            <w:tcBorders>
              <w:top w:val="single" w:sz="4" w:space="0" w:color="auto"/>
              <w:left w:val="single" w:sz="4" w:space="0" w:color="auto"/>
              <w:bottom w:val="single" w:sz="4" w:space="0" w:color="auto"/>
              <w:right w:val="single" w:sz="4" w:space="0" w:color="auto"/>
            </w:tcBorders>
          </w:tcPr>
          <w:p w14:paraId="7E18C654"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Maitinimo šaltinis:</w:t>
            </w:r>
          </w:p>
        </w:tc>
        <w:tc>
          <w:tcPr>
            <w:tcW w:w="5670" w:type="dxa"/>
            <w:tcBorders>
              <w:top w:val="single" w:sz="4" w:space="0" w:color="auto"/>
              <w:left w:val="single" w:sz="4" w:space="0" w:color="auto"/>
              <w:bottom w:val="single" w:sz="4" w:space="0" w:color="auto"/>
              <w:right w:val="single" w:sz="4" w:space="0" w:color="auto"/>
            </w:tcBorders>
          </w:tcPr>
          <w:p w14:paraId="177D8120" w14:textId="02076FE6"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skirtas maitinti kompiuterį iš elektros tinklo nuo 210</w:t>
            </w:r>
            <w:r>
              <w:rPr>
                <w:rFonts w:ascii="Calibri" w:hAnsi="Calibri" w:cs="Calibri"/>
                <w:color w:val="000000" w:themeColor="text1"/>
              </w:rPr>
              <w:t xml:space="preserve"> </w:t>
            </w:r>
            <w:r w:rsidRPr="009E3D4E">
              <w:rPr>
                <w:rFonts w:ascii="Calibri" w:hAnsi="Calibri" w:cs="Calibri"/>
                <w:color w:val="000000" w:themeColor="text1"/>
              </w:rPr>
              <w:t>V iki 240</w:t>
            </w:r>
            <w:r>
              <w:rPr>
                <w:rFonts w:ascii="Calibri" w:hAnsi="Calibri" w:cs="Calibri"/>
                <w:color w:val="000000" w:themeColor="text1"/>
              </w:rPr>
              <w:t xml:space="preserve"> </w:t>
            </w:r>
            <w:r w:rsidRPr="009E3D4E">
              <w:rPr>
                <w:rFonts w:ascii="Calibri" w:hAnsi="Calibri" w:cs="Calibri"/>
                <w:color w:val="000000" w:themeColor="text1"/>
              </w:rPr>
              <w:t>V. Maitinimo šaltinio efektyvumas turi būti ne mažiau 89</w:t>
            </w:r>
            <w:r>
              <w:t xml:space="preserve"> </w:t>
            </w:r>
            <w:r w:rsidRPr="009E3D4E">
              <w:rPr>
                <w:rFonts w:ascii="Calibri" w:hAnsi="Calibri" w:cs="Calibri"/>
                <w:color w:val="000000" w:themeColor="text1"/>
              </w:rPr>
              <w:t xml:space="preserve">% ir turėti ne blogesnis kaip 80+ </w:t>
            </w:r>
            <w:proofErr w:type="spellStart"/>
            <w:r w:rsidRPr="009E3D4E">
              <w:rPr>
                <w:rFonts w:ascii="Calibri" w:hAnsi="Calibri" w:cs="Calibri"/>
                <w:color w:val="000000" w:themeColor="text1"/>
              </w:rPr>
              <w:t>Platinum</w:t>
            </w:r>
            <w:proofErr w:type="spellEnd"/>
            <w:r w:rsidRPr="009E3D4E">
              <w:rPr>
                <w:rFonts w:ascii="Calibri" w:hAnsi="Calibri" w:cs="Calibri"/>
                <w:color w:val="000000" w:themeColor="text1"/>
              </w:rPr>
              <w:t xml:space="preserve"> standartą, esant 100</w:t>
            </w:r>
            <w:r>
              <w:rPr>
                <w:rFonts w:ascii="Calibri" w:hAnsi="Calibri" w:cs="Calibri"/>
                <w:color w:val="000000" w:themeColor="text1"/>
              </w:rPr>
              <w:t xml:space="preserve"> </w:t>
            </w:r>
            <w:r w:rsidRPr="009E3D4E">
              <w:rPr>
                <w:rFonts w:ascii="Calibri" w:hAnsi="Calibri" w:cs="Calibri"/>
                <w:color w:val="000000" w:themeColor="text1"/>
              </w:rPr>
              <w:t>% apkrovai</w:t>
            </w:r>
            <w:r>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0D5F82EA"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A8B3F36" w14:textId="242DF891"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2749E76"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2.11.</w:t>
            </w:r>
          </w:p>
        </w:tc>
        <w:tc>
          <w:tcPr>
            <w:tcW w:w="2126" w:type="dxa"/>
            <w:tcBorders>
              <w:top w:val="single" w:sz="4" w:space="0" w:color="auto"/>
              <w:left w:val="single" w:sz="4" w:space="0" w:color="auto"/>
              <w:bottom w:val="single" w:sz="4" w:space="0" w:color="auto"/>
              <w:right w:val="single" w:sz="4" w:space="0" w:color="auto"/>
            </w:tcBorders>
          </w:tcPr>
          <w:p w14:paraId="2EEFF35A"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Tinklo adapteris:</w:t>
            </w:r>
          </w:p>
        </w:tc>
        <w:tc>
          <w:tcPr>
            <w:tcW w:w="5670" w:type="dxa"/>
            <w:tcBorders>
              <w:top w:val="single" w:sz="4" w:space="0" w:color="auto"/>
              <w:left w:val="single" w:sz="4" w:space="0" w:color="auto"/>
              <w:bottom w:val="single" w:sz="4" w:space="0" w:color="auto"/>
              <w:right w:val="single" w:sz="4" w:space="0" w:color="auto"/>
            </w:tcBorders>
          </w:tcPr>
          <w:p w14:paraId="46579F68" w14:textId="6B1B77C9"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ne blogesnis kaip 10/100/1000Mbps, palaikantis PXE, WOL, VLAN. Kompiuteris turi turėtu du aktyvius RJ45 lizdus arba pateikiama su papildoma, suderinama su kompiuteriu, tinklo plokšte kurioje ne mažiau kaip vienas RJ45 lizdas</w:t>
            </w:r>
            <w:r>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12A596F0"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4243F17F" w14:textId="759C3AD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B04B9B5"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2.12.</w:t>
            </w:r>
          </w:p>
        </w:tc>
        <w:tc>
          <w:tcPr>
            <w:tcW w:w="2126" w:type="dxa"/>
            <w:tcBorders>
              <w:top w:val="single" w:sz="4" w:space="0" w:color="auto"/>
              <w:left w:val="single" w:sz="4" w:space="0" w:color="auto"/>
              <w:bottom w:val="single" w:sz="4" w:space="0" w:color="auto"/>
              <w:right w:val="single" w:sz="4" w:space="0" w:color="auto"/>
            </w:tcBorders>
          </w:tcPr>
          <w:p w14:paraId="05A69AF2" w14:textId="77777777" w:rsidR="00DF58E5" w:rsidRDefault="00DF58E5" w:rsidP="005E52FF">
            <w:pPr>
              <w:spacing w:after="0" w:line="240" w:lineRule="auto"/>
              <w:ind w:left="34" w:right="98"/>
              <w:rPr>
                <w:rFonts w:ascii="Calibri" w:hAnsi="Calibri" w:cs="Calibri"/>
                <w:color w:val="000000" w:themeColor="text1"/>
              </w:rPr>
            </w:pPr>
            <w:r w:rsidRPr="009E3D4E">
              <w:rPr>
                <w:rFonts w:ascii="Calibri" w:hAnsi="Calibri" w:cs="Calibri"/>
                <w:color w:val="000000" w:themeColor="text1"/>
              </w:rPr>
              <w:t>Bevielio tinklo adapteris</w:t>
            </w:r>
          </w:p>
          <w:p w14:paraId="3F552C58"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419312C5" w14:textId="06C7D901" w:rsidR="00DF58E5" w:rsidRPr="009E3D4E" w:rsidRDefault="00DF58E5" w:rsidP="005E52FF">
            <w:pPr>
              <w:tabs>
                <w:tab w:val="left" w:pos="390"/>
                <w:tab w:val="left" w:pos="1035"/>
                <w:tab w:val="left" w:pos="1500"/>
              </w:tabs>
              <w:spacing w:after="0" w:line="240" w:lineRule="auto"/>
              <w:jc w:val="both"/>
              <w:rPr>
                <w:rFonts w:ascii="Calibri" w:hAnsi="Calibri" w:cs="Calibri"/>
                <w:b/>
                <w:bCs/>
                <w:color w:val="000000" w:themeColor="text1"/>
              </w:rPr>
            </w:pPr>
            <w:r>
              <w:rPr>
                <w:rFonts w:ascii="Calibri" w:hAnsi="Calibri" w:cs="Calibri"/>
                <w:color w:val="000000" w:themeColor="text1"/>
              </w:rPr>
              <w:t>i</w:t>
            </w:r>
            <w:r w:rsidRPr="009E3D4E">
              <w:rPr>
                <w:rFonts w:ascii="Calibri" w:hAnsi="Calibri" w:cs="Calibri"/>
                <w:color w:val="000000" w:themeColor="text1"/>
              </w:rPr>
              <w:t>ntegruotas į pagrindinė plokštė,</w:t>
            </w:r>
            <w:r>
              <w:rPr>
                <w:rFonts w:ascii="Calibri" w:hAnsi="Calibri" w:cs="Calibri"/>
                <w:color w:val="000000" w:themeColor="text1"/>
              </w:rPr>
              <w:t xml:space="preserve"> palaikantis ne blogiau kaip </w:t>
            </w:r>
            <w:proofErr w:type="spellStart"/>
            <w:r>
              <w:rPr>
                <w:rFonts w:ascii="Calibri" w:hAnsi="Calibri" w:cs="Calibri"/>
                <w:color w:val="000000" w:themeColor="text1"/>
              </w:rPr>
              <w:t>Wi</w:t>
            </w:r>
            <w:r w:rsidRPr="009E3D4E">
              <w:rPr>
                <w:rFonts w:ascii="Calibri" w:hAnsi="Calibri" w:cs="Calibri"/>
                <w:color w:val="000000" w:themeColor="text1"/>
              </w:rPr>
              <w:t>Fi</w:t>
            </w:r>
            <w:proofErr w:type="spellEnd"/>
            <w:r w:rsidRPr="009E3D4E">
              <w:rPr>
                <w:rFonts w:ascii="Calibri" w:hAnsi="Calibri" w:cs="Calibri"/>
                <w:color w:val="000000" w:themeColor="text1"/>
              </w:rPr>
              <w:t xml:space="preserve"> 6E(802.11ax) (</w:t>
            </w:r>
            <w:proofErr w:type="spellStart"/>
            <w:r w:rsidRPr="009E3D4E">
              <w:rPr>
                <w:rFonts w:ascii="Calibri" w:hAnsi="Calibri" w:cs="Calibri"/>
                <w:color w:val="000000" w:themeColor="text1"/>
              </w:rPr>
              <w:t>Dual</w:t>
            </w:r>
            <w:proofErr w:type="spellEnd"/>
            <w:r w:rsidRPr="009E3D4E">
              <w:rPr>
                <w:rFonts w:ascii="Calibri" w:hAnsi="Calibri" w:cs="Calibri"/>
                <w:color w:val="000000" w:themeColor="text1"/>
              </w:rPr>
              <w:t xml:space="preserve"> </w:t>
            </w:r>
            <w:proofErr w:type="spellStart"/>
            <w:r w:rsidRPr="009E3D4E">
              <w:rPr>
                <w:rFonts w:ascii="Calibri" w:hAnsi="Calibri" w:cs="Calibri"/>
                <w:color w:val="000000" w:themeColor="text1"/>
              </w:rPr>
              <w:t>band</w:t>
            </w:r>
            <w:proofErr w:type="spellEnd"/>
            <w:r w:rsidRPr="009E3D4E">
              <w:rPr>
                <w:rFonts w:ascii="Calibri" w:hAnsi="Calibri" w:cs="Calibri"/>
                <w:color w:val="000000" w:themeColor="text1"/>
              </w:rPr>
              <w:t xml:space="preserve">) 2*2 + </w:t>
            </w:r>
            <w:proofErr w:type="spellStart"/>
            <w:r w:rsidRPr="009E3D4E">
              <w:rPr>
                <w:rFonts w:ascii="Calibri" w:hAnsi="Calibri" w:cs="Calibri"/>
                <w:color w:val="000000" w:themeColor="text1"/>
              </w:rPr>
              <w:t>Bluetooth</w:t>
            </w:r>
            <w:proofErr w:type="spellEnd"/>
            <w:r w:rsidRPr="009E3D4E">
              <w:rPr>
                <w:rFonts w:ascii="Calibri" w:hAnsi="Calibri" w:cs="Calibri"/>
                <w:color w:val="000000" w:themeColor="text1"/>
              </w:rPr>
              <w:t xml:space="preserve">® 5.4. Jei nėra integruoto </w:t>
            </w:r>
            <w:proofErr w:type="spellStart"/>
            <w:r w:rsidRPr="009E3D4E">
              <w:rPr>
                <w:rFonts w:ascii="Calibri" w:hAnsi="Calibri" w:cs="Calibri"/>
                <w:color w:val="000000" w:themeColor="text1"/>
              </w:rPr>
              <w:t>Bluetoot</w:t>
            </w:r>
            <w:r>
              <w:rPr>
                <w:rFonts w:ascii="Calibri" w:hAnsi="Calibri" w:cs="Calibri"/>
                <w:color w:val="000000" w:themeColor="text1"/>
              </w:rPr>
              <w:t>h</w:t>
            </w:r>
            <w:proofErr w:type="spellEnd"/>
            <w:r>
              <w:rPr>
                <w:rFonts w:ascii="Calibri" w:hAnsi="Calibri" w:cs="Calibri"/>
                <w:color w:val="000000" w:themeColor="text1"/>
              </w:rPr>
              <w:t xml:space="preserve"> tada pridedamas USB adapteris;</w:t>
            </w:r>
          </w:p>
        </w:tc>
        <w:tc>
          <w:tcPr>
            <w:tcW w:w="5103" w:type="dxa"/>
            <w:tcBorders>
              <w:top w:val="single" w:sz="4" w:space="0" w:color="auto"/>
              <w:left w:val="single" w:sz="4" w:space="0" w:color="auto"/>
              <w:bottom w:val="single" w:sz="4" w:space="0" w:color="auto"/>
              <w:right w:val="single" w:sz="4" w:space="0" w:color="auto"/>
            </w:tcBorders>
          </w:tcPr>
          <w:p w14:paraId="058B5402" w14:textId="77777777" w:rsidR="00DF58E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5461CC77" w14:textId="4D227FD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3947E7C" w14:textId="77777777" w:rsidR="00DF58E5" w:rsidRPr="009E3D4E" w:rsidRDefault="00DF58E5" w:rsidP="005E52FF">
            <w:pPr>
              <w:spacing w:after="0" w:line="240" w:lineRule="auto"/>
              <w:rPr>
                <w:rFonts w:ascii="Calibri" w:hAnsi="Calibri" w:cs="Calibri"/>
                <w:bCs/>
                <w:color w:val="000000" w:themeColor="text1"/>
              </w:rPr>
            </w:pPr>
            <w:r w:rsidRPr="009E3D4E">
              <w:rPr>
                <w:rFonts w:ascii="Calibri" w:hAnsi="Calibri" w:cs="Calibri"/>
                <w:bCs/>
                <w:color w:val="000000" w:themeColor="text1"/>
              </w:rPr>
              <w:t>2.13.</w:t>
            </w:r>
          </w:p>
        </w:tc>
        <w:tc>
          <w:tcPr>
            <w:tcW w:w="2126" w:type="dxa"/>
            <w:tcBorders>
              <w:top w:val="single" w:sz="4" w:space="0" w:color="auto"/>
              <w:left w:val="single" w:sz="4" w:space="0" w:color="auto"/>
              <w:bottom w:val="single" w:sz="4" w:space="0" w:color="auto"/>
              <w:right w:val="single" w:sz="4" w:space="0" w:color="auto"/>
            </w:tcBorders>
          </w:tcPr>
          <w:p w14:paraId="32C543B9" w14:textId="77777777" w:rsidR="00DF58E5" w:rsidRPr="009E3D4E"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Integruoti prievadai:</w:t>
            </w:r>
          </w:p>
        </w:tc>
        <w:tc>
          <w:tcPr>
            <w:tcW w:w="5670" w:type="dxa"/>
            <w:tcBorders>
              <w:top w:val="single" w:sz="4" w:space="0" w:color="auto"/>
              <w:left w:val="single" w:sz="4" w:space="0" w:color="auto"/>
              <w:bottom w:val="single" w:sz="4" w:space="0" w:color="auto"/>
              <w:right w:val="single" w:sz="4" w:space="0" w:color="auto"/>
            </w:tcBorders>
          </w:tcPr>
          <w:p w14:paraId="54C3E087" w14:textId="0DA88145"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ne mažiau kaip 10 </w:t>
            </w:r>
            <w:r>
              <w:rPr>
                <w:rFonts w:ascii="Calibri" w:hAnsi="Calibri" w:cs="Calibri"/>
                <w:color w:val="000000" w:themeColor="text1"/>
              </w:rPr>
              <w:t xml:space="preserve">(dešimt) </w:t>
            </w:r>
            <w:r w:rsidRPr="009E3D4E">
              <w:rPr>
                <w:rFonts w:ascii="Calibri" w:hAnsi="Calibri" w:cs="Calibri"/>
                <w:color w:val="000000" w:themeColor="text1"/>
              </w:rPr>
              <w:t xml:space="preserve">vnt. USB prievadų. Iš kurių 5 </w:t>
            </w:r>
            <w:r>
              <w:rPr>
                <w:rFonts w:ascii="Calibri" w:hAnsi="Calibri" w:cs="Calibri"/>
                <w:color w:val="000000" w:themeColor="text1"/>
              </w:rPr>
              <w:t xml:space="preserve">(penki) </w:t>
            </w:r>
            <w:r w:rsidRPr="009E3D4E">
              <w:rPr>
                <w:rFonts w:ascii="Calibri" w:hAnsi="Calibri" w:cs="Calibri"/>
                <w:color w:val="000000" w:themeColor="text1"/>
              </w:rPr>
              <w:t>vnt. 3.1 (arba geresnių), bent 3</w:t>
            </w:r>
            <w:r>
              <w:rPr>
                <w:rFonts w:ascii="Calibri" w:hAnsi="Calibri" w:cs="Calibri"/>
                <w:color w:val="000000" w:themeColor="text1"/>
              </w:rPr>
              <w:t xml:space="preserve"> (trijų)</w:t>
            </w:r>
            <w:r w:rsidRPr="009E3D4E">
              <w:rPr>
                <w:rFonts w:ascii="Calibri" w:hAnsi="Calibri" w:cs="Calibri"/>
                <w:color w:val="000000" w:themeColor="text1"/>
              </w:rPr>
              <w:t xml:space="preserve"> iš jų priekiniame korpuso skydelyje iš kurių bent 1 </w:t>
            </w:r>
            <w:r>
              <w:rPr>
                <w:rFonts w:ascii="Calibri" w:hAnsi="Calibri" w:cs="Calibri"/>
                <w:color w:val="000000" w:themeColor="text1"/>
              </w:rPr>
              <w:t xml:space="preserve">(vienas) </w:t>
            </w:r>
            <w:r w:rsidRPr="009E3D4E">
              <w:rPr>
                <w:rFonts w:ascii="Calibri" w:hAnsi="Calibri" w:cs="Calibri"/>
                <w:color w:val="000000" w:themeColor="text1"/>
              </w:rPr>
              <w:t>prievadas USB 3.2 Type-C tipo</w:t>
            </w:r>
            <w:r>
              <w:rPr>
                <w:rFonts w:ascii="Calibri" w:hAnsi="Calibri" w:cs="Calibri"/>
                <w:color w:val="000000" w:themeColor="text1"/>
              </w:rPr>
              <w:t>;</w:t>
            </w:r>
          </w:p>
          <w:p w14:paraId="79899074" w14:textId="3FE52162"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n</w:t>
            </w:r>
            <w:r w:rsidRPr="009E3D4E">
              <w:rPr>
                <w:rFonts w:ascii="Calibri" w:eastAsia="Calibri" w:hAnsi="Calibri" w:cs="Calibri"/>
                <w:color w:val="000000" w:themeColor="text1"/>
              </w:rPr>
              <w:t>e mažiau kaip:</w:t>
            </w:r>
          </w:p>
          <w:p w14:paraId="2D77A42F" w14:textId="6A38CD7F"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eastAsia="Calibri" w:hAnsi="Calibri" w:cs="Calibri"/>
                <w:color w:val="000000" w:themeColor="text1"/>
              </w:rPr>
              <w:t>1x ausinių lizdas ir 1x mikrofono lizdas arba 1x kombinuotas ausinių</w:t>
            </w:r>
            <w:r>
              <w:rPr>
                <w:rFonts w:ascii="Calibri" w:eastAsia="Calibri" w:hAnsi="Calibri" w:cs="Calibri"/>
                <w:color w:val="000000" w:themeColor="text1"/>
              </w:rPr>
              <w:t xml:space="preserve"> </w:t>
            </w:r>
            <w:r w:rsidRPr="009E3D4E">
              <w:rPr>
                <w:rFonts w:ascii="Calibri" w:eastAsia="Calibri" w:hAnsi="Calibri" w:cs="Calibri"/>
                <w:color w:val="000000" w:themeColor="text1"/>
              </w:rPr>
              <w:t>/</w:t>
            </w:r>
            <w:r>
              <w:rPr>
                <w:rFonts w:ascii="Calibri" w:eastAsia="Calibri" w:hAnsi="Calibri" w:cs="Calibri"/>
                <w:color w:val="000000" w:themeColor="text1"/>
              </w:rPr>
              <w:t xml:space="preserve"> mikrofono lizdas;</w:t>
            </w:r>
          </w:p>
          <w:p w14:paraId="61E2643B" w14:textId="04C47839" w:rsidR="00DF58E5" w:rsidRPr="009E3D4E" w:rsidRDefault="00DF58E5" w:rsidP="005E52FF">
            <w:pPr>
              <w:suppressAutoHyphens/>
              <w:autoSpaceDE w:val="0"/>
              <w:autoSpaceDN w:val="0"/>
              <w:adjustRightInd w:val="0"/>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1 x </w:t>
            </w:r>
            <w:proofErr w:type="spellStart"/>
            <w:r w:rsidRPr="009E3D4E">
              <w:rPr>
                <w:rFonts w:ascii="Calibri" w:hAnsi="Calibri" w:cs="Calibri"/>
                <w:color w:val="000000" w:themeColor="text1"/>
              </w:rPr>
              <w:t>DisplayPort</w:t>
            </w:r>
            <w:proofErr w:type="spellEnd"/>
            <w:r w:rsidRPr="009E3D4E">
              <w:rPr>
                <w:rFonts w:ascii="Calibri" w:hAnsi="Calibri" w:cs="Calibri"/>
                <w:color w:val="000000" w:themeColor="text1"/>
              </w:rPr>
              <w:t xml:space="preserve"> 1.4</w:t>
            </w:r>
            <w:r>
              <w:rPr>
                <w:rFonts w:ascii="Calibri" w:hAnsi="Calibri" w:cs="Calibri"/>
                <w:color w:val="000000" w:themeColor="text1"/>
              </w:rPr>
              <w:t>;</w:t>
            </w:r>
          </w:p>
          <w:p w14:paraId="452C1E60" w14:textId="7D5DC380"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hAnsi="Calibri" w:cs="Calibri"/>
                <w:color w:val="000000" w:themeColor="text1"/>
              </w:rPr>
              <w:t>1 x HDMI 1.4</w:t>
            </w:r>
            <w:r>
              <w:rPr>
                <w:rFonts w:ascii="Calibri" w:hAnsi="Calibri" w:cs="Calibri"/>
                <w:color w:val="000000" w:themeColor="text1"/>
              </w:rPr>
              <w:t xml:space="preserve"> jungtys;</w:t>
            </w:r>
          </w:p>
          <w:p w14:paraId="489614C7" w14:textId="6036483D"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eastAsia="Calibri" w:hAnsi="Calibri" w:cs="Calibri"/>
                <w:color w:val="000000" w:themeColor="text1"/>
              </w:rPr>
              <w:t xml:space="preserve">1 x </w:t>
            </w:r>
            <w:r>
              <w:rPr>
                <w:rFonts w:ascii="Calibri" w:eastAsia="Calibri" w:hAnsi="Calibri" w:cs="Calibri"/>
                <w:color w:val="000000" w:themeColor="text1"/>
              </w:rPr>
              <w:t>Ethernet (RJ-45) lizdas;</w:t>
            </w:r>
          </w:p>
          <w:p w14:paraId="40A7F035" w14:textId="0D7BA90B" w:rsidR="00DF58E5" w:rsidRPr="006827F7"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eastAsia="Calibri" w:hAnsi="Calibri" w:cs="Calibri"/>
                <w:color w:val="000000" w:themeColor="text1"/>
              </w:rPr>
              <w:t xml:space="preserve">3 x </w:t>
            </w:r>
            <w:r>
              <w:rPr>
                <w:rFonts w:ascii="Calibri" w:eastAsia="Calibri" w:hAnsi="Calibri" w:cs="Calibri"/>
                <w:color w:val="000000" w:themeColor="text1"/>
              </w:rPr>
              <w:t>ne blogiau kaip M2;</w:t>
            </w:r>
          </w:p>
          <w:p w14:paraId="05B6F9E6" w14:textId="1B5FB817" w:rsidR="00DF58E5" w:rsidRPr="009E3D4E"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9E3D4E">
              <w:rPr>
                <w:rFonts w:ascii="Calibri" w:eastAsia="Calibri" w:hAnsi="Calibri" w:cs="Calibri"/>
                <w:color w:val="000000" w:themeColor="text1"/>
              </w:rPr>
              <w:t xml:space="preserve">3 x </w:t>
            </w:r>
            <w:proofErr w:type="spellStart"/>
            <w:r w:rsidRPr="009E3D4E">
              <w:rPr>
                <w:rFonts w:ascii="Calibri" w:eastAsia="Calibri" w:hAnsi="Calibri" w:cs="Calibri"/>
                <w:color w:val="000000" w:themeColor="text1"/>
              </w:rPr>
              <w:t>PCIe</w:t>
            </w:r>
            <w:proofErr w:type="spellEnd"/>
            <w:r w:rsidRPr="009E3D4E">
              <w:rPr>
                <w:rFonts w:ascii="Calibri" w:eastAsia="Calibri" w:hAnsi="Calibri" w:cs="Calibri"/>
                <w:color w:val="000000" w:themeColor="text1"/>
              </w:rPr>
              <w:t xml:space="preserve">  lizdai iš jų bent vienas </w:t>
            </w:r>
            <w:r w:rsidR="00342953">
              <w:rPr>
                <w:rFonts w:ascii="Calibri" w:eastAsia="Calibri" w:hAnsi="Calibri" w:cs="Calibri"/>
                <w:color w:val="000000" w:themeColor="text1"/>
              </w:rPr>
              <w:t xml:space="preserve">ketvirtos </w:t>
            </w:r>
            <w:r w:rsidRPr="009E3D4E">
              <w:rPr>
                <w:rFonts w:ascii="Calibri" w:eastAsia="Calibri" w:hAnsi="Calibri" w:cs="Calibri"/>
                <w:color w:val="000000" w:themeColor="text1"/>
              </w:rPr>
              <w:t xml:space="preserve"> kart</w:t>
            </w:r>
            <w:r>
              <w:rPr>
                <w:rFonts w:ascii="Calibri" w:eastAsia="Calibri" w:hAnsi="Calibri" w:cs="Calibri"/>
                <w:color w:val="000000" w:themeColor="text1"/>
              </w:rPr>
              <w:t>os ir ne blogiau kaip x16  tipo;</w:t>
            </w:r>
          </w:p>
          <w:p w14:paraId="579D9B75" w14:textId="3B4FD5DA" w:rsidR="00DF58E5" w:rsidRPr="009E3D4E" w:rsidRDefault="00DF58E5" w:rsidP="005E52FF">
            <w:pPr>
              <w:spacing w:after="0" w:line="240" w:lineRule="auto"/>
              <w:rPr>
                <w:rFonts w:ascii="Calibri" w:hAnsi="Calibri" w:cs="Calibri"/>
                <w:color w:val="000000" w:themeColor="text1"/>
              </w:rPr>
            </w:pPr>
            <w:r w:rsidRPr="009E3D4E">
              <w:rPr>
                <w:rFonts w:ascii="Calibri" w:hAnsi="Calibri" w:cs="Calibri"/>
                <w:color w:val="000000" w:themeColor="text1"/>
              </w:rPr>
              <w:t>1 x kombinuota ausinių ir mik</w:t>
            </w:r>
            <w:r>
              <w:rPr>
                <w:rFonts w:ascii="Calibri" w:hAnsi="Calibri" w:cs="Calibri"/>
                <w:color w:val="000000" w:themeColor="text1"/>
              </w:rPr>
              <w:t>rofono jungtis korpuso priekyje;</w:t>
            </w:r>
          </w:p>
        </w:tc>
        <w:tc>
          <w:tcPr>
            <w:tcW w:w="5103" w:type="dxa"/>
            <w:tcBorders>
              <w:top w:val="single" w:sz="4" w:space="0" w:color="auto"/>
              <w:left w:val="single" w:sz="4" w:space="0" w:color="auto"/>
              <w:bottom w:val="single" w:sz="4" w:space="0" w:color="auto"/>
              <w:right w:val="single" w:sz="4" w:space="0" w:color="auto"/>
            </w:tcBorders>
          </w:tcPr>
          <w:p w14:paraId="3F8FD810"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48E10B1E" w14:textId="0C60C00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6EDDFD3" w14:textId="77777777" w:rsidR="00DF58E5" w:rsidRPr="006827F7" w:rsidRDefault="00DF58E5" w:rsidP="005E52FF">
            <w:pPr>
              <w:spacing w:after="0" w:line="240" w:lineRule="auto"/>
              <w:rPr>
                <w:rFonts w:ascii="Calibri" w:hAnsi="Calibri" w:cs="Calibri"/>
                <w:b/>
                <w:bCs/>
                <w:color w:val="000000" w:themeColor="text1"/>
              </w:rPr>
            </w:pPr>
            <w:bookmarkStart w:id="5" w:name="_Hlk202342806"/>
            <w:r w:rsidRPr="006827F7">
              <w:rPr>
                <w:rFonts w:ascii="Calibri" w:hAnsi="Calibri" w:cs="Calibri"/>
                <w:b/>
                <w:bCs/>
                <w:color w:val="000000" w:themeColor="text1"/>
              </w:rPr>
              <w:t>2.14.</w:t>
            </w:r>
          </w:p>
        </w:tc>
        <w:tc>
          <w:tcPr>
            <w:tcW w:w="2126" w:type="dxa"/>
            <w:tcBorders>
              <w:top w:val="single" w:sz="4" w:space="0" w:color="auto"/>
              <w:left w:val="single" w:sz="4" w:space="0" w:color="auto"/>
              <w:bottom w:val="single" w:sz="4" w:space="0" w:color="auto"/>
              <w:right w:val="single" w:sz="4" w:space="0" w:color="auto"/>
            </w:tcBorders>
          </w:tcPr>
          <w:p w14:paraId="2EB07F64"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Klaviatūra:</w:t>
            </w:r>
          </w:p>
        </w:tc>
        <w:tc>
          <w:tcPr>
            <w:tcW w:w="5670" w:type="dxa"/>
            <w:tcBorders>
              <w:top w:val="single" w:sz="4" w:space="0" w:color="auto"/>
              <w:left w:val="single" w:sz="4" w:space="0" w:color="auto"/>
              <w:bottom w:val="single" w:sz="4" w:space="0" w:color="auto"/>
              <w:right w:val="single" w:sz="4" w:space="0" w:color="auto"/>
            </w:tcBorders>
          </w:tcPr>
          <w:p w14:paraId="4413DBB8" w14:textId="580B0F1E" w:rsidR="00DF58E5" w:rsidRPr="007138D3"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t</w:t>
            </w:r>
            <w:r w:rsidRPr="009E3D4E">
              <w:rPr>
                <w:rFonts w:ascii="Calibri" w:eastAsia="Calibri" w:hAnsi="Calibri" w:cs="Calibri"/>
                <w:color w:val="000000" w:themeColor="text1"/>
              </w:rPr>
              <w:t xml:space="preserve">o paties gamintojo pilna lotyniškų raidžių ir atskirai skaičių klaviatūra su lietuviškos abėcėlės ženklais (lietuviškos raidės užrašytos ne klijavimo </w:t>
            </w:r>
            <w:r>
              <w:rPr>
                <w:rFonts w:ascii="Calibri" w:eastAsia="Calibri" w:hAnsi="Calibri" w:cs="Calibri"/>
                <w:color w:val="000000" w:themeColor="text1"/>
              </w:rPr>
              <w:t>būdu), jungiama per USB jungtį;</w:t>
            </w:r>
          </w:p>
        </w:tc>
        <w:tc>
          <w:tcPr>
            <w:tcW w:w="5103" w:type="dxa"/>
            <w:tcBorders>
              <w:top w:val="single" w:sz="4" w:space="0" w:color="auto"/>
              <w:left w:val="single" w:sz="4" w:space="0" w:color="auto"/>
              <w:bottom w:val="single" w:sz="4" w:space="0" w:color="auto"/>
              <w:right w:val="single" w:sz="4" w:space="0" w:color="auto"/>
            </w:tcBorders>
          </w:tcPr>
          <w:p w14:paraId="76B444DA" w14:textId="77777777" w:rsidR="00DF58E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tr w:rsidR="00DF58E5" w:rsidRPr="009E3D4E" w14:paraId="30155F74" w14:textId="7CC25DB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C745F9A"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2.15.</w:t>
            </w:r>
          </w:p>
        </w:tc>
        <w:tc>
          <w:tcPr>
            <w:tcW w:w="2126" w:type="dxa"/>
            <w:tcBorders>
              <w:top w:val="single" w:sz="4" w:space="0" w:color="auto"/>
              <w:left w:val="single" w:sz="4" w:space="0" w:color="auto"/>
              <w:bottom w:val="single" w:sz="4" w:space="0" w:color="auto"/>
              <w:right w:val="single" w:sz="4" w:space="0" w:color="auto"/>
            </w:tcBorders>
          </w:tcPr>
          <w:p w14:paraId="178491C1"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Pelė:</w:t>
            </w:r>
          </w:p>
        </w:tc>
        <w:tc>
          <w:tcPr>
            <w:tcW w:w="5670" w:type="dxa"/>
            <w:tcBorders>
              <w:top w:val="single" w:sz="4" w:space="0" w:color="auto"/>
              <w:left w:val="single" w:sz="4" w:space="0" w:color="auto"/>
              <w:bottom w:val="single" w:sz="4" w:space="0" w:color="auto"/>
              <w:right w:val="single" w:sz="4" w:space="0" w:color="auto"/>
            </w:tcBorders>
          </w:tcPr>
          <w:p w14:paraId="53D867DD" w14:textId="2FA7EBBA" w:rsidR="00DF58E5" w:rsidRPr="007138D3"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t</w:t>
            </w:r>
            <w:r w:rsidRPr="009E3D4E">
              <w:rPr>
                <w:rFonts w:ascii="Calibri" w:eastAsia="Calibri" w:hAnsi="Calibri" w:cs="Calibri"/>
                <w:color w:val="000000" w:themeColor="text1"/>
              </w:rPr>
              <w:t>o paties gamintojo kompiuterinė pelė su ratuku</w:t>
            </w:r>
            <w:r>
              <w:rPr>
                <w:rFonts w:ascii="Calibri" w:eastAsia="Calibri" w:hAnsi="Calibri" w:cs="Calibri"/>
                <w:color w:val="000000" w:themeColor="text1"/>
              </w:rPr>
              <w:t>, jungiama per USB jungtį;</w:t>
            </w:r>
          </w:p>
        </w:tc>
        <w:tc>
          <w:tcPr>
            <w:tcW w:w="5103" w:type="dxa"/>
            <w:tcBorders>
              <w:top w:val="single" w:sz="4" w:space="0" w:color="auto"/>
              <w:left w:val="single" w:sz="4" w:space="0" w:color="auto"/>
              <w:bottom w:val="single" w:sz="4" w:space="0" w:color="auto"/>
              <w:right w:val="single" w:sz="4" w:space="0" w:color="auto"/>
            </w:tcBorders>
          </w:tcPr>
          <w:p w14:paraId="479360A6" w14:textId="77777777" w:rsidR="00DF58E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bookmarkEnd w:id="5"/>
      <w:tr w:rsidR="00DF58E5" w:rsidRPr="009E3D4E" w14:paraId="2F1AEECE" w14:textId="7BEF884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EFBBAA2"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lastRenderedPageBreak/>
              <w:t>2.16.</w:t>
            </w:r>
          </w:p>
        </w:tc>
        <w:tc>
          <w:tcPr>
            <w:tcW w:w="2126" w:type="dxa"/>
            <w:tcBorders>
              <w:top w:val="single" w:sz="4" w:space="0" w:color="auto"/>
              <w:left w:val="single" w:sz="4" w:space="0" w:color="auto"/>
              <w:bottom w:val="single" w:sz="4" w:space="0" w:color="auto"/>
              <w:right w:val="single" w:sz="4" w:space="0" w:color="auto"/>
            </w:tcBorders>
          </w:tcPr>
          <w:p w14:paraId="5A33BC5B"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Monitorius</w:t>
            </w:r>
          </w:p>
        </w:tc>
        <w:tc>
          <w:tcPr>
            <w:tcW w:w="5670" w:type="dxa"/>
            <w:tcBorders>
              <w:top w:val="single" w:sz="4" w:space="0" w:color="auto"/>
              <w:left w:val="single" w:sz="4" w:space="0" w:color="auto"/>
              <w:bottom w:val="single" w:sz="4" w:space="0" w:color="auto"/>
              <w:right w:val="single" w:sz="4" w:space="0" w:color="auto"/>
            </w:tcBorders>
          </w:tcPr>
          <w:p w14:paraId="0DCDD14B" w14:textId="748E912C"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derantis kompiuteriui, ne mažesnis nei 34" </w:t>
            </w:r>
            <w:r w:rsidR="007138D3">
              <w:rPr>
                <w:rFonts w:ascii="Calibri" w:hAnsi="Calibri" w:cs="Calibri"/>
                <w:color w:val="000000" w:themeColor="text1"/>
              </w:rPr>
              <w:t xml:space="preserve">colių </w:t>
            </w:r>
            <w:r w:rsidRPr="009E3D4E">
              <w:rPr>
                <w:rFonts w:ascii="Calibri" w:hAnsi="Calibri" w:cs="Calibri"/>
                <w:color w:val="000000" w:themeColor="text1"/>
              </w:rPr>
              <w:t>įstrižainės, lenktas (</w:t>
            </w:r>
            <w:r w:rsidRPr="009E3D4E">
              <w:rPr>
                <w:rFonts w:ascii="Calibri" w:hAnsi="Calibri" w:cs="Calibri"/>
                <w:i/>
                <w:color w:val="000000" w:themeColor="text1"/>
              </w:rPr>
              <w:t>angl.</w:t>
            </w:r>
            <w:r w:rsidR="007138D3">
              <w:rPr>
                <w:rFonts w:ascii="Calibri" w:hAnsi="Calibri" w:cs="Calibri"/>
                <w:i/>
                <w:color w:val="000000" w:themeColor="text1"/>
              </w:rPr>
              <w:t xml:space="preserve"> </w:t>
            </w:r>
            <w:proofErr w:type="spellStart"/>
            <w:r w:rsidRPr="009E3D4E">
              <w:rPr>
                <w:rFonts w:ascii="Calibri" w:hAnsi="Calibri" w:cs="Calibri"/>
                <w:i/>
                <w:color w:val="000000" w:themeColor="text1"/>
              </w:rPr>
              <w:t>curved</w:t>
            </w:r>
            <w:proofErr w:type="spellEnd"/>
            <w:r w:rsidRPr="009E3D4E">
              <w:rPr>
                <w:rFonts w:ascii="Calibri" w:hAnsi="Calibri" w:cs="Calibri"/>
                <w:color w:val="000000" w:themeColor="text1"/>
              </w:rPr>
              <w:t xml:space="preserve">) su matiniu paviršiumi (angl. </w:t>
            </w:r>
            <w:proofErr w:type="spellStart"/>
            <w:r w:rsidRPr="009E3D4E">
              <w:rPr>
                <w:rFonts w:ascii="Calibri" w:hAnsi="Calibri" w:cs="Calibri"/>
                <w:i/>
                <w:color w:val="000000" w:themeColor="text1"/>
              </w:rPr>
              <w:t>AntiGlare</w:t>
            </w:r>
            <w:proofErr w:type="spellEnd"/>
            <w:r w:rsidRPr="009E3D4E">
              <w:rPr>
                <w:rFonts w:ascii="Calibri" w:hAnsi="Calibri" w:cs="Calibri"/>
                <w:color w:val="000000" w:themeColor="text1"/>
              </w:rPr>
              <w:t>).</w:t>
            </w:r>
          </w:p>
          <w:p w14:paraId="2BE2E2BE" w14:textId="62ED84D2"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Raiška ne mažesnė kaip 3440 x 1440 ir kraštinių santykis 21:9. </w:t>
            </w:r>
            <w:r w:rsidR="009727BB" w:rsidRPr="009727BB">
              <w:rPr>
                <w:rFonts w:ascii="Calibri" w:hAnsi="Calibri" w:cs="Calibri"/>
                <w:color w:val="000000" w:themeColor="text1"/>
              </w:rPr>
              <w:t>Monitoriaus išlenkimo kampas (</w:t>
            </w:r>
            <w:proofErr w:type="spellStart"/>
            <w:del w:id="6" w:author="Mindaugas Sadauskas" w:date="2025-10-14T10:19:00Z">
              <w:r w:rsidRPr="009E3D4E">
                <w:rPr>
                  <w:rFonts w:ascii="Calibri" w:hAnsi="Calibri" w:cs="Calibri"/>
                  <w:i/>
                  <w:color w:val="000000" w:themeColor="text1"/>
                </w:rPr>
                <w:delText xml:space="preserve">angl. </w:delText>
              </w:r>
            </w:del>
            <w:r w:rsidR="009727BB" w:rsidRPr="008C4A74">
              <w:rPr>
                <w:rFonts w:ascii="Calibri" w:hAnsi="Calibri"/>
                <w:color w:val="000000" w:themeColor="text1"/>
              </w:rPr>
              <w:t>curvature</w:t>
            </w:r>
            <w:proofErr w:type="spellEnd"/>
            <w:del w:id="7" w:author="Mindaugas Sadauskas" w:date="2025-10-14T10:19:00Z">
              <w:r w:rsidRPr="009E3D4E">
                <w:rPr>
                  <w:rFonts w:ascii="Calibri" w:hAnsi="Calibri" w:cs="Calibri"/>
                  <w:color w:val="000000" w:themeColor="text1"/>
                </w:rPr>
                <w:delText>)</w:delText>
              </w:r>
            </w:del>
            <w:ins w:id="8" w:author="Mindaugas Sadauskas" w:date="2025-10-14T10:19:00Z">
              <w:r w:rsidR="009727BB" w:rsidRPr="009727BB">
                <w:rPr>
                  <w:rFonts w:ascii="Calibri" w:hAnsi="Calibri" w:cs="Calibri"/>
                  <w:color w:val="000000" w:themeColor="text1"/>
                </w:rPr>
                <w:t>):</w:t>
              </w:r>
            </w:ins>
            <w:r w:rsidR="009727BB" w:rsidRPr="009727BB">
              <w:rPr>
                <w:rFonts w:ascii="Calibri" w:hAnsi="Calibri" w:cs="Calibri"/>
                <w:color w:val="000000" w:themeColor="text1"/>
              </w:rPr>
              <w:t xml:space="preserve"> ne </w:t>
            </w:r>
            <w:del w:id="9" w:author="Mindaugas Sadauskas" w:date="2025-10-14T10:19:00Z">
              <w:r w:rsidRPr="009E3D4E">
                <w:rPr>
                  <w:rFonts w:ascii="Calibri" w:hAnsi="Calibri" w:cs="Calibri"/>
                  <w:color w:val="000000" w:themeColor="text1"/>
                </w:rPr>
                <w:delText>mažesnis nei</w:delText>
              </w:r>
            </w:del>
            <w:ins w:id="10" w:author="Mindaugas Sadauskas" w:date="2025-10-14T10:19:00Z">
              <w:r w:rsidR="009727BB" w:rsidRPr="009727BB">
                <w:rPr>
                  <w:rFonts w:ascii="Calibri" w:hAnsi="Calibri" w:cs="Calibri"/>
                  <w:color w:val="000000" w:themeColor="text1"/>
                </w:rPr>
                <w:t>mažiau išlenktas kaip</w:t>
              </w:r>
            </w:ins>
            <w:r w:rsidR="009727BB" w:rsidRPr="009727BB">
              <w:rPr>
                <w:rFonts w:ascii="Calibri" w:hAnsi="Calibri" w:cs="Calibri"/>
                <w:color w:val="000000" w:themeColor="text1"/>
              </w:rPr>
              <w:t xml:space="preserve"> 3800R </w:t>
            </w:r>
            <w:del w:id="11" w:author="Mindaugas Sadauskas" w:date="2025-10-14T10:19:00Z">
              <w:r w:rsidRPr="009E3D4E">
                <w:rPr>
                  <w:rFonts w:ascii="Calibri" w:hAnsi="Calibri" w:cs="Calibri"/>
                  <w:color w:val="000000" w:themeColor="text1"/>
                </w:rPr>
                <w:delText>(</w:delText>
              </w:r>
            </w:del>
            <w:ins w:id="12" w:author="Mindaugas Sadauskas" w:date="2025-10-14T10:19:00Z">
              <w:r w:rsidR="009727BB" w:rsidRPr="009727BB">
                <w:rPr>
                  <w:rFonts w:ascii="Calibri" w:hAnsi="Calibri" w:cs="Calibri"/>
                  <w:color w:val="000000" w:themeColor="text1"/>
                </w:rPr>
                <w:t xml:space="preserve">ir ne </w:t>
              </w:r>
            </w:ins>
            <w:r w:rsidR="009727BB" w:rsidRPr="009727BB">
              <w:rPr>
                <w:rFonts w:ascii="Calibri" w:hAnsi="Calibri" w:cs="Calibri"/>
                <w:color w:val="000000" w:themeColor="text1"/>
              </w:rPr>
              <w:t xml:space="preserve">daugiau išlenktas </w:t>
            </w:r>
            <w:del w:id="13" w:author="Mindaugas Sadauskas" w:date="2025-10-14T10:19:00Z">
              <w:r w:rsidRPr="009E3D4E">
                <w:rPr>
                  <w:rFonts w:ascii="Calibri" w:hAnsi="Calibri" w:cs="Calibri"/>
                  <w:color w:val="000000" w:themeColor="text1"/>
                </w:rPr>
                <w:delText>– geriau).</w:delText>
              </w:r>
            </w:del>
            <w:ins w:id="14" w:author="Mindaugas Sadauskas" w:date="2025-10-14T10:19:00Z">
              <w:r w:rsidR="009727BB" w:rsidRPr="009727BB">
                <w:rPr>
                  <w:rFonts w:ascii="Calibri" w:hAnsi="Calibri" w:cs="Calibri"/>
                  <w:color w:val="000000" w:themeColor="text1"/>
                </w:rPr>
                <w:t>kaip 1800R.</w:t>
              </w:r>
            </w:ins>
            <w:r w:rsidR="009727BB" w:rsidRPr="009727BB">
              <w:rPr>
                <w:rFonts w:ascii="Calibri" w:hAnsi="Calibri" w:cs="Calibri"/>
                <w:color w:val="000000" w:themeColor="text1"/>
              </w:rPr>
              <w:t xml:space="preserve"> Statiškas kontrasto santykis ne mažiau nei 1000:1. Žiūrėjimo kampai ne prašiau nei 178°(H)/178°(V). Pikselio atsako laikas ne daugiau nei 6ms. Tipinis ekrano ryškumas ne mažiau kaip 300 cd/m² (nitų). Monitorius atvaizduojamas </w:t>
            </w:r>
            <w:proofErr w:type="spellStart"/>
            <w:r w:rsidR="009727BB" w:rsidRPr="009727BB">
              <w:rPr>
                <w:rFonts w:ascii="Calibri" w:hAnsi="Calibri" w:cs="Calibri"/>
                <w:color w:val="000000" w:themeColor="text1"/>
              </w:rPr>
              <w:t>sRGB</w:t>
            </w:r>
            <w:proofErr w:type="spellEnd"/>
            <w:r w:rsidR="009727BB" w:rsidRPr="009727BB">
              <w:rPr>
                <w:rFonts w:ascii="Calibri" w:hAnsi="Calibri" w:cs="Calibri"/>
                <w:color w:val="000000" w:themeColor="text1"/>
              </w:rPr>
              <w:t xml:space="preserve"> spalvų spektras ne mažiau kaip </w:t>
            </w:r>
            <w:del w:id="15" w:author="Mindaugas Sadauskas" w:date="2025-10-14T10:19:00Z">
              <w:r w:rsidRPr="009E3D4E">
                <w:rPr>
                  <w:rFonts w:ascii="Calibri" w:hAnsi="Calibri" w:cs="Calibri"/>
                  <w:color w:val="000000" w:themeColor="text1"/>
                </w:rPr>
                <w:delText>100</w:delText>
              </w:r>
            </w:del>
            <w:ins w:id="16" w:author="Mindaugas Sadauskas" w:date="2025-10-14T10:19:00Z">
              <w:r w:rsidR="009727BB" w:rsidRPr="009727BB">
                <w:rPr>
                  <w:rFonts w:ascii="Calibri" w:hAnsi="Calibri" w:cs="Calibri"/>
                  <w:color w:val="000000" w:themeColor="text1"/>
                </w:rPr>
                <w:t>99</w:t>
              </w:r>
            </w:ins>
            <w:r w:rsidR="009727BB" w:rsidRPr="009727BB">
              <w:rPr>
                <w:rFonts w:ascii="Calibri" w:hAnsi="Calibri" w:cs="Calibri"/>
                <w:color w:val="000000" w:themeColor="text1"/>
              </w:rPr>
              <w:t xml:space="preserve">%. Kadrų greitis ne mažiau kaip 60 Hz. Ne didesnis kaip 5 </w:t>
            </w:r>
            <w:proofErr w:type="spellStart"/>
            <w:r w:rsidR="009727BB" w:rsidRPr="009727BB">
              <w:rPr>
                <w:rFonts w:ascii="Calibri" w:hAnsi="Calibri" w:cs="Calibri"/>
                <w:color w:val="000000" w:themeColor="text1"/>
              </w:rPr>
              <w:t>ms</w:t>
            </w:r>
            <w:proofErr w:type="spellEnd"/>
            <w:r w:rsidR="009727BB" w:rsidRPr="009727BB">
              <w:rPr>
                <w:rFonts w:ascii="Calibri" w:hAnsi="Calibri" w:cs="Calibri"/>
                <w:color w:val="000000" w:themeColor="text1"/>
              </w:rPr>
              <w:t xml:space="preserve"> (GTG) režime</w:t>
            </w:r>
            <w:r>
              <w:rPr>
                <w:rFonts w:ascii="Calibri" w:hAnsi="Calibri" w:cs="Calibri"/>
                <w:color w:val="000000" w:themeColor="text1"/>
              </w:rPr>
              <w:t>;</w:t>
            </w:r>
          </w:p>
          <w:p w14:paraId="3A216B37" w14:textId="4D0D6AC4" w:rsidR="00DF58E5" w:rsidRPr="007138D3" w:rsidRDefault="00DF58E5" w:rsidP="006827F7">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n</w:t>
            </w:r>
            <w:r w:rsidRPr="009E3D4E">
              <w:rPr>
                <w:rFonts w:ascii="Calibri" w:hAnsi="Calibri" w:cs="Calibri"/>
                <w:color w:val="000000" w:themeColor="text1"/>
              </w:rPr>
              <w:t xml:space="preserve">e mažiau kaip 1 </w:t>
            </w:r>
            <w:r w:rsidR="00342953">
              <w:rPr>
                <w:rFonts w:ascii="Calibri" w:hAnsi="Calibri" w:cs="Calibri"/>
                <w:color w:val="000000" w:themeColor="text1"/>
              </w:rPr>
              <w:t xml:space="preserve">(vienas) </w:t>
            </w:r>
            <w:proofErr w:type="spellStart"/>
            <w:r w:rsidRPr="009E3D4E">
              <w:rPr>
                <w:rFonts w:ascii="Calibri" w:hAnsi="Calibri" w:cs="Calibri"/>
                <w:color w:val="000000" w:themeColor="text1"/>
              </w:rPr>
              <w:t>DisplayPort</w:t>
            </w:r>
            <w:proofErr w:type="spellEnd"/>
            <w:r w:rsidRPr="009E3D4E">
              <w:rPr>
                <w:rFonts w:ascii="Calibri" w:hAnsi="Calibri" w:cs="Calibri"/>
                <w:color w:val="000000" w:themeColor="text1"/>
              </w:rPr>
              <w:t xml:space="preserve"> ir 1 HDMI jungtys. Ne mažiau kaip 3 </w:t>
            </w:r>
            <w:r w:rsidR="00342953">
              <w:rPr>
                <w:rFonts w:ascii="Calibri" w:hAnsi="Calibri" w:cs="Calibri"/>
                <w:color w:val="000000" w:themeColor="text1"/>
              </w:rPr>
              <w:t xml:space="preserve">(trys) </w:t>
            </w:r>
            <w:r w:rsidRPr="009E3D4E">
              <w:rPr>
                <w:rFonts w:ascii="Calibri" w:hAnsi="Calibri" w:cs="Calibri"/>
                <w:color w:val="000000" w:themeColor="text1"/>
              </w:rPr>
              <w:t xml:space="preserve">vienetai ir ne prastesnių kaip USB 3.2 prievadų, iš kurių bent vienas 1 vnt. USB 3.2 Type-C su palaikymu ne mažiau kaip iki </w:t>
            </w:r>
            <w:del w:id="17" w:author="Mindaugas Sadauskas" w:date="2025-10-14T10:19:00Z">
              <w:r w:rsidRPr="009E3D4E">
                <w:rPr>
                  <w:rFonts w:ascii="Calibri" w:hAnsi="Calibri" w:cs="Calibri"/>
                  <w:color w:val="000000" w:themeColor="text1"/>
                </w:rPr>
                <w:delText>96</w:delText>
              </w:r>
            </w:del>
            <w:ins w:id="18" w:author="Mindaugas Sadauskas" w:date="2025-10-14T10:19:00Z">
              <w:r w:rsidRPr="009E3D4E">
                <w:rPr>
                  <w:rFonts w:ascii="Calibri" w:hAnsi="Calibri" w:cs="Calibri"/>
                  <w:color w:val="000000" w:themeColor="text1"/>
                </w:rPr>
                <w:t>9</w:t>
              </w:r>
              <w:r w:rsidR="0022147F">
                <w:rPr>
                  <w:rFonts w:ascii="Calibri" w:hAnsi="Calibri" w:cs="Calibri"/>
                  <w:color w:val="000000" w:themeColor="text1"/>
                </w:rPr>
                <w:t>0</w:t>
              </w:r>
            </w:ins>
            <w:r w:rsidRPr="009E3D4E">
              <w:rPr>
                <w:rFonts w:ascii="Calibri" w:hAnsi="Calibri" w:cs="Calibri"/>
                <w:color w:val="000000" w:themeColor="text1"/>
              </w:rPr>
              <w:t xml:space="preserve"> </w:t>
            </w:r>
            <w:r>
              <w:rPr>
                <w:rFonts w:ascii="Calibri" w:hAnsi="Calibri" w:cs="Calibri"/>
                <w:color w:val="000000" w:themeColor="text1"/>
              </w:rPr>
              <w:t>W</w:t>
            </w:r>
            <w:r w:rsidRPr="009E3D4E">
              <w:rPr>
                <w:rFonts w:ascii="Calibri" w:hAnsi="Calibri" w:cs="Calibri"/>
                <w:color w:val="000000" w:themeColor="text1"/>
              </w:rPr>
              <w:t xml:space="preserve"> </w:t>
            </w:r>
            <w:bookmarkStart w:id="19" w:name="_GoBack"/>
            <w:r w:rsidRPr="009E3D4E">
              <w:rPr>
                <w:rFonts w:ascii="Calibri" w:hAnsi="Calibri" w:cs="Calibri"/>
                <w:color w:val="000000" w:themeColor="text1"/>
              </w:rPr>
              <w:t>galios tiekimą</w:t>
            </w:r>
            <w:bookmarkEnd w:id="19"/>
            <w:r w:rsidRPr="009E3D4E">
              <w:rPr>
                <w:rFonts w:ascii="Calibri" w:hAnsi="Calibri" w:cs="Calibri"/>
                <w:color w:val="000000" w:themeColor="text1"/>
              </w:rPr>
              <w:t>. Ekrano aukščio reguliavimo funkcija, ekrano pakreipimo funkcija, ekrano pavertimo funkcija. Vidinis elektros srovės maitinimo šaltinis. Turi būti komplektuojamas skaitmeniniais vaizdo signalo kabeliais sujungimui su kompiuteriu (pvz.</w:t>
            </w:r>
            <w:r>
              <w:rPr>
                <w:rFonts w:ascii="Calibri" w:hAnsi="Calibri" w:cs="Calibri"/>
                <w:color w:val="000000" w:themeColor="text1"/>
              </w:rPr>
              <w:t>,</w:t>
            </w:r>
            <w:r w:rsidRPr="009E3D4E">
              <w:rPr>
                <w:rFonts w:ascii="Calibri" w:hAnsi="Calibri" w:cs="Calibri"/>
                <w:color w:val="000000" w:themeColor="text1"/>
              </w:rPr>
              <w:t xml:space="preserve"> </w:t>
            </w:r>
            <w:proofErr w:type="spellStart"/>
            <w:r w:rsidRPr="009E3D4E">
              <w:rPr>
                <w:rFonts w:ascii="Calibri" w:hAnsi="Calibri" w:cs="Calibri"/>
                <w:color w:val="000000" w:themeColor="text1"/>
              </w:rPr>
              <w:t>DisplayPort</w:t>
            </w:r>
            <w:proofErr w:type="spellEnd"/>
            <w:r w:rsidRPr="009E3D4E">
              <w:rPr>
                <w:rFonts w:ascii="Calibri" w:hAnsi="Calibri" w:cs="Calibri"/>
                <w:color w:val="000000" w:themeColor="text1"/>
              </w:rPr>
              <w:t xml:space="preserve"> ar HDMI). Turi būti IPS panelės technologijos tipo. Su </w:t>
            </w:r>
            <w:r>
              <w:rPr>
                <w:rFonts w:ascii="Calibri" w:hAnsi="Calibri" w:cs="Calibri"/>
                <w:color w:val="000000" w:themeColor="text1"/>
              </w:rPr>
              <w:t>integruotomis garso kolonėlėmis;</w:t>
            </w:r>
          </w:p>
        </w:tc>
        <w:tc>
          <w:tcPr>
            <w:tcW w:w="5103" w:type="dxa"/>
            <w:tcBorders>
              <w:top w:val="single" w:sz="4" w:space="0" w:color="auto"/>
              <w:left w:val="single" w:sz="4" w:space="0" w:color="auto"/>
              <w:bottom w:val="single" w:sz="4" w:space="0" w:color="auto"/>
              <w:right w:val="single" w:sz="4" w:space="0" w:color="auto"/>
            </w:tcBorders>
          </w:tcPr>
          <w:p w14:paraId="2F4D2DE5"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1CAC49AA" w14:textId="3EE672F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74815CD"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2.17.</w:t>
            </w:r>
          </w:p>
        </w:tc>
        <w:tc>
          <w:tcPr>
            <w:tcW w:w="2126" w:type="dxa"/>
            <w:tcBorders>
              <w:top w:val="single" w:sz="4" w:space="0" w:color="auto"/>
              <w:left w:val="single" w:sz="4" w:space="0" w:color="auto"/>
              <w:bottom w:val="single" w:sz="4" w:space="0" w:color="auto"/>
              <w:right w:val="single" w:sz="4" w:space="0" w:color="auto"/>
            </w:tcBorders>
          </w:tcPr>
          <w:p w14:paraId="63791F74"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Apsaugos galimybės:</w:t>
            </w:r>
          </w:p>
        </w:tc>
        <w:tc>
          <w:tcPr>
            <w:tcW w:w="5670" w:type="dxa"/>
            <w:tcBorders>
              <w:top w:val="single" w:sz="4" w:space="0" w:color="auto"/>
              <w:left w:val="single" w:sz="4" w:space="0" w:color="auto"/>
              <w:bottom w:val="single" w:sz="4" w:space="0" w:color="auto"/>
              <w:right w:val="single" w:sz="4" w:space="0" w:color="auto"/>
            </w:tcBorders>
          </w:tcPr>
          <w:p w14:paraId="38B89802" w14:textId="49BFC239"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atminties keitimo perspėjimas (angl. </w:t>
            </w:r>
            <w:proofErr w:type="spellStart"/>
            <w:r w:rsidRPr="009E3D4E">
              <w:rPr>
                <w:rFonts w:ascii="Calibri" w:hAnsi="Calibri" w:cs="Calibri"/>
                <w:i/>
                <w:color w:val="000000" w:themeColor="text1"/>
              </w:rPr>
              <w:t>Memory</w:t>
            </w:r>
            <w:proofErr w:type="spellEnd"/>
            <w:r w:rsidRPr="009E3D4E">
              <w:rPr>
                <w:rFonts w:ascii="Calibri" w:hAnsi="Calibri" w:cs="Calibri"/>
                <w:i/>
                <w:color w:val="000000" w:themeColor="text1"/>
              </w:rPr>
              <w:t xml:space="preserve"> </w:t>
            </w:r>
            <w:proofErr w:type="spellStart"/>
            <w:r w:rsidRPr="009E3D4E">
              <w:rPr>
                <w:rFonts w:ascii="Calibri" w:hAnsi="Calibri" w:cs="Calibri"/>
                <w:i/>
                <w:color w:val="000000" w:themeColor="text1"/>
              </w:rPr>
              <w:t>Change</w:t>
            </w:r>
            <w:proofErr w:type="spellEnd"/>
            <w:r w:rsidRPr="009E3D4E">
              <w:rPr>
                <w:rFonts w:ascii="Calibri" w:hAnsi="Calibri" w:cs="Calibri"/>
                <w:i/>
                <w:color w:val="000000" w:themeColor="text1"/>
              </w:rPr>
              <w:t xml:space="preserve"> </w:t>
            </w:r>
            <w:proofErr w:type="spellStart"/>
            <w:r w:rsidRPr="009E3D4E">
              <w:rPr>
                <w:rFonts w:ascii="Calibri" w:hAnsi="Calibri" w:cs="Calibri"/>
                <w:i/>
                <w:color w:val="000000" w:themeColor="text1"/>
              </w:rPr>
              <w:t>Alert</w:t>
            </w:r>
            <w:proofErr w:type="spellEnd"/>
            <w:r w:rsidRPr="009E3D4E">
              <w:rPr>
                <w:rFonts w:ascii="Calibri" w:hAnsi="Calibri" w:cs="Calibri"/>
                <w:color w:val="000000" w:themeColor="text1"/>
              </w:rPr>
              <w:t>). Įjungimo slaptažodis, sąrankos slaptažodis, serijinio, paralelinio ir USB prievadų kontrolė. TPM 2.0 arba naujesnė duomenų apsaugos mikroschema. Į kompiuterio BIOS turi būti įrašytas gaminio serijinis numeris ar ID, kurį programinėmis priemonėmis galima nuskaityti nuotoliniu būdu ir</w:t>
            </w:r>
            <w:r>
              <w:rPr>
                <w:rFonts w:ascii="Calibri" w:hAnsi="Calibri" w:cs="Calibri"/>
                <w:color w:val="000000" w:themeColor="text1"/>
              </w:rPr>
              <w:t xml:space="preserve"> sutikrinti gamintojo puslapyje;</w:t>
            </w:r>
          </w:p>
        </w:tc>
        <w:tc>
          <w:tcPr>
            <w:tcW w:w="5103" w:type="dxa"/>
            <w:tcBorders>
              <w:top w:val="single" w:sz="4" w:space="0" w:color="auto"/>
              <w:left w:val="single" w:sz="4" w:space="0" w:color="auto"/>
              <w:bottom w:val="single" w:sz="4" w:space="0" w:color="auto"/>
              <w:right w:val="single" w:sz="4" w:space="0" w:color="auto"/>
            </w:tcBorders>
          </w:tcPr>
          <w:p w14:paraId="29D49611"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2E7D1259" w14:textId="5B8DD01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1892B66F"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2.18.</w:t>
            </w:r>
          </w:p>
        </w:tc>
        <w:tc>
          <w:tcPr>
            <w:tcW w:w="2126" w:type="dxa"/>
            <w:tcBorders>
              <w:top w:val="single" w:sz="4" w:space="0" w:color="auto"/>
              <w:left w:val="single" w:sz="4" w:space="0" w:color="auto"/>
              <w:bottom w:val="single" w:sz="4" w:space="0" w:color="auto"/>
              <w:right w:val="single" w:sz="4" w:space="0" w:color="auto"/>
            </w:tcBorders>
          </w:tcPr>
          <w:p w14:paraId="4F6D723A"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Komplektuojamas su programine įranga:</w:t>
            </w:r>
          </w:p>
        </w:tc>
        <w:tc>
          <w:tcPr>
            <w:tcW w:w="5670" w:type="dxa"/>
            <w:tcBorders>
              <w:top w:val="single" w:sz="4" w:space="0" w:color="auto"/>
              <w:left w:val="single" w:sz="4" w:space="0" w:color="auto"/>
              <w:bottom w:val="single" w:sz="4" w:space="0" w:color="auto"/>
              <w:right w:val="single" w:sz="4" w:space="0" w:color="auto"/>
            </w:tcBorders>
          </w:tcPr>
          <w:p w14:paraId="5C6F2220" w14:textId="5C8AEE5B"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i/>
                <w:iCs/>
                <w:color w:val="000000" w:themeColor="text1"/>
              </w:rPr>
              <w:t xml:space="preserve">Microsoft Office Professional 2024 </w:t>
            </w:r>
            <w:r w:rsidRPr="009E3D4E">
              <w:rPr>
                <w:rFonts w:ascii="Calibri" w:hAnsi="Calibri" w:cs="Calibri"/>
                <w:color w:val="000000" w:themeColor="text1"/>
              </w:rPr>
              <w:t>arba naujesnė.</w:t>
            </w:r>
            <w:r w:rsidRPr="009E3D4E">
              <w:rPr>
                <w:rFonts w:ascii="Calibri" w:hAnsi="Calibri" w:cs="Calibri"/>
                <w:i/>
                <w:iCs/>
                <w:color w:val="000000" w:themeColor="text1"/>
              </w:rPr>
              <w:t xml:space="preserve"> Microsoft Windows 11 Professional</w:t>
            </w:r>
            <w:r w:rsidRPr="009E3D4E">
              <w:rPr>
                <w:rFonts w:ascii="Calibri" w:hAnsi="Calibri" w:cs="Calibri"/>
                <w:color w:val="000000" w:themeColor="text1"/>
              </w:rPr>
              <w:t xml:space="preserve"> 64 bitų arba lygiavertė. Nurodyti siūlomos programinės įrangos gamintoją ir pavadinimą. Kompiuteris turi būti sertifikuotas darbui su </w:t>
            </w:r>
            <w:r w:rsidRPr="009E3D4E">
              <w:rPr>
                <w:rFonts w:ascii="Calibri" w:hAnsi="Calibri" w:cs="Calibri"/>
                <w:i/>
                <w:iCs/>
                <w:color w:val="000000" w:themeColor="text1"/>
              </w:rPr>
              <w:t>Microsoft Windows 10 Professional</w:t>
            </w:r>
            <w:r w:rsidRPr="009E3D4E">
              <w:rPr>
                <w:rFonts w:ascii="Calibri" w:hAnsi="Calibri" w:cs="Calibri"/>
                <w:color w:val="000000" w:themeColor="text1"/>
              </w:rPr>
              <w:t xml:space="preserve"> 64 bitų ar </w:t>
            </w:r>
            <w:r w:rsidRPr="009E3D4E">
              <w:rPr>
                <w:rFonts w:ascii="Calibri" w:hAnsi="Calibri" w:cs="Calibri"/>
                <w:i/>
                <w:iCs/>
                <w:color w:val="000000" w:themeColor="text1"/>
              </w:rPr>
              <w:t>Microsoft Windows 11 Professional</w:t>
            </w:r>
            <w:r w:rsidRPr="009E3D4E">
              <w:rPr>
                <w:rFonts w:ascii="Calibri" w:hAnsi="Calibri" w:cs="Calibri"/>
                <w:color w:val="000000" w:themeColor="text1"/>
              </w:rPr>
              <w:t xml:space="preserve"> 64 bitų operacinėmis sistemomis. Programinė įrangą gali būti pateikta aktyvavimo raktu, be galiojimo pabaigos (angl. </w:t>
            </w:r>
            <w:proofErr w:type="spellStart"/>
            <w:r w:rsidRPr="009E3D4E">
              <w:rPr>
                <w:rFonts w:ascii="Calibri" w:hAnsi="Calibri" w:cs="Calibri"/>
                <w:i/>
                <w:iCs/>
                <w:color w:val="000000" w:themeColor="text1"/>
              </w:rPr>
              <w:t>perpetual</w:t>
            </w:r>
            <w:proofErr w:type="spellEnd"/>
            <w:r w:rsidRPr="009E3D4E">
              <w:rPr>
                <w:rFonts w:ascii="Calibri" w:hAnsi="Calibri" w:cs="Calibri"/>
                <w:color w:val="000000" w:themeColor="text1"/>
              </w:rPr>
              <w:t>)</w:t>
            </w:r>
            <w:r>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6A74A186" w14:textId="77777777" w:rsidR="00DF58E5" w:rsidRPr="009E3D4E" w:rsidRDefault="00DF58E5" w:rsidP="005E52FF">
            <w:pPr>
              <w:tabs>
                <w:tab w:val="left" w:pos="390"/>
                <w:tab w:val="left" w:pos="1035"/>
                <w:tab w:val="left" w:pos="1500"/>
              </w:tabs>
              <w:spacing w:after="0" w:line="240" w:lineRule="auto"/>
              <w:jc w:val="both"/>
              <w:rPr>
                <w:rFonts w:ascii="Calibri" w:hAnsi="Calibri" w:cs="Calibri"/>
                <w:i/>
                <w:iCs/>
                <w:color w:val="000000" w:themeColor="text1"/>
              </w:rPr>
            </w:pPr>
          </w:p>
        </w:tc>
      </w:tr>
      <w:tr w:rsidR="00DF58E5" w:rsidRPr="009E3D4E" w14:paraId="7AD8D1C9" w14:textId="1765811A"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F35A951"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lastRenderedPageBreak/>
              <w:t>2.19.</w:t>
            </w:r>
          </w:p>
        </w:tc>
        <w:tc>
          <w:tcPr>
            <w:tcW w:w="2126" w:type="dxa"/>
            <w:tcBorders>
              <w:top w:val="single" w:sz="4" w:space="0" w:color="auto"/>
              <w:left w:val="single" w:sz="4" w:space="0" w:color="auto"/>
              <w:bottom w:val="single" w:sz="4" w:space="0" w:color="auto"/>
              <w:right w:val="single" w:sz="4" w:space="0" w:color="auto"/>
            </w:tcBorders>
          </w:tcPr>
          <w:p w14:paraId="18AD38C2"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color w:val="000000" w:themeColor="text1"/>
              </w:rPr>
              <w:t>Suderinamumas su operacinėmis sistemomis</w:t>
            </w:r>
          </w:p>
        </w:tc>
        <w:tc>
          <w:tcPr>
            <w:tcW w:w="5670" w:type="dxa"/>
            <w:tcBorders>
              <w:top w:val="single" w:sz="4" w:space="0" w:color="auto"/>
              <w:left w:val="single" w:sz="4" w:space="0" w:color="auto"/>
              <w:bottom w:val="single" w:sz="4" w:space="0" w:color="auto"/>
              <w:right w:val="single" w:sz="4" w:space="0" w:color="auto"/>
            </w:tcBorders>
          </w:tcPr>
          <w:p w14:paraId="48672405" w14:textId="77777777" w:rsidR="00DF58E5" w:rsidRPr="009E3D4E" w:rsidRDefault="00DF58E5" w:rsidP="005E52FF">
            <w:pPr>
              <w:spacing w:after="0" w:line="240" w:lineRule="auto"/>
              <w:rPr>
                <w:rFonts w:ascii="Calibri" w:hAnsi="Calibri" w:cs="Calibri"/>
                <w:color w:val="000000" w:themeColor="text1"/>
              </w:rPr>
            </w:pPr>
            <w:r w:rsidRPr="009E3D4E">
              <w:rPr>
                <w:rFonts w:ascii="Calibri" w:hAnsi="Calibri" w:cs="Calibri"/>
                <w:color w:val="000000" w:themeColor="text1"/>
              </w:rPr>
              <w:t>Įranga turi būti suderinama su operacinėmis sistemomis:</w:t>
            </w:r>
          </w:p>
          <w:p w14:paraId="37DDC0D7" w14:textId="45AF9788" w:rsidR="00DF58E5" w:rsidRPr="009E3D4E" w:rsidRDefault="00DF58E5" w:rsidP="005E52FF">
            <w:pPr>
              <w:spacing w:after="0" w:line="240" w:lineRule="auto"/>
              <w:rPr>
                <w:rFonts w:ascii="Calibri" w:hAnsi="Calibri" w:cs="Calibri"/>
                <w:color w:val="000000" w:themeColor="text1"/>
              </w:rPr>
            </w:pPr>
            <w:r w:rsidRPr="009E3D4E">
              <w:rPr>
                <w:rFonts w:ascii="Calibri" w:hAnsi="Calibri" w:cs="Calibri"/>
                <w:color w:val="000000" w:themeColor="text1"/>
              </w:rPr>
              <w:t>Windows 11 Professional (64-bit)</w:t>
            </w:r>
            <w:r>
              <w:rPr>
                <w:rFonts w:ascii="Calibri" w:hAnsi="Calibri" w:cs="Calibri"/>
                <w:color w:val="000000" w:themeColor="text1"/>
              </w:rPr>
              <w:t>;</w:t>
            </w:r>
          </w:p>
          <w:p w14:paraId="513BB698" w14:textId="353AFC63"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roofErr w:type="spellStart"/>
            <w:r w:rsidRPr="009E3D4E">
              <w:rPr>
                <w:rFonts w:ascii="Calibri" w:hAnsi="Calibri" w:cs="Calibri"/>
                <w:color w:val="000000" w:themeColor="text1"/>
              </w:rPr>
              <w:t>Ubuntu</w:t>
            </w:r>
            <w:proofErr w:type="spellEnd"/>
            <w:r w:rsidRPr="009E3D4E">
              <w:rPr>
                <w:rFonts w:ascii="Calibri" w:hAnsi="Calibri" w:cs="Calibri"/>
                <w:color w:val="000000" w:themeColor="text1"/>
              </w:rPr>
              <w:t xml:space="preserve"> 24.04 LTS</w:t>
            </w:r>
            <w:r>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C1679BE" w14:textId="77777777" w:rsidR="00DF58E5" w:rsidRPr="009E3D4E" w:rsidRDefault="00DF58E5" w:rsidP="005E52FF">
            <w:pPr>
              <w:spacing w:after="0" w:line="240" w:lineRule="auto"/>
              <w:rPr>
                <w:rFonts w:ascii="Calibri" w:hAnsi="Calibri" w:cs="Calibri"/>
                <w:color w:val="000000" w:themeColor="text1"/>
              </w:rPr>
            </w:pPr>
          </w:p>
        </w:tc>
      </w:tr>
      <w:tr w:rsidR="00DF58E5" w:rsidRPr="009E3D4E" w14:paraId="11A99A8C" w14:textId="754949C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AF513CA"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2.20.</w:t>
            </w:r>
          </w:p>
        </w:tc>
        <w:tc>
          <w:tcPr>
            <w:tcW w:w="2126" w:type="dxa"/>
            <w:tcBorders>
              <w:top w:val="single" w:sz="4" w:space="0" w:color="auto"/>
              <w:left w:val="single" w:sz="4" w:space="0" w:color="auto"/>
              <w:bottom w:val="single" w:sz="4" w:space="0" w:color="auto"/>
              <w:right w:val="single" w:sz="4" w:space="0" w:color="auto"/>
            </w:tcBorders>
          </w:tcPr>
          <w:p w14:paraId="57050B51"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Tvarkyklės:</w:t>
            </w:r>
          </w:p>
        </w:tc>
        <w:tc>
          <w:tcPr>
            <w:tcW w:w="5670" w:type="dxa"/>
            <w:tcBorders>
              <w:top w:val="single" w:sz="4" w:space="0" w:color="auto"/>
              <w:left w:val="single" w:sz="4" w:space="0" w:color="auto"/>
              <w:bottom w:val="single" w:sz="4" w:space="0" w:color="auto"/>
              <w:right w:val="single" w:sz="4" w:space="0" w:color="auto"/>
            </w:tcBorders>
          </w:tcPr>
          <w:p w14:paraId="6A9C8510" w14:textId="58E6F73E" w:rsidR="00DF58E5" w:rsidRPr="007138D3"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stacionarūs kompiuteriai pateikiami</w:t>
            </w:r>
            <w:r w:rsidRPr="009E3D4E">
              <w:rPr>
                <w:rFonts w:ascii="Calibri" w:eastAsia="Calibri" w:hAnsi="Calibri" w:cs="Calibri"/>
                <w:color w:val="000000" w:themeColor="text1"/>
              </w:rPr>
              <w:t xml:space="preserve"> su įrangos tvarkyklėmis </w:t>
            </w:r>
            <w:r>
              <w:rPr>
                <w:rFonts w:ascii="Calibri" w:eastAsia="Calibri" w:hAnsi="Calibri" w:cs="Calibri"/>
                <w:color w:val="000000" w:themeColor="text1"/>
              </w:rPr>
              <w:t>kaupiklyje arba atstatymo parti</w:t>
            </w:r>
            <w:r w:rsidRPr="009E3D4E">
              <w:rPr>
                <w:rFonts w:ascii="Calibri" w:eastAsia="Calibri" w:hAnsi="Calibri" w:cs="Calibri"/>
                <w:color w:val="000000" w:themeColor="text1"/>
              </w:rPr>
              <w:t>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w:t>
            </w:r>
            <w:r>
              <w:rPr>
                <w:rFonts w:ascii="Calibri" w:eastAsia="Calibri" w:hAnsi="Calibri" w:cs="Calibri"/>
                <w:color w:val="000000" w:themeColor="text1"/>
              </w:rPr>
              <w:t xml:space="preserve"> gamintojo internetinę prieigą);</w:t>
            </w:r>
          </w:p>
        </w:tc>
        <w:tc>
          <w:tcPr>
            <w:tcW w:w="5103" w:type="dxa"/>
            <w:tcBorders>
              <w:top w:val="single" w:sz="4" w:space="0" w:color="auto"/>
              <w:left w:val="single" w:sz="4" w:space="0" w:color="auto"/>
              <w:bottom w:val="single" w:sz="4" w:space="0" w:color="auto"/>
              <w:right w:val="single" w:sz="4" w:space="0" w:color="auto"/>
            </w:tcBorders>
          </w:tcPr>
          <w:p w14:paraId="17A17799" w14:textId="77777777" w:rsidR="00DF58E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tr w:rsidR="00DF58E5" w:rsidRPr="009E3D4E" w14:paraId="4BB0A2CA" w14:textId="2875E38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29A9745" w14:textId="77777777" w:rsidR="00DF58E5" w:rsidRPr="006827F7" w:rsidRDefault="00DF58E5" w:rsidP="005E52FF">
            <w:pPr>
              <w:spacing w:after="0" w:line="240" w:lineRule="auto"/>
              <w:rPr>
                <w:rFonts w:ascii="Calibri" w:hAnsi="Calibri" w:cs="Calibri"/>
                <w:b/>
                <w:bCs/>
                <w:color w:val="000000" w:themeColor="text1"/>
              </w:rPr>
            </w:pPr>
            <w:r w:rsidRPr="006827F7">
              <w:rPr>
                <w:rFonts w:ascii="Calibri" w:hAnsi="Calibri" w:cs="Calibri"/>
                <w:b/>
                <w:bCs/>
                <w:color w:val="000000" w:themeColor="text1"/>
              </w:rPr>
              <w:t>2.21.</w:t>
            </w:r>
          </w:p>
        </w:tc>
        <w:tc>
          <w:tcPr>
            <w:tcW w:w="2126" w:type="dxa"/>
            <w:tcBorders>
              <w:top w:val="single" w:sz="4" w:space="0" w:color="auto"/>
              <w:left w:val="single" w:sz="4" w:space="0" w:color="auto"/>
              <w:bottom w:val="single" w:sz="4" w:space="0" w:color="auto"/>
              <w:right w:val="single" w:sz="4" w:space="0" w:color="auto"/>
            </w:tcBorders>
          </w:tcPr>
          <w:p w14:paraId="6FAA048F" w14:textId="77777777" w:rsidR="00DF58E5" w:rsidRPr="006827F7" w:rsidRDefault="00DF58E5" w:rsidP="005E52FF">
            <w:pPr>
              <w:spacing w:after="0" w:line="240" w:lineRule="auto"/>
              <w:ind w:left="34" w:right="98"/>
              <w:rPr>
                <w:rFonts w:ascii="Calibri" w:hAnsi="Calibri" w:cs="Calibri"/>
                <w:b/>
                <w:bCs/>
                <w:color w:val="000000" w:themeColor="text1"/>
              </w:rPr>
            </w:pPr>
            <w:r w:rsidRPr="006827F7">
              <w:rPr>
                <w:rFonts w:ascii="Calibri" w:hAnsi="Calibri" w:cs="Calibri"/>
                <w:b/>
                <w:bCs/>
                <w:color w:val="000000" w:themeColor="text1"/>
              </w:rPr>
              <w:t>Komplektacija:</w:t>
            </w:r>
          </w:p>
        </w:tc>
        <w:tc>
          <w:tcPr>
            <w:tcW w:w="5670" w:type="dxa"/>
            <w:tcBorders>
              <w:top w:val="single" w:sz="4" w:space="0" w:color="auto"/>
              <w:left w:val="single" w:sz="4" w:space="0" w:color="auto"/>
              <w:bottom w:val="single" w:sz="4" w:space="0" w:color="auto"/>
              <w:right w:val="single" w:sz="4" w:space="0" w:color="auto"/>
            </w:tcBorders>
          </w:tcPr>
          <w:p w14:paraId="687DE1A0" w14:textId="737B8AAC"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kompiuterio sisteminis blokas – 1 </w:t>
            </w:r>
            <w:r>
              <w:rPr>
                <w:rFonts w:ascii="Calibri" w:hAnsi="Calibri" w:cs="Calibri"/>
                <w:color w:val="000000" w:themeColor="text1"/>
              </w:rPr>
              <w:t xml:space="preserve">(vienas) </w:t>
            </w:r>
            <w:r w:rsidRPr="009E3D4E">
              <w:rPr>
                <w:rFonts w:ascii="Calibri" w:hAnsi="Calibri" w:cs="Calibri"/>
                <w:color w:val="000000" w:themeColor="text1"/>
              </w:rPr>
              <w:t>vnt.;</w:t>
            </w:r>
          </w:p>
          <w:p w14:paraId="4045A4BF" w14:textId="6583DB7F"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pelė – 1 </w:t>
            </w:r>
            <w:r>
              <w:rPr>
                <w:rFonts w:ascii="Calibri" w:hAnsi="Calibri" w:cs="Calibri"/>
                <w:color w:val="000000" w:themeColor="text1"/>
              </w:rPr>
              <w:t xml:space="preserve">(vienas) </w:t>
            </w:r>
            <w:r w:rsidRPr="009E3D4E">
              <w:rPr>
                <w:rFonts w:ascii="Calibri" w:hAnsi="Calibri" w:cs="Calibri"/>
                <w:color w:val="000000" w:themeColor="text1"/>
              </w:rPr>
              <w:t>vnt.;</w:t>
            </w:r>
          </w:p>
          <w:p w14:paraId="4ACE0343" w14:textId="10407548"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klaviatūra – 1 </w:t>
            </w:r>
            <w:r>
              <w:rPr>
                <w:rFonts w:ascii="Calibri" w:hAnsi="Calibri" w:cs="Calibri"/>
                <w:color w:val="000000" w:themeColor="text1"/>
              </w:rPr>
              <w:t xml:space="preserve">(vienas) </w:t>
            </w:r>
            <w:r w:rsidRPr="009E3D4E">
              <w:rPr>
                <w:rFonts w:ascii="Calibri" w:hAnsi="Calibri" w:cs="Calibri"/>
                <w:color w:val="000000" w:themeColor="text1"/>
              </w:rPr>
              <w:t>vnt.;</w:t>
            </w:r>
          </w:p>
          <w:p w14:paraId="5C5FECF1" w14:textId="13DFFD83"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 xml:space="preserve">monitorius – 1 </w:t>
            </w:r>
            <w:r>
              <w:rPr>
                <w:rFonts w:ascii="Calibri" w:hAnsi="Calibri" w:cs="Calibri"/>
                <w:color w:val="000000" w:themeColor="text1"/>
              </w:rPr>
              <w:t xml:space="preserve">(vienas) </w:t>
            </w:r>
            <w:r w:rsidRPr="009E3D4E">
              <w:rPr>
                <w:rFonts w:ascii="Calibri" w:hAnsi="Calibri" w:cs="Calibri"/>
                <w:color w:val="000000" w:themeColor="text1"/>
              </w:rPr>
              <w:t>vnt.;</w:t>
            </w:r>
          </w:p>
          <w:p w14:paraId="6711BDF4" w14:textId="130D40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w:t>
            </w:r>
            <w:proofErr w:type="spellStart"/>
            <w:r w:rsidRPr="009E3D4E">
              <w:rPr>
                <w:rFonts w:ascii="Calibri" w:hAnsi="Calibri" w:cs="Calibri"/>
                <w:color w:val="000000" w:themeColor="text1"/>
              </w:rPr>
              <w:t>MicroSoft</w:t>
            </w:r>
            <w:proofErr w:type="spellEnd"/>
            <w:r w:rsidRPr="009E3D4E">
              <w:rPr>
                <w:rFonts w:ascii="Calibri" w:hAnsi="Calibri" w:cs="Calibri"/>
                <w:color w:val="000000" w:themeColor="text1"/>
              </w:rPr>
              <w:t xml:space="preserve"> Office Professional 2024</w:t>
            </w:r>
            <w:r>
              <w:rPr>
                <w:rFonts w:ascii="Calibri" w:hAnsi="Calibri" w:cs="Calibri"/>
                <w:color w:val="000000" w:themeColor="text1"/>
              </w:rPr>
              <w:t>“</w:t>
            </w:r>
            <w:r w:rsidRPr="009E3D4E">
              <w:rPr>
                <w:rFonts w:ascii="Calibri" w:hAnsi="Calibri" w:cs="Calibri"/>
                <w:color w:val="000000" w:themeColor="text1"/>
              </w:rPr>
              <w:t xml:space="preserve"> licencija – 1 </w:t>
            </w:r>
            <w:r>
              <w:rPr>
                <w:rFonts w:ascii="Calibri" w:hAnsi="Calibri" w:cs="Calibri"/>
                <w:color w:val="000000" w:themeColor="text1"/>
              </w:rPr>
              <w:t xml:space="preserve">(vienas) </w:t>
            </w:r>
            <w:r w:rsidRPr="009E3D4E">
              <w:rPr>
                <w:rFonts w:ascii="Calibri" w:hAnsi="Calibri" w:cs="Calibri"/>
                <w:color w:val="000000" w:themeColor="text1"/>
              </w:rPr>
              <w:t>vnt.;</w:t>
            </w:r>
          </w:p>
          <w:p w14:paraId="2EB122C4" w14:textId="38DA9D55"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„Microsoft Windows 11 Professional“</w:t>
            </w:r>
            <w:r>
              <w:rPr>
                <w:rFonts w:ascii="Calibri" w:hAnsi="Calibri" w:cs="Calibri"/>
                <w:color w:val="000000" w:themeColor="text1"/>
              </w:rPr>
              <w:t xml:space="preserve"> </w:t>
            </w:r>
            <w:r w:rsidRPr="009E3D4E">
              <w:rPr>
                <w:rFonts w:ascii="Calibri" w:hAnsi="Calibri" w:cs="Calibri"/>
                <w:color w:val="000000" w:themeColor="text1"/>
              </w:rPr>
              <w:t xml:space="preserve">licencija – 1 </w:t>
            </w:r>
            <w:r>
              <w:rPr>
                <w:rFonts w:ascii="Calibri" w:hAnsi="Calibri" w:cs="Calibri"/>
                <w:color w:val="000000" w:themeColor="text1"/>
              </w:rPr>
              <w:t xml:space="preserve">(vienas) </w:t>
            </w:r>
            <w:r w:rsidRPr="009E3D4E">
              <w:rPr>
                <w:rFonts w:ascii="Calibri" w:hAnsi="Calibri" w:cs="Calibri"/>
                <w:color w:val="000000" w:themeColor="text1"/>
              </w:rPr>
              <w:t>vnt.;</w:t>
            </w:r>
          </w:p>
          <w:p w14:paraId="5C8F8CF9"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UTP CAT5e (ar lygiavertis) kabelis, ne mažiau kaip 3 m ilgio, su jungtimis;</w:t>
            </w:r>
          </w:p>
          <w:p w14:paraId="0A200926" w14:textId="3527493F"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prievadų adapt</w:t>
            </w:r>
            <w:r>
              <w:rPr>
                <w:rFonts w:ascii="Calibri" w:hAnsi="Calibri" w:cs="Calibri"/>
                <w:color w:val="000000" w:themeColor="text1"/>
              </w:rPr>
              <w:t>eriai, jei pateikiami išoriniai;</w:t>
            </w:r>
          </w:p>
          <w:p w14:paraId="3B8C2F67" w14:textId="75795E8D" w:rsidR="00DF58E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Kompiuteris komplektuojamas su visais kabeliais ir kitomis sudedamosiomis dalimis bei medžiagomis, reikalingomis visų užsakomos įrangos komplekto vidinių</w:t>
            </w:r>
            <w:r>
              <w:rPr>
                <w:rFonts w:ascii="Calibri" w:hAnsi="Calibri" w:cs="Calibri"/>
                <w:color w:val="000000" w:themeColor="text1"/>
              </w:rPr>
              <w:t xml:space="preserve"> </w:t>
            </w:r>
            <w:r w:rsidRPr="009E3D4E">
              <w:rPr>
                <w:rFonts w:ascii="Calibri" w:hAnsi="Calibri" w:cs="Calibri"/>
                <w:color w:val="000000" w:themeColor="text1"/>
              </w:rPr>
              <w:t>/</w:t>
            </w:r>
            <w:r>
              <w:rPr>
                <w:rFonts w:ascii="Calibri" w:hAnsi="Calibri" w:cs="Calibri"/>
                <w:color w:val="000000" w:themeColor="text1"/>
              </w:rPr>
              <w:t xml:space="preserve"> </w:t>
            </w:r>
            <w:r w:rsidRPr="009E3D4E">
              <w:rPr>
                <w:rFonts w:ascii="Calibri" w:hAnsi="Calibri" w:cs="Calibri"/>
                <w:color w:val="000000" w:themeColor="text1"/>
              </w:rPr>
              <w:t>išorinių ir periferinių įrenginių sujungimui, užt</w:t>
            </w:r>
            <w:r>
              <w:rPr>
                <w:rFonts w:ascii="Calibri" w:hAnsi="Calibri" w:cs="Calibri"/>
                <w:color w:val="000000" w:themeColor="text1"/>
              </w:rPr>
              <w:t>ikrinant sistemos funkcionavimą;</w:t>
            </w:r>
          </w:p>
          <w:p w14:paraId="7AC75263" w14:textId="36502445" w:rsidR="00DF58E5" w:rsidRPr="006827F7"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c>
          <w:tcPr>
            <w:tcW w:w="5103" w:type="dxa"/>
            <w:tcBorders>
              <w:top w:val="single" w:sz="4" w:space="0" w:color="auto"/>
              <w:left w:val="single" w:sz="4" w:space="0" w:color="auto"/>
              <w:bottom w:val="single" w:sz="4" w:space="0" w:color="auto"/>
              <w:right w:val="single" w:sz="4" w:space="0" w:color="auto"/>
            </w:tcBorders>
          </w:tcPr>
          <w:p w14:paraId="4DA77030"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9E3D4E" w14:paraId="0CB26F7F" w14:textId="1C4B20D9"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8A8FB87" w14:textId="32CF22F7" w:rsidR="00DF58E5" w:rsidRPr="009E3D4E" w:rsidRDefault="00DF58E5" w:rsidP="00FD2B9C">
            <w:pPr>
              <w:spacing w:after="0" w:line="240" w:lineRule="auto"/>
              <w:rPr>
                <w:rFonts w:ascii="Calibri" w:hAnsi="Calibri" w:cs="Calibri"/>
                <w:bCs/>
                <w:color w:val="000000" w:themeColor="text1"/>
              </w:rPr>
            </w:pPr>
            <w:r w:rsidRPr="009E3D4E">
              <w:rPr>
                <w:rFonts w:ascii="Calibri" w:hAnsi="Calibri" w:cs="Calibri"/>
                <w:bCs/>
                <w:color w:val="000000" w:themeColor="text1"/>
              </w:rPr>
              <w:t>2.2</w:t>
            </w:r>
            <w:r w:rsidR="00FD2B9C">
              <w:rPr>
                <w:rFonts w:ascii="Calibri" w:hAnsi="Calibri" w:cs="Calibri"/>
                <w:bCs/>
                <w:color w:val="000000" w:themeColor="text1"/>
              </w:rPr>
              <w:t>2</w:t>
            </w:r>
            <w:r w:rsidRPr="009E3D4E">
              <w:rPr>
                <w:rFonts w:ascii="Calibri" w:hAnsi="Calibri" w:cs="Calibri"/>
                <w:bCs/>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22332528" w14:textId="77777777" w:rsidR="00DF58E5" w:rsidRDefault="00DF58E5" w:rsidP="005E52FF">
            <w:pPr>
              <w:spacing w:after="0" w:line="240" w:lineRule="auto"/>
              <w:ind w:left="34" w:right="98"/>
              <w:rPr>
                <w:rFonts w:ascii="Calibri" w:hAnsi="Calibri" w:cs="Calibri"/>
                <w:bCs/>
                <w:color w:val="000000" w:themeColor="text1"/>
              </w:rPr>
            </w:pPr>
            <w:r w:rsidRPr="009E3D4E">
              <w:rPr>
                <w:rFonts w:ascii="Calibri" w:hAnsi="Calibri" w:cs="Calibri"/>
                <w:bCs/>
                <w:color w:val="000000" w:themeColor="text1"/>
              </w:rPr>
              <w:t>Kiti reikalavimai:</w:t>
            </w:r>
          </w:p>
          <w:p w14:paraId="1F252BC7" w14:textId="77777777" w:rsidR="00DF58E5" w:rsidRDefault="00DF58E5" w:rsidP="005E52FF">
            <w:pPr>
              <w:spacing w:after="0" w:line="240" w:lineRule="auto"/>
              <w:ind w:left="34" w:right="98"/>
              <w:rPr>
                <w:rFonts w:ascii="Calibri" w:hAnsi="Calibri" w:cs="Calibri"/>
                <w:bCs/>
                <w:color w:val="000000" w:themeColor="text1"/>
              </w:rPr>
            </w:pPr>
          </w:p>
          <w:p w14:paraId="05C65AE4" w14:textId="77777777" w:rsidR="00DF58E5" w:rsidRPr="009E3D4E"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25997F39" w14:textId="1622AF54" w:rsidR="00DF58E5" w:rsidRPr="009E3D4E" w:rsidRDefault="00DF58E5" w:rsidP="00C05D18">
            <w:pPr>
              <w:tabs>
                <w:tab w:val="left" w:pos="390"/>
                <w:tab w:val="left" w:pos="1035"/>
                <w:tab w:val="left" w:pos="1500"/>
              </w:tabs>
              <w:spacing w:after="0" w:line="240" w:lineRule="auto"/>
              <w:jc w:val="both"/>
              <w:rPr>
                <w:rFonts w:ascii="Calibri" w:hAnsi="Calibri" w:cs="Calibri"/>
                <w:color w:val="000000" w:themeColor="text1"/>
              </w:rPr>
            </w:pPr>
            <w:r w:rsidRPr="009E3D4E">
              <w:rPr>
                <w:rFonts w:ascii="Calibri" w:hAnsi="Calibri" w:cs="Calibri"/>
                <w:color w:val="000000" w:themeColor="text1"/>
              </w:rPr>
              <w:t>visos siūlomo kompiuterio dalys (sisteminis blokas, pagrindinė plokštė, atmintis, optiniai nuskaitymo įrenginiai) privalo būti pateiktos vieno gamintojo ar turi būti jo sertifikuotos (pvz., pažymėto</w:t>
            </w:r>
            <w:r>
              <w:rPr>
                <w:rFonts w:ascii="Calibri" w:hAnsi="Calibri" w:cs="Calibri"/>
                <w:color w:val="000000" w:themeColor="text1"/>
              </w:rPr>
              <w:t>s gamintojo prekės ženklu);</w:t>
            </w:r>
          </w:p>
        </w:tc>
        <w:tc>
          <w:tcPr>
            <w:tcW w:w="5103" w:type="dxa"/>
            <w:tcBorders>
              <w:top w:val="single" w:sz="4" w:space="0" w:color="auto"/>
              <w:left w:val="single" w:sz="4" w:space="0" w:color="auto"/>
              <w:bottom w:val="single" w:sz="4" w:space="0" w:color="auto"/>
              <w:right w:val="single" w:sz="4" w:space="0" w:color="auto"/>
            </w:tcBorders>
          </w:tcPr>
          <w:p w14:paraId="0937D58A" w14:textId="77777777" w:rsidR="00DF58E5" w:rsidRPr="009E3D4E"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bl>
    <w:p w14:paraId="05A6F49D" w14:textId="77777777" w:rsidR="00CD358E" w:rsidRDefault="00CD358E" w:rsidP="007A6C97">
      <w:pPr>
        <w:spacing w:after="0" w:line="240" w:lineRule="auto"/>
        <w:jc w:val="center"/>
        <w:rPr>
          <w:rFonts w:eastAsia="Calibri" w:cstheme="minorHAnsi"/>
          <w:color w:val="000000" w:themeColor="text1"/>
        </w:rPr>
      </w:pPr>
    </w:p>
    <w:p w14:paraId="5451F055" w14:textId="389F3C6E" w:rsidR="00F269F1" w:rsidRPr="009E3D4E" w:rsidRDefault="00F269F1" w:rsidP="007A6C97">
      <w:pPr>
        <w:spacing w:after="0" w:line="240" w:lineRule="auto"/>
        <w:jc w:val="center"/>
        <w:rPr>
          <w:rFonts w:eastAsia="Calibri" w:cstheme="minorHAnsi"/>
          <w:color w:val="000000" w:themeColor="text1"/>
        </w:rPr>
      </w:pPr>
      <w:r w:rsidRPr="00F269F1">
        <w:rPr>
          <w:rFonts w:eastAsia="Calibri" w:cstheme="minorHAnsi"/>
          <w:color w:val="000000" w:themeColor="text1"/>
        </w:rPr>
        <w:t>______________________</w:t>
      </w:r>
    </w:p>
    <w:sectPr w:rsidR="00F269F1" w:rsidRPr="009E3D4E" w:rsidSect="009D0CB4">
      <w:headerReference w:type="default" r:id="rId15"/>
      <w:footerReference w:type="default" r:id="rId16"/>
      <w:pgSz w:w="15840" w:h="12240" w:orient="landscape"/>
      <w:pgMar w:top="1418" w:right="1134" w:bottom="567" w:left="1134"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E5AF2" w14:textId="77777777" w:rsidR="006E5344" w:rsidRDefault="006E5344" w:rsidP="00D05666">
      <w:r>
        <w:separator/>
      </w:r>
    </w:p>
  </w:endnote>
  <w:endnote w:type="continuationSeparator" w:id="0">
    <w:p w14:paraId="0A122290" w14:textId="77777777" w:rsidR="006E5344" w:rsidRDefault="006E5344" w:rsidP="00D05666">
      <w:r>
        <w:continuationSeparator/>
      </w:r>
    </w:p>
  </w:endnote>
  <w:endnote w:type="continuationNotice" w:id="1">
    <w:p w14:paraId="377C88AD" w14:textId="77777777" w:rsidR="006E5344" w:rsidRDefault="006E5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3A13" w14:textId="77777777" w:rsidR="005E1839" w:rsidRDefault="005E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F2E38" w14:textId="77777777" w:rsidR="006E5344" w:rsidRDefault="006E5344" w:rsidP="00D05666">
      <w:r>
        <w:separator/>
      </w:r>
    </w:p>
  </w:footnote>
  <w:footnote w:type="continuationSeparator" w:id="0">
    <w:p w14:paraId="359EB057" w14:textId="77777777" w:rsidR="006E5344" w:rsidRDefault="006E5344" w:rsidP="00D05666">
      <w:r>
        <w:continuationSeparator/>
      </w:r>
    </w:p>
  </w:footnote>
  <w:footnote w:type="continuationNotice" w:id="1">
    <w:p w14:paraId="59FC6DE6" w14:textId="77777777" w:rsidR="006E5344" w:rsidRDefault="006E5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3E52" w14:textId="77777777" w:rsidR="005E1839" w:rsidRDefault="005E1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7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64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CB"/>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7F"/>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A30"/>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8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9C"/>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5C"/>
    <w:rsid w:val="00333BFA"/>
    <w:rsid w:val="00334D33"/>
    <w:rsid w:val="00334EB8"/>
    <w:rsid w:val="003354F0"/>
    <w:rsid w:val="00335A01"/>
    <w:rsid w:val="00335DA5"/>
    <w:rsid w:val="0033642E"/>
    <w:rsid w:val="003406FD"/>
    <w:rsid w:val="00340F7A"/>
    <w:rsid w:val="00341929"/>
    <w:rsid w:val="00341D9A"/>
    <w:rsid w:val="0034295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69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F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7E"/>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5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6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9C"/>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3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F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34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D3"/>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15E"/>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97"/>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BE7"/>
    <w:rsid w:val="008656E1"/>
    <w:rsid w:val="008662A0"/>
    <w:rsid w:val="0086727C"/>
    <w:rsid w:val="00867806"/>
    <w:rsid w:val="008678E4"/>
    <w:rsid w:val="00867D33"/>
    <w:rsid w:val="008706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A7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2E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CE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B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ED"/>
    <w:rsid w:val="00987DE7"/>
    <w:rsid w:val="00990052"/>
    <w:rsid w:val="00990E9B"/>
    <w:rsid w:val="009910A4"/>
    <w:rsid w:val="00991D5A"/>
    <w:rsid w:val="009921F1"/>
    <w:rsid w:val="0099227B"/>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4"/>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4E"/>
    <w:rsid w:val="009E3E43"/>
    <w:rsid w:val="009E43D5"/>
    <w:rsid w:val="009E46B6"/>
    <w:rsid w:val="009E46BC"/>
    <w:rsid w:val="009E4CDE"/>
    <w:rsid w:val="009E61A9"/>
    <w:rsid w:val="009E6E3B"/>
    <w:rsid w:val="009F047D"/>
    <w:rsid w:val="009F0698"/>
    <w:rsid w:val="009F0935"/>
    <w:rsid w:val="009F0A4E"/>
    <w:rsid w:val="009F0F49"/>
    <w:rsid w:val="009F1294"/>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0C7"/>
    <w:rsid w:val="00A704CD"/>
    <w:rsid w:val="00A70D62"/>
    <w:rsid w:val="00A70DAE"/>
    <w:rsid w:val="00A70DC3"/>
    <w:rsid w:val="00A70E68"/>
    <w:rsid w:val="00A71BA0"/>
    <w:rsid w:val="00A722C0"/>
    <w:rsid w:val="00A728AD"/>
    <w:rsid w:val="00A73BF7"/>
    <w:rsid w:val="00A744AD"/>
    <w:rsid w:val="00A747AC"/>
    <w:rsid w:val="00A74B22"/>
    <w:rsid w:val="00A74B37"/>
    <w:rsid w:val="00A74E3D"/>
    <w:rsid w:val="00A75114"/>
    <w:rsid w:val="00A75148"/>
    <w:rsid w:val="00A76F66"/>
    <w:rsid w:val="00A77900"/>
    <w:rsid w:val="00A779D1"/>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DE"/>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6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5C"/>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6F4"/>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0F"/>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1FEF"/>
    <w:rsid w:val="00C02966"/>
    <w:rsid w:val="00C02B55"/>
    <w:rsid w:val="00C03738"/>
    <w:rsid w:val="00C03EB7"/>
    <w:rsid w:val="00C04406"/>
    <w:rsid w:val="00C0495E"/>
    <w:rsid w:val="00C04FFE"/>
    <w:rsid w:val="00C0533D"/>
    <w:rsid w:val="00C05D1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C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A4"/>
    <w:rsid w:val="00CD358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71"/>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3D"/>
    <w:rsid w:val="00D05666"/>
    <w:rsid w:val="00D05AF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4D"/>
    <w:rsid w:val="00D32314"/>
    <w:rsid w:val="00D324CF"/>
    <w:rsid w:val="00D325C1"/>
    <w:rsid w:val="00D32FDE"/>
    <w:rsid w:val="00D331C2"/>
    <w:rsid w:val="00D3330B"/>
    <w:rsid w:val="00D33F7A"/>
    <w:rsid w:val="00D34000"/>
    <w:rsid w:val="00D34746"/>
    <w:rsid w:val="00D3495E"/>
    <w:rsid w:val="00D354EB"/>
    <w:rsid w:val="00D35747"/>
    <w:rsid w:val="00D37664"/>
    <w:rsid w:val="00D4094C"/>
    <w:rsid w:val="00D40BD6"/>
    <w:rsid w:val="00D40E98"/>
    <w:rsid w:val="00D41091"/>
    <w:rsid w:val="00D4126D"/>
    <w:rsid w:val="00D4131F"/>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B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2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8E5"/>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50"/>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92"/>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C4"/>
    <w:rsid w:val="00F2421D"/>
    <w:rsid w:val="00F25241"/>
    <w:rsid w:val="00F269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3"/>
    <w:rsid w:val="00F62DF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C4"/>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9C"/>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8442113-9C2B-44AF-AC5E-26602C02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
    <w:name w:val="Be tarpų"/>
    <w:uiPriority w:val="1"/>
    <w:qFormat/>
    <w:rsid w:val="007A6C97"/>
    <w:pPr>
      <w:spacing w:after="0" w:line="240" w:lineRule="auto"/>
    </w:pPr>
    <w:rPr>
      <w:rFonts w:ascii="Calibri" w:eastAsia="Calibri" w:hAnsi="Calibri" w:cs="Times New Roman"/>
      <w:sz w:val="22"/>
      <w:szCs w:val="22"/>
      <w:lang w:eastAsia="en-US"/>
    </w:rPr>
  </w:style>
  <w:style w:type="character" w:customStyle="1" w:styleId="normaltextrun">
    <w:name w:val="normaltextrun"/>
    <w:basedOn w:val="DefaultParagraphFont"/>
    <w:rsid w:val="007A6C97"/>
  </w:style>
  <w:style w:type="character" w:customStyle="1" w:styleId="UnresolvedMention">
    <w:name w:val="Unresolved Mention"/>
    <w:basedOn w:val="DefaultParagraphFont"/>
    <w:uiPriority w:val="99"/>
    <w:semiHidden/>
    <w:unhideWhenUsed/>
    <w:rsid w:val="005E1839"/>
    <w:rPr>
      <w:color w:val="808080"/>
      <w:shd w:val="clear" w:color="auto" w:fill="E6E6E6"/>
    </w:rPr>
  </w:style>
  <w:style w:type="character" w:customStyle="1" w:styleId="Mention">
    <w:name w:val="Mention"/>
    <w:basedOn w:val="DefaultParagraphFont"/>
    <w:uiPriority w:val="99"/>
    <w:unhideWhenUsed/>
    <w:rsid w:val="005E183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daugas.sadauskas@nks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encijos@cer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15261590-B0B6-4B35-97FC-D27522F9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5.xml><?xml version="1.0" encoding="utf-8"?>
<ds:datastoreItem xmlns:ds="http://schemas.openxmlformats.org/officeDocument/2006/customXml" ds:itemID="{10881531-FE4D-4259-A764-F051BA47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8278</Words>
  <Characters>4720</Characters>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2025-08-12T14:57:00Z</dcterms:created>
  <dcterms:modified xsi:type="dcterms:W3CDTF">2025-10-14T08:13:00Z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