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412B" w:rsidRDefault="00C3412B">
      <w:pPr>
        <w:tabs>
          <w:tab w:val="center" w:pos="4680"/>
          <w:tab w:val="right" w:pos="9360"/>
        </w:tabs>
      </w:pPr>
    </w:p>
    <w:p w:rsidR="00C3412B" w:rsidRDefault="00C3412B">
      <w:pPr>
        <w:widowControl w:val="0"/>
        <w:pBdr>
          <w:top w:val="nil"/>
          <w:left w:val="nil"/>
          <w:bottom w:val="nil"/>
          <w:right w:val="nil"/>
          <w:between w:val="nil"/>
        </w:pBdr>
        <w:tabs>
          <w:tab w:val="left" w:pos="567"/>
          <w:tab w:val="left" w:pos="851"/>
        </w:tabs>
        <w:jc w:val="center"/>
        <w:rPr>
          <w:b/>
          <w:caps/>
          <w:szCs w:val="24"/>
        </w:rPr>
      </w:pPr>
    </w:p>
    <w:p w:rsidR="00C3412B" w:rsidRDefault="008C67C5">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ins w:id="0" w:author="Darb" w:date="2025-10-14T16:10:00Z">
        <w:r w:rsidR="004F696B">
          <w:rPr>
            <w:b/>
            <w:caps/>
            <w:szCs w:val="24"/>
          </w:rPr>
          <w:t xml:space="preserve"> (Versija2)</w:t>
        </w:r>
      </w:ins>
    </w:p>
    <w:p w:rsidR="00C3412B" w:rsidRDefault="00C3412B">
      <w:pPr>
        <w:widowControl w:val="0"/>
        <w:pBdr>
          <w:top w:val="nil"/>
          <w:left w:val="nil"/>
          <w:bottom w:val="nil"/>
          <w:right w:val="nil"/>
          <w:between w:val="nil"/>
        </w:pBdr>
        <w:tabs>
          <w:tab w:val="left" w:pos="567"/>
          <w:tab w:val="left" w:pos="851"/>
        </w:tabs>
        <w:jc w:val="center"/>
        <w:rPr>
          <w:b/>
          <w:caps/>
          <w:szCs w:val="24"/>
        </w:rPr>
      </w:pPr>
    </w:p>
    <w:p w:rsidR="00C3412B" w:rsidRDefault="00C3412B">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C3412B">
        <w:tc>
          <w:tcPr>
            <w:tcW w:w="2448" w:type="dxa"/>
          </w:tcPr>
          <w:p w:rsidR="00C3412B" w:rsidRDefault="008C67C5">
            <w:pPr>
              <w:jc w:val="both"/>
              <w:rPr>
                <w:b/>
                <w:bCs/>
                <w:kern w:val="2"/>
                <w:szCs w:val="24"/>
              </w:rPr>
            </w:pPr>
            <w:r>
              <w:rPr>
                <w:b/>
                <w:bCs/>
                <w:kern w:val="2"/>
                <w:szCs w:val="24"/>
              </w:rPr>
              <w:t>Sutarties pavadinimas</w:t>
            </w:r>
          </w:p>
        </w:tc>
        <w:tc>
          <w:tcPr>
            <w:tcW w:w="7110" w:type="dxa"/>
            <w:gridSpan w:val="3"/>
          </w:tcPr>
          <w:p w:rsidR="00C3412B" w:rsidRDefault="00514A05">
            <w:pPr>
              <w:jc w:val="both"/>
              <w:rPr>
                <w:kern w:val="2"/>
                <w:szCs w:val="24"/>
              </w:rPr>
            </w:pPr>
            <w:r>
              <w:rPr>
                <w:kern w:val="2"/>
                <w:szCs w:val="24"/>
              </w:rPr>
              <w:t>Greiti užkandžiai. Duonos ir pyrago gaminiai</w:t>
            </w:r>
          </w:p>
        </w:tc>
      </w:tr>
      <w:tr w:rsidR="00C3412B">
        <w:tc>
          <w:tcPr>
            <w:tcW w:w="2448" w:type="dxa"/>
          </w:tcPr>
          <w:p w:rsidR="00C3412B" w:rsidRDefault="008C67C5">
            <w:pPr>
              <w:jc w:val="both"/>
              <w:rPr>
                <w:b/>
                <w:bCs/>
                <w:kern w:val="2"/>
                <w:szCs w:val="24"/>
              </w:rPr>
            </w:pPr>
            <w:r>
              <w:rPr>
                <w:b/>
                <w:bCs/>
                <w:kern w:val="2"/>
                <w:szCs w:val="24"/>
              </w:rPr>
              <w:t>Sutarties data</w:t>
            </w:r>
          </w:p>
        </w:tc>
        <w:tc>
          <w:tcPr>
            <w:tcW w:w="2177" w:type="dxa"/>
          </w:tcPr>
          <w:p w:rsidR="00C3412B" w:rsidRDefault="00C3412B">
            <w:pPr>
              <w:jc w:val="both"/>
              <w:rPr>
                <w:kern w:val="2"/>
                <w:szCs w:val="24"/>
              </w:rPr>
            </w:pPr>
          </w:p>
        </w:tc>
        <w:tc>
          <w:tcPr>
            <w:tcW w:w="2362" w:type="dxa"/>
          </w:tcPr>
          <w:p w:rsidR="00C3412B" w:rsidRDefault="008C67C5">
            <w:pPr>
              <w:jc w:val="both"/>
              <w:rPr>
                <w:b/>
                <w:bCs/>
                <w:kern w:val="2"/>
                <w:szCs w:val="24"/>
              </w:rPr>
            </w:pPr>
            <w:r>
              <w:rPr>
                <w:b/>
                <w:bCs/>
                <w:kern w:val="2"/>
                <w:szCs w:val="24"/>
              </w:rPr>
              <w:t>Sutarties numeris</w:t>
            </w:r>
          </w:p>
        </w:tc>
        <w:tc>
          <w:tcPr>
            <w:tcW w:w="2571" w:type="dxa"/>
          </w:tcPr>
          <w:p w:rsidR="00C3412B" w:rsidRDefault="008C67C5">
            <w:pPr>
              <w:jc w:val="both"/>
              <w:rPr>
                <w:kern w:val="2"/>
                <w:szCs w:val="24"/>
              </w:rPr>
            </w:pPr>
            <w:r>
              <w:rPr>
                <w:kern w:val="2"/>
                <w:szCs w:val="24"/>
              </w:rPr>
              <w:t>VP-</w:t>
            </w:r>
          </w:p>
        </w:tc>
      </w:tr>
    </w:tbl>
    <w:p w:rsidR="00C3412B" w:rsidRDefault="00C3412B">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261"/>
        <w:gridCol w:w="4034"/>
      </w:tblGrid>
      <w:tr w:rsidR="00C3412B">
        <w:tc>
          <w:tcPr>
            <w:tcW w:w="9558" w:type="dxa"/>
            <w:gridSpan w:val="3"/>
          </w:tcPr>
          <w:p w:rsidR="00C3412B" w:rsidRDefault="008C67C5">
            <w:pPr>
              <w:jc w:val="center"/>
              <w:rPr>
                <w:b/>
                <w:bCs/>
                <w:kern w:val="2"/>
                <w:szCs w:val="24"/>
              </w:rPr>
            </w:pPr>
            <w:r>
              <w:rPr>
                <w:b/>
                <w:bCs/>
                <w:kern w:val="2"/>
                <w:szCs w:val="24"/>
              </w:rPr>
              <w:t>1. SUTARTIES ŠALYS</w:t>
            </w:r>
          </w:p>
        </w:tc>
      </w:tr>
      <w:tr w:rsidR="00C3412B" w:rsidTr="00B85CC7">
        <w:tc>
          <w:tcPr>
            <w:tcW w:w="2263" w:type="dxa"/>
            <w:vMerge w:val="restart"/>
          </w:tcPr>
          <w:p w:rsidR="00C3412B" w:rsidRDefault="00C3412B">
            <w:pPr>
              <w:jc w:val="center"/>
              <w:rPr>
                <w:b/>
                <w:bCs/>
                <w:kern w:val="2"/>
                <w:szCs w:val="24"/>
              </w:rPr>
            </w:pPr>
          </w:p>
          <w:p w:rsidR="00C3412B" w:rsidRDefault="00C3412B">
            <w:pPr>
              <w:jc w:val="center"/>
              <w:rPr>
                <w:b/>
                <w:bCs/>
                <w:kern w:val="2"/>
                <w:szCs w:val="24"/>
              </w:rPr>
            </w:pPr>
          </w:p>
          <w:p w:rsidR="00C3412B" w:rsidRDefault="00C3412B">
            <w:pPr>
              <w:jc w:val="center"/>
              <w:rPr>
                <w:b/>
                <w:bCs/>
                <w:kern w:val="2"/>
                <w:szCs w:val="24"/>
              </w:rPr>
            </w:pPr>
          </w:p>
          <w:p w:rsidR="00C3412B" w:rsidRDefault="00C3412B">
            <w:pPr>
              <w:rPr>
                <w:b/>
                <w:bCs/>
                <w:kern w:val="2"/>
                <w:szCs w:val="24"/>
              </w:rPr>
            </w:pPr>
          </w:p>
          <w:p w:rsidR="00C3412B" w:rsidRDefault="008C67C5">
            <w:pPr>
              <w:rPr>
                <w:b/>
                <w:bCs/>
                <w:kern w:val="2"/>
                <w:szCs w:val="24"/>
              </w:rPr>
            </w:pPr>
            <w:r>
              <w:rPr>
                <w:b/>
                <w:bCs/>
                <w:kern w:val="2"/>
                <w:szCs w:val="24"/>
              </w:rPr>
              <w:t>1.1. Pirkėjas</w:t>
            </w:r>
          </w:p>
        </w:tc>
        <w:tc>
          <w:tcPr>
            <w:tcW w:w="3261" w:type="dxa"/>
          </w:tcPr>
          <w:p w:rsidR="00C3412B" w:rsidRDefault="008C67C5">
            <w:pPr>
              <w:rPr>
                <w:kern w:val="2"/>
                <w:szCs w:val="24"/>
              </w:rPr>
            </w:pPr>
            <w:r>
              <w:rPr>
                <w:kern w:val="2"/>
                <w:szCs w:val="24"/>
              </w:rPr>
              <w:t>1.1.1. Pavadinimas</w:t>
            </w:r>
          </w:p>
        </w:tc>
        <w:tc>
          <w:tcPr>
            <w:tcW w:w="4034" w:type="dxa"/>
          </w:tcPr>
          <w:p w:rsidR="00C3412B" w:rsidRPr="00B85CC7" w:rsidRDefault="00B85CC7">
            <w:pPr>
              <w:jc w:val="center"/>
              <w:rPr>
                <w:b/>
                <w:kern w:val="2"/>
                <w:szCs w:val="24"/>
              </w:rPr>
            </w:pPr>
            <w:r w:rsidRPr="00B85CC7">
              <w:rPr>
                <w:b/>
                <w:kern w:val="2"/>
                <w:szCs w:val="24"/>
              </w:rPr>
              <w:t>Klaipėdos E. Galvanausko PMC</w:t>
            </w:r>
          </w:p>
        </w:tc>
      </w:tr>
      <w:tr w:rsidR="00C3412B" w:rsidTr="00B85CC7">
        <w:tc>
          <w:tcPr>
            <w:tcW w:w="2263" w:type="dxa"/>
            <w:vMerge/>
          </w:tcPr>
          <w:p w:rsidR="00C3412B" w:rsidRDefault="00C3412B">
            <w:pPr>
              <w:rPr>
                <w:kern w:val="2"/>
                <w:szCs w:val="24"/>
              </w:rPr>
            </w:pPr>
          </w:p>
        </w:tc>
        <w:tc>
          <w:tcPr>
            <w:tcW w:w="3261" w:type="dxa"/>
          </w:tcPr>
          <w:p w:rsidR="00C3412B" w:rsidRDefault="008C67C5">
            <w:pPr>
              <w:rPr>
                <w:kern w:val="2"/>
                <w:szCs w:val="24"/>
              </w:rPr>
            </w:pPr>
            <w:r>
              <w:rPr>
                <w:kern w:val="2"/>
                <w:szCs w:val="24"/>
              </w:rPr>
              <w:t>1.1.2. Juridinio asmens kodas</w:t>
            </w:r>
          </w:p>
        </w:tc>
        <w:tc>
          <w:tcPr>
            <w:tcW w:w="4034" w:type="dxa"/>
          </w:tcPr>
          <w:p w:rsidR="00C3412B" w:rsidRDefault="00B85CC7">
            <w:pPr>
              <w:jc w:val="center"/>
              <w:rPr>
                <w:kern w:val="2"/>
                <w:szCs w:val="24"/>
              </w:rPr>
            </w:pPr>
            <w:r w:rsidRPr="00B85CC7">
              <w:rPr>
                <w:kern w:val="2"/>
                <w:szCs w:val="24"/>
              </w:rPr>
              <w:t>140199874</w:t>
            </w:r>
            <w:bookmarkStart w:id="1" w:name="_GoBack"/>
            <w:bookmarkEnd w:id="1"/>
          </w:p>
        </w:tc>
      </w:tr>
      <w:tr w:rsidR="00C3412B" w:rsidTr="00B85CC7">
        <w:tc>
          <w:tcPr>
            <w:tcW w:w="2263" w:type="dxa"/>
            <w:vMerge/>
          </w:tcPr>
          <w:p w:rsidR="00C3412B" w:rsidRDefault="00C3412B">
            <w:pPr>
              <w:rPr>
                <w:kern w:val="2"/>
                <w:szCs w:val="24"/>
              </w:rPr>
            </w:pPr>
          </w:p>
        </w:tc>
        <w:tc>
          <w:tcPr>
            <w:tcW w:w="3261" w:type="dxa"/>
          </w:tcPr>
          <w:p w:rsidR="00C3412B" w:rsidRDefault="008C67C5">
            <w:pPr>
              <w:rPr>
                <w:kern w:val="2"/>
                <w:szCs w:val="24"/>
              </w:rPr>
            </w:pPr>
            <w:r>
              <w:rPr>
                <w:kern w:val="2"/>
                <w:szCs w:val="24"/>
              </w:rPr>
              <w:t>1.1.3. Adresas</w:t>
            </w:r>
          </w:p>
        </w:tc>
        <w:tc>
          <w:tcPr>
            <w:tcW w:w="4034" w:type="dxa"/>
          </w:tcPr>
          <w:p w:rsidR="00C3412B" w:rsidRDefault="00B85CC7">
            <w:pPr>
              <w:jc w:val="center"/>
              <w:rPr>
                <w:kern w:val="2"/>
                <w:szCs w:val="24"/>
              </w:rPr>
            </w:pPr>
            <w:r w:rsidRPr="00B85CC7">
              <w:rPr>
                <w:kern w:val="2"/>
                <w:szCs w:val="24"/>
              </w:rPr>
              <w:t>Taikos pr. 67, Klaipėda, LT-94112</w:t>
            </w:r>
          </w:p>
        </w:tc>
      </w:tr>
      <w:tr w:rsidR="00C3412B" w:rsidTr="00B85CC7">
        <w:tc>
          <w:tcPr>
            <w:tcW w:w="2263" w:type="dxa"/>
            <w:vMerge/>
          </w:tcPr>
          <w:p w:rsidR="00C3412B" w:rsidRDefault="00C3412B">
            <w:pPr>
              <w:rPr>
                <w:kern w:val="2"/>
                <w:szCs w:val="24"/>
              </w:rPr>
            </w:pPr>
          </w:p>
        </w:tc>
        <w:tc>
          <w:tcPr>
            <w:tcW w:w="3261" w:type="dxa"/>
          </w:tcPr>
          <w:p w:rsidR="00C3412B" w:rsidRDefault="008C67C5">
            <w:pPr>
              <w:rPr>
                <w:kern w:val="2"/>
                <w:szCs w:val="24"/>
              </w:rPr>
            </w:pPr>
            <w:r>
              <w:rPr>
                <w:kern w:val="2"/>
                <w:szCs w:val="24"/>
              </w:rPr>
              <w:t>1.1.4. PVM mokėtojo kodas</w:t>
            </w:r>
          </w:p>
        </w:tc>
        <w:tc>
          <w:tcPr>
            <w:tcW w:w="4034" w:type="dxa"/>
          </w:tcPr>
          <w:p w:rsidR="00C3412B" w:rsidRDefault="00B85CC7">
            <w:pPr>
              <w:jc w:val="center"/>
              <w:rPr>
                <w:kern w:val="2"/>
                <w:szCs w:val="24"/>
              </w:rPr>
            </w:pPr>
            <w:r w:rsidRPr="00B85CC7">
              <w:rPr>
                <w:kern w:val="2"/>
                <w:szCs w:val="24"/>
              </w:rPr>
              <w:t>LT401998716</w:t>
            </w:r>
          </w:p>
        </w:tc>
      </w:tr>
      <w:tr w:rsidR="00C3412B" w:rsidTr="00B85CC7">
        <w:tc>
          <w:tcPr>
            <w:tcW w:w="2263" w:type="dxa"/>
            <w:vMerge/>
          </w:tcPr>
          <w:p w:rsidR="00C3412B" w:rsidRDefault="00C3412B">
            <w:pPr>
              <w:rPr>
                <w:kern w:val="2"/>
                <w:szCs w:val="24"/>
              </w:rPr>
            </w:pPr>
          </w:p>
        </w:tc>
        <w:tc>
          <w:tcPr>
            <w:tcW w:w="3261" w:type="dxa"/>
          </w:tcPr>
          <w:p w:rsidR="00C3412B" w:rsidRDefault="008C67C5">
            <w:pPr>
              <w:rPr>
                <w:kern w:val="2"/>
                <w:szCs w:val="24"/>
              </w:rPr>
            </w:pPr>
            <w:r>
              <w:rPr>
                <w:kern w:val="2"/>
                <w:szCs w:val="24"/>
              </w:rPr>
              <w:t>1.1.5. Atsiskaitomoji sąskaita</w:t>
            </w:r>
          </w:p>
        </w:tc>
        <w:tc>
          <w:tcPr>
            <w:tcW w:w="4034" w:type="dxa"/>
          </w:tcPr>
          <w:p w:rsidR="00C3412B" w:rsidRDefault="00B85CC7">
            <w:pPr>
              <w:jc w:val="center"/>
              <w:rPr>
                <w:kern w:val="2"/>
                <w:szCs w:val="24"/>
              </w:rPr>
            </w:pPr>
            <w:r w:rsidRPr="00B85CC7">
              <w:rPr>
                <w:kern w:val="2"/>
                <w:szCs w:val="24"/>
              </w:rPr>
              <w:t>LT83 7300 0100 0229 8626</w:t>
            </w:r>
          </w:p>
        </w:tc>
      </w:tr>
      <w:tr w:rsidR="00C3412B" w:rsidTr="00B85CC7">
        <w:tc>
          <w:tcPr>
            <w:tcW w:w="2263" w:type="dxa"/>
            <w:vMerge/>
          </w:tcPr>
          <w:p w:rsidR="00C3412B" w:rsidRDefault="00C3412B">
            <w:pPr>
              <w:rPr>
                <w:kern w:val="2"/>
                <w:szCs w:val="24"/>
              </w:rPr>
            </w:pPr>
          </w:p>
        </w:tc>
        <w:tc>
          <w:tcPr>
            <w:tcW w:w="3261" w:type="dxa"/>
          </w:tcPr>
          <w:p w:rsidR="00C3412B" w:rsidRDefault="008C67C5">
            <w:pPr>
              <w:rPr>
                <w:kern w:val="2"/>
                <w:szCs w:val="24"/>
              </w:rPr>
            </w:pPr>
            <w:r>
              <w:rPr>
                <w:kern w:val="2"/>
                <w:szCs w:val="24"/>
              </w:rPr>
              <w:t>1.1.6. Bankas, banko kodas</w:t>
            </w:r>
          </w:p>
        </w:tc>
        <w:tc>
          <w:tcPr>
            <w:tcW w:w="4034" w:type="dxa"/>
          </w:tcPr>
          <w:p w:rsidR="00C3412B" w:rsidRDefault="00B85CC7">
            <w:pPr>
              <w:jc w:val="center"/>
              <w:rPr>
                <w:kern w:val="2"/>
                <w:szCs w:val="24"/>
              </w:rPr>
            </w:pPr>
            <w:r w:rsidRPr="00B85CC7">
              <w:rPr>
                <w:kern w:val="2"/>
                <w:szCs w:val="24"/>
              </w:rPr>
              <w:t>Bankas AB „Swedbank“</w:t>
            </w:r>
            <w:r>
              <w:rPr>
                <w:kern w:val="2"/>
                <w:szCs w:val="24"/>
              </w:rPr>
              <w:t>, kodas 73000</w:t>
            </w:r>
          </w:p>
        </w:tc>
      </w:tr>
      <w:tr w:rsidR="00C3412B" w:rsidTr="00B85CC7">
        <w:tc>
          <w:tcPr>
            <w:tcW w:w="2263" w:type="dxa"/>
            <w:vMerge/>
          </w:tcPr>
          <w:p w:rsidR="00C3412B" w:rsidRDefault="00C3412B">
            <w:pPr>
              <w:rPr>
                <w:kern w:val="2"/>
                <w:szCs w:val="24"/>
              </w:rPr>
            </w:pPr>
          </w:p>
        </w:tc>
        <w:tc>
          <w:tcPr>
            <w:tcW w:w="3261" w:type="dxa"/>
          </w:tcPr>
          <w:p w:rsidR="00C3412B" w:rsidRDefault="008C67C5">
            <w:pPr>
              <w:rPr>
                <w:kern w:val="2"/>
                <w:szCs w:val="24"/>
              </w:rPr>
            </w:pPr>
            <w:r>
              <w:rPr>
                <w:kern w:val="2"/>
                <w:szCs w:val="24"/>
              </w:rPr>
              <w:t>1.1.7. Telefonas</w:t>
            </w:r>
          </w:p>
        </w:tc>
        <w:tc>
          <w:tcPr>
            <w:tcW w:w="4034" w:type="dxa"/>
          </w:tcPr>
          <w:p w:rsidR="00C3412B" w:rsidRDefault="00B85CC7">
            <w:pPr>
              <w:jc w:val="center"/>
              <w:rPr>
                <w:kern w:val="2"/>
                <w:szCs w:val="24"/>
              </w:rPr>
            </w:pPr>
            <w:r w:rsidRPr="00B85CC7">
              <w:rPr>
                <w:kern w:val="2"/>
                <w:szCs w:val="24"/>
              </w:rPr>
              <w:t>+370 46 340 132</w:t>
            </w:r>
          </w:p>
        </w:tc>
      </w:tr>
      <w:tr w:rsidR="00C3412B" w:rsidTr="00B85CC7">
        <w:tc>
          <w:tcPr>
            <w:tcW w:w="2263" w:type="dxa"/>
            <w:vMerge/>
          </w:tcPr>
          <w:p w:rsidR="00C3412B" w:rsidRDefault="00C3412B">
            <w:pPr>
              <w:rPr>
                <w:kern w:val="2"/>
                <w:szCs w:val="24"/>
              </w:rPr>
            </w:pPr>
          </w:p>
        </w:tc>
        <w:tc>
          <w:tcPr>
            <w:tcW w:w="3261" w:type="dxa"/>
          </w:tcPr>
          <w:p w:rsidR="00C3412B" w:rsidRDefault="008C67C5">
            <w:pPr>
              <w:rPr>
                <w:kern w:val="2"/>
                <w:szCs w:val="24"/>
              </w:rPr>
            </w:pPr>
            <w:r>
              <w:rPr>
                <w:kern w:val="2"/>
                <w:szCs w:val="24"/>
              </w:rPr>
              <w:t>1.1.8. El. paštas</w:t>
            </w:r>
          </w:p>
        </w:tc>
        <w:tc>
          <w:tcPr>
            <w:tcW w:w="4034" w:type="dxa"/>
          </w:tcPr>
          <w:p w:rsidR="00C3412B" w:rsidRDefault="004F696B">
            <w:pPr>
              <w:jc w:val="center"/>
              <w:rPr>
                <w:kern w:val="2"/>
                <w:szCs w:val="24"/>
              </w:rPr>
            </w:pPr>
            <w:hyperlink r:id="rId7" w:history="1">
              <w:proofErr w:type="spellStart"/>
              <w:r w:rsidR="00B85CC7" w:rsidRPr="0016073D">
                <w:rPr>
                  <w:rStyle w:val="Hipersaitas"/>
                  <w:kern w:val="2"/>
                  <w:szCs w:val="24"/>
                </w:rPr>
                <w:t>info@klaipedosgpmc.lt</w:t>
              </w:r>
              <w:proofErr w:type="spellEnd"/>
            </w:hyperlink>
            <w:r w:rsidR="00B85CC7">
              <w:rPr>
                <w:kern w:val="2"/>
                <w:szCs w:val="24"/>
              </w:rPr>
              <w:t xml:space="preserve"> </w:t>
            </w:r>
          </w:p>
        </w:tc>
      </w:tr>
      <w:tr w:rsidR="00C3412B" w:rsidTr="00B85CC7">
        <w:tc>
          <w:tcPr>
            <w:tcW w:w="2263" w:type="dxa"/>
            <w:vMerge/>
          </w:tcPr>
          <w:p w:rsidR="00C3412B" w:rsidRDefault="00C3412B">
            <w:pPr>
              <w:rPr>
                <w:kern w:val="2"/>
                <w:szCs w:val="24"/>
              </w:rPr>
            </w:pPr>
          </w:p>
        </w:tc>
        <w:tc>
          <w:tcPr>
            <w:tcW w:w="3261" w:type="dxa"/>
          </w:tcPr>
          <w:p w:rsidR="00C3412B" w:rsidRDefault="008C67C5">
            <w:pPr>
              <w:rPr>
                <w:kern w:val="2"/>
                <w:szCs w:val="24"/>
              </w:rPr>
            </w:pPr>
            <w:r>
              <w:rPr>
                <w:kern w:val="2"/>
                <w:szCs w:val="24"/>
              </w:rPr>
              <w:t>1.1.9. Šalies atstovas</w:t>
            </w:r>
          </w:p>
        </w:tc>
        <w:tc>
          <w:tcPr>
            <w:tcW w:w="4034" w:type="dxa"/>
          </w:tcPr>
          <w:p w:rsidR="00C3412B" w:rsidRDefault="00B85CC7">
            <w:pPr>
              <w:jc w:val="center"/>
              <w:rPr>
                <w:kern w:val="2"/>
                <w:szCs w:val="24"/>
              </w:rPr>
            </w:pPr>
            <w:r>
              <w:rPr>
                <w:kern w:val="2"/>
                <w:szCs w:val="24"/>
              </w:rPr>
              <w:t>Direktorė Dalia Martišauskienė</w:t>
            </w:r>
          </w:p>
        </w:tc>
      </w:tr>
      <w:tr w:rsidR="00C3412B" w:rsidTr="00B85CC7">
        <w:tc>
          <w:tcPr>
            <w:tcW w:w="2263" w:type="dxa"/>
            <w:vMerge/>
          </w:tcPr>
          <w:p w:rsidR="00C3412B" w:rsidRDefault="00C3412B">
            <w:pPr>
              <w:rPr>
                <w:kern w:val="2"/>
                <w:szCs w:val="24"/>
              </w:rPr>
            </w:pPr>
          </w:p>
        </w:tc>
        <w:tc>
          <w:tcPr>
            <w:tcW w:w="3261" w:type="dxa"/>
          </w:tcPr>
          <w:p w:rsidR="00C3412B" w:rsidRDefault="008C67C5">
            <w:pPr>
              <w:rPr>
                <w:kern w:val="2"/>
                <w:szCs w:val="24"/>
              </w:rPr>
            </w:pPr>
            <w:r>
              <w:rPr>
                <w:kern w:val="2"/>
                <w:szCs w:val="24"/>
              </w:rPr>
              <w:t>1.1.10. Atstovavimo pagrindas</w:t>
            </w:r>
          </w:p>
        </w:tc>
        <w:tc>
          <w:tcPr>
            <w:tcW w:w="4034" w:type="dxa"/>
          </w:tcPr>
          <w:p w:rsidR="00C3412B" w:rsidRDefault="00B85CC7">
            <w:pPr>
              <w:jc w:val="center"/>
              <w:rPr>
                <w:kern w:val="2"/>
                <w:szCs w:val="24"/>
              </w:rPr>
            </w:pPr>
            <w:r>
              <w:rPr>
                <w:kern w:val="2"/>
                <w:szCs w:val="24"/>
              </w:rPr>
              <w:t>Įstatai</w:t>
            </w:r>
          </w:p>
        </w:tc>
      </w:tr>
      <w:tr w:rsidR="00C3412B" w:rsidTr="00B85CC7">
        <w:tc>
          <w:tcPr>
            <w:tcW w:w="2263" w:type="dxa"/>
            <w:vMerge w:val="restart"/>
          </w:tcPr>
          <w:p w:rsidR="00C3412B" w:rsidRDefault="00C3412B">
            <w:pPr>
              <w:rPr>
                <w:b/>
                <w:bCs/>
                <w:kern w:val="2"/>
                <w:szCs w:val="24"/>
              </w:rPr>
            </w:pPr>
          </w:p>
          <w:p w:rsidR="00C3412B" w:rsidRDefault="00C3412B">
            <w:pPr>
              <w:rPr>
                <w:b/>
                <w:bCs/>
                <w:kern w:val="2"/>
                <w:szCs w:val="24"/>
              </w:rPr>
            </w:pPr>
          </w:p>
          <w:p w:rsidR="00C3412B" w:rsidRDefault="00C3412B">
            <w:pPr>
              <w:rPr>
                <w:b/>
                <w:bCs/>
                <w:color w:val="FF0000"/>
                <w:kern w:val="2"/>
                <w:szCs w:val="24"/>
              </w:rPr>
            </w:pPr>
          </w:p>
          <w:p w:rsidR="00C3412B" w:rsidRDefault="008C67C5">
            <w:pPr>
              <w:rPr>
                <w:b/>
                <w:bCs/>
                <w:kern w:val="2"/>
                <w:szCs w:val="24"/>
              </w:rPr>
            </w:pPr>
            <w:r>
              <w:rPr>
                <w:b/>
                <w:bCs/>
                <w:kern w:val="2"/>
                <w:szCs w:val="24"/>
              </w:rPr>
              <w:t>1.2. Tiekėjas</w:t>
            </w:r>
          </w:p>
          <w:p w:rsidR="00C3412B" w:rsidRDefault="008C67C5">
            <w:pPr>
              <w:rPr>
                <w:color w:val="0070C0"/>
                <w:kern w:val="2"/>
                <w:szCs w:val="24"/>
              </w:rPr>
            </w:pPr>
            <w:r>
              <w:rPr>
                <w:color w:val="0070C0"/>
                <w:kern w:val="2"/>
                <w:szCs w:val="24"/>
              </w:rPr>
              <w:t>(jei Tiekėjas yra fizinis asmuo, skiltys atitinkamai pakoreguojamos.</w:t>
            </w:r>
          </w:p>
          <w:p w:rsidR="00C3412B" w:rsidRDefault="008C67C5">
            <w:pPr>
              <w:rPr>
                <w:color w:val="0070C0"/>
                <w:kern w:val="2"/>
                <w:szCs w:val="24"/>
              </w:rPr>
            </w:pPr>
            <w:r>
              <w:rPr>
                <w:color w:val="0070C0"/>
                <w:kern w:val="2"/>
                <w:szCs w:val="24"/>
              </w:rPr>
              <w:t>Jei Tiekėjas yra tiekėjų grupė, skiltys pildomos įterpiant kiekvieno grupės nario informaciją)</w:t>
            </w:r>
          </w:p>
          <w:p w:rsidR="00C3412B" w:rsidRDefault="00C3412B">
            <w:pPr>
              <w:rPr>
                <w:color w:val="0070C0"/>
                <w:kern w:val="2"/>
                <w:szCs w:val="24"/>
              </w:rPr>
            </w:pPr>
          </w:p>
          <w:p w:rsidR="00C3412B" w:rsidRDefault="00C3412B">
            <w:pPr>
              <w:rPr>
                <w:b/>
                <w:bCs/>
                <w:kern w:val="2"/>
                <w:szCs w:val="24"/>
              </w:rPr>
            </w:pPr>
          </w:p>
        </w:tc>
        <w:tc>
          <w:tcPr>
            <w:tcW w:w="3261" w:type="dxa"/>
          </w:tcPr>
          <w:p w:rsidR="00C3412B" w:rsidRDefault="008C67C5">
            <w:pPr>
              <w:rPr>
                <w:kern w:val="2"/>
                <w:szCs w:val="24"/>
              </w:rPr>
            </w:pPr>
            <w:r>
              <w:rPr>
                <w:kern w:val="2"/>
                <w:szCs w:val="24"/>
              </w:rPr>
              <w:t>1.2.1. Pavadinimas</w:t>
            </w:r>
          </w:p>
        </w:tc>
        <w:tc>
          <w:tcPr>
            <w:tcW w:w="4034" w:type="dxa"/>
          </w:tcPr>
          <w:p w:rsidR="00C3412B" w:rsidRDefault="00C3412B">
            <w:pPr>
              <w:jc w:val="center"/>
              <w:rPr>
                <w:kern w:val="2"/>
                <w:szCs w:val="24"/>
              </w:rPr>
            </w:pPr>
          </w:p>
        </w:tc>
      </w:tr>
      <w:tr w:rsidR="00C3412B" w:rsidTr="00B85CC7">
        <w:tc>
          <w:tcPr>
            <w:tcW w:w="2263" w:type="dxa"/>
            <w:vMerge/>
          </w:tcPr>
          <w:p w:rsidR="00C3412B" w:rsidRDefault="00C3412B">
            <w:pPr>
              <w:rPr>
                <w:b/>
                <w:bCs/>
                <w:kern w:val="2"/>
                <w:szCs w:val="24"/>
              </w:rPr>
            </w:pPr>
          </w:p>
        </w:tc>
        <w:tc>
          <w:tcPr>
            <w:tcW w:w="3261" w:type="dxa"/>
          </w:tcPr>
          <w:p w:rsidR="00C3412B" w:rsidRDefault="008C67C5">
            <w:pPr>
              <w:rPr>
                <w:kern w:val="2"/>
                <w:szCs w:val="24"/>
              </w:rPr>
            </w:pPr>
            <w:r>
              <w:rPr>
                <w:kern w:val="2"/>
                <w:szCs w:val="24"/>
              </w:rPr>
              <w:t>1.2.2. Juridinio asmens kodas</w:t>
            </w:r>
          </w:p>
        </w:tc>
        <w:tc>
          <w:tcPr>
            <w:tcW w:w="4034" w:type="dxa"/>
          </w:tcPr>
          <w:p w:rsidR="00C3412B" w:rsidRDefault="00C3412B">
            <w:pPr>
              <w:jc w:val="center"/>
              <w:rPr>
                <w:kern w:val="2"/>
                <w:szCs w:val="24"/>
              </w:rPr>
            </w:pPr>
          </w:p>
        </w:tc>
      </w:tr>
      <w:tr w:rsidR="00C3412B" w:rsidTr="00B85CC7">
        <w:tc>
          <w:tcPr>
            <w:tcW w:w="2263" w:type="dxa"/>
            <w:vMerge/>
          </w:tcPr>
          <w:p w:rsidR="00C3412B" w:rsidRDefault="00C3412B">
            <w:pPr>
              <w:rPr>
                <w:b/>
                <w:bCs/>
                <w:kern w:val="2"/>
                <w:szCs w:val="24"/>
              </w:rPr>
            </w:pPr>
          </w:p>
        </w:tc>
        <w:tc>
          <w:tcPr>
            <w:tcW w:w="3261" w:type="dxa"/>
          </w:tcPr>
          <w:p w:rsidR="00C3412B" w:rsidRDefault="008C67C5">
            <w:pPr>
              <w:rPr>
                <w:kern w:val="2"/>
                <w:szCs w:val="24"/>
              </w:rPr>
            </w:pPr>
            <w:r>
              <w:rPr>
                <w:kern w:val="2"/>
                <w:szCs w:val="24"/>
              </w:rPr>
              <w:t>1.2.3. Adresas</w:t>
            </w:r>
          </w:p>
        </w:tc>
        <w:tc>
          <w:tcPr>
            <w:tcW w:w="4034" w:type="dxa"/>
          </w:tcPr>
          <w:p w:rsidR="00C3412B" w:rsidRDefault="00C3412B">
            <w:pPr>
              <w:jc w:val="center"/>
              <w:rPr>
                <w:kern w:val="2"/>
                <w:szCs w:val="24"/>
              </w:rPr>
            </w:pPr>
          </w:p>
        </w:tc>
      </w:tr>
      <w:tr w:rsidR="00C3412B" w:rsidTr="00B85CC7">
        <w:tc>
          <w:tcPr>
            <w:tcW w:w="2263" w:type="dxa"/>
            <w:vMerge/>
          </w:tcPr>
          <w:p w:rsidR="00C3412B" w:rsidRDefault="00C3412B">
            <w:pPr>
              <w:rPr>
                <w:b/>
                <w:bCs/>
                <w:kern w:val="2"/>
                <w:szCs w:val="24"/>
              </w:rPr>
            </w:pPr>
          </w:p>
        </w:tc>
        <w:tc>
          <w:tcPr>
            <w:tcW w:w="3261" w:type="dxa"/>
          </w:tcPr>
          <w:p w:rsidR="00C3412B" w:rsidRDefault="008C67C5">
            <w:pPr>
              <w:rPr>
                <w:kern w:val="2"/>
                <w:szCs w:val="24"/>
              </w:rPr>
            </w:pPr>
            <w:r>
              <w:rPr>
                <w:kern w:val="2"/>
                <w:szCs w:val="24"/>
              </w:rPr>
              <w:t>1.2.4. PVM mokėtojo kodas</w:t>
            </w:r>
          </w:p>
        </w:tc>
        <w:tc>
          <w:tcPr>
            <w:tcW w:w="4034" w:type="dxa"/>
          </w:tcPr>
          <w:p w:rsidR="00C3412B" w:rsidRDefault="00C3412B">
            <w:pPr>
              <w:jc w:val="center"/>
              <w:rPr>
                <w:kern w:val="2"/>
                <w:szCs w:val="24"/>
              </w:rPr>
            </w:pPr>
          </w:p>
        </w:tc>
      </w:tr>
      <w:tr w:rsidR="00C3412B" w:rsidTr="00B85CC7">
        <w:tc>
          <w:tcPr>
            <w:tcW w:w="2263" w:type="dxa"/>
            <w:vMerge/>
          </w:tcPr>
          <w:p w:rsidR="00C3412B" w:rsidRDefault="00C3412B">
            <w:pPr>
              <w:rPr>
                <w:b/>
                <w:bCs/>
                <w:kern w:val="2"/>
                <w:szCs w:val="24"/>
              </w:rPr>
            </w:pPr>
          </w:p>
        </w:tc>
        <w:tc>
          <w:tcPr>
            <w:tcW w:w="3261" w:type="dxa"/>
          </w:tcPr>
          <w:p w:rsidR="00C3412B" w:rsidRDefault="008C67C5">
            <w:pPr>
              <w:rPr>
                <w:kern w:val="2"/>
                <w:szCs w:val="24"/>
              </w:rPr>
            </w:pPr>
            <w:r>
              <w:rPr>
                <w:kern w:val="2"/>
                <w:szCs w:val="24"/>
              </w:rPr>
              <w:t>1.2.5. Atsiskaitomoji sąskaita</w:t>
            </w:r>
          </w:p>
        </w:tc>
        <w:tc>
          <w:tcPr>
            <w:tcW w:w="4034" w:type="dxa"/>
          </w:tcPr>
          <w:p w:rsidR="00C3412B" w:rsidRDefault="00C3412B">
            <w:pPr>
              <w:jc w:val="center"/>
              <w:rPr>
                <w:kern w:val="2"/>
                <w:szCs w:val="24"/>
              </w:rPr>
            </w:pPr>
          </w:p>
        </w:tc>
      </w:tr>
      <w:tr w:rsidR="00C3412B" w:rsidTr="00B85CC7">
        <w:tc>
          <w:tcPr>
            <w:tcW w:w="2263" w:type="dxa"/>
            <w:vMerge/>
          </w:tcPr>
          <w:p w:rsidR="00C3412B" w:rsidRDefault="00C3412B">
            <w:pPr>
              <w:rPr>
                <w:b/>
                <w:bCs/>
                <w:kern w:val="2"/>
                <w:szCs w:val="24"/>
              </w:rPr>
            </w:pPr>
          </w:p>
        </w:tc>
        <w:tc>
          <w:tcPr>
            <w:tcW w:w="3261" w:type="dxa"/>
          </w:tcPr>
          <w:p w:rsidR="00C3412B" w:rsidRDefault="008C67C5">
            <w:pPr>
              <w:rPr>
                <w:kern w:val="2"/>
                <w:szCs w:val="24"/>
              </w:rPr>
            </w:pPr>
            <w:r>
              <w:rPr>
                <w:kern w:val="2"/>
                <w:szCs w:val="24"/>
              </w:rPr>
              <w:t>1.2.6. Bankas, banko kodas</w:t>
            </w:r>
          </w:p>
        </w:tc>
        <w:tc>
          <w:tcPr>
            <w:tcW w:w="4034" w:type="dxa"/>
          </w:tcPr>
          <w:p w:rsidR="00C3412B" w:rsidRDefault="00C3412B">
            <w:pPr>
              <w:jc w:val="center"/>
              <w:rPr>
                <w:kern w:val="2"/>
                <w:szCs w:val="24"/>
              </w:rPr>
            </w:pPr>
          </w:p>
        </w:tc>
      </w:tr>
      <w:tr w:rsidR="00C3412B" w:rsidTr="00B85CC7">
        <w:tc>
          <w:tcPr>
            <w:tcW w:w="2263" w:type="dxa"/>
            <w:vMerge/>
          </w:tcPr>
          <w:p w:rsidR="00C3412B" w:rsidRDefault="00C3412B">
            <w:pPr>
              <w:rPr>
                <w:b/>
                <w:bCs/>
                <w:kern w:val="2"/>
                <w:szCs w:val="24"/>
              </w:rPr>
            </w:pPr>
          </w:p>
        </w:tc>
        <w:tc>
          <w:tcPr>
            <w:tcW w:w="3261" w:type="dxa"/>
          </w:tcPr>
          <w:p w:rsidR="00C3412B" w:rsidRDefault="008C67C5">
            <w:pPr>
              <w:rPr>
                <w:kern w:val="2"/>
                <w:szCs w:val="24"/>
              </w:rPr>
            </w:pPr>
            <w:r>
              <w:rPr>
                <w:kern w:val="2"/>
                <w:szCs w:val="24"/>
              </w:rPr>
              <w:t>1.2.7. Telefonas</w:t>
            </w:r>
          </w:p>
        </w:tc>
        <w:tc>
          <w:tcPr>
            <w:tcW w:w="4034" w:type="dxa"/>
          </w:tcPr>
          <w:p w:rsidR="00C3412B" w:rsidRDefault="00C3412B">
            <w:pPr>
              <w:jc w:val="center"/>
              <w:rPr>
                <w:kern w:val="2"/>
                <w:szCs w:val="24"/>
              </w:rPr>
            </w:pPr>
          </w:p>
        </w:tc>
      </w:tr>
      <w:tr w:rsidR="00C3412B" w:rsidTr="00B85CC7">
        <w:tc>
          <w:tcPr>
            <w:tcW w:w="2263" w:type="dxa"/>
            <w:vMerge/>
          </w:tcPr>
          <w:p w:rsidR="00C3412B" w:rsidRDefault="00C3412B">
            <w:pPr>
              <w:rPr>
                <w:b/>
                <w:bCs/>
                <w:kern w:val="2"/>
                <w:szCs w:val="24"/>
              </w:rPr>
            </w:pPr>
          </w:p>
        </w:tc>
        <w:tc>
          <w:tcPr>
            <w:tcW w:w="3261" w:type="dxa"/>
          </w:tcPr>
          <w:p w:rsidR="00C3412B" w:rsidRDefault="008C67C5">
            <w:pPr>
              <w:rPr>
                <w:kern w:val="2"/>
                <w:szCs w:val="24"/>
              </w:rPr>
            </w:pPr>
            <w:r>
              <w:rPr>
                <w:kern w:val="2"/>
                <w:szCs w:val="24"/>
              </w:rPr>
              <w:t>1.2.8. El. paštas</w:t>
            </w:r>
          </w:p>
        </w:tc>
        <w:tc>
          <w:tcPr>
            <w:tcW w:w="4034" w:type="dxa"/>
          </w:tcPr>
          <w:p w:rsidR="00C3412B" w:rsidRDefault="00C3412B">
            <w:pPr>
              <w:jc w:val="center"/>
              <w:rPr>
                <w:kern w:val="2"/>
                <w:szCs w:val="24"/>
              </w:rPr>
            </w:pPr>
          </w:p>
        </w:tc>
      </w:tr>
      <w:tr w:rsidR="00C3412B" w:rsidTr="00B85CC7">
        <w:tc>
          <w:tcPr>
            <w:tcW w:w="2263" w:type="dxa"/>
            <w:vMerge/>
          </w:tcPr>
          <w:p w:rsidR="00C3412B" w:rsidRDefault="00C3412B">
            <w:pPr>
              <w:rPr>
                <w:b/>
                <w:bCs/>
                <w:kern w:val="2"/>
                <w:szCs w:val="24"/>
              </w:rPr>
            </w:pPr>
          </w:p>
        </w:tc>
        <w:tc>
          <w:tcPr>
            <w:tcW w:w="3261" w:type="dxa"/>
          </w:tcPr>
          <w:p w:rsidR="00C3412B" w:rsidRDefault="008C67C5">
            <w:pPr>
              <w:rPr>
                <w:kern w:val="2"/>
                <w:szCs w:val="24"/>
              </w:rPr>
            </w:pPr>
            <w:r>
              <w:rPr>
                <w:kern w:val="2"/>
                <w:szCs w:val="24"/>
              </w:rPr>
              <w:t>1.2.9. Šalies atstovas</w:t>
            </w:r>
          </w:p>
        </w:tc>
        <w:tc>
          <w:tcPr>
            <w:tcW w:w="4034" w:type="dxa"/>
          </w:tcPr>
          <w:p w:rsidR="00C3412B" w:rsidRDefault="00C3412B">
            <w:pPr>
              <w:jc w:val="center"/>
              <w:rPr>
                <w:kern w:val="2"/>
                <w:szCs w:val="24"/>
              </w:rPr>
            </w:pPr>
          </w:p>
        </w:tc>
      </w:tr>
      <w:tr w:rsidR="00C3412B" w:rsidTr="00B85CC7">
        <w:trPr>
          <w:trHeight w:val="559"/>
        </w:trPr>
        <w:tc>
          <w:tcPr>
            <w:tcW w:w="2263" w:type="dxa"/>
            <w:vMerge/>
          </w:tcPr>
          <w:p w:rsidR="00C3412B" w:rsidRDefault="00C3412B">
            <w:pPr>
              <w:rPr>
                <w:b/>
                <w:bCs/>
                <w:kern w:val="2"/>
                <w:szCs w:val="24"/>
              </w:rPr>
            </w:pPr>
          </w:p>
        </w:tc>
        <w:tc>
          <w:tcPr>
            <w:tcW w:w="3261" w:type="dxa"/>
          </w:tcPr>
          <w:p w:rsidR="00C3412B" w:rsidRDefault="008C67C5">
            <w:pPr>
              <w:rPr>
                <w:kern w:val="2"/>
                <w:szCs w:val="24"/>
              </w:rPr>
            </w:pPr>
            <w:r>
              <w:rPr>
                <w:kern w:val="2"/>
                <w:szCs w:val="24"/>
              </w:rPr>
              <w:t>1.2.10. Atstovavimo pagrindas</w:t>
            </w:r>
          </w:p>
        </w:tc>
        <w:tc>
          <w:tcPr>
            <w:tcW w:w="4034" w:type="dxa"/>
          </w:tcPr>
          <w:p w:rsidR="00C3412B" w:rsidRDefault="00C3412B">
            <w:pPr>
              <w:jc w:val="center"/>
              <w:rPr>
                <w:kern w:val="2"/>
                <w:szCs w:val="24"/>
              </w:rPr>
            </w:pPr>
          </w:p>
        </w:tc>
      </w:tr>
    </w:tbl>
    <w:p w:rsidR="00C3412B" w:rsidRDefault="00C3412B">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C3412B">
        <w:trPr>
          <w:trHeight w:val="300"/>
        </w:trPr>
        <w:tc>
          <w:tcPr>
            <w:tcW w:w="9535" w:type="dxa"/>
            <w:gridSpan w:val="5"/>
          </w:tcPr>
          <w:p w:rsidR="00C3412B" w:rsidRDefault="008C67C5">
            <w:pPr>
              <w:jc w:val="center"/>
              <w:rPr>
                <w:b/>
                <w:bCs/>
                <w:kern w:val="2"/>
                <w:szCs w:val="24"/>
              </w:rPr>
            </w:pPr>
            <w:r>
              <w:rPr>
                <w:b/>
                <w:bCs/>
                <w:kern w:val="2"/>
                <w:szCs w:val="24"/>
              </w:rPr>
              <w:t>2. ATSAKINGI ASMENYS</w:t>
            </w:r>
          </w:p>
        </w:tc>
      </w:tr>
      <w:tr w:rsidR="00C3412B">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C3412B" w:rsidRDefault="008C67C5">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rsidR="00C3412B" w:rsidRDefault="00514A05">
            <w:pPr>
              <w:rPr>
                <w:kern w:val="2"/>
                <w:szCs w:val="24"/>
              </w:rPr>
            </w:pPr>
            <w:r w:rsidRPr="00514A05">
              <w:rPr>
                <w:b/>
                <w:kern w:val="2"/>
                <w:szCs w:val="24"/>
              </w:rPr>
              <w:t xml:space="preserve">Jolanta </w:t>
            </w:r>
            <w:proofErr w:type="spellStart"/>
            <w:r w:rsidRPr="00514A05">
              <w:rPr>
                <w:b/>
                <w:kern w:val="2"/>
                <w:szCs w:val="24"/>
              </w:rPr>
              <w:t>Čyvienė</w:t>
            </w:r>
            <w:proofErr w:type="spellEnd"/>
            <w:r>
              <w:rPr>
                <w:kern w:val="2"/>
                <w:szCs w:val="24"/>
              </w:rPr>
              <w:t>, valgyklos vedėja, tel.+</w:t>
            </w:r>
            <w:r>
              <w:t xml:space="preserve"> </w:t>
            </w:r>
            <w:r w:rsidRPr="00514A05">
              <w:rPr>
                <w:kern w:val="2"/>
                <w:szCs w:val="24"/>
              </w:rPr>
              <w:t>370 652 73295</w:t>
            </w:r>
            <w:r>
              <w:rPr>
                <w:kern w:val="2"/>
                <w:szCs w:val="24"/>
              </w:rPr>
              <w:t xml:space="preserve">; </w:t>
            </w:r>
            <w:hyperlink r:id="rId8" w:history="1">
              <w:proofErr w:type="spellStart"/>
              <w:r w:rsidRPr="005F2CAF">
                <w:rPr>
                  <w:rStyle w:val="Hipersaitas"/>
                </w:rPr>
                <w:t>mailto</w:t>
              </w:r>
              <w:proofErr w:type="spellEnd"/>
              <w:r w:rsidRPr="005F2CAF">
                <w:rPr>
                  <w:rStyle w:val="Hipersaitas"/>
                </w:rPr>
                <w:t xml:space="preserve">: </w:t>
              </w:r>
              <w:proofErr w:type="spellStart"/>
              <w:r w:rsidRPr="005F2CAF">
                <w:rPr>
                  <w:rStyle w:val="Hipersaitas"/>
                </w:rPr>
                <w:t>jolanta.cyviene@klaipedosgpmc</w:t>
              </w:r>
              <w:proofErr w:type="spellEnd"/>
              <w:r w:rsidRPr="005F2CAF">
                <w:rPr>
                  <w:rStyle w:val="Hipersaitas"/>
                </w:rPr>
                <w:t>.</w:t>
              </w:r>
            </w:hyperlink>
          </w:p>
          <w:p w:rsidR="00514A05" w:rsidRDefault="00514A05">
            <w:pPr>
              <w:rPr>
                <w:kern w:val="2"/>
                <w:szCs w:val="24"/>
              </w:rPr>
            </w:pPr>
          </w:p>
          <w:p w:rsidR="00514A05" w:rsidRPr="00862BD7" w:rsidRDefault="00514A05">
            <w:pPr>
              <w:rPr>
                <w:kern w:val="2"/>
                <w:szCs w:val="24"/>
              </w:rPr>
            </w:pPr>
            <w:r w:rsidRPr="00514A05">
              <w:rPr>
                <w:b/>
                <w:kern w:val="2"/>
                <w:szCs w:val="24"/>
              </w:rPr>
              <w:t xml:space="preserve">Daiva </w:t>
            </w:r>
            <w:proofErr w:type="spellStart"/>
            <w:r w:rsidRPr="00514A05">
              <w:rPr>
                <w:b/>
                <w:kern w:val="2"/>
                <w:szCs w:val="24"/>
              </w:rPr>
              <w:t>Petreikienė</w:t>
            </w:r>
            <w:proofErr w:type="spellEnd"/>
            <w:r w:rsidRPr="00514A05">
              <w:rPr>
                <w:b/>
                <w:kern w:val="2"/>
                <w:szCs w:val="24"/>
              </w:rPr>
              <w:t>,</w:t>
            </w:r>
            <w:r>
              <w:rPr>
                <w:kern w:val="2"/>
                <w:szCs w:val="24"/>
              </w:rPr>
              <w:t xml:space="preserve"> Kretingos f. valgyklos vedėja, tel. </w:t>
            </w:r>
            <w:r w:rsidRPr="00514A05">
              <w:rPr>
                <w:kern w:val="2"/>
                <w:szCs w:val="24"/>
              </w:rPr>
              <w:t>370 678 62260</w:t>
            </w:r>
            <w:r>
              <w:rPr>
                <w:kern w:val="2"/>
                <w:szCs w:val="24"/>
              </w:rPr>
              <w:t xml:space="preserve">, </w:t>
            </w:r>
            <w:hyperlink r:id="rId9" w:history="1">
              <w:proofErr w:type="spellStart"/>
              <w:r w:rsidRPr="005F2CAF">
                <w:rPr>
                  <w:rStyle w:val="Hipersaitas"/>
                </w:rPr>
                <w:t>mailto</w:t>
              </w:r>
              <w:proofErr w:type="spellEnd"/>
              <w:r w:rsidRPr="005F2CAF">
                <w:rPr>
                  <w:rStyle w:val="Hipersaitas"/>
                </w:rPr>
                <w:t xml:space="preserve">: </w:t>
              </w:r>
              <w:proofErr w:type="spellStart"/>
              <w:r w:rsidRPr="005F2CAF">
                <w:rPr>
                  <w:rStyle w:val="Hipersaitas"/>
                </w:rPr>
                <w:t>daiva.petreikiene@klaipedosgpmc.lt</w:t>
              </w:r>
              <w:proofErr w:type="spellEnd"/>
            </w:hyperlink>
          </w:p>
        </w:tc>
      </w:tr>
      <w:tr w:rsidR="00C3412B">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C3412B" w:rsidRDefault="008C67C5">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rsidR="00C3412B" w:rsidRPr="00862BD7" w:rsidRDefault="008C67C5">
            <w:pPr>
              <w:rPr>
                <w:kern w:val="2"/>
                <w:szCs w:val="24"/>
              </w:rPr>
            </w:pPr>
            <w:r w:rsidRPr="00862BD7">
              <w:rPr>
                <w:kern w:val="2"/>
                <w:szCs w:val="24"/>
              </w:rPr>
              <w:t>(nurodyti padalinį / skyrių, pareigas, vardą, pavardę, tel., el. paštą)</w:t>
            </w:r>
            <w:r w:rsidR="00514A05">
              <w:rPr>
                <w:kern w:val="2"/>
                <w:szCs w:val="24"/>
              </w:rPr>
              <w:t xml:space="preserve">; </w:t>
            </w:r>
          </w:p>
        </w:tc>
      </w:tr>
      <w:tr w:rsidR="00C3412B">
        <w:trPr>
          <w:trHeight w:val="300"/>
        </w:trPr>
        <w:tc>
          <w:tcPr>
            <w:tcW w:w="9535" w:type="dxa"/>
            <w:gridSpan w:val="5"/>
          </w:tcPr>
          <w:p w:rsidR="00C3412B" w:rsidRDefault="008C67C5">
            <w:pPr>
              <w:jc w:val="center"/>
              <w:rPr>
                <w:b/>
                <w:bCs/>
                <w:kern w:val="2"/>
                <w:szCs w:val="24"/>
              </w:rPr>
            </w:pPr>
            <w:r>
              <w:rPr>
                <w:b/>
                <w:bCs/>
                <w:kern w:val="2"/>
                <w:szCs w:val="24"/>
              </w:rPr>
              <w:lastRenderedPageBreak/>
              <w:t>3. SUTARTIES DALYKAS</w:t>
            </w:r>
          </w:p>
        </w:tc>
      </w:tr>
      <w:tr w:rsidR="00C3412B">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C3412B" w:rsidRDefault="008C67C5">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rsidR="00514A05" w:rsidRDefault="008C67C5" w:rsidP="00514A05">
            <w:pPr>
              <w:rPr>
                <w:kern w:val="2"/>
                <w:szCs w:val="24"/>
              </w:rPr>
            </w:pPr>
            <w:r>
              <w:rPr>
                <w:kern w:val="2"/>
                <w:szCs w:val="24"/>
              </w:rPr>
              <w:t xml:space="preserve">Tiekėjas įsipareigoja Sutartyje numatytomis sąlygomis </w:t>
            </w:r>
            <w:r w:rsidR="00514A05">
              <w:rPr>
                <w:kern w:val="2"/>
                <w:szCs w:val="24"/>
              </w:rPr>
              <w:t>tiekti greitus užkandžius (duonos ir pyrago gaminius).</w:t>
            </w:r>
          </w:p>
          <w:p w:rsidR="00C3412B" w:rsidRDefault="008C67C5" w:rsidP="00514A05">
            <w:pPr>
              <w:rPr>
                <w:color w:val="000000"/>
                <w:kern w:val="2"/>
                <w:szCs w:val="24"/>
              </w:rPr>
            </w:pPr>
            <w:r>
              <w:rPr>
                <w:color w:val="000000"/>
                <w:kern w:val="2"/>
                <w:szCs w:val="24"/>
              </w:rPr>
              <w:t>Išsamus Prekių aprašymas ir kiti reikalavimai tiekiamoms Prekėms nustatyti Sutarties priede Nr</w:t>
            </w:r>
            <w:r w:rsidRPr="00862BD7">
              <w:rPr>
                <w:color w:val="000000"/>
                <w:kern w:val="2"/>
                <w:szCs w:val="24"/>
              </w:rPr>
              <w:t xml:space="preserve">. </w:t>
            </w:r>
            <w:r w:rsidR="00862BD7" w:rsidRPr="00862BD7">
              <w:rPr>
                <w:color w:val="000000"/>
                <w:kern w:val="2"/>
                <w:szCs w:val="24"/>
              </w:rPr>
              <w:t>1</w:t>
            </w:r>
            <w:r w:rsidRPr="00862BD7">
              <w:rPr>
                <w:color w:val="000000"/>
                <w:kern w:val="2"/>
                <w:szCs w:val="24"/>
              </w:rPr>
              <w:t xml:space="preserve"> „Techninė specifikacija“ (toliau – Techninė specifikacija) ir Sutarties priede Nr. </w:t>
            </w:r>
            <w:r w:rsidR="00862BD7" w:rsidRPr="00862BD7">
              <w:rPr>
                <w:color w:val="000000"/>
                <w:kern w:val="2"/>
                <w:szCs w:val="24"/>
              </w:rPr>
              <w:t>2</w:t>
            </w:r>
            <w:r w:rsidRPr="00862BD7">
              <w:rPr>
                <w:color w:val="000000"/>
                <w:kern w:val="2"/>
                <w:szCs w:val="24"/>
              </w:rPr>
              <w:t xml:space="preserve"> „</w:t>
            </w:r>
            <w:r>
              <w:rPr>
                <w:color w:val="000000"/>
                <w:kern w:val="2"/>
                <w:szCs w:val="24"/>
              </w:rPr>
              <w:t>Pasiūlymas“.</w:t>
            </w:r>
          </w:p>
        </w:tc>
      </w:tr>
      <w:tr w:rsidR="00C3412B">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C3412B" w:rsidRDefault="008C67C5">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rsidR="00C3412B" w:rsidRDefault="00F86ED0">
            <w:pPr>
              <w:rPr>
                <w:kern w:val="2"/>
                <w:szCs w:val="24"/>
              </w:rPr>
            </w:pPr>
            <w:r>
              <w:rPr>
                <w:kern w:val="2"/>
                <w:szCs w:val="24"/>
              </w:rPr>
              <w:t xml:space="preserve">Pirkimo Nr. </w:t>
            </w:r>
            <w:r w:rsidR="00514A05">
              <w:rPr>
                <w:kern w:val="2"/>
                <w:szCs w:val="24"/>
              </w:rPr>
              <w:t>4907470</w:t>
            </w:r>
            <w:r w:rsidR="005E08AE">
              <w:rPr>
                <w:kern w:val="2"/>
                <w:szCs w:val="24"/>
              </w:rPr>
              <w:t xml:space="preserve"> „</w:t>
            </w:r>
            <w:r w:rsidR="00514A05">
              <w:rPr>
                <w:kern w:val="2"/>
                <w:szCs w:val="24"/>
              </w:rPr>
              <w:t>Greiti užkandžiai. Duonos ir pyrago gaminiai</w:t>
            </w:r>
            <w:r w:rsidR="005E08AE">
              <w:rPr>
                <w:kern w:val="2"/>
                <w:szCs w:val="24"/>
              </w:rPr>
              <w:t>“</w:t>
            </w:r>
          </w:p>
        </w:tc>
      </w:tr>
      <w:tr w:rsidR="00C3412B">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C3412B" w:rsidRDefault="008C67C5">
            <w:pPr>
              <w:rPr>
                <w:b/>
                <w:bCs/>
                <w:kern w:val="2"/>
                <w:szCs w:val="24"/>
              </w:rPr>
            </w:pPr>
            <w:r>
              <w:rPr>
                <w:b/>
                <w:bCs/>
                <w:kern w:val="2"/>
                <w:szCs w:val="24"/>
              </w:rPr>
              <w:t xml:space="preserve">3.3. Informacija apie </w:t>
            </w:r>
            <w:r w:rsidR="005E08AE">
              <w:rPr>
                <w:b/>
                <w:bCs/>
                <w:kern w:val="2"/>
                <w:szCs w:val="24"/>
              </w:rPr>
              <w:t xml:space="preserve">ES </w:t>
            </w:r>
            <w:r>
              <w:rPr>
                <w:b/>
                <w:bCs/>
                <w:kern w:val="2"/>
                <w:szCs w:val="24"/>
              </w:rPr>
              <w:t>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rsidR="00C3412B" w:rsidRDefault="008C67C5">
            <w:pPr>
              <w:rPr>
                <w:kern w:val="2"/>
                <w:szCs w:val="24"/>
              </w:rPr>
            </w:pPr>
            <w:r>
              <w:rPr>
                <w:kern w:val="2"/>
                <w:szCs w:val="24"/>
              </w:rPr>
              <w:t>Netaikoma</w:t>
            </w:r>
          </w:p>
          <w:p w:rsidR="00C3412B" w:rsidRDefault="00C3412B">
            <w:pPr>
              <w:rPr>
                <w:kern w:val="2"/>
                <w:szCs w:val="24"/>
              </w:rPr>
            </w:pPr>
          </w:p>
          <w:p w:rsidR="00C3412B" w:rsidRDefault="00C3412B">
            <w:pPr>
              <w:rPr>
                <w:kern w:val="2"/>
                <w:szCs w:val="24"/>
              </w:rPr>
            </w:pPr>
          </w:p>
        </w:tc>
      </w:tr>
      <w:tr w:rsidR="00C3412B">
        <w:trPr>
          <w:trHeight w:val="300"/>
        </w:trPr>
        <w:tc>
          <w:tcPr>
            <w:tcW w:w="9535" w:type="dxa"/>
            <w:gridSpan w:val="5"/>
          </w:tcPr>
          <w:p w:rsidR="00C3412B" w:rsidRDefault="008C67C5">
            <w:pPr>
              <w:jc w:val="center"/>
              <w:rPr>
                <w:b/>
                <w:bCs/>
                <w:kern w:val="2"/>
                <w:szCs w:val="24"/>
              </w:rPr>
            </w:pPr>
            <w:r>
              <w:rPr>
                <w:b/>
                <w:bCs/>
                <w:kern w:val="2"/>
                <w:szCs w:val="24"/>
              </w:rPr>
              <w:t>4. PREKIŲ PRISTATYMO TERMINAI IR PREKIŲ PERDAVIMO - PRIĖMIMO TVARKA</w:t>
            </w:r>
          </w:p>
        </w:tc>
      </w:tr>
      <w:tr w:rsidR="00C3412B">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C3412B" w:rsidRDefault="008C67C5">
            <w:pPr>
              <w:rPr>
                <w:b/>
                <w:bCs/>
                <w:kern w:val="2"/>
                <w:szCs w:val="24"/>
              </w:rPr>
            </w:pPr>
            <w:r>
              <w:rPr>
                <w:b/>
                <w:bCs/>
                <w:kern w:val="2"/>
                <w:szCs w:val="24"/>
              </w:rPr>
              <w:t>4.1. Prekių pristatymo terminas, kai Prekės pristatomos vienu kartu</w:t>
            </w:r>
          </w:p>
          <w:p w:rsidR="00C3412B" w:rsidRDefault="00C3412B">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rsidR="00C3412B" w:rsidRDefault="00514A05" w:rsidP="00514A05">
            <w:pPr>
              <w:rPr>
                <w:szCs w:val="24"/>
              </w:rPr>
            </w:pPr>
            <w:r>
              <w:rPr>
                <w:szCs w:val="24"/>
              </w:rPr>
              <w:t>Netaikoma</w:t>
            </w:r>
          </w:p>
        </w:tc>
      </w:tr>
      <w:tr w:rsidR="00C3412B">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C3412B" w:rsidRDefault="008C67C5">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rsidR="00C3412B" w:rsidRDefault="00514A05" w:rsidP="00514A05">
            <w:pPr>
              <w:rPr>
                <w:kern w:val="2"/>
                <w:szCs w:val="24"/>
              </w:rPr>
            </w:pPr>
            <w:r>
              <w:rPr>
                <w:kern w:val="2"/>
                <w:szCs w:val="24"/>
              </w:rPr>
              <w:t>Jeigu nebus išnaudota Sutarties 5.2 nurodyta Sutarties kaina</w:t>
            </w:r>
            <w:r w:rsidR="005B22E7">
              <w:rPr>
                <w:kern w:val="2"/>
                <w:szCs w:val="24"/>
              </w:rPr>
              <w:t>,</w:t>
            </w:r>
            <w:r>
              <w:rPr>
                <w:kern w:val="2"/>
                <w:szCs w:val="24"/>
              </w:rPr>
              <w:t xml:space="preserve"> ir Šalys raštu neišreikš noro nutraukti Sutart</w:t>
            </w:r>
            <w:r w:rsidR="005B22E7">
              <w:rPr>
                <w:kern w:val="2"/>
                <w:szCs w:val="24"/>
              </w:rPr>
              <w:t>į</w:t>
            </w:r>
            <w:r>
              <w:rPr>
                <w:kern w:val="2"/>
                <w:szCs w:val="24"/>
              </w:rPr>
              <w:t>,  Sutarties terminas automatiškai pratęs</w:t>
            </w:r>
            <w:r w:rsidR="005B22E7">
              <w:rPr>
                <w:kern w:val="2"/>
                <w:szCs w:val="24"/>
              </w:rPr>
              <w:t>iamas</w:t>
            </w:r>
            <w:r>
              <w:rPr>
                <w:kern w:val="2"/>
                <w:szCs w:val="24"/>
              </w:rPr>
              <w:t xml:space="preserve"> ne ilgiau kaip 12 (dvylikos) mėn. laikotarpiui</w:t>
            </w:r>
            <w:r w:rsidR="005B22E7">
              <w:rPr>
                <w:kern w:val="2"/>
                <w:szCs w:val="24"/>
              </w:rPr>
              <w:t xml:space="preserve"> arba iki kol nebus išpirkta Sutarties kaina, priklausomai nuo to, kuri aplinkybė įvyks anksčiau. </w:t>
            </w:r>
            <w:r>
              <w:rPr>
                <w:kern w:val="2"/>
                <w:szCs w:val="24"/>
              </w:rPr>
              <w:t xml:space="preserve"> </w:t>
            </w:r>
          </w:p>
        </w:tc>
      </w:tr>
      <w:tr w:rsidR="00C3412B">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C3412B" w:rsidRDefault="008C67C5">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rsidR="00C3412B" w:rsidDel="00C06432" w:rsidRDefault="008C67C5">
            <w:pPr>
              <w:rPr>
                <w:del w:id="2" w:author="Darb" w:date="2025-10-14T15:58:00Z"/>
                <w:kern w:val="2"/>
                <w:szCs w:val="24"/>
              </w:rPr>
            </w:pPr>
            <w:del w:id="3" w:author="Darb" w:date="2025-10-14T15:58:00Z">
              <w:r w:rsidDel="00C06432">
                <w:rPr>
                  <w:kern w:val="2"/>
                  <w:szCs w:val="24"/>
                </w:rPr>
                <w:delText>Netaikoma</w:delText>
              </w:r>
            </w:del>
          </w:p>
          <w:p w:rsidR="00C3412B" w:rsidRDefault="00C06432" w:rsidP="00C06432">
            <w:pPr>
              <w:rPr>
                <w:ins w:id="4" w:author="Darb" w:date="2025-10-14T15:59:00Z"/>
                <w:kern w:val="2"/>
                <w:szCs w:val="24"/>
              </w:rPr>
            </w:pPr>
            <w:ins w:id="5" w:author="Darb" w:date="2025-10-14T15:58:00Z">
              <w:r>
                <w:rPr>
                  <w:kern w:val="2"/>
                  <w:szCs w:val="24"/>
                </w:rPr>
                <w:t xml:space="preserve">4.3.1. </w:t>
              </w:r>
              <w:r w:rsidRPr="00C06432">
                <w:rPr>
                  <w:kern w:val="2"/>
                  <w:szCs w:val="24"/>
                </w:rPr>
                <w:t>Užsakymai Pirkėjui pateikiami šiomis dienomis: antradieniais,</w:t>
              </w:r>
              <w:r>
                <w:rPr>
                  <w:kern w:val="2"/>
                  <w:szCs w:val="24"/>
                </w:rPr>
                <w:t xml:space="preserve"> </w:t>
              </w:r>
              <w:r w:rsidRPr="00C06432">
                <w:rPr>
                  <w:kern w:val="2"/>
                  <w:szCs w:val="24"/>
                </w:rPr>
                <w:t>ketvirtadieniais, penktadieniais nuo 8</w:t>
              </w:r>
              <w:r>
                <w:rPr>
                  <w:kern w:val="2"/>
                  <w:szCs w:val="24"/>
                </w:rPr>
                <w:t>val.</w:t>
              </w:r>
              <w:r w:rsidRPr="00C06432">
                <w:rPr>
                  <w:kern w:val="2"/>
                  <w:szCs w:val="24"/>
                </w:rPr>
                <w:t xml:space="preserve"> iki 12</w:t>
              </w:r>
              <w:r>
                <w:rPr>
                  <w:kern w:val="2"/>
                  <w:szCs w:val="24"/>
                </w:rPr>
                <w:t xml:space="preserve"> val</w:t>
              </w:r>
              <w:r w:rsidRPr="00C06432">
                <w:rPr>
                  <w:kern w:val="2"/>
                  <w:szCs w:val="24"/>
                </w:rPr>
                <w:t>.</w:t>
              </w:r>
            </w:ins>
          </w:p>
          <w:p w:rsidR="00C06432" w:rsidRPr="00C06432" w:rsidRDefault="00C06432" w:rsidP="00C06432">
            <w:pPr>
              <w:rPr>
                <w:ins w:id="6" w:author="Darb" w:date="2025-10-14T15:59:00Z"/>
                <w:kern w:val="2"/>
                <w:szCs w:val="24"/>
              </w:rPr>
            </w:pPr>
            <w:ins w:id="7" w:author="Darb" w:date="2025-10-14T15:59:00Z">
              <w:r>
                <w:rPr>
                  <w:kern w:val="2"/>
                  <w:szCs w:val="24"/>
                </w:rPr>
                <w:t>4.3.2. P</w:t>
              </w:r>
              <w:r w:rsidRPr="00C06432">
                <w:rPr>
                  <w:kern w:val="2"/>
                  <w:szCs w:val="24"/>
                </w:rPr>
                <w:t>rekės pristatomos / perduodamos Pirkėjui šiais terminais:</w:t>
              </w:r>
            </w:ins>
          </w:p>
          <w:p w:rsidR="00C06432" w:rsidRDefault="00C06432" w:rsidP="00C06432">
            <w:pPr>
              <w:rPr>
                <w:ins w:id="8" w:author="Darb" w:date="2025-10-14T16:05:00Z"/>
                <w:kern w:val="2"/>
                <w:szCs w:val="24"/>
              </w:rPr>
            </w:pPr>
            <w:ins w:id="9" w:author="Darb" w:date="2025-10-14T15:59:00Z">
              <w:r w:rsidRPr="00C06432">
                <w:rPr>
                  <w:kern w:val="2"/>
                  <w:szCs w:val="24"/>
                </w:rPr>
                <w:t>pirmadieniais, trečiadieniais, penktadieniais nuo 8</w:t>
              </w:r>
              <w:r>
                <w:rPr>
                  <w:kern w:val="2"/>
                  <w:szCs w:val="24"/>
                </w:rPr>
                <w:t xml:space="preserve"> val.</w:t>
              </w:r>
              <w:r w:rsidRPr="00C06432">
                <w:rPr>
                  <w:kern w:val="2"/>
                  <w:szCs w:val="24"/>
                </w:rPr>
                <w:t xml:space="preserve"> iki 17</w:t>
              </w:r>
              <w:r>
                <w:rPr>
                  <w:kern w:val="2"/>
                  <w:szCs w:val="24"/>
                </w:rPr>
                <w:t xml:space="preserve"> val</w:t>
              </w:r>
              <w:r w:rsidRPr="00C06432">
                <w:rPr>
                  <w:kern w:val="2"/>
                  <w:szCs w:val="24"/>
                </w:rPr>
                <w:t>. Prekės</w:t>
              </w:r>
              <w:r>
                <w:rPr>
                  <w:kern w:val="2"/>
                  <w:szCs w:val="24"/>
                </w:rPr>
                <w:t xml:space="preserve"> </w:t>
              </w:r>
              <w:r w:rsidRPr="00C06432">
                <w:rPr>
                  <w:kern w:val="2"/>
                  <w:szCs w:val="24"/>
                </w:rPr>
                <w:t>nepristatomos šventinėmis dienomis (gruodžio 25d, sausio 1d, pirmą</w:t>
              </w:r>
              <w:r>
                <w:rPr>
                  <w:kern w:val="2"/>
                  <w:szCs w:val="24"/>
                </w:rPr>
                <w:t xml:space="preserve"> </w:t>
              </w:r>
              <w:r w:rsidRPr="00C06432">
                <w:rPr>
                  <w:kern w:val="2"/>
                  <w:szCs w:val="24"/>
                </w:rPr>
                <w:t>Velykų dieną)</w:t>
              </w:r>
            </w:ins>
          </w:p>
          <w:p w:rsidR="00C06432" w:rsidRDefault="00C06432" w:rsidP="00C06432">
            <w:pPr>
              <w:rPr>
                <w:ins w:id="10" w:author="Darb" w:date="2025-10-14T16:00:00Z"/>
                <w:kern w:val="2"/>
                <w:szCs w:val="24"/>
              </w:rPr>
            </w:pPr>
            <w:ins w:id="11" w:author="Darb" w:date="2025-10-14T16:00:00Z">
              <w:r>
                <w:rPr>
                  <w:kern w:val="2"/>
                  <w:szCs w:val="24"/>
                </w:rPr>
                <w:t xml:space="preserve">4.3.3. </w:t>
              </w:r>
              <w:r w:rsidRPr="00C06432">
                <w:rPr>
                  <w:kern w:val="2"/>
                  <w:szCs w:val="24"/>
                </w:rPr>
                <w:t>Prekių užsakymai Pardavėjui pateikiami telefonu</w:t>
              </w:r>
            </w:ins>
          </w:p>
          <w:p w:rsidR="00C06432" w:rsidRDefault="00C06432" w:rsidP="00C06432">
            <w:pPr>
              <w:rPr>
                <w:ins w:id="12" w:author="Darb" w:date="2025-10-14T16:06:00Z"/>
                <w:kern w:val="2"/>
                <w:szCs w:val="24"/>
              </w:rPr>
            </w:pPr>
            <w:ins w:id="13" w:author="Darb" w:date="2025-10-14T16:00:00Z">
              <w:r>
                <w:rPr>
                  <w:kern w:val="2"/>
                  <w:szCs w:val="24"/>
                </w:rPr>
                <w:t xml:space="preserve">arba el. paštu </w:t>
              </w:r>
            </w:ins>
          </w:p>
          <w:p w:rsidR="009F7974" w:rsidRDefault="009F7974" w:rsidP="00C06432">
            <w:pPr>
              <w:rPr>
                <w:kern w:val="2"/>
                <w:szCs w:val="24"/>
              </w:rPr>
            </w:pPr>
            <w:ins w:id="14" w:author="Darb" w:date="2025-10-14T16:06:00Z">
              <w:r>
                <w:rPr>
                  <w:kern w:val="2"/>
                  <w:szCs w:val="24"/>
                </w:rPr>
                <w:t>4.3.4.</w:t>
              </w:r>
            </w:ins>
            <w:ins w:id="15" w:author="Darb" w:date="2025-10-14T16:09:00Z">
              <w:r w:rsidRPr="009F7974">
                <w:rPr>
                  <w:kern w:val="2"/>
                  <w:szCs w:val="24"/>
                </w:rPr>
                <w:t xml:space="preserve"> Pirkėjas gali įsigyti (neviršijant maksimalios sutarties kainos be PVM) prekių sąraše nenurodytų, bet su pirkimo objektu susijusių papildomų prekių, tačiau tokių prekių vertė negali būti didesnė nei 10% (dešimt procentų) Sutarties vertės be PVM. Už prekių sąraše nenurodytas, tačiau su pirkimo objektu susijusias prekes bus apmokėta ne didesnėmis nei užsakymo dieną Tiekėjo prekybos vietoje, kataloge ar interneto svetainėje nurodytomis galiojančiomis šių prekių kainomis arba, jei tokios kainos neskelbiamos, Tiekėjo pasiūlytomis, konkurencingomis ir rinką atitinkančiomis kainomis</w:t>
              </w:r>
            </w:ins>
            <w:ins w:id="16" w:author="Darb" w:date="2025-10-14T16:10:00Z">
              <w:r>
                <w:rPr>
                  <w:kern w:val="2"/>
                  <w:szCs w:val="24"/>
                </w:rPr>
                <w:t>.</w:t>
              </w:r>
            </w:ins>
          </w:p>
        </w:tc>
      </w:tr>
      <w:tr w:rsidR="00C3412B">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C3412B" w:rsidRDefault="008C67C5">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rsidR="00C3412B" w:rsidDel="00C06432" w:rsidRDefault="008C67C5">
            <w:pPr>
              <w:rPr>
                <w:del w:id="17" w:author="Darb" w:date="2025-10-14T16:01:00Z"/>
                <w:kern w:val="2"/>
                <w:szCs w:val="24"/>
              </w:rPr>
            </w:pPr>
            <w:del w:id="18" w:author="Darb" w:date="2025-10-14T16:01:00Z">
              <w:r w:rsidDel="00C06432">
                <w:rPr>
                  <w:kern w:val="2"/>
                  <w:szCs w:val="24"/>
                </w:rPr>
                <w:delText>Netaikoma</w:delText>
              </w:r>
            </w:del>
          </w:p>
          <w:p w:rsidR="00C3412B" w:rsidRDefault="00C06432" w:rsidP="00C06432">
            <w:pPr>
              <w:rPr>
                <w:kern w:val="2"/>
                <w:szCs w:val="24"/>
              </w:rPr>
            </w:pPr>
            <w:ins w:id="19" w:author="Darb" w:date="2025-10-14T16:02:00Z">
              <w:r>
                <w:rPr>
                  <w:kern w:val="2"/>
                  <w:szCs w:val="24"/>
                </w:rPr>
                <w:t>Užsakymo vertė negal</w:t>
              </w:r>
            </w:ins>
            <w:ins w:id="20" w:author="Darb" w:date="2025-10-14T16:03:00Z">
              <w:r>
                <w:rPr>
                  <w:kern w:val="2"/>
                  <w:szCs w:val="24"/>
                </w:rPr>
                <w:t>i būti mažesnė kaip 50 eurų</w:t>
              </w:r>
            </w:ins>
            <w:ins w:id="21" w:author="Darb" w:date="2025-10-14T16:04:00Z">
              <w:r w:rsidR="009F7974">
                <w:rPr>
                  <w:kern w:val="2"/>
                  <w:szCs w:val="24"/>
                </w:rPr>
                <w:t xml:space="preserve"> be PVM</w:t>
              </w:r>
            </w:ins>
          </w:p>
        </w:tc>
      </w:tr>
      <w:tr w:rsidR="00C3412B">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C3412B" w:rsidRDefault="008C67C5">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rsidR="005B22E7" w:rsidRDefault="008C67C5">
            <w:pPr>
              <w:rPr>
                <w:kern w:val="2"/>
                <w:szCs w:val="24"/>
              </w:rPr>
            </w:pPr>
            <w:r>
              <w:rPr>
                <w:kern w:val="2"/>
                <w:szCs w:val="24"/>
              </w:rPr>
              <w:t xml:space="preserve">Kartu su Prekėmis </w:t>
            </w:r>
            <w:r w:rsidR="005B22E7">
              <w:rPr>
                <w:kern w:val="2"/>
                <w:szCs w:val="24"/>
              </w:rPr>
              <w:t xml:space="preserve">(su pirmu užsakymu) </w:t>
            </w:r>
            <w:r>
              <w:rPr>
                <w:kern w:val="2"/>
                <w:szCs w:val="24"/>
              </w:rPr>
              <w:t>pateikiami šie dokumentai:</w:t>
            </w:r>
          </w:p>
          <w:p w:rsidR="005B22E7" w:rsidRDefault="005B22E7" w:rsidP="005B22E7">
            <w:r>
              <w:t xml:space="preserve">Įrodantis dokumentai apie Prekių pakuočių atitikimą </w:t>
            </w:r>
            <w:r w:rsidRPr="00335D51">
              <w:t xml:space="preserve">nustatytiems </w:t>
            </w:r>
            <w:r w:rsidR="0028725D">
              <w:t xml:space="preserve">Techninėje specifikacijoje </w:t>
            </w:r>
            <w:r>
              <w:t>Aplinkos saugos reikalavimams.</w:t>
            </w:r>
          </w:p>
          <w:p w:rsidR="00C3412B" w:rsidRDefault="008C67C5">
            <w:pPr>
              <w:rPr>
                <w:kern w:val="2"/>
                <w:szCs w:val="24"/>
              </w:rPr>
            </w:pPr>
            <w:r>
              <w:rPr>
                <w:kern w:val="2"/>
                <w:szCs w:val="24"/>
              </w:rPr>
              <w:t xml:space="preserve"> </w:t>
            </w:r>
          </w:p>
          <w:p w:rsidR="005B22E7" w:rsidRDefault="005B22E7">
            <w:pPr>
              <w:rPr>
                <w:kern w:val="2"/>
                <w:szCs w:val="24"/>
              </w:rPr>
            </w:pPr>
          </w:p>
        </w:tc>
      </w:tr>
      <w:tr w:rsidR="00C3412B">
        <w:trPr>
          <w:trHeight w:val="300"/>
        </w:trPr>
        <w:tc>
          <w:tcPr>
            <w:tcW w:w="9535" w:type="dxa"/>
            <w:gridSpan w:val="5"/>
          </w:tcPr>
          <w:p w:rsidR="00C3412B" w:rsidRDefault="008C67C5">
            <w:pPr>
              <w:jc w:val="center"/>
              <w:rPr>
                <w:b/>
                <w:bCs/>
                <w:kern w:val="2"/>
                <w:szCs w:val="24"/>
              </w:rPr>
            </w:pPr>
            <w:r>
              <w:rPr>
                <w:b/>
                <w:bCs/>
                <w:kern w:val="2"/>
                <w:szCs w:val="24"/>
              </w:rPr>
              <w:lastRenderedPageBreak/>
              <w:t>5. SUTARTIES KAINA IR ATSISKAITYMO TVARKA</w:t>
            </w:r>
          </w:p>
        </w:tc>
      </w:tr>
      <w:tr w:rsidR="00C3412B">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C3412B" w:rsidRDefault="008C67C5">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rsidR="00C3412B" w:rsidRDefault="008C67C5">
            <w:pPr>
              <w:rPr>
                <w:kern w:val="2"/>
                <w:szCs w:val="24"/>
              </w:rPr>
            </w:pPr>
            <w:r>
              <w:rPr>
                <w:kern w:val="2"/>
                <w:szCs w:val="24"/>
              </w:rPr>
              <w:t xml:space="preserve">Fiksuoto </w:t>
            </w:r>
            <w:r w:rsidR="005B22E7">
              <w:rPr>
                <w:kern w:val="2"/>
                <w:szCs w:val="24"/>
              </w:rPr>
              <w:t xml:space="preserve">įkainio </w:t>
            </w:r>
            <w:r>
              <w:rPr>
                <w:kern w:val="2"/>
                <w:szCs w:val="24"/>
              </w:rPr>
              <w:t>kainodara</w:t>
            </w:r>
          </w:p>
          <w:p w:rsidR="00C3412B" w:rsidRDefault="00C3412B">
            <w:pPr>
              <w:rPr>
                <w:kern w:val="2"/>
                <w:szCs w:val="24"/>
              </w:rPr>
            </w:pPr>
          </w:p>
          <w:p w:rsidR="00C3412B" w:rsidRDefault="00C3412B">
            <w:pPr>
              <w:rPr>
                <w:color w:val="4472C4"/>
                <w:kern w:val="2"/>
              </w:rPr>
            </w:pPr>
          </w:p>
        </w:tc>
      </w:tr>
      <w:tr w:rsidR="00C3412B">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C3412B" w:rsidRDefault="008C67C5">
            <w:pPr>
              <w:rPr>
                <w:b/>
                <w:bCs/>
                <w:kern w:val="2"/>
                <w:szCs w:val="24"/>
              </w:rPr>
            </w:pPr>
            <w:r>
              <w:rPr>
                <w:b/>
                <w:bCs/>
                <w:kern w:val="2"/>
                <w:szCs w:val="24"/>
              </w:rPr>
              <w:t xml:space="preserve">5.2. Pradinės Sutarties vertė ir Sutarties kaina, kai taikoma </w:t>
            </w:r>
            <w:r>
              <w:rPr>
                <w:b/>
                <w:bCs/>
                <w:kern w:val="2"/>
                <w:szCs w:val="24"/>
                <w:u w:val="single"/>
              </w:rPr>
              <w:t xml:space="preserve">fiksuoto </w:t>
            </w:r>
            <w:r w:rsidR="005B22E7">
              <w:rPr>
                <w:b/>
                <w:bCs/>
                <w:kern w:val="2"/>
                <w:szCs w:val="24"/>
                <w:u w:val="single"/>
              </w:rPr>
              <w:t xml:space="preserve">įkainio </w:t>
            </w:r>
            <w:r>
              <w:rPr>
                <w:b/>
                <w:bCs/>
                <w:kern w:val="2"/>
                <w:szCs w:val="24"/>
              </w:rPr>
              <w:t>kainodara</w:t>
            </w:r>
          </w:p>
          <w:p w:rsidR="00C3412B" w:rsidRDefault="00C3412B">
            <w:pPr>
              <w:rPr>
                <w:b/>
                <w:bCs/>
                <w:kern w:val="2"/>
                <w:szCs w:val="24"/>
              </w:rPr>
            </w:pPr>
          </w:p>
          <w:p w:rsidR="00C3412B" w:rsidRDefault="00C3412B">
            <w:pPr>
              <w:rPr>
                <w:b/>
                <w:bCs/>
                <w:kern w:val="2"/>
                <w:szCs w:val="24"/>
              </w:rPr>
            </w:pPr>
          </w:p>
          <w:p w:rsidR="00C3412B" w:rsidRDefault="00C3412B">
            <w:pPr>
              <w:rPr>
                <w:b/>
                <w:bCs/>
                <w:kern w:val="2"/>
                <w:szCs w:val="24"/>
              </w:rPr>
            </w:pPr>
          </w:p>
          <w:p w:rsidR="00C3412B" w:rsidRDefault="00C3412B" w:rsidP="005E08AE">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rsidR="005B22E7" w:rsidRPr="00420410" w:rsidRDefault="005B22E7" w:rsidP="005B22E7">
            <w:pPr>
              <w:rPr>
                <w:kern w:val="2"/>
                <w:szCs w:val="24"/>
              </w:rPr>
            </w:pPr>
            <w:r>
              <w:rPr>
                <w:kern w:val="2"/>
                <w:szCs w:val="24"/>
              </w:rPr>
              <w:t xml:space="preserve">Pradinės Sutarties vertė yra </w:t>
            </w:r>
            <w:r w:rsidRPr="005B22E7">
              <w:rPr>
                <w:kern w:val="2"/>
                <w:szCs w:val="24"/>
              </w:rPr>
              <w:t>45</w:t>
            </w:r>
            <w:r w:rsidR="00420410">
              <w:rPr>
                <w:kern w:val="2"/>
                <w:szCs w:val="24"/>
              </w:rPr>
              <w:t xml:space="preserve"> </w:t>
            </w:r>
            <w:r w:rsidRPr="005B22E7">
              <w:rPr>
                <w:kern w:val="2"/>
                <w:szCs w:val="24"/>
              </w:rPr>
              <w:t xml:space="preserve">000,00 </w:t>
            </w:r>
            <w:r>
              <w:rPr>
                <w:kern w:val="2"/>
                <w:szCs w:val="24"/>
              </w:rPr>
              <w:t xml:space="preserve">Eur </w:t>
            </w:r>
            <w:r w:rsidRPr="00420410">
              <w:rPr>
                <w:kern w:val="2"/>
                <w:szCs w:val="24"/>
              </w:rPr>
              <w:t>(keturiasdešimt penki tūkstančiai eura</w:t>
            </w:r>
            <w:r w:rsidR="00420410" w:rsidRPr="00420410">
              <w:rPr>
                <w:kern w:val="2"/>
                <w:szCs w:val="24"/>
              </w:rPr>
              <w:t>i</w:t>
            </w:r>
            <w:r w:rsidRPr="00420410">
              <w:rPr>
                <w:kern w:val="2"/>
                <w:szCs w:val="24"/>
              </w:rPr>
              <w:t xml:space="preserve">) ) be PVM. </w:t>
            </w:r>
          </w:p>
          <w:p w:rsidR="005B22E7" w:rsidRDefault="005B22E7" w:rsidP="005B22E7">
            <w:pPr>
              <w:rPr>
                <w:kern w:val="2"/>
                <w:szCs w:val="24"/>
              </w:rPr>
            </w:pPr>
            <w:r>
              <w:rPr>
                <w:kern w:val="2"/>
                <w:szCs w:val="24"/>
              </w:rPr>
              <w:t xml:space="preserve">PVM sudaro </w:t>
            </w:r>
            <w:r w:rsidR="00420410" w:rsidRPr="00420410">
              <w:rPr>
                <w:kern w:val="2"/>
                <w:szCs w:val="24"/>
              </w:rPr>
              <w:t>9</w:t>
            </w:r>
            <w:r w:rsidR="00420410">
              <w:rPr>
                <w:kern w:val="2"/>
                <w:szCs w:val="24"/>
              </w:rPr>
              <w:t xml:space="preserve"> </w:t>
            </w:r>
            <w:r w:rsidR="00420410" w:rsidRPr="00420410">
              <w:rPr>
                <w:kern w:val="2"/>
                <w:szCs w:val="24"/>
              </w:rPr>
              <w:t>450,00</w:t>
            </w:r>
            <w:r w:rsidR="00420410">
              <w:rPr>
                <w:color w:val="4472C4"/>
                <w:kern w:val="2"/>
                <w:szCs w:val="24"/>
              </w:rPr>
              <w:t xml:space="preserve"> </w:t>
            </w:r>
            <w:r>
              <w:rPr>
                <w:kern w:val="2"/>
                <w:szCs w:val="24"/>
              </w:rPr>
              <w:t>Eur,</w:t>
            </w:r>
            <w:r w:rsidR="00420410">
              <w:rPr>
                <w:kern w:val="2"/>
                <w:szCs w:val="24"/>
              </w:rPr>
              <w:t>(devyni tūkstančiai penki šimtai eurų)</w:t>
            </w:r>
            <w:r>
              <w:rPr>
                <w:kern w:val="2"/>
                <w:szCs w:val="24"/>
              </w:rPr>
              <w:t>.</w:t>
            </w:r>
          </w:p>
          <w:p w:rsidR="005B22E7" w:rsidRDefault="005B22E7" w:rsidP="005B22E7">
            <w:pPr>
              <w:rPr>
                <w:kern w:val="2"/>
                <w:szCs w:val="24"/>
              </w:rPr>
            </w:pPr>
            <w:r w:rsidRPr="00420410">
              <w:rPr>
                <w:b/>
                <w:kern w:val="2"/>
                <w:szCs w:val="24"/>
              </w:rPr>
              <w:t>Sutarties kaina</w:t>
            </w:r>
            <w:r>
              <w:rPr>
                <w:kern w:val="2"/>
                <w:szCs w:val="24"/>
              </w:rPr>
              <w:t xml:space="preserve"> yra </w:t>
            </w:r>
            <w:r w:rsidR="00420410" w:rsidRPr="00420410">
              <w:rPr>
                <w:b/>
                <w:kern w:val="2"/>
                <w:szCs w:val="24"/>
              </w:rPr>
              <w:t>54 450,00</w:t>
            </w:r>
            <w:r w:rsidRPr="00420410">
              <w:rPr>
                <w:b/>
                <w:kern w:val="2"/>
                <w:szCs w:val="24"/>
              </w:rPr>
              <w:t xml:space="preserve"> Eur, </w:t>
            </w:r>
            <w:r w:rsidR="00420410" w:rsidRPr="00420410">
              <w:rPr>
                <w:b/>
                <w:kern w:val="2"/>
                <w:szCs w:val="24"/>
              </w:rPr>
              <w:t xml:space="preserve">penkiasdešimt keturi tūkstančiai keturi šimtai penkiasdešimt eurų) </w:t>
            </w:r>
            <w:r w:rsidRPr="00420410">
              <w:rPr>
                <w:b/>
                <w:kern w:val="2"/>
                <w:szCs w:val="24"/>
              </w:rPr>
              <w:t xml:space="preserve"> su PVM.</w:t>
            </w:r>
          </w:p>
          <w:p w:rsidR="005B22E7" w:rsidRDefault="005B22E7" w:rsidP="005B22E7">
            <w:pPr>
              <w:rPr>
                <w:kern w:val="2"/>
                <w:szCs w:val="24"/>
              </w:rPr>
            </w:pPr>
          </w:p>
          <w:p w:rsidR="00C3412B" w:rsidRDefault="005B22E7" w:rsidP="005B22E7">
            <w:pPr>
              <w:rPr>
                <w:color w:val="FF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 nurodytais įkainiais be PVM.</w:t>
            </w:r>
            <w:r w:rsidRPr="005B22E7">
              <w:rPr>
                <w:kern w:val="2"/>
                <w:szCs w:val="24"/>
              </w:rPr>
              <w:t xml:space="preserve"> </w:t>
            </w:r>
            <w:r>
              <w:rPr>
                <w:color w:val="000000"/>
                <w:kern w:val="2"/>
                <w:szCs w:val="24"/>
              </w:rPr>
              <w:t>Pirkėjas perka Prekes pagal poreikį Sutartyje arba jos priede Nr</w:t>
            </w:r>
            <w:r w:rsidRPr="00420410">
              <w:rPr>
                <w:color w:val="000000"/>
                <w:kern w:val="2"/>
                <w:szCs w:val="24"/>
              </w:rPr>
              <w:t>.</w:t>
            </w:r>
            <w:r w:rsidRPr="00420410">
              <w:rPr>
                <w:kern w:val="2"/>
                <w:szCs w:val="24"/>
              </w:rPr>
              <w:t xml:space="preserve"> </w:t>
            </w:r>
            <w:r w:rsidR="00420410" w:rsidRPr="00420410">
              <w:rPr>
                <w:kern w:val="2"/>
                <w:szCs w:val="24"/>
              </w:rPr>
              <w:t xml:space="preserve">7 </w:t>
            </w:r>
            <w:r w:rsidRPr="00420410">
              <w:rPr>
                <w:color w:val="000000"/>
                <w:kern w:val="2"/>
                <w:szCs w:val="24"/>
              </w:rPr>
              <w:t>nur</w:t>
            </w:r>
            <w:r>
              <w:rPr>
                <w:color w:val="000000"/>
                <w:kern w:val="2"/>
                <w:szCs w:val="24"/>
              </w:rPr>
              <w:t xml:space="preserve">odytais įkainiais, neviršijant bendros Sutarties kainos. Sutartyje arba jos priede Nr. </w:t>
            </w:r>
            <w:r w:rsidR="00420410" w:rsidRPr="00420410">
              <w:rPr>
                <w:kern w:val="2"/>
                <w:szCs w:val="24"/>
              </w:rPr>
              <w:t>7</w:t>
            </w:r>
            <w:r>
              <w:rPr>
                <w:color w:val="000000"/>
                <w:kern w:val="2"/>
                <w:szCs w:val="24"/>
              </w:rPr>
              <w:t xml:space="preserve"> atskirose eilutėse nurodytas Prekių kiekis gali būti keičiamas (didėti ar mažėti).</w:t>
            </w:r>
          </w:p>
        </w:tc>
      </w:tr>
      <w:tr w:rsidR="00C3412B">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C3412B" w:rsidRDefault="008C67C5">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rsidR="00C3412B" w:rsidRDefault="00C3412B">
            <w:pPr>
              <w:rPr>
                <w:b/>
                <w:bCs/>
                <w:kern w:val="2"/>
                <w:szCs w:val="24"/>
              </w:rPr>
            </w:pPr>
          </w:p>
          <w:p w:rsidR="00C3412B" w:rsidRDefault="00C3412B">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rsidR="00C3412B" w:rsidRDefault="008C67C5">
            <w:pPr>
              <w:rPr>
                <w:kern w:val="2"/>
                <w:szCs w:val="24"/>
              </w:rPr>
            </w:pPr>
            <w:r>
              <w:rPr>
                <w:kern w:val="2"/>
                <w:szCs w:val="24"/>
              </w:rPr>
              <w:t xml:space="preserve">Sutarties </w:t>
            </w:r>
            <w:r w:rsidRPr="005E08AE">
              <w:rPr>
                <w:kern w:val="2"/>
                <w:szCs w:val="24"/>
              </w:rPr>
              <w:t xml:space="preserve">kaina / įkainiai </w:t>
            </w:r>
            <w:r>
              <w:rPr>
                <w:kern w:val="2"/>
                <w:szCs w:val="24"/>
              </w:rPr>
              <w:t>bus perskaičiuojami:</w:t>
            </w:r>
          </w:p>
          <w:p w:rsidR="00C3412B" w:rsidRDefault="008C67C5">
            <w:pPr>
              <w:rPr>
                <w:color w:val="FF0000"/>
                <w:kern w:val="2"/>
                <w:szCs w:val="24"/>
              </w:rPr>
            </w:pPr>
            <w:r>
              <w:rPr>
                <w:kern w:val="2"/>
                <w:szCs w:val="24"/>
              </w:rPr>
              <w:t>5.3.1. dėl PVM tarifo pasikeitimo;</w:t>
            </w:r>
          </w:p>
          <w:p w:rsidR="005E08AE" w:rsidRPr="00420410" w:rsidRDefault="00420410" w:rsidP="005E08AE">
            <w:pPr>
              <w:rPr>
                <w:kern w:val="2"/>
              </w:rPr>
            </w:pPr>
            <w:r w:rsidRPr="00420410">
              <w:rPr>
                <w:kern w:val="2"/>
              </w:rPr>
              <w:t>5.3.2 dėl kainų lygio pokyčio</w:t>
            </w:r>
          </w:p>
          <w:p w:rsidR="00C3412B" w:rsidRDefault="00C3412B">
            <w:pPr>
              <w:rPr>
                <w:color w:val="FF0000"/>
                <w:kern w:val="2"/>
              </w:rPr>
            </w:pPr>
          </w:p>
        </w:tc>
      </w:tr>
      <w:tr w:rsidR="00C3412B">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C3412B" w:rsidRDefault="008C67C5">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rsidR="00C3412B" w:rsidRDefault="008C67C5">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rsidR="00C3412B" w:rsidRDefault="008C67C5" w:rsidP="00BF3250">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C3412B">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C3412B" w:rsidRDefault="008C67C5">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rsidR="00C3412B" w:rsidRDefault="008C67C5">
            <w:pPr>
              <w:rPr>
                <w:kern w:val="2"/>
                <w:szCs w:val="24"/>
              </w:rPr>
            </w:pPr>
            <w:r>
              <w:rPr>
                <w:kern w:val="2"/>
                <w:szCs w:val="24"/>
              </w:rPr>
              <w:t>Netaikoma</w:t>
            </w:r>
          </w:p>
          <w:p w:rsidR="00C3412B" w:rsidRDefault="00C3412B">
            <w:pPr>
              <w:rPr>
                <w:kern w:val="2"/>
                <w:szCs w:val="24"/>
              </w:rPr>
            </w:pPr>
          </w:p>
          <w:p w:rsidR="00C3412B" w:rsidRDefault="00C3412B"/>
        </w:tc>
      </w:tr>
      <w:tr w:rsidR="00C3412B">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C3412B" w:rsidRDefault="008C67C5">
            <w:pPr>
              <w:rPr>
                <w:color w:val="4472C4"/>
                <w:kern w:val="2"/>
                <w:szCs w:val="24"/>
              </w:rPr>
            </w:pPr>
            <w:r>
              <w:rPr>
                <w:b/>
                <w:bCs/>
                <w:kern w:val="2"/>
                <w:szCs w:val="24"/>
              </w:rPr>
              <w:t>5.3.3. Sutarties kainos / įkainių peržiūra dėl kainų lygio pokyčio</w:t>
            </w:r>
          </w:p>
          <w:p w:rsidR="00C3412B" w:rsidRDefault="00C3412B">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rsidR="00420410" w:rsidRDefault="00420410" w:rsidP="00420410">
            <w:pPr>
              <w:rPr>
                <w:kern w:val="2"/>
                <w:szCs w:val="24"/>
              </w:rPr>
            </w:pPr>
            <w:r>
              <w:rPr>
                <w:color w:val="000000"/>
                <w:kern w:val="2"/>
                <w:szCs w:val="24"/>
              </w:rPr>
              <w:t>5.3.3.1 Bet</w:t>
            </w:r>
            <w:r>
              <w:rPr>
                <w:kern w:val="2"/>
                <w:szCs w:val="24"/>
              </w:rPr>
              <w:t xml:space="preserve"> kuri Sutarties šalis Sutarties galiojimo metu turi teisę inicijuoti Sutarties </w:t>
            </w:r>
            <w:r w:rsidRPr="00420410">
              <w:rPr>
                <w:kern w:val="2"/>
                <w:szCs w:val="24"/>
              </w:rPr>
              <w:t>įkainių</w:t>
            </w:r>
            <w:r>
              <w:rPr>
                <w:color w:val="FF0000"/>
                <w:kern w:val="2"/>
                <w:szCs w:val="24"/>
              </w:rPr>
              <w:t xml:space="preserve"> </w:t>
            </w:r>
            <w:r>
              <w:rPr>
                <w:kern w:val="2"/>
                <w:szCs w:val="24"/>
              </w:rPr>
              <w:t xml:space="preserve">peržiūrą (keitimą) ne anksčiau kaip po </w:t>
            </w:r>
            <w:r w:rsidRPr="00420410">
              <w:rPr>
                <w:kern w:val="2"/>
                <w:szCs w:val="24"/>
              </w:rPr>
              <w:t xml:space="preserve">3(trijų) mėnesių </w:t>
            </w:r>
            <w:r>
              <w:rPr>
                <w:kern w:val="2"/>
                <w:szCs w:val="24"/>
              </w:rPr>
              <w:t xml:space="preserve">nuo Sutarties įsigaliojimo dienos (jeigu peržiūra jau buvo atlikta – nuo Susitarimo dėl paskutinio perskaičiavimo pagal šį Specialiųjų sąlygų punktą įsigaliojimo dienos). Sutarties </w:t>
            </w:r>
            <w:r w:rsidRPr="00555775">
              <w:rPr>
                <w:kern w:val="2"/>
                <w:szCs w:val="24"/>
              </w:rPr>
              <w:t xml:space="preserve">įkainių </w:t>
            </w:r>
            <w:r>
              <w:rPr>
                <w:kern w:val="2"/>
                <w:szCs w:val="24"/>
              </w:rPr>
              <w:t>peržiūra atliekama ne rečiau kaip kas 12</w:t>
            </w:r>
            <w:r>
              <w:rPr>
                <w:color w:val="4472C4"/>
                <w:kern w:val="2"/>
                <w:szCs w:val="24"/>
              </w:rPr>
              <w:t xml:space="preserve"> </w:t>
            </w:r>
            <w:r w:rsidRPr="00555775">
              <w:rPr>
                <w:kern w:val="2"/>
                <w:szCs w:val="24"/>
              </w:rPr>
              <w:t xml:space="preserve">(dvylika) </w:t>
            </w:r>
            <w:r>
              <w:rPr>
                <w:kern w:val="2"/>
                <w:szCs w:val="24"/>
              </w:rPr>
              <w:t>mėnesi</w:t>
            </w:r>
            <w:r w:rsidR="00555775">
              <w:rPr>
                <w:kern w:val="2"/>
                <w:szCs w:val="24"/>
              </w:rPr>
              <w:t>ų</w:t>
            </w:r>
            <w:r>
              <w:rPr>
                <w:kern w:val="2"/>
                <w:szCs w:val="24"/>
              </w:rPr>
              <w:t>.</w:t>
            </w:r>
          </w:p>
          <w:p w:rsidR="00420410" w:rsidRDefault="00420410" w:rsidP="00420410">
            <w:pPr>
              <w:rPr>
                <w:color w:val="000000"/>
                <w:kern w:val="2"/>
                <w:szCs w:val="24"/>
                <w:shd w:val="clear" w:color="auto" w:fill="FFFFFF"/>
              </w:rPr>
            </w:pPr>
            <w:r>
              <w:rPr>
                <w:kern w:val="2"/>
                <w:szCs w:val="24"/>
              </w:rPr>
              <w:t xml:space="preserve">5.3.3.2. Sutarties </w:t>
            </w:r>
            <w:r>
              <w:rPr>
                <w:color w:val="FF0000"/>
                <w:kern w:val="2"/>
                <w:szCs w:val="24"/>
                <w:shd w:val="clear" w:color="auto" w:fill="FFFFFF"/>
              </w:rPr>
              <w:t xml:space="preserve"> </w:t>
            </w:r>
            <w:r w:rsidRPr="00555775">
              <w:rPr>
                <w:kern w:val="2"/>
                <w:szCs w:val="24"/>
                <w:shd w:val="clear" w:color="auto" w:fill="FFFFFF"/>
              </w:rPr>
              <w:t xml:space="preserve">įkainiai </w:t>
            </w:r>
            <w:r>
              <w:rPr>
                <w:color w:val="000000"/>
                <w:kern w:val="2"/>
                <w:szCs w:val="24"/>
                <w:shd w:val="clear" w:color="auto" w:fill="FFFFFF"/>
              </w:rPr>
              <w:t xml:space="preserve">peržiūrimi tik tai Sutarties daliai, kuri nėra išpirkta, t. y., Prekėms, kurios nėra priimtos ir apmokėtos. Vėlesnė Sutarties </w:t>
            </w:r>
            <w:r w:rsidRPr="00555775">
              <w:rPr>
                <w:kern w:val="2"/>
                <w:szCs w:val="24"/>
                <w:shd w:val="clear" w:color="auto" w:fill="FFFFFF"/>
              </w:rPr>
              <w:t>įkainių</w:t>
            </w:r>
            <w:r>
              <w:rPr>
                <w:color w:val="FF0000"/>
                <w:kern w:val="2"/>
                <w:szCs w:val="24"/>
                <w:shd w:val="clear" w:color="auto" w:fill="FFFFFF"/>
              </w:rPr>
              <w:t xml:space="preserve"> </w:t>
            </w:r>
            <w:r>
              <w:rPr>
                <w:color w:val="000000"/>
                <w:kern w:val="2"/>
                <w:szCs w:val="24"/>
                <w:shd w:val="clear" w:color="auto" w:fill="FFFFFF"/>
              </w:rPr>
              <w:t>peržiūra negali apimti laikotarpio, už kurį jau buvo atliktas peržiūra.</w:t>
            </w:r>
          </w:p>
          <w:p w:rsidR="00420410" w:rsidRDefault="00420410" w:rsidP="00420410">
            <w:pPr>
              <w:rPr>
                <w:color w:val="000000"/>
                <w:kern w:val="2"/>
                <w:szCs w:val="24"/>
                <w:shd w:val="clear" w:color="auto" w:fill="FFFFFF"/>
              </w:rPr>
            </w:pPr>
            <w:r>
              <w:rPr>
                <w:color w:val="000000"/>
                <w:kern w:val="2"/>
                <w:szCs w:val="24"/>
              </w:rPr>
              <w:lastRenderedPageBreak/>
              <w:t xml:space="preserve">5.3.3.3. </w:t>
            </w:r>
            <w:r>
              <w:rPr>
                <w:color w:val="000000"/>
                <w:kern w:val="2"/>
                <w:szCs w:val="24"/>
                <w:shd w:val="clear" w:color="auto" w:fill="FFFFFF"/>
              </w:rPr>
              <w:t xml:space="preserve">Jeigu Prekių tiekimas vėluoja dėl Tiekėjo kaltės, uždelstų pristatyti Prekių </w:t>
            </w:r>
            <w:r w:rsidRPr="00555775">
              <w:rPr>
                <w:kern w:val="2"/>
                <w:szCs w:val="24"/>
                <w:shd w:val="clear" w:color="auto" w:fill="FFFFFF"/>
              </w:rPr>
              <w:t>įkainiai</w:t>
            </w:r>
            <w:r>
              <w:rPr>
                <w:color w:val="FF0000"/>
                <w:kern w:val="2"/>
                <w:szCs w:val="24"/>
                <w:shd w:val="clear" w:color="auto" w:fill="FFFFFF"/>
              </w:rPr>
              <w:t xml:space="preserve"> </w:t>
            </w:r>
            <w:r>
              <w:rPr>
                <w:color w:val="000000"/>
                <w:kern w:val="2"/>
                <w:szCs w:val="24"/>
                <w:shd w:val="clear" w:color="auto" w:fill="FFFFFF"/>
              </w:rPr>
              <w:t>nėra perskaičiuojami dėl kainų lygio kilimo (negali būti didinami).</w:t>
            </w:r>
          </w:p>
          <w:p w:rsidR="00420410" w:rsidRDefault="00420410" w:rsidP="00420410">
            <w:pPr>
              <w:rPr>
                <w:color w:val="000000"/>
                <w:kern w:val="2"/>
                <w:szCs w:val="24"/>
                <w:shd w:val="clear" w:color="auto" w:fill="FFFFFF"/>
              </w:rPr>
            </w:pPr>
            <w:r>
              <w:rPr>
                <w:color w:val="000000"/>
                <w:kern w:val="2"/>
                <w:szCs w:val="24"/>
              </w:rPr>
              <w:t xml:space="preserve">5.3.3.4. Atlikdamos Sutarties </w:t>
            </w:r>
            <w:r w:rsidRPr="00555775">
              <w:rPr>
                <w:kern w:val="2"/>
                <w:szCs w:val="24"/>
              </w:rPr>
              <w:t xml:space="preserve">įkainių </w:t>
            </w:r>
            <w:r>
              <w:rPr>
                <w:color w:val="000000"/>
                <w:kern w:val="2"/>
                <w:szCs w:val="24"/>
              </w:rPr>
              <w:t xml:space="preserve">peržiūrą </w:t>
            </w:r>
            <w:r>
              <w:rPr>
                <w:color w:val="000000"/>
                <w:kern w:val="2"/>
                <w:szCs w:val="24"/>
                <w:shd w:val="clear" w:color="auto" w:fill="FFFFFF"/>
              </w:rPr>
              <w:t xml:space="preserve">Šalys vadovaujasi </w:t>
            </w:r>
            <w:r w:rsidRPr="00555775">
              <w:rPr>
                <w:kern w:val="2"/>
                <w:szCs w:val="24"/>
                <w:shd w:val="clear" w:color="auto" w:fill="FFFFFF"/>
              </w:rPr>
              <w:t>Valstybės duomenų agentūros viešai Oficialiosios statistikos portale paskelbtais Rodiklių duomenų bazės duomenimis</w:t>
            </w:r>
            <w:r>
              <w:rPr>
                <w:color w:val="000000"/>
                <w:kern w:val="2"/>
                <w:szCs w:val="24"/>
                <w:shd w:val="clear" w:color="auto" w:fill="FFFFFF"/>
              </w:rPr>
              <w:t xml:space="preserve">. Iš kitos Šalies </w:t>
            </w:r>
            <w:r w:rsidRPr="00555775">
              <w:rPr>
                <w:kern w:val="2"/>
                <w:szCs w:val="24"/>
                <w:shd w:val="clear" w:color="auto" w:fill="FFFFFF"/>
              </w:rPr>
              <w:t xml:space="preserve">nereikalaujama </w:t>
            </w:r>
            <w:r>
              <w:rPr>
                <w:color w:val="000000"/>
                <w:kern w:val="2"/>
                <w:szCs w:val="24"/>
                <w:shd w:val="clear" w:color="auto" w:fill="FFFFFF"/>
              </w:rPr>
              <w:t>pateikti oficialaus Valstybės duomenų agentūros ar kitos institucijos išduoto dokumento ar patvirtinimo.</w:t>
            </w:r>
          </w:p>
          <w:p w:rsidR="00420410" w:rsidRDefault="00420410" w:rsidP="00420410">
            <w:pPr>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555775">
              <w:rPr>
                <w:kern w:val="2"/>
                <w:szCs w:val="24"/>
                <w:shd w:val="clear" w:color="auto" w:fill="FFFFFF"/>
              </w:rPr>
              <w:t>kainą / įkainius</w:t>
            </w:r>
            <w:r>
              <w:rPr>
                <w:color w:val="000000"/>
                <w:kern w:val="2"/>
                <w:szCs w:val="24"/>
                <w:shd w:val="clear" w:color="auto" w:fill="FFFFFF"/>
              </w:rPr>
              <w:t>, perskaičiuotą Pradinės Sutarties vertę.</w:t>
            </w:r>
          </w:p>
          <w:p w:rsidR="00420410" w:rsidRDefault="00420410" w:rsidP="00420410">
            <w:pPr>
              <w:rPr>
                <w:color w:val="000000"/>
                <w:kern w:val="2"/>
                <w:szCs w:val="24"/>
                <w:shd w:val="clear" w:color="auto" w:fill="FFFFFF"/>
              </w:rPr>
            </w:pPr>
            <w:r>
              <w:rPr>
                <w:color w:val="000000"/>
                <w:kern w:val="2"/>
                <w:szCs w:val="24"/>
                <w:shd w:val="clear" w:color="auto" w:fill="FFFFFF"/>
              </w:rPr>
              <w:t xml:space="preserve">5.3.3.6. Nauja Sutarties </w:t>
            </w:r>
            <w:r w:rsidRPr="00555775">
              <w:rPr>
                <w:kern w:val="2"/>
                <w:szCs w:val="24"/>
                <w:shd w:val="clear" w:color="auto" w:fill="FFFFFF"/>
              </w:rPr>
              <w:t xml:space="preserve">kaina / įkainiai </w:t>
            </w:r>
            <w:r>
              <w:rPr>
                <w:color w:val="000000"/>
                <w:kern w:val="2"/>
                <w:szCs w:val="24"/>
                <w:shd w:val="clear" w:color="auto" w:fill="FFFFFF"/>
              </w:rPr>
              <w:t>apskaičiuojami pagal žemiau pateiktą formulę</w:t>
            </w:r>
            <w:r w:rsidR="00555775">
              <w:rPr>
                <w:color w:val="000000"/>
                <w:kern w:val="2"/>
                <w:szCs w:val="24"/>
                <w:shd w:val="clear" w:color="auto" w:fill="FFFFFF"/>
              </w:rPr>
              <w:t>:</w:t>
            </w:r>
          </w:p>
          <w:p w:rsidR="00420410" w:rsidRDefault="004F696B" w:rsidP="00420410">
            <w:pPr>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420410">
              <w:rPr>
                <w:kern w:val="2"/>
                <w:szCs w:val="24"/>
              </w:rPr>
              <w:t>, kur a –</w:t>
            </w:r>
            <w:r w:rsidR="00420410" w:rsidRPr="00555775">
              <w:rPr>
                <w:kern w:val="2"/>
                <w:szCs w:val="24"/>
              </w:rPr>
              <w:t xml:space="preserve">įkainis </w:t>
            </w:r>
            <w:r w:rsidR="00420410">
              <w:rPr>
                <w:kern w:val="2"/>
                <w:szCs w:val="24"/>
              </w:rPr>
              <w:t>(Eur be PVM)) (jei peržiūra jau buvo atlikta, tai po paskutinio perskaičiavimo) </w:t>
            </w:r>
          </w:p>
          <w:p w:rsidR="00420410" w:rsidRDefault="00420410" w:rsidP="00420410">
            <w:pPr>
              <w:textAlignment w:val="baseline"/>
              <w:rPr>
                <w:kern w:val="2"/>
                <w:szCs w:val="24"/>
              </w:rPr>
            </w:pPr>
            <w:r>
              <w:rPr>
                <w:kern w:val="2"/>
                <w:szCs w:val="24"/>
              </w:rPr>
              <w:t>a</w:t>
            </w:r>
            <w:r>
              <w:rPr>
                <w:kern w:val="2"/>
                <w:szCs w:val="24"/>
                <w:vertAlign w:val="subscript"/>
              </w:rPr>
              <w:t>1</w:t>
            </w:r>
            <w:r>
              <w:rPr>
                <w:kern w:val="2"/>
                <w:szCs w:val="24"/>
              </w:rPr>
              <w:t xml:space="preserve"> – perskaičiuota</w:t>
            </w:r>
            <w:r w:rsidR="00555775">
              <w:rPr>
                <w:kern w:val="2"/>
                <w:szCs w:val="24"/>
              </w:rPr>
              <w:t>s</w:t>
            </w:r>
            <w:r>
              <w:rPr>
                <w:kern w:val="2"/>
                <w:szCs w:val="24"/>
              </w:rPr>
              <w:t xml:space="preserve"> (pakeista</w:t>
            </w:r>
            <w:r w:rsidR="00555775">
              <w:rPr>
                <w:kern w:val="2"/>
                <w:szCs w:val="24"/>
              </w:rPr>
              <w:t>s</w:t>
            </w:r>
            <w:r>
              <w:rPr>
                <w:kern w:val="2"/>
                <w:szCs w:val="24"/>
              </w:rPr>
              <w:t xml:space="preserve">) </w:t>
            </w:r>
            <w:r w:rsidRPr="00555775">
              <w:rPr>
                <w:kern w:val="2"/>
                <w:szCs w:val="24"/>
              </w:rPr>
              <w:t xml:space="preserve">įkainis </w:t>
            </w:r>
            <w:r>
              <w:rPr>
                <w:kern w:val="2"/>
                <w:szCs w:val="24"/>
              </w:rPr>
              <w:t>(Eur be PVM) </w:t>
            </w:r>
          </w:p>
          <w:p w:rsidR="00555775" w:rsidRPr="00555775" w:rsidRDefault="00420410" w:rsidP="00555775">
            <w:pPr>
              <w:textAlignment w:val="baseline"/>
              <w:rPr>
                <w:kern w:val="2"/>
                <w:szCs w:val="24"/>
              </w:rPr>
            </w:pPr>
            <w:r>
              <w:rPr>
                <w:kern w:val="2"/>
                <w:szCs w:val="24"/>
              </w:rPr>
              <w:t xml:space="preserve">k – pagal vartotojų kainų indeksą </w:t>
            </w:r>
            <w:r w:rsidR="00555775" w:rsidRPr="00555775">
              <w:rPr>
                <w:kern w:val="2"/>
                <w:szCs w:val="24"/>
              </w:rPr>
              <w:t>(0111 DUONA IR GRŪDŲ</w:t>
            </w:r>
          </w:p>
          <w:p w:rsidR="00420410" w:rsidRDefault="00555775" w:rsidP="00555775">
            <w:pPr>
              <w:textAlignment w:val="baseline"/>
              <w:rPr>
                <w:kern w:val="2"/>
                <w:szCs w:val="24"/>
              </w:rPr>
            </w:pPr>
            <w:r w:rsidRPr="00555775">
              <w:rPr>
                <w:kern w:val="2"/>
                <w:szCs w:val="24"/>
              </w:rPr>
              <w:t>PRODUKTAI)</w:t>
            </w:r>
            <w:r w:rsidR="00420410">
              <w:rPr>
                <w:color w:val="4472C4"/>
                <w:kern w:val="2"/>
                <w:szCs w:val="24"/>
              </w:rPr>
              <w:t xml:space="preserve"> </w:t>
            </w:r>
            <w:r w:rsidR="00420410">
              <w:rPr>
                <w:kern w:val="2"/>
                <w:szCs w:val="24"/>
              </w:rPr>
              <w:t>apskaičiuotas Vartojimo prekių ir paslaugų kainų pokytis (padidėjimas arba sumažėjimas) (%). „k“ reikšmė skaičiuojama pagal formulę:</w:t>
            </w:r>
          </w:p>
          <w:p w:rsidR="00420410" w:rsidRDefault="00420410" w:rsidP="00420410">
            <w:pPr>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rsidR="00420410" w:rsidRDefault="00420410" w:rsidP="00555775">
            <w:pPr>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555775">
              <w:rPr>
                <w:kern w:val="2"/>
                <w:szCs w:val="24"/>
              </w:rPr>
              <w:t>įkainių</w:t>
            </w:r>
            <w:r>
              <w:rPr>
                <w:color w:val="FF0000"/>
                <w:kern w:val="2"/>
                <w:szCs w:val="24"/>
              </w:rPr>
              <w:t xml:space="preserve"> </w:t>
            </w:r>
            <w:r>
              <w:rPr>
                <w:kern w:val="2"/>
                <w:szCs w:val="24"/>
              </w:rPr>
              <w:t xml:space="preserve">peržiūros išsiuntimo kitai šaliai dieną paskelbtas naujausias vartojimo prekių ir paslaugų indeksas </w:t>
            </w:r>
            <w:r w:rsidRPr="00555775">
              <w:rPr>
                <w:kern w:val="2"/>
                <w:szCs w:val="24"/>
              </w:rPr>
              <w:t>(</w:t>
            </w:r>
            <w:r w:rsidR="00555775" w:rsidRPr="00555775">
              <w:rPr>
                <w:kern w:val="2"/>
                <w:szCs w:val="24"/>
              </w:rPr>
              <w:t>0111 DUONA IR GRŪDŲ PRODUKTAI)</w:t>
            </w:r>
            <w:r>
              <w:rPr>
                <w:kern w:val="2"/>
                <w:szCs w:val="24"/>
              </w:rPr>
              <w:t>.</w:t>
            </w:r>
          </w:p>
          <w:p w:rsidR="00555775" w:rsidRPr="00555775" w:rsidRDefault="00420410" w:rsidP="00555775">
            <w:pPr>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w:t>
            </w:r>
            <w:r w:rsidRPr="00555775">
              <w:rPr>
                <w:kern w:val="2"/>
                <w:szCs w:val="24"/>
              </w:rPr>
              <w:t>(</w:t>
            </w:r>
            <w:r w:rsidR="00555775" w:rsidRPr="00555775">
              <w:rPr>
                <w:kern w:val="2"/>
                <w:szCs w:val="24"/>
              </w:rPr>
              <w:t>0111 DUONA IR GRŪDŲ PRODUKTAI).</w:t>
            </w:r>
          </w:p>
          <w:p w:rsidR="00420410" w:rsidRDefault="00420410" w:rsidP="00555775">
            <w:pPr>
              <w:rPr>
                <w:kern w:val="2"/>
                <w:szCs w:val="24"/>
              </w:rPr>
            </w:pP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rsidR="00420410" w:rsidRDefault="00420410" w:rsidP="00420410">
            <w:pPr>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555775">
              <w:rPr>
                <w:bCs/>
                <w:kern w:val="2"/>
                <w:szCs w:val="24"/>
                <w:shd w:val="clear" w:color="auto" w:fill="FFFFFF"/>
              </w:rPr>
              <w:t>keturių</w:t>
            </w:r>
            <w:r w:rsidRPr="00555775">
              <w:rPr>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555775">
              <w:rPr>
                <w:bCs/>
                <w:kern w:val="2"/>
                <w:szCs w:val="24"/>
                <w:shd w:val="clear" w:color="auto" w:fill="FFFFFF"/>
              </w:rPr>
              <w:t>vieno</w:t>
            </w:r>
            <w:r>
              <w:rPr>
                <w:color w:val="FF0000"/>
                <w:kern w:val="2"/>
                <w:szCs w:val="24"/>
                <w:shd w:val="clear" w:color="auto" w:fill="FFFFFF"/>
              </w:rPr>
              <w:t xml:space="preserve"> </w:t>
            </w:r>
            <w:r>
              <w:rPr>
                <w:color w:val="4472C4"/>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555775">
              <w:rPr>
                <w:bCs/>
                <w:kern w:val="2"/>
                <w:szCs w:val="24"/>
                <w:shd w:val="clear" w:color="auto" w:fill="FFFFFF"/>
              </w:rPr>
              <w:t xml:space="preserve">dviejų </w:t>
            </w:r>
            <w:r>
              <w:rPr>
                <w:color w:val="000000"/>
                <w:kern w:val="2"/>
                <w:szCs w:val="24"/>
                <w:shd w:val="clear" w:color="auto" w:fill="FFFFFF"/>
              </w:rPr>
              <w:t>skaitmenų po kablelio.</w:t>
            </w:r>
          </w:p>
          <w:p w:rsidR="00420410" w:rsidRDefault="00420410" w:rsidP="00420410">
            <w:pPr>
              <w:rPr>
                <w:color w:val="000000"/>
                <w:kern w:val="2"/>
                <w:szCs w:val="24"/>
                <w:shd w:val="clear" w:color="auto" w:fill="FFFFFF"/>
              </w:rPr>
            </w:pPr>
            <w:r>
              <w:rPr>
                <w:color w:val="000000"/>
                <w:kern w:val="2"/>
                <w:szCs w:val="24"/>
                <w:shd w:val="clear" w:color="auto" w:fill="FFFFFF"/>
              </w:rPr>
              <w:t xml:space="preserve">5.3.3.8. Šalis, siekianti Sutarties </w:t>
            </w:r>
            <w:r w:rsidRPr="00555775">
              <w:rPr>
                <w:kern w:val="2"/>
                <w:szCs w:val="24"/>
                <w:shd w:val="clear" w:color="auto" w:fill="FFFFFF"/>
              </w:rPr>
              <w:t>įkainių</w:t>
            </w:r>
            <w:r>
              <w:rPr>
                <w:color w:val="FF0000"/>
                <w:kern w:val="2"/>
                <w:szCs w:val="24"/>
                <w:shd w:val="clear" w:color="auto" w:fill="FFFFFF"/>
              </w:rPr>
              <w:t xml:space="preserve">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Prašyme Šalis neturi teisės nurodyti kito Indekso ar prašyti perskaičiavimo pagal kitą Indeksą nei nurodytas šioje procedūroje.</w:t>
            </w:r>
          </w:p>
          <w:p w:rsidR="00420410" w:rsidRDefault="00420410" w:rsidP="00420410">
            <w:pPr>
              <w:rPr>
                <w:color w:val="000000"/>
                <w:kern w:val="2"/>
                <w:szCs w:val="24"/>
                <w:shd w:val="clear" w:color="auto" w:fill="FFFFFF"/>
              </w:rPr>
            </w:pPr>
            <w:r>
              <w:rPr>
                <w:color w:val="000000"/>
                <w:kern w:val="2"/>
                <w:szCs w:val="24"/>
                <w:shd w:val="clear" w:color="auto" w:fill="FFFFFF"/>
              </w:rPr>
              <w:lastRenderedPageBreak/>
              <w:t>5</w:t>
            </w:r>
            <w:r>
              <w:rPr>
                <w:kern w:val="2"/>
                <w:szCs w:val="24"/>
              </w:rPr>
              <w:t xml:space="preserve">.3.3.9. </w:t>
            </w:r>
            <w:r>
              <w:rPr>
                <w:color w:val="000000"/>
                <w:kern w:val="2"/>
                <w:szCs w:val="24"/>
                <w:shd w:val="clear" w:color="auto" w:fill="FFFFFF"/>
              </w:rPr>
              <w:t xml:space="preserve">Susitarimas turi būti sudarytas per </w:t>
            </w:r>
            <w:r w:rsidR="00555775" w:rsidRPr="00555775">
              <w:rPr>
                <w:kern w:val="2"/>
                <w:szCs w:val="24"/>
                <w:shd w:val="clear" w:color="auto" w:fill="FFFFFF"/>
              </w:rPr>
              <w:t>5 (penkias) darbo dienas</w:t>
            </w:r>
            <w:r w:rsidRPr="00555775">
              <w:rPr>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sidRPr="00555775">
              <w:rPr>
                <w:kern w:val="2"/>
                <w:szCs w:val="24"/>
                <w:shd w:val="clear" w:color="auto" w:fill="FFFFFF"/>
              </w:rPr>
              <w:t>įkainius</w:t>
            </w:r>
            <w:r>
              <w:rPr>
                <w:color w:val="FF0000"/>
                <w:kern w:val="2"/>
                <w:szCs w:val="24"/>
                <w:shd w:val="clear" w:color="auto" w:fill="FFFFFF"/>
              </w:rPr>
              <w:t xml:space="preserve"> </w:t>
            </w:r>
            <w:r>
              <w:rPr>
                <w:color w:val="000000"/>
                <w:kern w:val="2"/>
                <w:szCs w:val="24"/>
                <w:shd w:val="clear" w:color="auto" w:fill="FFFFFF"/>
              </w:rPr>
              <w:t>gavimo dienos.</w:t>
            </w:r>
          </w:p>
          <w:p w:rsidR="00420410" w:rsidRDefault="00420410" w:rsidP="00420410">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rsidR="00C3412B" w:rsidRDefault="00C3412B" w:rsidP="00420410">
            <w:pPr>
              <w:rPr>
                <w:color w:val="4472C4"/>
                <w:kern w:val="2"/>
                <w:szCs w:val="24"/>
              </w:rPr>
            </w:pPr>
          </w:p>
        </w:tc>
      </w:tr>
      <w:tr w:rsidR="00C3412B">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C3412B" w:rsidRDefault="008C67C5">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rsidR="00C3412B" w:rsidRDefault="008C67C5">
            <w:pPr>
              <w:rPr>
                <w:kern w:val="2"/>
                <w:szCs w:val="24"/>
              </w:rPr>
            </w:pPr>
            <w:r>
              <w:rPr>
                <w:kern w:val="2"/>
                <w:szCs w:val="24"/>
              </w:rPr>
              <w:t>Netaikoma</w:t>
            </w:r>
          </w:p>
          <w:p w:rsidR="00C3412B" w:rsidRDefault="00C3412B">
            <w:pPr>
              <w:rPr>
                <w:kern w:val="2"/>
                <w:szCs w:val="24"/>
              </w:rPr>
            </w:pPr>
          </w:p>
          <w:p w:rsidR="00C3412B" w:rsidRDefault="00C3412B">
            <w:pPr>
              <w:rPr>
                <w:kern w:val="2"/>
                <w:szCs w:val="24"/>
              </w:rPr>
            </w:pPr>
          </w:p>
        </w:tc>
      </w:tr>
      <w:tr w:rsidR="00C3412B" w:rsidTr="00162D51">
        <w:trPr>
          <w:trHeight w:val="699"/>
        </w:trPr>
        <w:tc>
          <w:tcPr>
            <w:tcW w:w="2707" w:type="dxa"/>
            <w:gridSpan w:val="3"/>
            <w:tcBorders>
              <w:top w:val="single" w:sz="4" w:space="0" w:color="auto"/>
              <w:left w:val="single" w:sz="4" w:space="0" w:color="auto"/>
              <w:bottom w:val="single" w:sz="4" w:space="0" w:color="auto"/>
              <w:right w:val="single" w:sz="4" w:space="0" w:color="auto"/>
            </w:tcBorders>
          </w:tcPr>
          <w:p w:rsidR="00C3412B" w:rsidRDefault="008C67C5">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rsidR="00C3412B" w:rsidRDefault="008C67C5">
            <w:pPr>
              <w:rPr>
                <w:kern w:val="2"/>
                <w:szCs w:val="24"/>
              </w:rPr>
            </w:pPr>
            <w:r>
              <w:rPr>
                <w:kern w:val="2"/>
                <w:szCs w:val="24"/>
              </w:rPr>
              <w:t>Netaikoma</w:t>
            </w:r>
          </w:p>
          <w:p w:rsidR="00C3412B" w:rsidRDefault="00C3412B">
            <w:pPr>
              <w:rPr>
                <w:kern w:val="2"/>
                <w:szCs w:val="24"/>
              </w:rPr>
            </w:pPr>
          </w:p>
          <w:p w:rsidR="00C3412B" w:rsidRDefault="00C3412B">
            <w:pPr>
              <w:rPr>
                <w:kern w:val="2"/>
                <w:szCs w:val="24"/>
              </w:rPr>
            </w:pPr>
          </w:p>
        </w:tc>
      </w:tr>
      <w:tr w:rsidR="00C3412B">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C3412B" w:rsidRDefault="008C67C5">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rsidR="00251E3C" w:rsidRPr="00251E3C" w:rsidRDefault="00101311" w:rsidP="00162D51">
            <w:pPr>
              <w:rPr>
                <w:color w:val="000000"/>
                <w:kern w:val="2"/>
                <w:shd w:val="clear" w:color="auto" w:fill="FFFFFF"/>
              </w:rPr>
            </w:pPr>
            <w:r>
              <w:rPr>
                <w:color w:val="4472C4"/>
                <w:kern w:val="2"/>
                <w:szCs w:val="24"/>
                <w:shd w:val="clear" w:color="auto" w:fill="FFFFFF"/>
              </w:rPr>
              <w:t xml:space="preserve"> </w:t>
            </w:r>
            <w:r w:rsidR="00251E3C" w:rsidRPr="00251E3C">
              <w:rPr>
                <w:kern w:val="2"/>
                <w:szCs w:val="24"/>
                <w:shd w:val="clear" w:color="auto" w:fill="FFFFFF"/>
              </w:rPr>
              <w:t>5.5.1. Pirkėjas T</w:t>
            </w:r>
            <w:r w:rsidR="00251E3C" w:rsidRPr="00251E3C">
              <w:t xml:space="preserve">iekėjui už </w:t>
            </w:r>
            <w:r w:rsidR="00DC01D9">
              <w:t xml:space="preserve">užsakymo </w:t>
            </w:r>
            <w:r w:rsidR="00162D51">
              <w:t>pristatymą</w:t>
            </w:r>
            <w:r w:rsidR="00DC01D9">
              <w:t xml:space="preserve"> </w:t>
            </w:r>
            <w:r w:rsidR="00251E3C" w:rsidRPr="00251E3C">
              <w:t>sumoka</w:t>
            </w:r>
            <w:r w:rsidR="00251E3C" w:rsidRPr="00251E3C">
              <w:rPr>
                <w:b/>
              </w:rPr>
              <w:t xml:space="preserve"> </w:t>
            </w:r>
            <w:r w:rsidR="00162D51" w:rsidRPr="00162D51">
              <w:t>per 30</w:t>
            </w:r>
            <w:r w:rsidR="00B07AC5">
              <w:t xml:space="preserve"> (trisdešimt)</w:t>
            </w:r>
            <w:r w:rsidR="00162D51" w:rsidRPr="00162D51">
              <w:t xml:space="preserve"> dienų nuo sąskaitos-faktūros sistemoje SABIS pateikimo datos.</w:t>
            </w:r>
          </w:p>
        </w:tc>
      </w:tr>
      <w:tr w:rsidR="00C3412B">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C3412B" w:rsidRDefault="008C67C5">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rsidR="00251E3C" w:rsidRDefault="00162D51" w:rsidP="00162D51">
            <w:pPr>
              <w:spacing w:line="259" w:lineRule="auto"/>
              <w:rPr>
                <w:color w:val="000000"/>
                <w:kern w:val="2"/>
                <w:szCs w:val="24"/>
                <w:shd w:val="clear" w:color="auto" w:fill="FFFFFF"/>
              </w:rPr>
            </w:pPr>
            <w:r>
              <w:rPr>
                <w:color w:val="000000"/>
                <w:kern w:val="2"/>
                <w:szCs w:val="24"/>
                <w:shd w:val="clear" w:color="auto" w:fill="FFFFFF"/>
              </w:rPr>
              <w:t>Netaikoma</w:t>
            </w:r>
          </w:p>
        </w:tc>
      </w:tr>
      <w:tr w:rsidR="00C3412B">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C3412B" w:rsidRDefault="008C67C5">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rsidR="000304D4" w:rsidRDefault="00162D51">
            <w:pPr>
              <w:rPr>
                <w:kern w:val="2"/>
                <w:szCs w:val="24"/>
              </w:rPr>
            </w:pPr>
            <w:r>
              <w:rPr>
                <w:kern w:val="2"/>
                <w:szCs w:val="24"/>
              </w:rPr>
              <w:t>Netaikoma</w:t>
            </w:r>
          </w:p>
        </w:tc>
      </w:tr>
      <w:tr w:rsidR="00C3412B">
        <w:trPr>
          <w:trHeight w:val="300"/>
        </w:trPr>
        <w:tc>
          <w:tcPr>
            <w:tcW w:w="9535" w:type="dxa"/>
            <w:gridSpan w:val="5"/>
          </w:tcPr>
          <w:p w:rsidR="00C3412B" w:rsidRDefault="008C67C5">
            <w:pPr>
              <w:jc w:val="center"/>
              <w:rPr>
                <w:b/>
                <w:bCs/>
                <w:kern w:val="2"/>
                <w:szCs w:val="24"/>
              </w:rPr>
            </w:pPr>
            <w:r>
              <w:rPr>
                <w:b/>
                <w:bCs/>
                <w:kern w:val="2"/>
                <w:szCs w:val="24"/>
              </w:rPr>
              <w:t>6. PREKIŲ KOKYBĖ IR GARANTINIAI ĮSIPAREIGOJIMAI</w:t>
            </w:r>
          </w:p>
        </w:tc>
      </w:tr>
      <w:tr w:rsidR="00C3412B">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C3412B" w:rsidRDefault="008C67C5">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rsidR="00C3412B" w:rsidRDefault="00162D51">
            <w:pPr>
              <w:rPr>
                <w:kern w:val="2"/>
                <w:szCs w:val="24"/>
              </w:rPr>
            </w:pPr>
            <w:r>
              <w:rPr>
                <w:kern w:val="2"/>
                <w:szCs w:val="24"/>
              </w:rPr>
              <w:t xml:space="preserve">Produktų galiojimo terminas nustatomas </w:t>
            </w:r>
            <w:r>
              <w:t xml:space="preserve">pagal </w:t>
            </w:r>
            <w:r w:rsidRPr="00162D51">
              <w:rPr>
                <w:rStyle w:val="Grietas"/>
                <w:b w:val="0"/>
              </w:rPr>
              <w:t>Europos Sąjungos ir Lietuvos Respublikos teisės aktus</w:t>
            </w:r>
            <w:r w:rsidRPr="00162D51">
              <w:rPr>
                <w:b/>
              </w:rPr>
              <w:t xml:space="preserve">, </w:t>
            </w:r>
            <w:r w:rsidRPr="00162D51">
              <w:t>k</w:t>
            </w:r>
            <w:r>
              <w:t>urie reglamentuoja maisto ženklinimą, saugą ir tvarkymą</w:t>
            </w:r>
          </w:p>
        </w:tc>
      </w:tr>
      <w:tr w:rsidR="00C3412B">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C3412B" w:rsidRDefault="008C67C5">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rsidR="00C3412B" w:rsidRDefault="00162D51">
            <w:pPr>
              <w:rPr>
                <w:kern w:val="2"/>
                <w:szCs w:val="24"/>
              </w:rPr>
            </w:pPr>
            <w:r>
              <w:rPr>
                <w:kern w:val="2"/>
                <w:szCs w:val="24"/>
              </w:rPr>
              <w:t>Netaikoma</w:t>
            </w:r>
          </w:p>
        </w:tc>
      </w:tr>
      <w:tr w:rsidR="00C3412B">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C3412B" w:rsidRDefault="008C67C5">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rsidR="00903B05" w:rsidRDefault="008C67C5" w:rsidP="00903B05">
            <w:pPr>
              <w:rPr>
                <w:kern w:val="2"/>
                <w:szCs w:val="24"/>
              </w:rPr>
            </w:pPr>
            <w:r>
              <w:rPr>
                <w:kern w:val="2"/>
                <w:szCs w:val="24"/>
              </w:rPr>
              <w:t xml:space="preserve">Netaikoma </w:t>
            </w:r>
          </w:p>
          <w:p w:rsidR="00C3412B" w:rsidRDefault="00C3412B">
            <w:pPr>
              <w:rPr>
                <w:kern w:val="2"/>
                <w:szCs w:val="24"/>
              </w:rPr>
            </w:pPr>
          </w:p>
        </w:tc>
      </w:tr>
      <w:tr w:rsidR="00C3412B">
        <w:trPr>
          <w:trHeight w:val="300"/>
        </w:trPr>
        <w:tc>
          <w:tcPr>
            <w:tcW w:w="9535" w:type="dxa"/>
            <w:gridSpan w:val="5"/>
          </w:tcPr>
          <w:p w:rsidR="00C3412B" w:rsidRDefault="008C67C5">
            <w:pPr>
              <w:jc w:val="center"/>
              <w:rPr>
                <w:b/>
                <w:bCs/>
                <w:kern w:val="2"/>
                <w:szCs w:val="24"/>
              </w:rPr>
            </w:pPr>
            <w:r>
              <w:rPr>
                <w:b/>
                <w:bCs/>
                <w:kern w:val="2"/>
                <w:szCs w:val="24"/>
              </w:rPr>
              <w:t>7. SUTARTIES VYKDYMUI PASITELKIAMI SUBTIEKĖJAI</w:t>
            </w:r>
          </w:p>
        </w:tc>
      </w:tr>
      <w:tr w:rsidR="00C3412B">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C3412B" w:rsidRDefault="008C67C5">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rsidR="00C3412B" w:rsidRDefault="008C67C5">
            <w:pPr>
              <w:rPr>
                <w:kern w:val="2"/>
                <w:szCs w:val="24"/>
              </w:rPr>
            </w:pPr>
            <w:r>
              <w:rPr>
                <w:kern w:val="2"/>
                <w:szCs w:val="24"/>
              </w:rPr>
              <w:t>Sutarties vykdymui subtiekėjai ir (ar) specialistai nepasitelkiami.</w:t>
            </w:r>
          </w:p>
          <w:p w:rsidR="00C3412B" w:rsidRDefault="00C3412B">
            <w:pPr>
              <w:rPr>
                <w:kern w:val="2"/>
                <w:szCs w:val="24"/>
              </w:rPr>
            </w:pPr>
          </w:p>
          <w:p w:rsidR="00C3412B" w:rsidRDefault="008C67C5">
            <w:pPr>
              <w:rPr>
                <w:color w:val="FF0000"/>
                <w:kern w:val="2"/>
                <w:szCs w:val="24"/>
              </w:rPr>
            </w:pPr>
            <w:r>
              <w:rPr>
                <w:color w:val="FF0000"/>
                <w:kern w:val="2"/>
                <w:szCs w:val="24"/>
              </w:rPr>
              <w:t>arba</w:t>
            </w:r>
          </w:p>
          <w:p w:rsidR="00C3412B" w:rsidRDefault="00C3412B">
            <w:pPr>
              <w:rPr>
                <w:kern w:val="2"/>
                <w:szCs w:val="24"/>
              </w:rPr>
            </w:pPr>
          </w:p>
          <w:p w:rsidR="00C3412B" w:rsidRDefault="008C67C5">
            <w:pPr>
              <w:rPr>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p w:rsidR="00903B05" w:rsidRDefault="00903B05">
            <w:pPr>
              <w:rPr>
                <w:b/>
                <w:bCs/>
                <w:kern w:val="2"/>
                <w:szCs w:val="24"/>
              </w:rPr>
            </w:pPr>
          </w:p>
        </w:tc>
      </w:tr>
      <w:tr w:rsidR="00C3412B">
        <w:trPr>
          <w:trHeight w:val="300"/>
        </w:trPr>
        <w:tc>
          <w:tcPr>
            <w:tcW w:w="9535" w:type="dxa"/>
            <w:gridSpan w:val="5"/>
          </w:tcPr>
          <w:p w:rsidR="00C3412B" w:rsidRDefault="008C67C5">
            <w:pPr>
              <w:jc w:val="center"/>
              <w:rPr>
                <w:b/>
                <w:bCs/>
                <w:kern w:val="2"/>
                <w:szCs w:val="24"/>
              </w:rPr>
            </w:pPr>
            <w:r>
              <w:rPr>
                <w:b/>
                <w:bCs/>
                <w:kern w:val="2"/>
                <w:szCs w:val="24"/>
              </w:rPr>
              <w:t>8. PRIEVOLIŲ PAGAL SUTARTĮ ĮVYKDYMO UŽTIKRINIMAS</w:t>
            </w:r>
          </w:p>
        </w:tc>
      </w:tr>
      <w:tr w:rsidR="00C3412B">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C3412B" w:rsidRDefault="008C67C5">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rsidR="00C3412B" w:rsidRDefault="008C67C5">
            <w:pPr>
              <w:rPr>
                <w:kern w:val="2"/>
                <w:szCs w:val="24"/>
              </w:rPr>
            </w:pPr>
            <w:r>
              <w:rPr>
                <w:kern w:val="2"/>
                <w:szCs w:val="24"/>
              </w:rPr>
              <w:t xml:space="preserve">Prievolių pagal Sutartį įvykdymas užtikrinamas </w:t>
            </w:r>
            <w:r w:rsidR="00903B05">
              <w:rPr>
                <w:kern w:val="2"/>
                <w:szCs w:val="24"/>
              </w:rPr>
              <w:t>n</w:t>
            </w:r>
            <w:r>
              <w:rPr>
                <w:kern w:val="2"/>
                <w:szCs w:val="24"/>
              </w:rPr>
              <w:t>etesybomis (delspinigiais, bauda)</w:t>
            </w:r>
          </w:p>
          <w:p w:rsidR="00C3412B" w:rsidRDefault="00C3412B">
            <w:pPr>
              <w:rPr>
                <w:kern w:val="2"/>
                <w:szCs w:val="24"/>
              </w:rPr>
            </w:pPr>
          </w:p>
        </w:tc>
      </w:tr>
      <w:tr w:rsidR="00C3412B">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C3412B" w:rsidRDefault="008C67C5">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rsidR="00C3412B" w:rsidRDefault="008C67C5">
            <w:pPr>
              <w:rPr>
                <w:kern w:val="2"/>
                <w:szCs w:val="24"/>
              </w:rPr>
            </w:pPr>
            <w:r>
              <w:rPr>
                <w:kern w:val="2"/>
                <w:szCs w:val="24"/>
              </w:rPr>
              <w:t>Netaikoma</w:t>
            </w:r>
          </w:p>
          <w:p w:rsidR="00C3412B" w:rsidRDefault="00C3412B">
            <w:pPr>
              <w:rPr>
                <w:kern w:val="2"/>
                <w:szCs w:val="24"/>
              </w:rPr>
            </w:pPr>
          </w:p>
          <w:p w:rsidR="00C3412B" w:rsidRDefault="00C3412B">
            <w:pPr>
              <w:rPr>
                <w:kern w:val="2"/>
                <w:szCs w:val="24"/>
              </w:rPr>
            </w:pPr>
          </w:p>
        </w:tc>
      </w:tr>
      <w:tr w:rsidR="00C3412B">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C3412B" w:rsidRDefault="008C67C5">
            <w:pPr>
              <w:rPr>
                <w:b/>
                <w:bCs/>
                <w:kern w:val="2"/>
                <w:szCs w:val="24"/>
              </w:rPr>
            </w:pPr>
            <w:r>
              <w:rPr>
                <w:b/>
                <w:bCs/>
                <w:kern w:val="2"/>
                <w:szCs w:val="24"/>
              </w:rPr>
              <w:lastRenderedPageBreak/>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rsidR="00C3412B" w:rsidRDefault="008C67C5">
            <w:pPr>
              <w:rPr>
                <w:kern w:val="2"/>
                <w:szCs w:val="24"/>
              </w:rPr>
            </w:pPr>
            <w:r>
              <w:rPr>
                <w:kern w:val="2"/>
                <w:szCs w:val="24"/>
              </w:rPr>
              <w:t>Netaikoma</w:t>
            </w:r>
          </w:p>
          <w:p w:rsidR="00C3412B" w:rsidRDefault="00C3412B">
            <w:pPr>
              <w:rPr>
                <w:kern w:val="2"/>
                <w:szCs w:val="24"/>
              </w:rPr>
            </w:pPr>
          </w:p>
        </w:tc>
      </w:tr>
      <w:tr w:rsidR="00C3412B">
        <w:trPr>
          <w:trHeight w:val="300"/>
        </w:trPr>
        <w:tc>
          <w:tcPr>
            <w:tcW w:w="9535" w:type="dxa"/>
            <w:gridSpan w:val="5"/>
          </w:tcPr>
          <w:p w:rsidR="00C3412B" w:rsidRDefault="008C67C5">
            <w:pPr>
              <w:jc w:val="center"/>
              <w:rPr>
                <w:b/>
                <w:bCs/>
                <w:kern w:val="2"/>
                <w:szCs w:val="24"/>
              </w:rPr>
            </w:pPr>
            <w:r>
              <w:rPr>
                <w:b/>
                <w:bCs/>
                <w:kern w:val="2"/>
                <w:szCs w:val="24"/>
              </w:rPr>
              <w:t>9. ŠALIŲ ATSAKOMYBĖ</w:t>
            </w:r>
            <w:r>
              <w:rPr>
                <w:b/>
                <w:bCs/>
                <w:kern w:val="2"/>
                <w:szCs w:val="24"/>
              </w:rPr>
              <w:tab/>
            </w:r>
          </w:p>
        </w:tc>
      </w:tr>
      <w:tr w:rsidR="00C3412B">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C3412B" w:rsidRDefault="008C67C5">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rsidR="00C3412B" w:rsidRDefault="008C67C5">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903B05">
              <w:rPr>
                <w:kern w:val="2"/>
                <w:szCs w:val="24"/>
              </w:rPr>
              <w:t>0,02 (dvi šimtosios) procento dydžio delspinigius nuo neapmokėtos sumos be PVM už kiekvieną vėlavimo dieną. </w:t>
            </w:r>
          </w:p>
          <w:p w:rsidR="00C3412B" w:rsidRDefault="00C3412B">
            <w:pPr>
              <w:spacing w:line="259" w:lineRule="auto"/>
              <w:rPr>
                <w:color w:val="000000"/>
                <w:kern w:val="2"/>
                <w:szCs w:val="24"/>
              </w:rPr>
            </w:pPr>
          </w:p>
        </w:tc>
      </w:tr>
      <w:tr w:rsidR="00C3412B">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C3412B" w:rsidRDefault="008C67C5">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rsidR="00C3412B" w:rsidRPr="00903B05" w:rsidRDefault="008C67C5">
            <w:pPr>
              <w:rPr>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903B05">
              <w:rPr>
                <w:kern w:val="2"/>
              </w:rPr>
              <w:t>0,02 (dvi šimtosios) procento   dydžio delspinigius už kiekvieną uždelstą dieną nuo laiku neperduotų Prekių ar Prekių, turinčių trūkumų, kainos be PVM. </w:t>
            </w:r>
          </w:p>
          <w:p w:rsidR="00C3412B" w:rsidRDefault="008C67C5">
            <w:pPr>
              <w:rPr>
                <w:color w:val="000000"/>
                <w:kern w:val="2"/>
                <w:szCs w:val="24"/>
              </w:rPr>
            </w:pPr>
            <w:r w:rsidRPr="00903B05">
              <w:rPr>
                <w:szCs w:val="24"/>
                <w:lang w:val="lt"/>
              </w:rPr>
              <w:t xml:space="preserve">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w:t>
            </w:r>
            <w:r>
              <w:rPr>
                <w:color w:val="000000"/>
                <w:szCs w:val="24"/>
                <w:lang w:val="lt"/>
              </w:rPr>
              <w:t>permokos, kainos be PVM.</w:t>
            </w:r>
          </w:p>
          <w:p w:rsidR="00C3412B" w:rsidRDefault="008C67C5">
            <w:pPr>
              <w:rPr>
                <w:b/>
                <w:kern w:val="2"/>
              </w:rPr>
            </w:pPr>
            <w:r>
              <w:rPr>
                <w:color w:val="000000"/>
                <w:kern w:val="2"/>
              </w:rPr>
              <w:t xml:space="preserve">9.2.3. Tiekėjas privalo sumokėti Pirkėjui netesybas per </w:t>
            </w:r>
            <w:r w:rsidR="00903B05">
              <w:rPr>
                <w:color w:val="000000"/>
                <w:kern w:val="2"/>
              </w:rPr>
              <w:t xml:space="preserve">5 (penkias) darbo dienas </w:t>
            </w:r>
            <w:r>
              <w:rPr>
                <w:color w:val="000000"/>
                <w:kern w:val="2"/>
              </w:rPr>
              <w:t xml:space="preserve">nuo Pirkėjo pareikalavimo, jeigu netesybų suma nėra </w:t>
            </w:r>
            <w:r>
              <w:t>išskaitoma iš Tiekėjui mokėtinos sumos.</w:t>
            </w:r>
            <w:r>
              <w:rPr>
                <w:color w:val="000000"/>
                <w:kern w:val="2"/>
              </w:rPr>
              <w:t xml:space="preserve"> </w:t>
            </w:r>
          </w:p>
        </w:tc>
      </w:tr>
      <w:tr w:rsidR="00C3412B">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C3412B" w:rsidRDefault="008C67C5">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rsidR="00C3412B" w:rsidRDefault="008C67C5">
            <w:pPr>
              <w:rPr>
                <w:kern w:val="2"/>
                <w:szCs w:val="24"/>
              </w:rPr>
            </w:pPr>
            <w:r>
              <w:rPr>
                <w:kern w:val="2"/>
                <w:szCs w:val="24"/>
              </w:rPr>
              <w:t xml:space="preserve">9.3.1. Nutraukus Sutartį dėl esminio Sutarties pažeidimo, nustatyto Sutarties Specialiosiose sąlygose, mokama </w:t>
            </w:r>
            <w:r w:rsidR="00903B05" w:rsidRPr="00162D51">
              <w:rPr>
                <w:kern w:val="2"/>
                <w:szCs w:val="24"/>
              </w:rPr>
              <w:t xml:space="preserve">5 (penkių) </w:t>
            </w:r>
            <w:r>
              <w:rPr>
                <w:kern w:val="2"/>
                <w:szCs w:val="24"/>
              </w:rPr>
              <w:t xml:space="preserve">procentų dydžio bauda nuo Pradinės Sutarties vertės be PVM, nurodytos Specialiųjų sąlygų 5.2 punkte. </w:t>
            </w:r>
          </w:p>
          <w:p w:rsidR="00C3412B" w:rsidRDefault="00C3412B">
            <w:pPr>
              <w:rPr>
                <w:kern w:val="2"/>
                <w:szCs w:val="24"/>
              </w:rPr>
            </w:pPr>
          </w:p>
          <w:p w:rsidR="00C3412B" w:rsidRDefault="00C3412B">
            <w:pPr>
              <w:rPr>
                <w:kern w:val="2"/>
                <w:szCs w:val="24"/>
              </w:rPr>
            </w:pPr>
          </w:p>
        </w:tc>
      </w:tr>
      <w:tr w:rsidR="00C3412B">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C3412B" w:rsidRDefault="008C67C5">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rsidR="00C3412B" w:rsidRDefault="008C67C5">
            <w:pPr>
              <w:rPr>
                <w:color w:val="000000"/>
                <w:kern w:val="2"/>
                <w:szCs w:val="24"/>
              </w:rPr>
            </w:pPr>
            <w:r>
              <w:rPr>
                <w:color w:val="000000"/>
                <w:kern w:val="2"/>
                <w:szCs w:val="24"/>
              </w:rPr>
              <w:t>Netaikoma</w:t>
            </w:r>
          </w:p>
          <w:p w:rsidR="00C3412B" w:rsidRDefault="00C3412B">
            <w:pPr>
              <w:rPr>
                <w:kern w:val="2"/>
                <w:szCs w:val="24"/>
              </w:rPr>
            </w:pPr>
          </w:p>
          <w:p w:rsidR="00C3412B" w:rsidRDefault="00C3412B" w:rsidP="00903B05">
            <w:pPr>
              <w:rPr>
                <w:kern w:val="2"/>
                <w:szCs w:val="24"/>
              </w:rPr>
            </w:pPr>
          </w:p>
        </w:tc>
      </w:tr>
      <w:tr w:rsidR="00C3412B">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C3412B" w:rsidRDefault="008C67C5">
            <w:pPr>
              <w:rPr>
                <w:b/>
                <w:bCs/>
                <w:kern w:val="2"/>
                <w:szCs w:val="24"/>
              </w:rPr>
            </w:pPr>
            <w:r>
              <w:rPr>
                <w:b/>
                <w:bCs/>
                <w:kern w:val="2"/>
                <w:szCs w:val="24"/>
              </w:rPr>
              <w:t xml:space="preserve">9.5. Tiekėjui taikomos baudos dėl aplinkosauginių ir </w:t>
            </w:r>
            <w:r>
              <w:rPr>
                <w:b/>
                <w:bCs/>
                <w:kern w:val="2"/>
                <w:szCs w:val="24"/>
              </w:rPr>
              <w:lastRenderedPageBreak/>
              <w:t>(arba)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rsidR="00C3412B" w:rsidRDefault="00162D51" w:rsidP="00270352">
            <w:pPr>
              <w:rPr>
                <w:color w:val="4472C4"/>
                <w:kern w:val="2"/>
                <w:szCs w:val="24"/>
              </w:rPr>
            </w:pPr>
            <w:r>
              <w:rPr>
                <w:kern w:val="2"/>
                <w:szCs w:val="24"/>
              </w:rPr>
              <w:lastRenderedPageBreak/>
              <w:t>5</w:t>
            </w:r>
            <w:r w:rsidR="00270352">
              <w:rPr>
                <w:kern w:val="2"/>
                <w:szCs w:val="24"/>
              </w:rPr>
              <w:t>00 eurų (</w:t>
            </w:r>
            <w:r>
              <w:rPr>
                <w:kern w:val="2"/>
                <w:szCs w:val="24"/>
              </w:rPr>
              <w:t>penki šimtai eurų</w:t>
            </w:r>
            <w:r w:rsidR="00270352">
              <w:rPr>
                <w:kern w:val="2"/>
                <w:szCs w:val="24"/>
              </w:rPr>
              <w:t>) už kiekvieną atvejį.</w:t>
            </w:r>
          </w:p>
        </w:tc>
      </w:tr>
      <w:tr w:rsidR="00C3412B">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C3412B" w:rsidRDefault="008C67C5">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rsidR="00C3412B" w:rsidRDefault="00903B05">
            <w:pPr>
              <w:rPr>
                <w:color w:val="4472C4"/>
                <w:kern w:val="2"/>
                <w:szCs w:val="24"/>
              </w:rPr>
            </w:pPr>
            <w:r>
              <w:rPr>
                <w:kern w:val="2"/>
                <w:szCs w:val="24"/>
              </w:rPr>
              <w:t>1000 eurų (vienas tūkstantis) už kiekvieną atvejį.</w:t>
            </w:r>
          </w:p>
          <w:p w:rsidR="00C3412B" w:rsidRDefault="00C3412B">
            <w:pPr>
              <w:rPr>
                <w:color w:val="4472C4"/>
                <w:kern w:val="2"/>
                <w:szCs w:val="24"/>
              </w:rPr>
            </w:pPr>
          </w:p>
        </w:tc>
      </w:tr>
      <w:tr w:rsidR="00C3412B">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C3412B" w:rsidRDefault="008C67C5">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rsidR="00903B05" w:rsidRDefault="008C67C5" w:rsidP="00903B05">
            <w:pPr>
              <w:rPr>
                <w:color w:val="4472C4"/>
                <w:kern w:val="2"/>
                <w:szCs w:val="24"/>
              </w:rPr>
            </w:pPr>
            <w:r>
              <w:rPr>
                <w:kern w:val="2"/>
                <w:szCs w:val="24"/>
              </w:rPr>
              <w:t xml:space="preserve">Netaikoma </w:t>
            </w:r>
          </w:p>
          <w:p w:rsidR="00C3412B" w:rsidRDefault="00C3412B">
            <w:pPr>
              <w:rPr>
                <w:color w:val="4472C4"/>
                <w:kern w:val="2"/>
                <w:szCs w:val="24"/>
              </w:rPr>
            </w:pPr>
          </w:p>
        </w:tc>
      </w:tr>
      <w:tr w:rsidR="00C3412B">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C3412B" w:rsidRDefault="008C67C5">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rsidR="00C3412B" w:rsidRDefault="008C67C5">
            <w:pPr>
              <w:rPr>
                <w:kern w:val="2"/>
                <w:szCs w:val="24"/>
              </w:rPr>
            </w:pPr>
            <w:r>
              <w:rPr>
                <w:kern w:val="2"/>
                <w:szCs w:val="24"/>
              </w:rPr>
              <w:t>Netaikoma</w:t>
            </w:r>
          </w:p>
          <w:p w:rsidR="00C3412B" w:rsidRDefault="00C3412B">
            <w:pPr>
              <w:rPr>
                <w:color w:val="4472C4"/>
                <w:kern w:val="2"/>
                <w:szCs w:val="24"/>
              </w:rPr>
            </w:pPr>
          </w:p>
          <w:p w:rsidR="00C3412B" w:rsidRDefault="00C3412B">
            <w:pPr>
              <w:rPr>
                <w:color w:val="4472C4"/>
                <w:kern w:val="2"/>
                <w:szCs w:val="24"/>
              </w:rPr>
            </w:pPr>
          </w:p>
        </w:tc>
      </w:tr>
      <w:tr w:rsidR="00C3412B">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C3412B" w:rsidRDefault="008C67C5">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rsidR="00C3412B" w:rsidRDefault="00162D51">
            <w:pPr>
              <w:spacing w:line="259" w:lineRule="auto"/>
              <w:rPr>
                <w:kern w:val="2"/>
                <w:szCs w:val="24"/>
              </w:rPr>
            </w:pPr>
            <w:r>
              <w:rPr>
                <w:kern w:val="2"/>
                <w:szCs w:val="24"/>
              </w:rPr>
              <w:t>1</w:t>
            </w:r>
            <w:r w:rsidR="00CC5ED2">
              <w:rPr>
                <w:kern w:val="2"/>
                <w:szCs w:val="24"/>
              </w:rPr>
              <w:t>000</w:t>
            </w:r>
            <w:r>
              <w:rPr>
                <w:kern w:val="2"/>
                <w:szCs w:val="24"/>
              </w:rPr>
              <w:t>(vienas tūkstantis</w:t>
            </w:r>
            <w:r w:rsidR="00CC5ED2">
              <w:rPr>
                <w:kern w:val="2"/>
                <w:szCs w:val="24"/>
              </w:rPr>
              <w:t>) eurų</w:t>
            </w:r>
          </w:p>
          <w:p w:rsidR="00C3412B" w:rsidRDefault="00C3412B">
            <w:pPr>
              <w:spacing w:line="259" w:lineRule="auto"/>
              <w:rPr>
                <w:kern w:val="2"/>
                <w:sz w:val="22"/>
                <w:szCs w:val="24"/>
              </w:rPr>
            </w:pPr>
          </w:p>
          <w:p w:rsidR="00C3412B" w:rsidRDefault="00C3412B">
            <w:pPr>
              <w:rPr>
                <w:sz w:val="14"/>
                <w:szCs w:val="14"/>
              </w:rPr>
            </w:pPr>
          </w:p>
          <w:p w:rsidR="00C3412B" w:rsidRDefault="00C3412B">
            <w:pPr>
              <w:spacing w:line="259" w:lineRule="auto"/>
              <w:rPr>
                <w:kern w:val="2"/>
                <w:sz w:val="22"/>
                <w:szCs w:val="24"/>
              </w:rPr>
            </w:pPr>
          </w:p>
          <w:p w:rsidR="00C3412B" w:rsidRDefault="00C3412B">
            <w:pPr>
              <w:rPr>
                <w:sz w:val="14"/>
                <w:szCs w:val="14"/>
              </w:rPr>
            </w:pPr>
          </w:p>
          <w:p w:rsidR="00C3412B" w:rsidRDefault="00C3412B">
            <w:pPr>
              <w:rPr>
                <w:color w:val="4472C4"/>
                <w:kern w:val="2"/>
                <w:szCs w:val="24"/>
              </w:rPr>
            </w:pPr>
          </w:p>
        </w:tc>
      </w:tr>
      <w:tr w:rsidR="00C3412B">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C3412B" w:rsidRDefault="008C67C5">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rsidR="00C3412B" w:rsidRDefault="00CC5ED2">
            <w:pPr>
              <w:rPr>
                <w:color w:val="4472C4"/>
                <w:kern w:val="2"/>
                <w:szCs w:val="24"/>
              </w:rPr>
            </w:pPr>
            <w:r w:rsidRPr="00CC5ED2">
              <w:rPr>
                <w:kern w:val="2"/>
                <w:szCs w:val="24"/>
              </w:rPr>
              <w:t>Netaikoma</w:t>
            </w:r>
          </w:p>
        </w:tc>
      </w:tr>
      <w:tr w:rsidR="00C3412B">
        <w:trPr>
          <w:trHeight w:val="300"/>
        </w:trPr>
        <w:tc>
          <w:tcPr>
            <w:tcW w:w="9535" w:type="dxa"/>
            <w:gridSpan w:val="5"/>
          </w:tcPr>
          <w:p w:rsidR="00C3412B" w:rsidRDefault="008C67C5">
            <w:pPr>
              <w:jc w:val="center"/>
              <w:rPr>
                <w:b/>
                <w:bCs/>
                <w:kern w:val="2"/>
                <w:szCs w:val="24"/>
              </w:rPr>
            </w:pPr>
            <w:r>
              <w:rPr>
                <w:b/>
                <w:kern w:val="2"/>
                <w:szCs w:val="24"/>
              </w:rPr>
              <w:t>10. ESMINĖS SUTARTIES SĄLYGOS</w:t>
            </w:r>
          </w:p>
        </w:tc>
      </w:tr>
      <w:tr w:rsidR="00C3412B">
        <w:trPr>
          <w:trHeight w:val="300"/>
        </w:trPr>
        <w:tc>
          <w:tcPr>
            <w:tcW w:w="2707" w:type="dxa"/>
            <w:gridSpan w:val="3"/>
          </w:tcPr>
          <w:p w:rsidR="00C3412B" w:rsidRDefault="008C67C5">
            <w:pPr>
              <w:rPr>
                <w:b/>
                <w:bCs/>
                <w:kern w:val="2"/>
              </w:rPr>
            </w:pPr>
            <w:r>
              <w:rPr>
                <w:b/>
                <w:bCs/>
              </w:rPr>
              <w:t>10.1. Esminės Sutarties sąlygos</w:t>
            </w:r>
          </w:p>
        </w:tc>
        <w:tc>
          <w:tcPr>
            <w:tcW w:w="6828" w:type="dxa"/>
            <w:gridSpan w:val="2"/>
          </w:tcPr>
          <w:p w:rsidR="00C3412B" w:rsidRDefault="00CC5ED2">
            <w:pPr>
              <w:rPr>
                <w:b/>
                <w:bCs/>
                <w:color w:val="4472C4"/>
                <w:kern w:val="2"/>
                <w:szCs w:val="24"/>
              </w:rPr>
            </w:pPr>
            <w:r>
              <w:rPr>
                <w:kern w:val="2"/>
                <w:szCs w:val="24"/>
              </w:rPr>
              <w:t>Prekių pristatymo terminas</w:t>
            </w:r>
          </w:p>
        </w:tc>
      </w:tr>
      <w:tr w:rsidR="00C3412B">
        <w:trPr>
          <w:trHeight w:val="300"/>
        </w:trPr>
        <w:tc>
          <w:tcPr>
            <w:tcW w:w="2700" w:type="dxa"/>
            <w:gridSpan w:val="2"/>
          </w:tcPr>
          <w:p w:rsidR="00C3412B" w:rsidRDefault="008C67C5">
            <w:pPr>
              <w:rPr>
                <w:b/>
                <w:bCs/>
                <w:kern w:val="2"/>
                <w:szCs w:val="24"/>
              </w:rPr>
            </w:pPr>
            <w:r>
              <w:rPr>
                <w:b/>
                <w:bCs/>
                <w:kern w:val="2"/>
                <w:szCs w:val="24"/>
              </w:rPr>
              <w:t>10.2. Dideli arba nuolatiniai esminės Sutarties sąlygos vykdymo trūkumai</w:t>
            </w:r>
          </w:p>
        </w:tc>
        <w:tc>
          <w:tcPr>
            <w:tcW w:w="6835" w:type="dxa"/>
            <w:gridSpan w:val="3"/>
          </w:tcPr>
          <w:p w:rsidR="00C3412B" w:rsidRDefault="00CC5ED2">
            <w:pPr>
              <w:rPr>
                <w:kern w:val="2"/>
                <w:szCs w:val="24"/>
              </w:rPr>
            </w:pPr>
            <w:r w:rsidRPr="00CC5ED2">
              <w:rPr>
                <w:kern w:val="2"/>
                <w:szCs w:val="24"/>
              </w:rPr>
              <w:t>D</w:t>
            </w:r>
            <w:r w:rsidR="008C67C5" w:rsidRPr="00CC5ED2">
              <w:rPr>
                <w:kern w:val="2"/>
                <w:szCs w:val="24"/>
              </w:rPr>
              <w:t xml:space="preserve">ideliu ar nuolatiniu esminės Sutarties sąlygos vykdymo trūkumu laikomas Tiekėjo </w:t>
            </w:r>
            <w:r w:rsidRPr="00CC5ED2">
              <w:rPr>
                <w:kern w:val="2"/>
                <w:szCs w:val="24"/>
              </w:rPr>
              <w:t xml:space="preserve">Prekių pristatymo </w:t>
            </w:r>
            <w:r w:rsidR="008C67C5" w:rsidRPr="00CC5ED2">
              <w:rPr>
                <w:kern w:val="2"/>
                <w:szCs w:val="24"/>
              </w:rPr>
              <w:t xml:space="preserve">uždelsimas, trunkantis </w:t>
            </w:r>
            <w:r w:rsidRPr="00CC5ED2">
              <w:rPr>
                <w:kern w:val="2"/>
                <w:szCs w:val="24"/>
              </w:rPr>
              <w:t xml:space="preserve">ilgiau kaip </w:t>
            </w:r>
            <w:r w:rsidR="00162D51">
              <w:rPr>
                <w:kern w:val="2"/>
                <w:szCs w:val="24"/>
              </w:rPr>
              <w:t>1</w:t>
            </w:r>
            <w:r w:rsidRPr="00CC5ED2">
              <w:rPr>
                <w:kern w:val="2"/>
                <w:szCs w:val="24"/>
              </w:rPr>
              <w:t>0 (dešimt) dienų</w:t>
            </w:r>
            <w:r>
              <w:rPr>
                <w:kern w:val="2"/>
                <w:szCs w:val="24"/>
              </w:rPr>
              <w:t>.</w:t>
            </w:r>
          </w:p>
        </w:tc>
      </w:tr>
      <w:tr w:rsidR="00C3412B">
        <w:trPr>
          <w:trHeight w:val="300"/>
        </w:trPr>
        <w:tc>
          <w:tcPr>
            <w:tcW w:w="9535" w:type="dxa"/>
            <w:gridSpan w:val="5"/>
          </w:tcPr>
          <w:p w:rsidR="00C3412B" w:rsidRDefault="008C67C5">
            <w:pPr>
              <w:jc w:val="center"/>
              <w:rPr>
                <w:b/>
                <w:bCs/>
                <w:kern w:val="2"/>
                <w:szCs w:val="24"/>
              </w:rPr>
            </w:pPr>
            <w:r>
              <w:rPr>
                <w:b/>
                <w:bCs/>
                <w:kern w:val="2"/>
                <w:szCs w:val="24"/>
              </w:rPr>
              <w:t>11. SUTARTIES GALIOJIMAS IR KEITIMAS</w:t>
            </w:r>
          </w:p>
        </w:tc>
      </w:tr>
      <w:tr w:rsidR="00C3412B">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C3412B" w:rsidRDefault="008C67C5">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rsidR="00C3412B" w:rsidRDefault="008C67C5">
            <w:pPr>
              <w:rPr>
                <w:kern w:val="2"/>
                <w:szCs w:val="24"/>
              </w:rPr>
            </w:pPr>
            <w:r>
              <w:rPr>
                <w:kern w:val="2"/>
                <w:szCs w:val="24"/>
              </w:rPr>
              <w:t>Ši Sutartis laikoma sudaryta ir įsigalioja nuo Sutarties pasirašymo dienos (antrosios Šalies pasirašymo dieną).</w:t>
            </w:r>
          </w:p>
          <w:p w:rsidR="00C3412B" w:rsidRDefault="008C67C5" w:rsidP="00162D51">
            <w:pPr>
              <w:rPr>
                <w:color w:val="4472C4"/>
                <w:kern w:val="2"/>
                <w:szCs w:val="24"/>
              </w:rPr>
            </w:pPr>
            <w:r>
              <w:rPr>
                <w:color w:val="000000"/>
                <w:kern w:val="2"/>
                <w:szCs w:val="24"/>
              </w:rPr>
              <w:t xml:space="preserve">Sutartis galioja iki visiško prievolių įvykdymo (kol bus išnaudota </w:t>
            </w:r>
            <w:r w:rsidR="00162D51">
              <w:rPr>
                <w:color w:val="000000"/>
                <w:kern w:val="2"/>
                <w:szCs w:val="24"/>
              </w:rPr>
              <w:t>Sutarties kaina)</w:t>
            </w:r>
            <w:r>
              <w:rPr>
                <w:color w:val="000000"/>
                <w:kern w:val="2"/>
                <w:szCs w:val="24"/>
              </w:rPr>
              <w:t xml:space="preserve">, bet jos terminas negali būti ilgesnis kaip </w:t>
            </w:r>
            <w:r w:rsidR="00162D51">
              <w:rPr>
                <w:color w:val="000000"/>
                <w:kern w:val="2"/>
                <w:szCs w:val="24"/>
              </w:rPr>
              <w:t>36 (trisdešimt šeši) mėnesiai.</w:t>
            </w:r>
            <w:r w:rsidR="00CC5ED2">
              <w:rPr>
                <w:color w:val="000000"/>
                <w:kern w:val="2"/>
                <w:szCs w:val="24"/>
              </w:rPr>
              <w:t xml:space="preserve"> </w:t>
            </w:r>
          </w:p>
        </w:tc>
      </w:tr>
      <w:tr w:rsidR="00C3412B">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C3412B" w:rsidRDefault="008C67C5">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rsidR="00C3412B" w:rsidRDefault="008C67C5">
            <w:pPr>
              <w:rPr>
                <w:kern w:val="2"/>
                <w:szCs w:val="24"/>
              </w:rPr>
            </w:pPr>
            <w:r>
              <w:rPr>
                <w:kern w:val="2"/>
                <w:szCs w:val="24"/>
              </w:rPr>
              <w:t>Netaikoma</w:t>
            </w:r>
          </w:p>
          <w:p w:rsidR="00C3412B" w:rsidRDefault="00C3412B">
            <w:pPr>
              <w:rPr>
                <w:kern w:val="2"/>
                <w:szCs w:val="24"/>
              </w:rPr>
            </w:pPr>
          </w:p>
          <w:p w:rsidR="00C3412B" w:rsidRDefault="00C3412B">
            <w:pPr>
              <w:rPr>
                <w:kern w:val="2"/>
                <w:szCs w:val="24"/>
              </w:rPr>
            </w:pPr>
          </w:p>
        </w:tc>
      </w:tr>
      <w:tr w:rsidR="00C3412B">
        <w:trPr>
          <w:trHeight w:val="300"/>
        </w:trPr>
        <w:tc>
          <w:tcPr>
            <w:tcW w:w="9535" w:type="dxa"/>
            <w:gridSpan w:val="5"/>
          </w:tcPr>
          <w:p w:rsidR="00C3412B" w:rsidRDefault="008C67C5">
            <w:pPr>
              <w:jc w:val="center"/>
              <w:rPr>
                <w:b/>
                <w:bCs/>
                <w:kern w:val="2"/>
                <w:szCs w:val="24"/>
              </w:rPr>
            </w:pPr>
            <w:r>
              <w:rPr>
                <w:b/>
                <w:bCs/>
                <w:kern w:val="2"/>
                <w:szCs w:val="24"/>
              </w:rPr>
              <w:t>12. SUTARTIES NUTRAUKIMAS</w:t>
            </w:r>
          </w:p>
        </w:tc>
      </w:tr>
      <w:tr w:rsidR="00C3412B">
        <w:trPr>
          <w:trHeight w:val="300"/>
        </w:trPr>
        <w:tc>
          <w:tcPr>
            <w:tcW w:w="2532" w:type="dxa"/>
          </w:tcPr>
          <w:p w:rsidR="00C3412B" w:rsidRDefault="008C67C5">
            <w:pPr>
              <w:rPr>
                <w:b/>
                <w:bCs/>
                <w:kern w:val="2"/>
                <w:szCs w:val="24"/>
              </w:rPr>
            </w:pPr>
            <w:r>
              <w:rPr>
                <w:b/>
                <w:bCs/>
                <w:kern w:val="2"/>
                <w:szCs w:val="24"/>
              </w:rPr>
              <w:lastRenderedPageBreak/>
              <w:t>12.1. Sutarties nutraukimo pagrindai</w:t>
            </w:r>
          </w:p>
        </w:tc>
        <w:tc>
          <w:tcPr>
            <w:tcW w:w="7003" w:type="dxa"/>
            <w:gridSpan w:val="4"/>
          </w:tcPr>
          <w:p w:rsidR="00C3412B" w:rsidRDefault="008C67C5">
            <w:pPr>
              <w:rPr>
                <w:kern w:val="2"/>
                <w:szCs w:val="24"/>
              </w:rPr>
            </w:pPr>
            <w:r>
              <w:rPr>
                <w:kern w:val="2"/>
                <w:szCs w:val="24"/>
              </w:rPr>
              <w:t>Sutartis gali būti nutraukiama rašytiniu Šalių susitarimu arba vienašališkai, Bendrosiose sąlygose nustatyta tvarka.</w:t>
            </w:r>
          </w:p>
          <w:p w:rsidR="00C3412B" w:rsidRDefault="00C3412B">
            <w:pPr>
              <w:rPr>
                <w:kern w:val="2"/>
                <w:szCs w:val="24"/>
              </w:rPr>
            </w:pPr>
          </w:p>
          <w:p w:rsidR="00C3412B" w:rsidRDefault="00C3412B">
            <w:pPr>
              <w:rPr>
                <w:color w:val="4472C4"/>
                <w:kern w:val="2"/>
                <w:szCs w:val="24"/>
              </w:rPr>
            </w:pPr>
          </w:p>
        </w:tc>
      </w:tr>
      <w:tr w:rsidR="00C3412B">
        <w:trPr>
          <w:trHeight w:val="300"/>
        </w:trPr>
        <w:tc>
          <w:tcPr>
            <w:tcW w:w="2532" w:type="dxa"/>
          </w:tcPr>
          <w:p w:rsidR="00C3412B" w:rsidRDefault="008C67C5">
            <w:pPr>
              <w:rPr>
                <w:b/>
                <w:bCs/>
                <w:kern w:val="2"/>
                <w:szCs w:val="24"/>
              </w:rPr>
            </w:pPr>
            <w:r>
              <w:rPr>
                <w:b/>
                <w:bCs/>
                <w:kern w:val="2"/>
                <w:szCs w:val="24"/>
              </w:rPr>
              <w:t>12.2. Esminiai Sutarties pažeidimai</w:t>
            </w:r>
          </w:p>
          <w:p w:rsidR="00C3412B" w:rsidRDefault="00C3412B">
            <w:pPr>
              <w:rPr>
                <w:b/>
                <w:bCs/>
                <w:kern w:val="2"/>
                <w:szCs w:val="24"/>
              </w:rPr>
            </w:pPr>
          </w:p>
        </w:tc>
        <w:tc>
          <w:tcPr>
            <w:tcW w:w="7003" w:type="dxa"/>
            <w:gridSpan w:val="4"/>
          </w:tcPr>
          <w:p w:rsidR="00C3412B" w:rsidRPr="00270352" w:rsidRDefault="008C67C5">
            <w:pPr>
              <w:rPr>
                <w:kern w:val="2"/>
                <w:szCs w:val="24"/>
              </w:rPr>
            </w:pPr>
            <w:r w:rsidRPr="00270352">
              <w:rPr>
                <w:kern w:val="2"/>
                <w:szCs w:val="24"/>
              </w:rPr>
              <w:t>12.2.1. jeigu Tiekėjas nevykdo prisiimtų įsipareigojimų už Sutartyje nustatytą Sutarties kainą;</w:t>
            </w:r>
          </w:p>
          <w:p w:rsidR="00C3412B" w:rsidRPr="00270352" w:rsidRDefault="008C67C5">
            <w:pPr>
              <w:spacing w:line="257" w:lineRule="auto"/>
              <w:jc w:val="both"/>
              <w:rPr>
                <w:rFonts w:eastAsia="Arial"/>
                <w:kern w:val="2"/>
                <w:szCs w:val="24"/>
              </w:rPr>
            </w:pPr>
            <w:r w:rsidRPr="00270352">
              <w:rPr>
                <w:rFonts w:eastAsia="Arial"/>
                <w:kern w:val="2"/>
                <w:szCs w:val="24"/>
              </w:rPr>
              <w:t>12.2.</w:t>
            </w:r>
            <w:r w:rsidR="00270352" w:rsidRPr="00270352">
              <w:rPr>
                <w:rFonts w:eastAsia="Arial"/>
                <w:kern w:val="2"/>
                <w:szCs w:val="24"/>
              </w:rPr>
              <w:t>2</w:t>
            </w:r>
            <w:r w:rsidRPr="00270352">
              <w:rPr>
                <w:rFonts w:eastAsia="Arial"/>
                <w:kern w:val="2"/>
                <w:szCs w:val="24"/>
              </w:rPr>
              <w:t xml:space="preserve">. jeigu Tiekėjas vėluoja pristatyti Prekes daugiau nei </w:t>
            </w:r>
            <w:r w:rsidR="00162D51">
              <w:rPr>
                <w:rFonts w:eastAsia="Arial"/>
                <w:kern w:val="2"/>
                <w:szCs w:val="24"/>
              </w:rPr>
              <w:t>1</w:t>
            </w:r>
            <w:r w:rsidR="00CC5ED2" w:rsidRPr="00270352">
              <w:rPr>
                <w:rFonts w:eastAsia="Arial"/>
                <w:kern w:val="2"/>
                <w:szCs w:val="24"/>
              </w:rPr>
              <w:t>0 (dešimt) dienų</w:t>
            </w:r>
            <w:r w:rsidRPr="00270352">
              <w:rPr>
                <w:rFonts w:eastAsia="Arial"/>
                <w:kern w:val="2"/>
                <w:szCs w:val="24"/>
              </w:rPr>
              <w:t xml:space="preserve"> </w:t>
            </w:r>
            <w:r w:rsidR="00270352" w:rsidRPr="00270352">
              <w:rPr>
                <w:rFonts w:eastAsia="Arial"/>
                <w:kern w:val="2"/>
                <w:szCs w:val="24"/>
              </w:rPr>
              <w:t xml:space="preserve">nuo </w:t>
            </w:r>
            <w:r w:rsidRPr="00270352">
              <w:rPr>
                <w:rFonts w:eastAsia="Arial"/>
                <w:kern w:val="2"/>
                <w:szCs w:val="24"/>
              </w:rPr>
              <w:t>Sutartyje nustatyt</w:t>
            </w:r>
            <w:r w:rsidR="00270352" w:rsidRPr="00270352">
              <w:rPr>
                <w:rFonts w:eastAsia="Arial"/>
                <w:kern w:val="2"/>
                <w:szCs w:val="24"/>
              </w:rPr>
              <w:t>o</w:t>
            </w:r>
            <w:r w:rsidRPr="00270352">
              <w:rPr>
                <w:rFonts w:eastAsia="Arial"/>
                <w:kern w:val="2"/>
                <w:szCs w:val="24"/>
              </w:rPr>
              <w:t xml:space="preserve"> Prekių pristatymo termin</w:t>
            </w:r>
            <w:r w:rsidR="00270352" w:rsidRPr="00270352">
              <w:rPr>
                <w:rFonts w:eastAsia="Arial"/>
                <w:kern w:val="2"/>
                <w:szCs w:val="24"/>
              </w:rPr>
              <w:t>o</w:t>
            </w:r>
            <w:r w:rsidRPr="00270352">
              <w:rPr>
                <w:rFonts w:eastAsia="Arial"/>
                <w:kern w:val="2"/>
                <w:szCs w:val="24"/>
              </w:rPr>
              <w:t>;</w:t>
            </w:r>
          </w:p>
          <w:p w:rsidR="00C3412B" w:rsidRPr="00270352" w:rsidRDefault="008C67C5">
            <w:pPr>
              <w:tabs>
                <w:tab w:val="left" w:pos="567"/>
                <w:tab w:val="left" w:pos="851"/>
                <w:tab w:val="left" w:pos="992"/>
                <w:tab w:val="left" w:pos="1134"/>
              </w:tabs>
              <w:spacing w:line="257" w:lineRule="auto"/>
              <w:jc w:val="both"/>
              <w:rPr>
                <w:rFonts w:eastAsia="Arial"/>
                <w:kern w:val="2"/>
                <w:szCs w:val="24"/>
              </w:rPr>
            </w:pPr>
            <w:r w:rsidRPr="00270352">
              <w:rPr>
                <w:rFonts w:eastAsia="Arial"/>
                <w:kern w:val="2"/>
                <w:szCs w:val="24"/>
              </w:rPr>
              <w:t>12.2.</w:t>
            </w:r>
            <w:r w:rsidR="00270352" w:rsidRPr="00270352">
              <w:rPr>
                <w:rFonts w:eastAsia="Arial"/>
                <w:kern w:val="2"/>
                <w:szCs w:val="24"/>
              </w:rPr>
              <w:t>3</w:t>
            </w:r>
            <w:r w:rsidRPr="00270352">
              <w:rPr>
                <w:rFonts w:eastAsia="Arial"/>
                <w:kern w:val="2"/>
                <w:szCs w:val="24"/>
              </w:rPr>
              <w:t>. Tiekėjas daugiau kaip 2 (du) kartus pristato Prekes, kurios neatitinka Sutartyje ir (ar) Įstatymuose nustatytų reikalavimų Prekėms;</w:t>
            </w:r>
          </w:p>
          <w:p w:rsidR="00C3412B" w:rsidRDefault="00C3412B">
            <w:pPr>
              <w:tabs>
                <w:tab w:val="left" w:pos="567"/>
                <w:tab w:val="left" w:pos="851"/>
                <w:tab w:val="left" w:pos="992"/>
                <w:tab w:val="left" w:pos="1134"/>
              </w:tabs>
              <w:spacing w:line="257" w:lineRule="auto"/>
              <w:jc w:val="both"/>
              <w:rPr>
                <w:rFonts w:eastAsia="Arial"/>
                <w:color w:val="FF0000"/>
                <w:kern w:val="2"/>
                <w:szCs w:val="24"/>
              </w:rPr>
            </w:pPr>
          </w:p>
        </w:tc>
      </w:tr>
      <w:tr w:rsidR="00C3412B">
        <w:trPr>
          <w:trHeight w:val="300"/>
        </w:trPr>
        <w:tc>
          <w:tcPr>
            <w:tcW w:w="9535" w:type="dxa"/>
            <w:gridSpan w:val="5"/>
          </w:tcPr>
          <w:p w:rsidR="00C3412B" w:rsidRDefault="008C67C5">
            <w:pPr>
              <w:jc w:val="center"/>
              <w:rPr>
                <w:kern w:val="2"/>
                <w:szCs w:val="24"/>
              </w:rPr>
            </w:pPr>
            <w:r>
              <w:rPr>
                <w:b/>
                <w:bCs/>
                <w:kern w:val="2"/>
                <w:szCs w:val="24"/>
              </w:rPr>
              <w:t xml:space="preserve">13. APLINKOSAUGINIAI IR SOCIALINIAI KRITERIJAI </w:t>
            </w:r>
          </w:p>
        </w:tc>
      </w:tr>
      <w:tr w:rsidR="00C3412B">
        <w:trPr>
          <w:trHeight w:val="300"/>
        </w:trPr>
        <w:tc>
          <w:tcPr>
            <w:tcW w:w="2532" w:type="dxa"/>
          </w:tcPr>
          <w:p w:rsidR="00C3412B" w:rsidRDefault="008C67C5">
            <w:pPr>
              <w:rPr>
                <w:b/>
                <w:bCs/>
                <w:kern w:val="2"/>
                <w:szCs w:val="24"/>
              </w:rPr>
            </w:pPr>
            <w:r>
              <w:rPr>
                <w:b/>
                <w:bCs/>
                <w:kern w:val="2"/>
                <w:szCs w:val="24"/>
              </w:rPr>
              <w:t>13.1. Aplinkosauginių kriterijų nustatymo teisinis pagrindas</w:t>
            </w:r>
          </w:p>
        </w:tc>
        <w:tc>
          <w:tcPr>
            <w:tcW w:w="7003" w:type="dxa"/>
            <w:gridSpan w:val="4"/>
          </w:tcPr>
          <w:p w:rsidR="00C3412B" w:rsidRDefault="008C67C5">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00270352">
              <w:rPr>
                <w:color w:val="000000"/>
                <w:kern w:val="2"/>
                <w:szCs w:val="24"/>
                <w:shd w:val="clear" w:color="auto" w:fill="FFFFFF"/>
              </w:rPr>
              <w:t xml:space="preserve">14.4.4 </w:t>
            </w:r>
            <w:r>
              <w:rPr>
                <w:color w:val="000000"/>
                <w:kern w:val="2"/>
                <w:szCs w:val="24"/>
                <w:shd w:val="clear" w:color="auto" w:fill="FFFFFF"/>
              </w:rPr>
              <w:t>papunkčiu</w:t>
            </w:r>
            <w:r w:rsidR="00270352">
              <w:rPr>
                <w:color w:val="000000"/>
                <w:kern w:val="2"/>
                <w:szCs w:val="24"/>
                <w:shd w:val="clear" w:color="auto" w:fill="FFFFFF"/>
              </w:rPr>
              <w:t xml:space="preserve"> ir yra nurodyti Techninėje specifikacijoje. Tiekėjas su </w:t>
            </w:r>
            <w:r w:rsidR="00162D51">
              <w:rPr>
                <w:color w:val="000000"/>
                <w:kern w:val="2"/>
                <w:szCs w:val="24"/>
                <w:shd w:val="clear" w:color="auto" w:fill="FFFFFF"/>
              </w:rPr>
              <w:t xml:space="preserve">pirmu </w:t>
            </w:r>
            <w:r w:rsidR="00270352">
              <w:rPr>
                <w:color w:val="000000"/>
                <w:kern w:val="2"/>
                <w:szCs w:val="24"/>
                <w:shd w:val="clear" w:color="auto" w:fill="FFFFFF"/>
              </w:rPr>
              <w:t>Prekių pristatymu pateikia Pirkėjui reikalavimų atitikimą įrodančius dokumentus</w:t>
            </w:r>
            <w:r w:rsidR="00162D51">
              <w:rPr>
                <w:color w:val="000000"/>
                <w:kern w:val="2"/>
                <w:szCs w:val="24"/>
                <w:shd w:val="clear" w:color="auto" w:fill="FFFFFF"/>
              </w:rPr>
              <w:t>.</w:t>
            </w:r>
          </w:p>
          <w:p w:rsidR="00270352" w:rsidRDefault="008C67C5">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rsidR="00C3412B" w:rsidRDefault="00C3412B">
            <w:pPr>
              <w:rPr>
                <w:b/>
                <w:bCs/>
                <w:kern w:val="2"/>
                <w:szCs w:val="24"/>
              </w:rPr>
            </w:pPr>
          </w:p>
        </w:tc>
      </w:tr>
      <w:tr w:rsidR="00C3412B">
        <w:trPr>
          <w:trHeight w:val="300"/>
        </w:trPr>
        <w:tc>
          <w:tcPr>
            <w:tcW w:w="2532" w:type="dxa"/>
          </w:tcPr>
          <w:p w:rsidR="00C3412B" w:rsidRDefault="008C67C5">
            <w:pPr>
              <w:rPr>
                <w:b/>
                <w:bCs/>
                <w:kern w:val="2"/>
                <w:szCs w:val="24"/>
              </w:rPr>
            </w:pPr>
            <w:r>
              <w:rPr>
                <w:b/>
                <w:bCs/>
                <w:kern w:val="2"/>
                <w:szCs w:val="24"/>
              </w:rPr>
              <w:t>13.2.  Su perkamomis Prekėmis susiję socialiniai kriterijai</w:t>
            </w:r>
          </w:p>
        </w:tc>
        <w:tc>
          <w:tcPr>
            <w:tcW w:w="7003" w:type="dxa"/>
            <w:gridSpan w:val="4"/>
          </w:tcPr>
          <w:p w:rsidR="00C3412B" w:rsidRDefault="008C67C5">
            <w:pPr>
              <w:rPr>
                <w:color w:val="000000"/>
                <w:kern w:val="2"/>
                <w:szCs w:val="24"/>
                <w:shd w:val="clear" w:color="auto" w:fill="FFFFFF"/>
              </w:rPr>
            </w:pPr>
            <w:r>
              <w:rPr>
                <w:color w:val="000000"/>
                <w:kern w:val="2"/>
                <w:szCs w:val="24"/>
                <w:shd w:val="clear" w:color="auto" w:fill="FFFFFF"/>
              </w:rPr>
              <w:t>Netaikoma</w:t>
            </w:r>
          </w:p>
          <w:p w:rsidR="00C3412B" w:rsidRDefault="00C3412B">
            <w:pPr>
              <w:rPr>
                <w:color w:val="000000"/>
                <w:kern w:val="2"/>
                <w:szCs w:val="24"/>
                <w:shd w:val="clear" w:color="auto" w:fill="FFFFFF"/>
              </w:rPr>
            </w:pPr>
          </w:p>
          <w:p w:rsidR="00C3412B" w:rsidRDefault="00C3412B">
            <w:pPr>
              <w:rPr>
                <w:color w:val="0070C0"/>
                <w:kern w:val="2"/>
                <w:szCs w:val="24"/>
              </w:rPr>
            </w:pPr>
          </w:p>
        </w:tc>
      </w:tr>
      <w:tr w:rsidR="00C3412B">
        <w:trPr>
          <w:trHeight w:val="300"/>
        </w:trPr>
        <w:tc>
          <w:tcPr>
            <w:tcW w:w="9535" w:type="dxa"/>
            <w:gridSpan w:val="5"/>
          </w:tcPr>
          <w:p w:rsidR="00C3412B" w:rsidRDefault="008C67C5">
            <w:pPr>
              <w:jc w:val="center"/>
              <w:rPr>
                <w:b/>
                <w:bCs/>
                <w:kern w:val="2"/>
                <w:szCs w:val="24"/>
              </w:rPr>
            </w:pPr>
            <w:r>
              <w:rPr>
                <w:b/>
                <w:bCs/>
                <w:kern w:val="2"/>
                <w:szCs w:val="24"/>
              </w:rPr>
              <w:t xml:space="preserve">14. BENDRŲJŲ SĄLYGŲ PAKEITIMAI IR PAPILDYMAI </w:t>
            </w:r>
          </w:p>
          <w:p w:rsidR="00C3412B" w:rsidRDefault="00C3412B">
            <w:pPr>
              <w:jc w:val="center"/>
              <w:rPr>
                <w:kern w:val="2"/>
                <w:szCs w:val="24"/>
              </w:rPr>
            </w:pPr>
          </w:p>
        </w:tc>
      </w:tr>
      <w:tr w:rsidR="00C3412B">
        <w:trPr>
          <w:trHeight w:val="300"/>
        </w:trPr>
        <w:tc>
          <w:tcPr>
            <w:tcW w:w="9535" w:type="dxa"/>
            <w:gridSpan w:val="5"/>
          </w:tcPr>
          <w:p w:rsidR="00C3412B" w:rsidRDefault="008C67C5">
            <w:pPr>
              <w:jc w:val="center"/>
              <w:rPr>
                <w:b/>
                <w:bCs/>
                <w:kern w:val="2"/>
                <w:szCs w:val="24"/>
              </w:rPr>
            </w:pPr>
            <w:r>
              <w:rPr>
                <w:b/>
                <w:bCs/>
                <w:kern w:val="2"/>
                <w:szCs w:val="24"/>
              </w:rPr>
              <w:t>15. SUTARTIES PRIEDAI</w:t>
            </w:r>
          </w:p>
        </w:tc>
      </w:tr>
      <w:tr w:rsidR="00C3412B">
        <w:trPr>
          <w:trHeight w:val="300"/>
        </w:trPr>
        <w:tc>
          <w:tcPr>
            <w:tcW w:w="2532" w:type="dxa"/>
          </w:tcPr>
          <w:p w:rsidR="00C3412B" w:rsidRDefault="008C67C5">
            <w:pPr>
              <w:jc w:val="center"/>
              <w:rPr>
                <w:b/>
                <w:bCs/>
                <w:kern w:val="2"/>
                <w:szCs w:val="24"/>
              </w:rPr>
            </w:pPr>
            <w:r>
              <w:rPr>
                <w:b/>
                <w:bCs/>
                <w:kern w:val="2"/>
                <w:szCs w:val="24"/>
              </w:rPr>
              <w:t>15.1. Priedas Nr. 1</w:t>
            </w:r>
          </w:p>
        </w:tc>
        <w:tc>
          <w:tcPr>
            <w:tcW w:w="7003" w:type="dxa"/>
            <w:gridSpan w:val="4"/>
          </w:tcPr>
          <w:p w:rsidR="00C3412B" w:rsidRDefault="001C412F" w:rsidP="001C412F">
            <w:pPr>
              <w:rPr>
                <w:b/>
                <w:bCs/>
                <w:kern w:val="2"/>
                <w:szCs w:val="24"/>
              </w:rPr>
            </w:pPr>
            <w:r>
              <w:rPr>
                <w:b/>
                <w:bCs/>
                <w:kern w:val="2"/>
                <w:szCs w:val="24"/>
              </w:rPr>
              <w:t>Techninė specifikacija</w:t>
            </w:r>
          </w:p>
        </w:tc>
      </w:tr>
      <w:tr w:rsidR="00C3412B">
        <w:trPr>
          <w:trHeight w:val="300"/>
        </w:trPr>
        <w:tc>
          <w:tcPr>
            <w:tcW w:w="2532" w:type="dxa"/>
          </w:tcPr>
          <w:p w:rsidR="00C3412B" w:rsidRDefault="008C67C5">
            <w:pPr>
              <w:jc w:val="center"/>
              <w:rPr>
                <w:b/>
                <w:bCs/>
                <w:kern w:val="2"/>
                <w:szCs w:val="24"/>
              </w:rPr>
            </w:pPr>
            <w:r>
              <w:rPr>
                <w:b/>
                <w:bCs/>
                <w:kern w:val="2"/>
                <w:szCs w:val="24"/>
              </w:rPr>
              <w:t>15.2. Priedas Nr. 2</w:t>
            </w:r>
          </w:p>
        </w:tc>
        <w:tc>
          <w:tcPr>
            <w:tcW w:w="7003" w:type="dxa"/>
            <w:gridSpan w:val="4"/>
          </w:tcPr>
          <w:p w:rsidR="00C3412B" w:rsidRDefault="001C412F" w:rsidP="001C412F">
            <w:pPr>
              <w:rPr>
                <w:b/>
                <w:bCs/>
                <w:kern w:val="2"/>
                <w:szCs w:val="24"/>
              </w:rPr>
            </w:pPr>
            <w:r>
              <w:rPr>
                <w:b/>
                <w:bCs/>
                <w:kern w:val="2"/>
                <w:szCs w:val="24"/>
              </w:rPr>
              <w:t xml:space="preserve">Pasiūlymas Pirkimui Nr. </w:t>
            </w:r>
            <w:r w:rsidR="00162D51">
              <w:rPr>
                <w:b/>
                <w:bCs/>
                <w:kern w:val="2"/>
                <w:szCs w:val="24"/>
              </w:rPr>
              <w:t>4907470</w:t>
            </w:r>
          </w:p>
        </w:tc>
      </w:tr>
      <w:tr w:rsidR="00C3412B">
        <w:tc>
          <w:tcPr>
            <w:tcW w:w="9535" w:type="dxa"/>
            <w:gridSpan w:val="5"/>
          </w:tcPr>
          <w:p w:rsidR="00C3412B" w:rsidRDefault="008C67C5">
            <w:pPr>
              <w:jc w:val="center"/>
              <w:rPr>
                <w:b/>
                <w:bCs/>
                <w:kern w:val="2"/>
                <w:szCs w:val="24"/>
              </w:rPr>
            </w:pPr>
            <w:r>
              <w:rPr>
                <w:b/>
                <w:bCs/>
                <w:kern w:val="2"/>
                <w:szCs w:val="24"/>
              </w:rPr>
              <w:t>16. ŠALIŲ ATSTOVŲ PARAŠAI</w:t>
            </w:r>
          </w:p>
        </w:tc>
      </w:tr>
      <w:tr w:rsidR="00C3412B">
        <w:tc>
          <w:tcPr>
            <w:tcW w:w="4787" w:type="dxa"/>
            <w:gridSpan w:val="4"/>
            <w:tcBorders>
              <w:top w:val="single" w:sz="4" w:space="0" w:color="auto"/>
              <w:left w:val="single" w:sz="4" w:space="0" w:color="auto"/>
              <w:bottom w:val="single" w:sz="4" w:space="0" w:color="auto"/>
              <w:right w:val="single" w:sz="4" w:space="0" w:color="auto"/>
            </w:tcBorders>
          </w:tcPr>
          <w:p w:rsidR="00C3412B" w:rsidRDefault="008C67C5">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rsidR="00C3412B" w:rsidRDefault="008C67C5">
            <w:pPr>
              <w:jc w:val="center"/>
              <w:rPr>
                <w:b/>
                <w:bCs/>
                <w:kern w:val="2"/>
                <w:szCs w:val="24"/>
              </w:rPr>
            </w:pPr>
            <w:r>
              <w:rPr>
                <w:b/>
                <w:bCs/>
                <w:kern w:val="2"/>
                <w:szCs w:val="24"/>
              </w:rPr>
              <w:t>TIEKĖJAS</w:t>
            </w:r>
          </w:p>
        </w:tc>
      </w:tr>
      <w:tr w:rsidR="00C3412B">
        <w:tc>
          <w:tcPr>
            <w:tcW w:w="4787" w:type="dxa"/>
            <w:gridSpan w:val="4"/>
            <w:tcBorders>
              <w:top w:val="single" w:sz="4" w:space="0" w:color="auto"/>
              <w:left w:val="single" w:sz="4" w:space="0" w:color="auto"/>
              <w:bottom w:val="single" w:sz="4" w:space="0" w:color="auto"/>
              <w:right w:val="single" w:sz="4" w:space="0" w:color="auto"/>
            </w:tcBorders>
          </w:tcPr>
          <w:p w:rsidR="00C3412B" w:rsidRDefault="003459F8">
            <w:pPr>
              <w:jc w:val="center"/>
              <w:rPr>
                <w:color w:val="4472C4"/>
                <w:kern w:val="2"/>
                <w:szCs w:val="24"/>
              </w:rPr>
            </w:pPr>
            <w:r w:rsidRPr="003459F8">
              <w:rPr>
                <w:kern w:val="2"/>
                <w:szCs w:val="24"/>
              </w:rPr>
              <w:t>Direktorė Dalia Martišauskienė</w:t>
            </w:r>
          </w:p>
        </w:tc>
        <w:tc>
          <w:tcPr>
            <w:tcW w:w="4748" w:type="dxa"/>
            <w:tcBorders>
              <w:top w:val="single" w:sz="4" w:space="0" w:color="auto"/>
              <w:left w:val="single" w:sz="4" w:space="0" w:color="auto"/>
              <w:bottom w:val="single" w:sz="4" w:space="0" w:color="auto"/>
              <w:right w:val="single" w:sz="4" w:space="0" w:color="auto"/>
            </w:tcBorders>
          </w:tcPr>
          <w:p w:rsidR="00C3412B" w:rsidRDefault="008C67C5">
            <w:pPr>
              <w:jc w:val="center"/>
              <w:rPr>
                <w:b/>
                <w:bCs/>
                <w:kern w:val="2"/>
                <w:szCs w:val="24"/>
              </w:rPr>
            </w:pPr>
            <w:r>
              <w:rPr>
                <w:color w:val="4472C4"/>
                <w:kern w:val="2"/>
                <w:szCs w:val="24"/>
              </w:rPr>
              <w:t>(nurodomos atstovo pareigos, vardas, pavardė)</w:t>
            </w:r>
          </w:p>
        </w:tc>
      </w:tr>
    </w:tbl>
    <w:p w:rsidR="00C3412B" w:rsidRDefault="00C3412B">
      <w:pPr>
        <w:widowControl w:val="0"/>
        <w:pBdr>
          <w:top w:val="nil"/>
          <w:left w:val="nil"/>
          <w:bottom w:val="nil"/>
          <w:right w:val="nil"/>
          <w:between w:val="nil"/>
        </w:pBdr>
        <w:tabs>
          <w:tab w:val="left" w:pos="567"/>
          <w:tab w:val="left" w:pos="851"/>
        </w:tabs>
        <w:jc w:val="center"/>
        <w:rPr>
          <w:b/>
          <w:bCs/>
          <w:caps/>
          <w:kern w:val="2"/>
          <w:szCs w:val="24"/>
        </w:rPr>
      </w:pPr>
    </w:p>
    <w:p w:rsidR="00C3412B" w:rsidRDefault="008C67C5" w:rsidP="001B47A2">
      <w:pPr>
        <w:jc w:val="center"/>
        <w:rPr>
          <w:color w:val="000000"/>
          <w:szCs w:val="24"/>
        </w:rPr>
      </w:pPr>
      <w:r>
        <w:rPr>
          <w:color w:val="000000"/>
          <w:szCs w:val="24"/>
        </w:rPr>
        <w:t>_______________</w:t>
      </w:r>
    </w:p>
    <w:p w:rsidR="001C412F" w:rsidRDefault="001C412F">
      <w:pPr>
        <w:rPr>
          <w:szCs w:val="24"/>
        </w:rPr>
      </w:pPr>
      <w:r>
        <w:rPr>
          <w:szCs w:val="24"/>
        </w:rPr>
        <w:br w:type="page"/>
      </w:r>
    </w:p>
    <w:p w:rsidR="001C412F" w:rsidRDefault="001C412F" w:rsidP="001C412F">
      <w:pPr>
        <w:pStyle w:val="Pagrindinistekstas1"/>
        <w:ind w:firstLine="0"/>
        <w:jc w:val="right"/>
        <w:rPr>
          <w:rFonts w:ascii="Times New Roman" w:hAnsi="Times New Roman"/>
          <w:lang w:val="lt-LT"/>
        </w:rPr>
      </w:pPr>
      <w:r>
        <w:rPr>
          <w:rFonts w:ascii="Times New Roman" w:hAnsi="Times New Roman"/>
          <w:lang w:val="lt-LT"/>
        </w:rPr>
        <w:lastRenderedPageBreak/>
        <w:t>Sutarties 3 priedas</w:t>
      </w:r>
    </w:p>
    <w:p w:rsidR="001C412F" w:rsidRPr="00B05A0A" w:rsidRDefault="001C412F" w:rsidP="001C412F">
      <w:pPr>
        <w:jc w:val="center"/>
        <w:rPr>
          <w:b/>
          <w:bCs/>
          <w:iCs/>
        </w:rPr>
      </w:pPr>
      <w:r w:rsidRPr="00B05A0A">
        <w:rPr>
          <w:b/>
          <w:bCs/>
          <w:iCs/>
        </w:rPr>
        <w:t>PREKIŲ PERDAVIMO–PRIĖMIMO AKTAS Nr.__________</w:t>
      </w:r>
    </w:p>
    <w:p w:rsidR="001C412F" w:rsidRPr="00B05A0A" w:rsidRDefault="001C412F" w:rsidP="001C412F">
      <w:pPr>
        <w:jc w:val="center"/>
      </w:pPr>
      <w:r w:rsidRPr="00B05A0A">
        <w:t>_______________</w:t>
      </w:r>
    </w:p>
    <w:p w:rsidR="001C412F" w:rsidRPr="00B05A0A" w:rsidRDefault="001C412F" w:rsidP="001C412F">
      <w:pPr>
        <w:jc w:val="center"/>
        <w:rPr>
          <w:i/>
          <w:sz w:val="18"/>
          <w:szCs w:val="18"/>
        </w:rPr>
      </w:pPr>
      <w:r w:rsidRPr="00B05A0A">
        <w:rPr>
          <w:i/>
          <w:sz w:val="18"/>
          <w:szCs w:val="18"/>
        </w:rPr>
        <w:t>(įrašoma data)</w:t>
      </w:r>
    </w:p>
    <w:p w:rsidR="001C412F" w:rsidRPr="00B05A0A" w:rsidRDefault="001C412F" w:rsidP="001C412F">
      <w:pPr>
        <w:jc w:val="center"/>
        <w:rPr>
          <w:bCs/>
          <w:i/>
          <w:iCs/>
          <w:sz w:val="18"/>
          <w:szCs w:val="18"/>
        </w:rPr>
      </w:pPr>
      <w:r w:rsidRPr="00B05A0A">
        <w:rPr>
          <w:bCs/>
          <w:i/>
          <w:iCs/>
          <w:sz w:val="18"/>
          <w:szCs w:val="18"/>
        </w:rPr>
        <w:t>(Sudarymo vieta)</w:t>
      </w:r>
    </w:p>
    <w:p w:rsidR="001C412F" w:rsidRPr="00B05A0A" w:rsidRDefault="001C412F" w:rsidP="001C412F">
      <w:pPr>
        <w:rPr>
          <w:i/>
          <w:color w:val="000000"/>
          <w:sz w:val="12"/>
          <w:szCs w:val="12"/>
        </w:rPr>
      </w:pPr>
    </w:p>
    <w:tbl>
      <w:tblPr>
        <w:tblW w:w="9523" w:type="dxa"/>
        <w:tblInd w:w="108" w:type="dxa"/>
        <w:tblLook w:val="0000" w:firstRow="0" w:lastRow="0" w:firstColumn="0" w:lastColumn="0" w:noHBand="0" w:noVBand="0"/>
      </w:tblPr>
      <w:tblGrid>
        <w:gridCol w:w="9523"/>
      </w:tblGrid>
      <w:tr w:rsidR="001C412F" w:rsidRPr="00B05A0A" w:rsidTr="00763262">
        <w:trPr>
          <w:trHeight w:val="570"/>
        </w:trPr>
        <w:tc>
          <w:tcPr>
            <w:tcW w:w="9523" w:type="dxa"/>
            <w:tcBorders>
              <w:top w:val="single" w:sz="6" w:space="0" w:color="000000"/>
              <w:left w:val="single" w:sz="6" w:space="0" w:color="000000"/>
              <w:bottom w:val="single" w:sz="6" w:space="0" w:color="000000"/>
              <w:right w:val="single" w:sz="6" w:space="0" w:color="000000"/>
            </w:tcBorders>
          </w:tcPr>
          <w:p w:rsidR="001C412F" w:rsidRPr="00B05A0A" w:rsidRDefault="001C412F" w:rsidP="00763262">
            <w:pPr>
              <w:ind w:firstLine="62"/>
              <w:rPr>
                <w:b/>
              </w:rPr>
            </w:pPr>
            <w:r w:rsidRPr="00B05A0A">
              <w:rPr>
                <w:b/>
              </w:rPr>
              <w:t xml:space="preserve">Pirkėjas: Klaipėdos </w:t>
            </w:r>
            <w:proofErr w:type="spellStart"/>
            <w:r w:rsidRPr="00B05A0A">
              <w:rPr>
                <w:b/>
              </w:rPr>
              <w:t>E.Galvanausko</w:t>
            </w:r>
            <w:proofErr w:type="spellEnd"/>
            <w:r w:rsidRPr="00B05A0A">
              <w:rPr>
                <w:b/>
              </w:rPr>
              <w:t xml:space="preserve"> PMC</w:t>
            </w:r>
          </w:p>
        </w:tc>
      </w:tr>
      <w:tr w:rsidR="001C412F" w:rsidRPr="00B05A0A" w:rsidTr="00763262">
        <w:trPr>
          <w:trHeight w:val="570"/>
        </w:trPr>
        <w:tc>
          <w:tcPr>
            <w:tcW w:w="9523" w:type="dxa"/>
            <w:tcBorders>
              <w:top w:val="single" w:sz="6" w:space="0" w:color="000000"/>
              <w:left w:val="single" w:sz="6" w:space="0" w:color="000000"/>
              <w:bottom w:val="single" w:sz="6" w:space="0" w:color="000000"/>
              <w:right w:val="single" w:sz="6" w:space="0" w:color="000000"/>
            </w:tcBorders>
          </w:tcPr>
          <w:p w:rsidR="001C412F" w:rsidRPr="00B05A0A" w:rsidRDefault="001C412F" w:rsidP="00763262">
            <w:pPr>
              <w:ind w:firstLine="60"/>
              <w:rPr>
                <w:b/>
              </w:rPr>
            </w:pPr>
            <w:r w:rsidRPr="00B05A0A">
              <w:rPr>
                <w:b/>
              </w:rPr>
              <w:t>Tiekėjas:</w:t>
            </w:r>
          </w:p>
          <w:p w:rsidR="001C412F" w:rsidRPr="00B05A0A" w:rsidRDefault="001C412F" w:rsidP="00763262">
            <w:pPr>
              <w:ind w:firstLine="60"/>
              <w:jc w:val="both"/>
              <w:rPr>
                <w:color w:val="000000"/>
              </w:rPr>
            </w:pPr>
            <w:r w:rsidRPr="00B05A0A">
              <w:rPr>
                <w:color w:val="000000"/>
              </w:rPr>
              <w:t xml:space="preserve">(jei tai tiekėjų grupė, nurodyti: </w:t>
            </w:r>
            <w:r w:rsidRPr="00B05A0A">
              <w:rPr>
                <w:i/>
                <w:color w:val="000000"/>
              </w:rPr>
              <w:t>(jungtinės veiklos sutarties pagrindu veikianti tiekėjų grupė, sudaryta iš: (nurodyti visų ūkio subjektų pavadinimus), atstovaujamas atsakingojo partnerio (nurodyti atsakingojo partnerio pavadinimą)</w:t>
            </w:r>
            <w:r w:rsidRPr="00B05A0A">
              <w:rPr>
                <w:color w:val="000000"/>
              </w:rPr>
              <w:t xml:space="preserve">  </w:t>
            </w:r>
          </w:p>
        </w:tc>
      </w:tr>
      <w:tr w:rsidR="001C412F" w:rsidRPr="00B05A0A" w:rsidTr="00763262">
        <w:trPr>
          <w:trHeight w:val="318"/>
        </w:trPr>
        <w:tc>
          <w:tcPr>
            <w:tcW w:w="9523" w:type="dxa"/>
            <w:tcBorders>
              <w:top w:val="single" w:sz="6" w:space="0" w:color="000000"/>
              <w:left w:val="single" w:sz="6" w:space="0" w:color="000000"/>
              <w:bottom w:val="single" w:sz="6" w:space="0" w:color="000000"/>
              <w:right w:val="single" w:sz="6" w:space="0" w:color="000000"/>
            </w:tcBorders>
          </w:tcPr>
          <w:p w:rsidR="001C412F" w:rsidRPr="00B05A0A" w:rsidRDefault="001C412F" w:rsidP="00763262">
            <w:pPr>
              <w:ind w:firstLine="60"/>
              <w:rPr>
                <w:color w:val="000000"/>
              </w:rPr>
            </w:pPr>
            <w:r w:rsidRPr="00B05A0A">
              <w:rPr>
                <w:b/>
                <w:color w:val="000000"/>
              </w:rPr>
              <w:t>Sutarties Nr.:</w:t>
            </w:r>
          </w:p>
        </w:tc>
      </w:tr>
      <w:tr w:rsidR="001C412F" w:rsidRPr="00B05A0A" w:rsidTr="00763262">
        <w:trPr>
          <w:trHeight w:val="382"/>
        </w:trPr>
        <w:tc>
          <w:tcPr>
            <w:tcW w:w="9523" w:type="dxa"/>
            <w:tcBorders>
              <w:top w:val="single" w:sz="6" w:space="0" w:color="000000"/>
              <w:left w:val="single" w:sz="6" w:space="0" w:color="000000"/>
              <w:bottom w:val="single" w:sz="6" w:space="0" w:color="000000"/>
              <w:right w:val="single" w:sz="6" w:space="0" w:color="000000"/>
            </w:tcBorders>
          </w:tcPr>
          <w:p w:rsidR="001C412F" w:rsidRPr="00B05A0A" w:rsidRDefault="001C412F" w:rsidP="00763262">
            <w:pPr>
              <w:ind w:firstLine="60"/>
              <w:rPr>
                <w:color w:val="000000"/>
              </w:rPr>
            </w:pPr>
            <w:r w:rsidRPr="00B05A0A">
              <w:rPr>
                <w:b/>
                <w:color w:val="000000"/>
              </w:rPr>
              <w:t xml:space="preserve">Sutarties pavadinimas: </w:t>
            </w:r>
          </w:p>
        </w:tc>
      </w:tr>
    </w:tbl>
    <w:p w:rsidR="001C412F" w:rsidRPr="00B05A0A" w:rsidRDefault="001C412F" w:rsidP="001C412F">
      <w:pPr>
        <w:tabs>
          <w:tab w:val="left" w:pos="993"/>
        </w:tabs>
        <w:ind w:right="-129" w:firstLine="567"/>
        <w:contextualSpacing/>
        <w:jc w:val="both"/>
        <w:rPr>
          <w:b/>
          <w:sz w:val="12"/>
          <w:szCs w:val="12"/>
        </w:rPr>
      </w:pPr>
    </w:p>
    <w:p w:rsidR="001C412F" w:rsidRPr="00B05A0A" w:rsidRDefault="001C412F" w:rsidP="001C412F">
      <w:pPr>
        <w:tabs>
          <w:tab w:val="left" w:pos="993"/>
        </w:tabs>
        <w:ind w:right="-129" w:firstLine="567"/>
        <w:contextualSpacing/>
        <w:jc w:val="both"/>
      </w:pPr>
      <w:r w:rsidRPr="00B05A0A">
        <w:rPr>
          <w:b/>
        </w:rPr>
        <w:t>Tiekėjas</w:t>
      </w:r>
      <w:r w:rsidRPr="00B05A0A">
        <w:t xml:space="preserve"> šiuo Prekių perdavimo–priėmimo aktu patvirtina, kad jis pristatė, sumontavo ir(ar) paleido, apmokė darbuotojus kaip naudotis įsigyta įranga </w:t>
      </w:r>
      <w:r w:rsidRPr="00B05A0A">
        <w:rPr>
          <w:i/>
        </w:rPr>
        <w:t>(įrašoma prekių pristatymo data)</w:t>
      </w:r>
      <w:r w:rsidRPr="00B05A0A">
        <w:t xml:space="preserve"> ir Pirkėjui perduoda šias Prekes: _____________________________________________________________________________, nurodytas Sutartyje.</w:t>
      </w:r>
    </w:p>
    <w:p w:rsidR="001C412F" w:rsidRPr="00B05A0A" w:rsidRDefault="001C412F" w:rsidP="001C412F">
      <w:pPr>
        <w:tabs>
          <w:tab w:val="left" w:pos="993"/>
        </w:tabs>
        <w:ind w:right="-129" w:firstLine="567"/>
        <w:contextualSpacing/>
        <w:jc w:val="both"/>
        <w:rPr>
          <w:b/>
          <w:sz w:val="12"/>
          <w:szCs w:val="12"/>
        </w:rPr>
      </w:pPr>
    </w:p>
    <w:p w:rsidR="001C412F" w:rsidRPr="00B05A0A" w:rsidRDefault="001C412F" w:rsidP="001C412F">
      <w:pPr>
        <w:tabs>
          <w:tab w:val="left" w:pos="993"/>
        </w:tabs>
        <w:ind w:right="-129" w:firstLine="567"/>
        <w:contextualSpacing/>
        <w:jc w:val="both"/>
        <w:rPr>
          <w:b/>
          <w:i/>
        </w:rPr>
      </w:pPr>
      <w:r w:rsidRPr="00B05A0A">
        <w:rPr>
          <w:b/>
        </w:rPr>
        <w:t xml:space="preserve">Pirkėjas: </w:t>
      </w:r>
    </w:p>
    <w:p w:rsidR="001C412F" w:rsidRPr="00B05A0A" w:rsidRDefault="001C412F" w:rsidP="001C412F">
      <w:pPr>
        <w:tabs>
          <w:tab w:val="left" w:pos="993"/>
        </w:tabs>
        <w:ind w:right="-129" w:firstLine="567"/>
        <w:contextualSpacing/>
        <w:jc w:val="both"/>
      </w:pPr>
      <w:r w:rsidRPr="00B05A0A">
        <w:fldChar w:fldCharType="begin">
          <w:ffData>
            <w:name w:val="Check1"/>
            <w:enabled/>
            <w:calcOnExit w:val="0"/>
            <w:checkBox>
              <w:size w:val="26"/>
              <w:default w:val="0"/>
            </w:checkBox>
          </w:ffData>
        </w:fldChar>
      </w:r>
      <w:r w:rsidRPr="00B05A0A">
        <w:instrText xml:space="preserve"> FORMCHECKBOX </w:instrText>
      </w:r>
      <w:r w:rsidR="004F696B">
        <w:fldChar w:fldCharType="separate"/>
      </w:r>
      <w:r w:rsidRPr="00B05A0A">
        <w:fldChar w:fldCharType="end"/>
      </w:r>
      <w:r w:rsidRPr="00B05A0A">
        <w:t xml:space="preserve"> Priima ir patvirtina, kad: visos Prekės pristatytos, sumontuotos ir(ar) paleistos, apmokyti darbuotojai kaip naudotis įsigyta įranga laiku bei atitinka Sutartyje ir jos prieduose nustatytus reikalavimus; yra pateikti visi reikalingi dokumentai (</w:t>
      </w:r>
      <w:r w:rsidRPr="00B05A0A">
        <w:rPr>
          <w:i/>
        </w:rPr>
        <w:t>sertifikatai, naudojimo ir priežiūros instrukcijos, kt.</w:t>
      </w:r>
      <w:r w:rsidRPr="00B05A0A">
        <w:t xml:space="preserve">),  </w:t>
      </w:r>
      <w:r w:rsidRPr="00B05A0A">
        <w:rPr>
          <w:i/>
        </w:rPr>
        <w:t>jei tokie dokumentai turėjo būti pateikti tarpinio Prekių perdavimo–priėmimo momentu.</w:t>
      </w:r>
      <w:r w:rsidRPr="00B05A0A">
        <w:t xml:space="preserve"> </w:t>
      </w:r>
      <w:r w:rsidRPr="00B05A0A">
        <w:rPr>
          <w:i/>
        </w:rPr>
        <w:t>Laikantis Sutarties nuostatų, buvo pateikti garantiniai pažymėjimai (pasai</w:t>
      </w:r>
      <w:r w:rsidRPr="00B05A0A">
        <w:t xml:space="preserve">). </w:t>
      </w:r>
    </w:p>
    <w:p w:rsidR="001C412F" w:rsidRPr="00B05A0A" w:rsidRDefault="001C412F" w:rsidP="001C412F">
      <w:pPr>
        <w:tabs>
          <w:tab w:val="left" w:pos="993"/>
        </w:tabs>
        <w:ind w:right="-129" w:firstLine="567"/>
        <w:contextualSpacing/>
        <w:jc w:val="both"/>
        <w:rPr>
          <w:sz w:val="12"/>
          <w:szCs w:val="12"/>
        </w:rPr>
      </w:pPr>
    </w:p>
    <w:p w:rsidR="001C412F" w:rsidRPr="00B05A0A" w:rsidRDefault="001C412F" w:rsidP="001C412F">
      <w:pPr>
        <w:tabs>
          <w:tab w:val="left" w:pos="993"/>
        </w:tabs>
        <w:ind w:right="-129" w:firstLine="567"/>
        <w:contextualSpacing/>
        <w:jc w:val="both"/>
        <w:rPr>
          <w:i/>
        </w:rPr>
      </w:pPr>
      <w:r w:rsidRPr="00B05A0A">
        <w:fldChar w:fldCharType="begin">
          <w:ffData>
            <w:name w:val="Check1"/>
            <w:enabled/>
            <w:calcOnExit w:val="0"/>
            <w:checkBox>
              <w:size w:val="26"/>
              <w:default w:val="0"/>
            </w:checkBox>
          </w:ffData>
        </w:fldChar>
      </w:r>
      <w:r w:rsidRPr="00B05A0A">
        <w:instrText xml:space="preserve"> FORMCHECKBOX </w:instrText>
      </w:r>
      <w:r w:rsidR="004F696B">
        <w:fldChar w:fldCharType="separate"/>
      </w:r>
      <w:r w:rsidRPr="00B05A0A">
        <w:fldChar w:fldCharType="end"/>
      </w:r>
      <w:r w:rsidRPr="00B05A0A">
        <w:t xml:space="preserve"> Prekės buvo pristatytos </w:t>
      </w:r>
      <w:r w:rsidRPr="00B05A0A">
        <w:rPr>
          <w:i/>
        </w:rPr>
        <w:t>ir kiti Tiekėjo įsipareigojimai</w:t>
      </w:r>
      <w:r w:rsidRPr="00B05A0A">
        <w:t xml:space="preserve"> </w:t>
      </w:r>
      <w:r w:rsidRPr="00B05A0A">
        <w:rPr>
          <w:i/>
        </w:rPr>
        <w:t xml:space="preserve">įvykdyti </w:t>
      </w:r>
      <w:r w:rsidRPr="00B05A0A">
        <w:t>praleidus Sutartyje nustatytą terminą:</w:t>
      </w:r>
      <w:r w:rsidRPr="00B05A0A">
        <w:rPr>
          <w:i/>
        </w:rPr>
        <w:t xml:space="preserve"> ________________________________________________________________________________________</w:t>
      </w:r>
    </w:p>
    <w:p w:rsidR="001C412F" w:rsidRPr="00B05A0A" w:rsidRDefault="001C412F" w:rsidP="001C412F">
      <w:pPr>
        <w:tabs>
          <w:tab w:val="left" w:pos="993"/>
        </w:tabs>
        <w:ind w:left="993" w:right="-129" w:hanging="426"/>
        <w:contextualSpacing/>
        <w:jc w:val="both"/>
        <w:rPr>
          <w:sz w:val="12"/>
          <w:szCs w:val="12"/>
        </w:rPr>
      </w:pPr>
    </w:p>
    <w:p w:rsidR="001C412F" w:rsidRPr="00B05A0A" w:rsidRDefault="001C412F" w:rsidP="001C412F">
      <w:pPr>
        <w:tabs>
          <w:tab w:val="left" w:pos="567"/>
        </w:tabs>
        <w:ind w:right="-129" w:firstLine="567"/>
        <w:contextualSpacing/>
      </w:pPr>
      <w:r w:rsidRPr="00B05A0A">
        <w:fldChar w:fldCharType="begin">
          <w:ffData>
            <w:name w:val="Check1"/>
            <w:enabled/>
            <w:calcOnExit w:val="0"/>
            <w:checkBox>
              <w:size w:val="26"/>
              <w:default w:val="0"/>
            </w:checkBox>
          </w:ffData>
        </w:fldChar>
      </w:r>
      <w:r w:rsidRPr="00B05A0A">
        <w:instrText xml:space="preserve"> FORMCHECKBOX </w:instrText>
      </w:r>
      <w:r w:rsidR="004F696B">
        <w:fldChar w:fldCharType="separate"/>
      </w:r>
      <w:r w:rsidRPr="00B05A0A">
        <w:fldChar w:fldCharType="end"/>
      </w:r>
      <w:r w:rsidRPr="00B05A0A">
        <w:t xml:space="preserve"> Nepriima </w:t>
      </w:r>
      <w:r w:rsidRPr="00B05A0A">
        <w:rPr>
          <w:i/>
        </w:rPr>
        <w:t>visų ar dalies</w:t>
      </w:r>
      <w:r w:rsidRPr="00B05A0A">
        <w:t xml:space="preserve"> Prekių dėl šių perdavimo–priėmimo metu nustatytų Prekių trūkumų/neatitikimų: </w:t>
      </w:r>
      <w:r w:rsidRPr="00B05A0A">
        <w:rPr>
          <w:i/>
        </w:rPr>
        <w:t>(jei nepriimama dalis prekių, nurodoma, kurios)</w:t>
      </w:r>
    </w:p>
    <w:p w:rsidR="001C412F" w:rsidRPr="00B05A0A" w:rsidRDefault="001C412F" w:rsidP="001C412F">
      <w:pPr>
        <w:tabs>
          <w:tab w:val="left" w:pos="993"/>
        </w:tabs>
        <w:ind w:right="-129"/>
        <w:contextualSpacing/>
        <w:jc w:val="both"/>
      </w:pPr>
      <w:r w:rsidRPr="00B05A0A">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C412F" w:rsidRPr="00B05A0A" w:rsidRDefault="001C412F" w:rsidP="001C412F">
      <w:pPr>
        <w:ind w:right="-129"/>
        <w:jc w:val="center"/>
        <w:rPr>
          <w:i/>
          <w:sz w:val="18"/>
          <w:szCs w:val="18"/>
        </w:rPr>
      </w:pPr>
      <w:r w:rsidRPr="00B05A0A">
        <w:rPr>
          <w:i/>
          <w:sz w:val="18"/>
          <w:szCs w:val="18"/>
        </w:rPr>
        <w:t>(jeigu visi trūkumai netelpa šiame akte, jie pateikiami atskirame dokumente (priede), kuris bus laikomas sudedamoji šio akto dalis)</w:t>
      </w:r>
    </w:p>
    <w:p w:rsidR="001C412F" w:rsidRPr="00B05A0A" w:rsidRDefault="001C412F" w:rsidP="001C412F">
      <w:pPr>
        <w:jc w:val="center"/>
        <w:rPr>
          <w:b/>
          <w:bCs/>
          <w:iCs/>
          <w:sz w:val="12"/>
          <w:szCs w:val="12"/>
        </w:rPr>
      </w:pPr>
    </w:p>
    <w:p w:rsidR="001C412F" w:rsidRPr="00B05A0A" w:rsidRDefault="001C412F" w:rsidP="001C412F">
      <w:pPr>
        <w:jc w:val="both"/>
        <w:rPr>
          <w:bCs/>
          <w:iCs/>
        </w:rPr>
      </w:pPr>
      <w:r w:rsidRPr="00B05A0A">
        <w:rPr>
          <w:bCs/>
          <w:iCs/>
        </w:rPr>
        <w:t xml:space="preserve">Tiekėjas įpareigojamas </w:t>
      </w:r>
      <w:r w:rsidRPr="00B05A0A">
        <w:rPr>
          <w:bCs/>
          <w:i/>
          <w:iCs/>
        </w:rPr>
        <w:t>iki/per</w:t>
      </w:r>
      <w:r w:rsidRPr="00B05A0A">
        <w:rPr>
          <w:bCs/>
          <w:iCs/>
        </w:rPr>
        <w:t xml:space="preserve"> _______________________________ darbo dienas pašalinti visus šiame akte ir jo prieduose nurodytus trūkumus/neatitikimus. </w:t>
      </w:r>
    </w:p>
    <w:p w:rsidR="001C412F" w:rsidRPr="00B05A0A" w:rsidRDefault="001C412F" w:rsidP="001C412F">
      <w:pPr>
        <w:jc w:val="both"/>
        <w:rPr>
          <w:bCs/>
          <w:iCs/>
          <w:sz w:val="12"/>
          <w:szCs w:val="12"/>
        </w:rPr>
      </w:pPr>
    </w:p>
    <w:p w:rsidR="001C412F" w:rsidRPr="00B05A0A" w:rsidRDefault="001C412F" w:rsidP="001C412F">
      <w:pPr>
        <w:jc w:val="both"/>
        <w:rPr>
          <w:bCs/>
          <w:iCs/>
        </w:rPr>
      </w:pPr>
      <w:r w:rsidRPr="00B05A0A">
        <w:rPr>
          <w:bCs/>
          <w:iCs/>
        </w:rPr>
        <w:t xml:space="preserve">Tiekėjas įpareigojamas </w:t>
      </w:r>
      <w:r w:rsidRPr="00B05A0A">
        <w:rPr>
          <w:bCs/>
          <w:i/>
          <w:iCs/>
        </w:rPr>
        <w:t>iki/per</w:t>
      </w:r>
      <w:r w:rsidRPr="00B05A0A">
        <w:rPr>
          <w:bCs/>
          <w:iCs/>
        </w:rPr>
        <w:t xml:space="preserve"> __________________________________ savo sąskaita ir priemonėmis atsiimti Sutarties reikalavimų neatitinkančias Prekes.</w:t>
      </w:r>
    </w:p>
    <w:p w:rsidR="001C412F" w:rsidRPr="00B05A0A" w:rsidRDefault="001C412F" w:rsidP="001C412F">
      <w:pPr>
        <w:jc w:val="both"/>
        <w:rPr>
          <w:bCs/>
          <w:iCs/>
          <w:sz w:val="16"/>
          <w:szCs w:val="16"/>
        </w:rPr>
      </w:pPr>
    </w:p>
    <w:p w:rsidR="001C412F" w:rsidRPr="00B05A0A" w:rsidRDefault="001C412F" w:rsidP="001C412F">
      <w:pPr>
        <w:jc w:val="both"/>
        <w:rPr>
          <w:bCs/>
          <w:iCs/>
          <w:sz w:val="16"/>
          <w:szCs w:val="16"/>
        </w:rPr>
      </w:pPr>
    </w:p>
    <w:p w:rsidR="001C412F" w:rsidRPr="00B05A0A" w:rsidRDefault="001C412F" w:rsidP="001C412F">
      <w:pPr>
        <w:jc w:val="both"/>
        <w:rPr>
          <w:bCs/>
          <w:iCs/>
        </w:rPr>
      </w:pPr>
      <w:r w:rsidRPr="00B05A0A">
        <w:rPr>
          <w:bCs/>
          <w:iCs/>
        </w:rPr>
        <w:t xml:space="preserve">Šis aktas pasirašytas dviem vienodą teisinę galią turinčiais egzemplioriais po vieną kiekvienai Šaliai. </w:t>
      </w:r>
    </w:p>
    <w:p w:rsidR="001C412F" w:rsidRPr="00B05A0A" w:rsidRDefault="001C412F" w:rsidP="001C412F">
      <w:pPr>
        <w:ind w:right="12"/>
        <w:rPr>
          <w:color w:val="000000"/>
          <w:sz w:val="16"/>
          <w:szCs w:val="16"/>
        </w:rPr>
      </w:pPr>
    </w:p>
    <w:p w:rsidR="001C412F" w:rsidRPr="00B05A0A" w:rsidRDefault="001C412F" w:rsidP="001C412F">
      <w:pPr>
        <w:ind w:right="12"/>
        <w:rPr>
          <w:color w:val="000000"/>
          <w:sz w:val="16"/>
          <w:szCs w:val="16"/>
        </w:rPr>
      </w:pPr>
    </w:p>
    <w:tbl>
      <w:tblPr>
        <w:tblW w:w="9665" w:type="dxa"/>
        <w:tblInd w:w="108" w:type="dxa"/>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4846"/>
        <w:gridCol w:w="4819"/>
      </w:tblGrid>
      <w:tr w:rsidR="001C412F" w:rsidRPr="00B05A0A" w:rsidTr="00763262">
        <w:trPr>
          <w:trHeight w:val="270"/>
        </w:trPr>
        <w:tc>
          <w:tcPr>
            <w:tcW w:w="4846" w:type="dxa"/>
            <w:tcBorders>
              <w:right w:val="single" w:sz="6" w:space="0" w:color="000000"/>
            </w:tcBorders>
          </w:tcPr>
          <w:p w:rsidR="001C412F" w:rsidRPr="00B05A0A" w:rsidRDefault="001C412F" w:rsidP="00763262">
            <w:pPr>
              <w:jc w:val="center"/>
              <w:rPr>
                <w:color w:val="000000"/>
              </w:rPr>
            </w:pPr>
            <w:r w:rsidRPr="00B05A0A">
              <w:rPr>
                <w:color w:val="000000"/>
              </w:rPr>
              <w:t>Perdavė</w:t>
            </w:r>
          </w:p>
        </w:tc>
        <w:tc>
          <w:tcPr>
            <w:tcW w:w="4819" w:type="dxa"/>
            <w:tcBorders>
              <w:left w:val="single" w:sz="6" w:space="0" w:color="000000"/>
              <w:right w:val="single" w:sz="6" w:space="0" w:color="000000"/>
            </w:tcBorders>
          </w:tcPr>
          <w:p w:rsidR="001C412F" w:rsidRPr="00B05A0A" w:rsidRDefault="001C412F" w:rsidP="00763262">
            <w:pPr>
              <w:ind w:firstLine="34"/>
              <w:jc w:val="center"/>
              <w:rPr>
                <w:color w:val="000000"/>
              </w:rPr>
            </w:pPr>
            <w:r w:rsidRPr="00B05A0A">
              <w:rPr>
                <w:color w:val="000000"/>
              </w:rPr>
              <w:t>Priėmė</w:t>
            </w:r>
          </w:p>
        </w:tc>
      </w:tr>
      <w:tr w:rsidR="001C412F" w:rsidRPr="00B05A0A" w:rsidTr="00763262">
        <w:trPr>
          <w:trHeight w:val="375"/>
        </w:trPr>
        <w:tc>
          <w:tcPr>
            <w:tcW w:w="4846" w:type="dxa"/>
            <w:tcBorders>
              <w:bottom w:val="single" w:sz="6" w:space="0" w:color="000000"/>
              <w:right w:val="single" w:sz="6" w:space="0" w:color="000000"/>
            </w:tcBorders>
            <w:vAlign w:val="center"/>
          </w:tcPr>
          <w:p w:rsidR="001C412F" w:rsidRPr="00B05A0A" w:rsidRDefault="001C412F" w:rsidP="00763262">
            <w:pPr>
              <w:jc w:val="center"/>
              <w:rPr>
                <w:color w:val="000000"/>
              </w:rPr>
            </w:pPr>
            <w:r w:rsidRPr="00B05A0A">
              <w:rPr>
                <w:color w:val="000000"/>
              </w:rPr>
              <w:t>Tiekėjo atstovas</w:t>
            </w:r>
          </w:p>
        </w:tc>
        <w:tc>
          <w:tcPr>
            <w:tcW w:w="4819" w:type="dxa"/>
            <w:tcBorders>
              <w:left w:val="single" w:sz="6" w:space="0" w:color="000000"/>
              <w:bottom w:val="single" w:sz="6" w:space="0" w:color="000000"/>
              <w:right w:val="single" w:sz="6" w:space="0" w:color="000000"/>
            </w:tcBorders>
            <w:vAlign w:val="center"/>
          </w:tcPr>
          <w:p w:rsidR="001C412F" w:rsidRPr="00B05A0A" w:rsidRDefault="001C412F" w:rsidP="00763262">
            <w:pPr>
              <w:ind w:firstLine="34"/>
              <w:jc w:val="center"/>
              <w:rPr>
                <w:color w:val="000000"/>
              </w:rPr>
            </w:pPr>
            <w:r w:rsidRPr="00B05A0A">
              <w:rPr>
                <w:color w:val="000000"/>
              </w:rPr>
              <w:t>Pirkėjo atstovas</w:t>
            </w:r>
          </w:p>
        </w:tc>
      </w:tr>
      <w:tr w:rsidR="001C412F" w:rsidRPr="00B05A0A" w:rsidTr="00763262">
        <w:trPr>
          <w:trHeight w:val="285"/>
        </w:trPr>
        <w:tc>
          <w:tcPr>
            <w:tcW w:w="4846" w:type="dxa"/>
            <w:tcBorders>
              <w:top w:val="single" w:sz="6" w:space="0" w:color="000000"/>
              <w:right w:val="single" w:sz="6" w:space="0" w:color="000000"/>
            </w:tcBorders>
          </w:tcPr>
          <w:p w:rsidR="001C412F" w:rsidRPr="00B05A0A" w:rsidRDefault="001C412F" w:rsidP="00763262">
            <w:pPr>
              <w:ind w:firstLine="202"/>
              <w:rPr>
                <w:color w:val="000000"/>
              </w:rPr>
            </w:pPr>
            <w:r w:rsidRPr="00B05A0A">
              <w:rPr>
                <w:color w:val="000000"/>
              </w:rPr>
              <w:t xml:space="preserve">(Data) </w:t>
            </w:r>
          </w:p>
        </w:tc>
        <w:tc>
          <w:tcPr>
            <w:tcW w:w="4819" w:type="dxa"/>
            <w:tcBorders>
              <w:top w:val="single" w:sz="6" w:space="0" w:color="000000"/>
              <w:left w:val="single" w:sz="6" w:space="0" w:color="000000"/>
              <w:right w:val="single" w:sz="6" w:space="0" w:color="000000"/>
            </w:tcBorders>
          </w:tcPr>
          <w:p w:rsidR="001C412F" w:rsidRPr="00B05A0A" w:rsidRDefault="001C412F" w:rsidP="00763262">
            <w:pPr>
              <w:ind w:firstLine="176"/>
              <w:rPr>
                <w:color w:val="000000"/>
              </w:rPr>
            </w:pPr>
            <w:r w:rsidRPr="00B05A0A">
              <w:rPr>
                <w:color w:val="000000"/>
              </w:rPr>
              <w:t>(Data)</w:t>
            </w:r>
          </w:p>
        </w:tc>
      </w:tr>
      <w:tr w:rsidR="001C412F" w:rsidRPr="00B05A0A" w:rsidTr="00763262">
        <w:trPr>
          <w:trHeight w:val="285"/>
        </w:trPr>
        <w:tc>
          <w:tcPr>
            <w:tcW w:w="4846" w:type="dxa"/>
            <w:tcBorders>
              <w:right w:val="single" w:sz="6" w:space="0" w:color="000000"/>
            </w:tcBorders>
          </w:tcPr>
          <w:p w:rsidR="001C412F" w:rsidRPr="00B05A0A" w:rsidRDefault="001C412F" w:rsidP="00763262">
            <w:pPr>
              <w:ind w:firstLine="202"/>
              <w:rPr>
                <w:color w:val="000000"/>
              </w:rPr>
            </w:pPr>
            <w:r w:rsidRPr="00B05A0A">
              <w:rPr>
                <w:color w:val="000000"/>
              </w:rPr>
              <w:t xml:space="preserve">(Parašas) </w:t>
            </w:r>
          </w:p>
        </w:tc>
        <w:tc>
          <w:tcPr>
            <w:tcW w:w="4819" w:type="dxa"/>
            <w:tcBorders>
              <w:left w:val="single" w:sz="6" w:space="0" w:color="000000"/>
              <w:right w:val="single" w:sz="6" w:space="0" w:color="000000"/>
            </w:tcBorders>
          </w:tcPr>
          <w:p w:rsidR="001C412F" w:rsidRPr="00B05A0A" w:rsidRDefault="001C412F" w:rsidP="00763262">
            <w:pPr>
              <w:ind w:firstLine="176"/>
              <w:rPr>
                <w:color w:val="000000"/>
              </w:rPr>
            </w:pPr>
            <w:r w:rsidRPr="00B05A0A">
              <w:rPr>
                <w:color w:val="000000"/>
              </w:rPr>
              <w:t xml:space="preserve">(Parašas) </w:t>
            </w:r>
          </w:p>
        </w:tc>
      </w:tr>
      <w:tr w:rsidR="001C412F" w:rsidRPr="00B05A0A" w:rsidTr="00763262">
        <w:trPr>
          <w:trHeight w:val="310"/>
        </w:trPr>
        <w:tc>
          <w:tcPr>
            <w:tcW w:w="4846" w:type="dxa"/>
            <w:tcBorders>
              <w:right w:val="single" w:sz="6" w:space="0" w:color="000000"/>
            </w:tcBorders>
          </w:tcPr>
          <w:p w:rsidR="001C412F" w:rsidRPr="00B05A0A" w:rsidRDefault="001C412F" w:rsidP="00763262">
            <w:pPr>
              <w:ind w:firstLine="202"/>
              <w:rPr>
                <w:color w:val="000000"/>
              </w:rPr>
            </w:pPr>
            <w:r w:rsidRPr="00B05A0A">
              <w:rPr>
                <w:color w:val="000000"/>
              </w:rPr>
              <w:t xml:space="preserve">(Vardas, pavardė) </w:t>
            </w:r>
          </w:p>
        </w:tc>
        <w:tc>
          <w:tcPr>
            <w:tcW w:w="4819" w:type="dxa"/>
            <w:tcBorders>
              <w:left w:val="single" w:sz="6" w:space="0" w:color="000000"/>
              <w:right w:val="single" w:sz="6" w:space="0" w:color="000000"/>
            </w:tcBorders>
          </w:tcPr>
          <w:p w:rsidR="001C412F" w:rsidRPr="00B05A0A" w:rsidRDefault="001C412F" w:rsidP="00763262">
            <w:pPr>
              <w:ind w:firstLine="176"/>
              <w:rPr>
                <w:color w:val="000000"/>
              </w:rPr>
            </w:pPr>
            <w:r w:rsidRPr="00B05A0A">
              <w:rPr>
                <w:color w:val="000000"/>
              </w:rPr>
              <w:t xml:space="preserve">(Vardas, pavardė) </w:t>
            </w:r>
          </w:p>
        </w:tc>
      </w:tr>
      <w:tr w:rsidR="001C412F" w:rsidRPr="00B05A0A" w:rsidTr="00763262">
        <w:trPr>
          <w:trHeight w:val="310"/>
        </w:trPr>
        <w:tc>
          <w:tcPr>
            <w:tcW w:w="4846" w:type="dxa"/>
            <w:tcBorders>
              <w:right w:val="single" w:sz="6" w:space="0" w:color="000000"/>
            </w:tcBorders>
          </w:tcPr>
          <w:p w:rsidR="001C412F" w:rsidRPr="00B05A0A" w:rsidRDefault="001C412F" w:rsidP="00763262">
            <w:pPr>
              <w:ind w:firstLine="202"/>
              <w:rPr>
                <w:color w:val="000000"/>
              </w:rPr>
            </w:pPr>
            <w:r w:rsidRPr="00B05A0A">
              <w:rPr>
                <w:color w:val="000000"/>
              </w:rPr>
              <w:t xml:space="preserve">(Pareigos) </w:t>
            </w:r>
          </w:p>
        </w:tc>
        <w:tc>
          <w:tcPr>
            <w:tcW w:w="4819" w:type="dxa"/>
            <w:tcBorders>
              <w:left w:val="single" w:sz="6" w:space="0" w:color="000000"/>
              <w:right w:val="single" w:sz="6" w:space="0" w:color="000000"/>
            </w:tcBorders>
          </w:tcPr>
          <w:p w:rsidR="001C412F" w:rsidRPr="00B05A0A" w:rsidRDefault="001C412F" w:rsidP="00763262">
            <w:pPr>
              <w:ind w:firstLine="176"/>
              <w:rPr>
                <w:color w:val="000000"/>
              </w:rPr>
            </w:pPr>
            <w:r w:rsidRPr="00B05A0A">
              <w:rPr>
                <w:color w:val="000000"/>
              </w:rPr>
              <w:t xml:space="preserve">(Pareigos) </w:t>
            </w:r>
          </w:p>
        </w:tc>
      </w:tr>
    </w:tbl>
    <w:p w:rsidR="001C412F" w:rsidRPr="00B05A0A" w:rsidRDefault="001C412F" w:rsidP="001C412F">
      <w:pPr>
        <w:rPr>
          <w:b/>
          <w:sz w:val="4"/>
          <w:szCs w:val="4"/>
        </w:rPr>
      </w:pPr>
    </w:p>
    <w:p w:rsidR="001C412F" w:rsidRPr="00B05A0A" w:rsidRDefault="001C412F" w:rsidP="001C412F">
      <w:pPr>
        <w:rPr>
          <w:b/>
          <w:sz w:val="4"/>
          <w:szCs w:val="4"/>
        </w:rPr>
      </w:pPr>
    </w:p>
    <w:p w:rsidR="001C412F" w:rsidRDefault="001C412F" w:rsidP="001C412F">
      <w:pPr>
        <w:pStyle w:val="Pagrindinistekstas1"/>
        <w:ind w:firstLine="0"/>
        <w:rPr>
          <w:rFonts w:ascii="Times New Roman" w:hAnsi="Times New Roman"/>
          <w:lang w:val="lt-LT"/>
        </w:rPr>
      </w:pPr>
    </w:p>
    <w:p w:rsidR="001C412F" w:rsidRPr="00B02194" w:rsidRDefault="001C412F" w:rsidP="001C412F">
      <w:pPr>
        <w:pStyle w:val="Pagrindinistekstas1"/>
        <w:ind w:firstLine="0"/>
        <w:rPr>
          <w:rFonts w:ascii="Times New Roman" w:hAnsi="Times New Roman"/>
          <w:lang w:val="lt-LT"/>
        </w:rPr>
      </w:pPr>
    </w:p>
    <w:p w:rsidR="001C412F" w:rsidRPr="001B47A2" w:rsidRDefault="001C412F" w:rsidP="001B47A2">
      <w:pPr>
        <w:jc w:val="center"/>
        <w:rPr>
          <w:szCs w:val="24"/>
        </w:rPr>
      </w:pPr>
    </w:p>
    <w:sectPr w:rsidR="001C412F" w:rsidRPr="001B47A2">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67C5" w:rsidRDefault="008C67C5">
      <w:r>
        <w:separator/>
      </w:r>
    </w:p>
  </w:endnote>
  <w:endnote w:type="continuationSeparator" w:id="0">
    <w:p w:rsidR="008C67C5" w:rsidRDefault="008C6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67C5" w:rsidRDefault="008C67C5">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67C5" w:rsidRDefault="008C67C5">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67C5" w:rsidRDefault="008C67C5">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67C5" w:rsidRDefault="008C67C5">
      <w:r>
        <w:separator/>
      </w:r>
    </w:p>
  </w:footnote>
  <w:footnote w:type="continuationSeparator" w:id="0">
    <w:p w:rsidR="008C67C5" w:rsidRDefault="008C67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67C5" w:rsidRDefault="008C67C5">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67C5" w:rsidRDefault="008C67C5">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67C5" w:rsidRDefault="008C67C5">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616A0A"/>
    <w:multiLevelType w:val="multilevel"/>
    <w:tmpl w:val="AC9AF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rb">
    <w15:presenceInfo w15:providerId="Windows Live" w15:userId="2e7668d1d5f991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304D4"/>
    <w:rsid w:val="00101311"/>
    <w:rsid w:val="00162D51"/>
    <w:rsid w:val="001B47A2"/>
    <w:rsid w:val="001C412F"/>
    <w:rsid w:val="00251E3C"/>
    <w:rsid w:val="00270352"/>
    <w:rsid w:val="0028725D"/>
    <w:rsid w:val="002F0B5F"/>
    <w:rsid w:val="0031472E"/>
    <w:rsid w:val="00335D51"/>
    <w:rsid w:val="003459F8"/>
    <w:rsid w:val="003C66BA"/>
    <w:rsid w:val="00420410"/>
    <w:rsid w:val="004D01C3"/>
    <w:rsid w:val="004F696B"/>
    <w:rsid w:val="00514A05"/>
    <w:rsid w:val="00555775"/>
    <w:rsid w:val="005B22E7"/>
    <w:rsid w:val="005E08AE"/>
    <w:rsid w:val="00822C7A"/>
    <w:rsid w:val="008352B5"/>
    <w:rsid w:val="00862BD7"/>
    <w:rsid w:val="008C67C5"/>
    <w:rsid w:val="00903B05"/>
    <w:rsid w:val="009F7974"/>
    <w:rsid w:val="00AA3CD7"/>
    <w:rsid w:val="00B07AC5"/>
    <w:rsid w:val="00B85CC7"/>
    <w:rsid w:val="00BF3250"/>
    <w:rsid w:val="00C06432"/>
    <w:rsid w:val="00C3412B"/>
    <w:rsid w:val="00CC5ED2"/>
    <w:rsid w:val="00DC01D9"/>
    <w:rsid w:val="00F66C30"/>
    <w:rsid w:val="00F86E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644EF"/>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B85CC7"/>
    <w:rPr>
      <w:color w:val="0563C1" w:themeColor="hyperlink"/>
      <w:u w:val="single"/>
    </w:rPr>
  </w:style>
  <w:style w:type="character" w:styleId="Neapdorotaspaminjimas">
    <w:name w:val="Unresolved Mention"/>
    <w:basedOn w:val="Numatytasispastraiposriftas"/>
    <w:uiPriority w:val="99"/>
    <w:semiHidden/>
    <w:unhideWhenUsed/>
    <w:rsid w:val="00B85CC7"/>
    <w:rPr>
      <w:color w:val="605E5C"/>
      <w:shd w:val="clear" w:color="auto" w:fill="E1DFDD"/>
    </w:rPr>
  </w:style>
  <w:style w:type="paragraph" w:styleId="Debesliotekstas">
    <w:name w:val="Balloon Text"/>
    <w:basedOn w:val="prastasis"/>
    <w:link w:val="DebesliotekstasDiagrama"/>
    <w:semiHidden/>
    <w:unhideWhenUsed/>
    <w:rsid w:val="0031472E"/>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1472E"/>
    <w:rPr>
      <w:rFonts w:ascii="Segoe UI" w:hAnsi="Segoe UI" w:cs="Segoe UI"/>
      <w:sz w:val="18"/>
      <w:szCs w:val="18"/>
    </w:rPr>
  </w:style>
  <w:style w:type="character" w:styleId="Grietas">
    <w:name w:val="Strong"/>
    <w:basedOn w:val="Numatytasispastraiposriftas"/>
    <w:uiPriority w:val="22"/>
    <w:qFormat/>
    <w:rsid w:val="00251E3C"/>
    <w:rPr>
      <w:b/>
      <w:bCs/>
    </w:rPr>
  </w:style>
  <w:style w:type="paragraph" w:styleId="prastasiniatinklio">
    <w:name w:val="Normal (Web)"/>
    <w:basedOn w:val="prastasis"/>
    <w:uiPriority w:val="99"/>
    <w:semiHidden/>
    <w:unhideWhenUsed/>
    <w:rsid w:val="00251E3C"/>
    <w:pPr>
      <w:spacing w:before="100" w:beforeAutospacing="1" w:after="100" w:afterAutospacing="1"/>
    </w:pPr>
    <w:rPr>
      <w:szCs w:val="24"/>
      <w:lang w:eastAsia="lt-LT"/>
    </w:rPr>
  </w:style>
  <w:style w:type="paragraph" w:customStyle="1" w:styleId="Pagrindinistekstas1">
    <w:name w:val="Pagrindinis tekstas1"/>
    <w:rsid w:val="001C412F"/>
    <w:pPr>
      <w:autoSpaceDE w:val="0"/>
      <w:autoSpaceDN w:val="0"/>
      <w:adjustRightInd w:val="0"/>
      <w:ind w:firstLine="312"/>
      <w:jc w:val="both"/>
    </w:pPr>
    <w:rPr>
      <w:rFonts w:ascii="TimesLT" w:hAnsi="TimesLT"/>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77204">
      <w:bodyDiv w:val="1"/>
      <w:marLeft w:val="0"/>
      <w:marRight w:val="0"/>
      <w:marTop w:val="0"/>
      <w:marBottom w:val="0"/>
      <w:divBdr>
        <w:top w:val="none" w:sz="0" w:space="0" w:color="auto"/>
        <w:left w:val="none" w:sz="0" w:space="0" w:color="auto"/>
        <w:bottom w:val="none" w:sz="0" w:space="0" w:color="auto"/>
        <w:right w:val="none" w:sz="0" w:space="0" w:color="auto"/>
      </w:divBdr>
    </w:div>
    <w:div w:id="55322449">
      <w:bodyDiv w:val="1"/>
      <w:marLeft w:val="0"/>
      <w:marRight w:val="0"/>
      <w:marTop w:val="0"/>
      <w:marBottom w:val="0"/>
      <w:divBdr>
        <w:top w:val="none" w:sz="0" w:space="0" w:color="auto"/>
        <w:left w:val="none" w:sz="0" w:space="0" w:color="auto"/>
        <w:bottom w:val="none" w:sz="0" w:space="0" w:color="auto"/>
        <w:right w:val="none" w:sz="0" w:space="0" w:color="auto"/>
      </w:divBdr>
    </w:div>
    <w:div w:id="760106655">
      <w:bodyDiv w:val="1"/>
      <w:marLeft w:val="0"/>
      <w:marRight w:val="0"/>
      <w:marTop w:val="0"/>
      <w:marBottom w:val="0"/>
      <w:divBdr>
        <w:top w:val="none" w:sz="0" w:space="0" w:color="auto"/>
        <w:left w:val="none" w:sz="0" w:space="0" w:color="auto"/>
        <w:bottom w:val="none" w:sz="0" w:space="0" w:color="auto"/>
        <w:right w:val="none" w:sz="0" w:space="0" w:color="auto"/>
      </w:divBdr>
    </w:div>
    <w:div w:id="155697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lto:%20jolanta.cyviene@klaipedosgpmc."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klaipedosgpmc.lt" TargetMode="Externa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ailto:%20daiva.petreikiene@klaipedosgpmc.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12317</Words>
  <Characters>7021</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19300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Darb</cp:lastModifiedBy>
  <cp:revision>3</cp:revision>
  <cp:lastPrinted>2025-10-06T05:39:00Z</cp:lastPrinted>
  <dcterms:created xsi:type="dcterms:W3CDTF">2025-10-14T13:10:00Z</dcterms:created>
  <dcterms:modified xsi:type="dcterms:W3CDTF">2025-10-14T13:12:00Z</dcterms:modified>
</cp:coreProperties>
</file>