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77777777" w:rsidR="00841E59" w:rsidRPr="00841E59" w:rsidRDefault="00841E59" w:rsidP="00841E59">
            <w:pPr>
              <w:jc w:val="both"/>
              <w:rPr>
                <w:rFonts w:ascii="Arial" w:hAnsi="Arial" w:cs="Arial"/>
                <w:b/>
                <w:bCs/>
                <w:kern w:val="2"/>
                <w:szCs w:val="24"/>
              </w:rPr>
            </w:pPr>
            <w:r w:rsidRPr="00841E59">
              <w:rPr>
                <w:rFonts w:ascii="Arial" w:hAnsi="Arial" w:cs="Arial"/>
                <w:b/>
                <w:bCs/>
                <w:kern w:val="2"/>
                <w:szCs w:val="24"/>
              </w:rPr>
              <w:t>P-2025/12991, Medicinos įranga. Odontologinė įranga ir medicinos prietaisai</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43CEAA52" w14:textId="6A68F429" w:rsidR="000968D9" w:rsidRDefault="000968D9" w:rsidP="00841E59">
            <w:pPr>
              <w:jc w:val="both"/>
              <w:rPr>
                <w:rFonts w:ascii="Arial" w:hAnsi="Arial" w:cs="Arial"/>
                <w:szCs w:val="24"/>
              </w:rPr>
            </w:pPr>
            <w:r w:rsidRPr="00F17FEE">
              <w:rPr>
                <w:rFonts w:ascii="Arial" w:hAnsi="Arial" w:cs="Arial"/>
                <w:szCs w:val="24"/>
                <w:highlight w:val="yellow"/>
              </w:rPr>
              <w:lastRenderedPageBreak/>
              <w:t>TAIKOMA VISOMS PIRKIMO DALIMS</w:t>
            </w:r>
          </w:p>
          <w:p w14:paraId="717B866E" w14:textId="0E35DF92" w:rsidR="00841E59" w:rsidRPr="007F47E1" w:rsidRDefault="00F86986" w:rsidP="00841E59">
            <w:pPr>
              <w:jc w:val="both"/>
              <w:rPr>
                <w:rFonts w:ascii="Arial" w:hAnsi="Arial" w:cs="Arial"/>
                <w:szCs w:val="24"/>
              </w:rPr>
            </w:pPr>
            <w:r>
              <w:rPr>
                <w:rFonts w:ascii="Arial" w:hAnsi="Arial" w:cs="Arial"/>
                <w:szCs w:val="24"/>
              </w:rPr>
              <w:t>Lukas Piluckis</w:t>
            </w:r>
            <w:r w:rsidR="00841E59" w:rsidRPr="007F47E1">
              <w:rPr>
                <w:rFonts w:ascii="Arial" w:hAnsi="Arial" w:cs="Arial"/>
                <w:szCs w:val="24"/>
              </w:rPr>
              <w:t xml:space="preserve">, VšĮ Klaipėdos rajono savivaldybės sveikatos centro </w:t>
            </w:r>
            <w:r w:rsidRPr="00F86986">
              <w:rPr>
                <w:rFonts w:ascii="Arial" w:hAnsi="Arial" w:cs="Arial"/>
                <w:szCs w:val="24"/>
              </w:rPr>
              <w:t>Medicinos technikos priežiūros specialistas, Radiacinės saugos specialistas</w:t>
            </w:r>
          </w:p>
          <w:p w14:paraId="2AE11855" w14:textId="23FC1AC6"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+370 670 91574</w:t>
            </w:r>
          </w:p>
          <w:p w14:paraId="61F9B250" w14:textId="1F91B642" w:rsidR="00B85007" w:rsidRPr="005E186A" w:rsidRDefault="00841E59" w:rsidP="00841E59">
            <w:pPr>
              <w:rPr>
                <w:rFonts w:ascii="Arial" w:hAnsi="Arial" w:cs="Arial"/>
                <w:color w:val="4472C4"/>
                <w:kern w:val="2"/>
                <w:szCs w:val="24"/>
              </w:rPr>
            </w:pPr>
            <w:r w:rsidRPr="007F47E1">
              <w:rPr>
                <w:rFonts w:ascii="Arial" w:hAnsi="Arial" w:cs="Arial"/>
                <w:szCs w:val="24"/>
              </w:rPr>
              <w:lastRenderedPageBreak/>
              <w:t xml:space="preserve">El. p. </w:t>
            </w:r>
            <w:hyperlink r:id="rId9" w:history="1">
              <w:r w:rsidR="00F86986" w:rsidRPr="000968D9">
                <w:rPr>
                  <w:rStyle w:val="Hipersaitas"/>
                  <w:rFonts w:ascii="Arial" w:hAnsi="Arial" w:cs="Arial"/>
                  <w:szCs w:val="24"/>
                  <w:lang w:eastAsia="lt-LT"/>
                </w:rPr>
                <w:t>lukas.piluckis</w:t>
              </w:r>
              <w:r w:rsidR="00F86986" w:rsidRPr="000968D9">
                <w:rPr>
                  <w:rStyle w:val="Hipersaitas"/>
                  <w:rFonts w:ascii="Arial" w:hAnsi="Arial" w:cs="Arial"/>
                  <w:szCs w:val="24"/>
                  <w:lang w:val="pt-PT" w:eastAsia="lt-LT"/>
                </w:rPr>
                <w:t>@gsc.lt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137CD8F5"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841E59" w:rsidRPr="00841E59">
              <w:rPr>
                <w:rFonts w:ascii="Arial" w:hAnsi="Arial" w:cs="Arial"/>
                <w:b/>
                <w:bCs/>
                <w:kern w:val="2"/>
                <w:szCs w:val="24"/>
              </w:rPr>
              <w:t>Medicinos įrang</w:t>
            </w:r>
            <w:r w:rsidR="00841E59">
              <w:rPr>
                <w:rFonts w:ascii="Arial" w:hAnsi="Arial" w:cs="Arial"/>
                <w:b/>
                <w:bCs/>
                <w:kern w:val="2"/>
                <w:szCs w:val="24"/>
              </w:rPr>
              <w:t>ą</w:t>
            </w:r>
            <w:r w:rsidR="00841E59" w:rsidRPr="00841E59">
              <w:rPr>
                <w:rFonts w:ascii="Arial" w:hAnsi="Arial" w:cs="Arial"/>
                <w:b/>
                <w:bCs/>
                <w:kern w:val="2"/>
                <w:szCs w:val="24"/>
              </w:rPr>
              <w:t>. Odontologin</w:t>
            </w:r>
            <w:r w:rsidR="00841E59">
              <w:rPr>
                <w:rFonts w:ascii="Arial" w:hAnsi="Arial" w:cs="Arial"/>
                <w:b/>
                <w:bCs/>
                <w:kern w:val="2"/>
                <w:szCs w:val="24"/>
              </w:rPr>
              <w:t>ę</w:t>
            </w:r>
            <w:r w:rsidR="00841E59" w:rsidRPr="00841E59">
              <w:rPr>
                <w:rFonts w:ascii="Arial" w:hAnsi="Arial" w:cs="Arial"/>
                <w:b/>
                <w:bCs/>
                <w:kern w:val="2"/>
                <w:szCs w:val="24"/>
              </w:rPr>
              <w:t xml:space="preserve"> įrang</w:t>
            </w:r>
            <w:r w:rsidR="00841E59">
              <w:rPr>
                <w:rFonts w:ascii="Arial" w:hAnsi="Arial" w:cs="Arial"/>
                <w:b/>
                <w:bCs/>
                <w:kern w:val="2"/>
                <w:szCs w:val="24"/>
              </w:rPr>
              <w:t>ą</w:t>
            </w:r>
            <w:r w:rsidR="00841E59" w:rsidRPr="00841E59">
              <w:rPr>
                <w:rFonts w:ascii="Arial" w:hAnsi="Arial" w:cs="Arial"/>
                <w:b/>
                <w:bCs/>
                <w:kern w:val="2"/>
                <w:szCs w:val="24"/>
              </w:rPr>
              <w:t xml:space="preserve"> ir medicinos prietais</w:t>
            </w:r>
            <w:r w:rsidR="00841E59">
              <w:rPr>
                <w:rFonts w:ascii="Arial" w:hAnsi="Arial" w:cs="Arial"/>
                <w:b/>
                <w:bCs/>
                <w:kern w:val="2"/>
                <w:szCs w:val="24"/>
              </w:rPr>
              <w:t xml:space="preserve">us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6207CE0A" w14:textId="77777777" w:rsidR="00841E59" w:rsidRPr="00234CD9" w:rsidRDefault="00841E59" w:rsidP="00841E59">
            <w:pPr>
              <w:rPr>
                <w:rFonts w:ascii="Arial" w:hAnsi="Arial" w:cs="Arial"/>
                <w:kern w:val="2"/>
                <w:szCs w:val="24"/>
              </w:rPr>
            </w:pPr>
            <w:r w:rsidRPr="00BA0640">
              <w:rPr>
                <w:rFonts w:ascii="Arial" w:hAnsi="Arial" w:cs="Arial"/>
                <w:kern w:val="2"/>
                <w:szCs w:val="24"/>
                <w:highlight w:val="yellow"/>
              </w:rPr>
              <w:t>[PALIKTI REIKALINGĄ]</w:t>
            </w:r>
          </w:p>
          <w:p w14:paraId="60783278" w14:textId="5BAFACBA"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bookmarkStart w:id="0" w:name="_Hlk195099485"/>
            <w:r w:rsidRPr="00BA0640">
              <w:rPr>
                <w:rFonts w:ascii="Arial" w:eastAsiaTheme="minorEastAsia" w:hAnsi="Arial" w:cs="Arial"/>
                <w:b/>
                <w:bCs/>
                <w:szCs w:val="24"/>
                <w:lang w:eastAsia="lt-LT"/>
              </w:rPr>
              <w:t xml:space="preserve">I pirkimo dalis – </w:t>
            </w:r>
            <w:r w:rsidRPr="00841E59">
              <w:rPr>
                <w:rFonts w:ascii="Arial" w:eastAsiaTheme="minorEastAsia" w:hAnsi="Arial" w:cs="Arial"/>
                <w:b/>
                <w:bCs/>
                <w:szCs w:val="24"/>
                <w:lang w:eastAsia="lt-LT"/>
              </w:rPr>
              <w:t>Odontologinė darbo vieta</w:t>
            </w:r>
            <w:r w:rsidRPr="00BA0640">
              <w:rPr>
                <w:rFonts w:ascii="Arial" w:eastAsiaTheme="minorEastAsia" w:hAnsi="Arial" w:cs="Arial"/>
                <w:b/>
                <w:bCs/>
                <w:szCs w:val="24"/>
                <w:lang w:eastAsia="lt-LT"/>
              </w:rPr>
              <w:t>;</w:t>
            </w:r>
          </w:p>
          <w:p w14:paraId="7E350174" w14:textId="011A128C"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Pr="00841E59">
              <w:rPr>
                <w:rFonts w:ascii="Arial" w:eastAsiaTheme="minorEastAsia" w:hAnsi="Arial" w:cs="Arial"/>
                <w:b/>
                <w:bCs/>
                <w:szCs w:val="24"/>
                <w:lang w:eastAsia="lt-LT"/>
              </w:rPr>
              <w:t>Balinimo lempa</w:t>
            </w:r>
            <w:r w:rsidRPr="00BA0640">
              <w:rPr>
                <w:rFonts w:ascii="Arial" w:eastAsiaTheme="minorEastAsia" w:hAnsi="Arial" w:cs="Arial"/>
                <w:b/>
                <w:bCs/>
                <w:szCs w:val="24"/>
                <w:lang w:eastAsia="lt-LT"/>
              </w:rPr>
              <w:t>;</w:t>
            </w:r>
          </w:p>
          <w:p w14:paraId="5285B381" w14:textId="7AF9F0D5"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Pr="00841E59">
              <w:rPr>
                <w:rFonts w:ascii="Arial" w:eastAsiaTheme="minorEastAsia" w:hAnsi="Arial" w:cs="Arial"/>
                <w:b/>
                <w:bCs/>
                <w:szCs w:val="24"/>
                <w:lang w:eastAsia="lt-LT"/>
              </w:rPr>
              <w:t>Panoraminis rentgeno aparatas</w:t>
            </w:r>
            <w:r w:rsidRPr="00BA0640">
              <w:rPr>
                <w:rFonts w:ascii="Arial" w:eastAsiaTheme="minorEastAsia" w:hAnsi="Arial" w:cs="Arial"/>
                <w:b/>
                <w:bCs/>
                <w:szCs w:val="24"/>
                <w:lang w:eastAsia="lt-LT"/>
              </w:rPr>
              <w:t>;</w:t>
            </w:r>
          </w:p>
          <w:p w14:paraId="70CE0B8E" w14:textId="7C72C347" w:rsidR="00841E59" w:rsidRDefault="00841E59" w:rsidP="00841E59">
            <w:pPr>
              <w:jc w:val="both"/>
              <w:rPr>
                <w:rFonts w:ascii="Arial" w:hAnsi="Arial" w:cs="Arial"/>
                <w:color w:val="000000"/>
                <w:kern w:val="2"/>
                <w:szCs w:val="24"/>
              </w:rPr>
            </w:pPr>
            <w:r w:rsidRPr="00BA0640">
              <w:rPr>
                <w:rFonts w:ascii="Arial" w:eastAsiaTheme="minorEastAsia" w:hAnsi="Arial" w:cs="Arial"/>
                <w:b/>
                <w:bCs/>
                <w:szCs w:val="24"/>
                <w:lang w:eastAsia="lt-LT"/>
              </w:rPr>
              <w:t xml:space="preserve">IV pirkimo dalis - </w:t>
            </w:r>
            <w:r w:rsidRPr="00841E59">
              <w:rPr>
                <w:rFonts w:ascii="Arial" w:eastAsiaTheme="minorEastAsia" w:hAnsi="Arial" w:cs="Arial"/>
                <w:b/>
                <w:bCs/>
                <w:szCs w:val="24"/>
                <w:lang w:eastAsia="lt-LT"/>
              </w:rPr>
              <w:t>Mobili odontologinė darbo vieta</w:t>
            </w:r>
            <w:bookmarkEnd w:id="0"/>
            <w:r>
              <w:rPr>
                <w:rFonts w:ascii="Arial" w:eastAsiaTheme="minorEastAsia" w:hAnsi="Arial" w:cs="Arial"/>
                <w:b/>
                <w:bCs/>
                <w:szCs w:val="24"/>
                <w:lang w:eastAsia="lt-LT"/>
              </w:rPr>
              <w:t>;</w:t>
            </w:r>
          </w:p>
          <w:p w14:paraId="6DE41508" w14:textId="34A18D3F" w:rsidR="00841E59" w:rsidRDefault="00841E59" w:rsidP="00B85007">
            <w:pPr>
              <w:jc w:val="both"/>
              <w:rPr>
                <w:rFonts w:ascii="Arial" w:hAnsi="Arial" w:cs="Arial"/>
                <w:b/>
                <w:bCs/>
                <w:kern w:val="2"/>
                <w:szCs w:val="24"/>
              </w:rPr>
            </w:pPr>
            <w:r w:rsidRPr="00841E59">
              <w:rPr>
                <w:rFonts w:ascii="Arial" w:hAnsi="Arial" w:cs="Arial"/>
                <w:b/>
                <w:bCs/>
                <w:kern w:val="2"/>
                <w:szCs w:val="24"/>
              </w:rPr>
              <w:t>V pirkimo dalis - Veloergometrijos sistema</w:t>
            </w:r>
            <w:r>
              <w:rPr>
                <w:rFonts w:ascii="Arial" w:hAnsi="Arial" w:cs="Arial"/>
                <w:b/>
                <w:bCs/>
                <w:kern w:val="2"/>
                <w:szCs w:val="24"/>
              </w:rPr>
              <w:t>;</w:t>
            </w:r>
          </w:p>
          <w:p w14:paraId="20E03EF3" w14:textId="1FF55AA4"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w:t>
            </w:r>
            <w:r w:rsidRPr="00841E59">
              <w:rPr>
                <w:rFonts w:ascii="Arial" w:hAnsi="Arial" w:cs="Arial"/>
                <w:b/>
                <w:bCs/>
                <w:kern w:val="2"/>
                <w:szCs w:val="24"/>
              </w:rPr>
              <w:t xml:space="preserve"> pirkimo dalis - </w:t>
            </w:r>
            <w:r w:rsidR="00F401EA" w:rsidRPr="00F401EA">
              <w:rPr>
                <w:rFonts w:ascii="Arial" w:hAnsi="Arial" w:cs="Arial"/>
                <w:b/>
                <w:bCs/>
                <w:kern w:val="2"/>
                <w:szCs w:val="24"/>
              </w:rPr>
              <w:t>Modulinis monitorius</w:t>
            </w:r>
            <w:r>
              <w:rPr>
                <w:rFonts w:ascii="Arial" w:hAnsi="Arial" w:cs="Arial"/>
                <w:b/>
                <w:bCs/>
                <w:kern w:val="2"/>
                <w:szCs w:val="24"/>
              </w:rPr>
              <w:t>;</w:t>
            </w:r>
          </w:p>
          <w:p w14:paraId="70228821" w14:textId="61D0A11E"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w:t>
            </w:r>
            <w:r w:rsidRPr="00841E59">
              <w:rPr>
                <w:rFonts w:ascii="Arial" w:hAnsi="Arial" w:cs="Arial"/>
                <w:b/>
                <w:bCs/>
                <w:kern w:val="2"/>
                <w:szCs w:val="24"/>
              </w:rPr>
              <w:t xml:space="preserve"> pirkimo dalis - </w:t>
            </w:r>
            <w:r w:rsidR="00F401EA" w:rsidRPr="00F401EA">
              <w:rPr>
                <w:rFonts w:ascii="Arial" w:hAnsi="Arial" w:cs="Arial"/>
                <w:b/>
                <w:bCs/>
                <w:kern w:val="2"/>
                <w:szCs w:val="24"/>
              </w:rPr>
              <w:t>Infuzinių tirpalų šildymo spinta</w:t>
            </w:r>
            <w:r>
              <w:rPr>
                <w:rFonts w:ascii="Arial" w:hAnsi="Arial" w:cs="Arial"/>
                <w:b/>
                <w:bCs/>
                <w:kern w:val="2"/>
                <w:szCs w:val="24"/>
              </w:rPr>
              <w:t>;</w:t>
            </w:r>
          </w:p>
          <w:p w14:paraId="4DADCFF9" w14:textId="35DE3C30"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III</w:t>
            </w:r>
            <w:r w:rsidRPr="00841E59">
              <w:rPr>
                <w:rFonts w:ascii="Arial" w:hAnsi="Arial" w:cs="Arial"/>
                <w:b/>
                <w:bCs/>
                <w:kern w:val="2"/>
                <w:szCs w:val="24"/>
              </w:rPr>
              <w:t xml:space="preserve"> pirkimo dalis - </w:t>
            </w:r>
            <w:r w:rsidR="00F401EA" w:rsidRPr="00F401EA">
              <w:rPr>
                <w:rFonts w:ascii="Arial" w:hAnsi="Arial" w:cs="Arial"/>
                <w:b/>
                <w:bCs/>
                <w:kern w:val="2"/>
                <w:szCs w:val="24"/>
              </w:rPr>
              <w:t>Venų ieškiklis</w:t>
            </w:r>
            <w:r>
              <w:rPr>
                <w:rFonts w:ascii="Arial" w:hAnsi="Arial" w:cs="Arial"/>
                <w:b/>
                <w:bCs/>
                <w:kern w:val="2"/>
                <w:szCs w:val="24"/>
              </w:rPr>
              <w:t>;</w:t>
            </w:r>
          </w:p>
          <w:p w14:paraId="6C3C9B5B" w14:textId="16A0C29A" w:rsidR="00841E59" w:rsidRPr="005E186A" w:rsidRDefault="00841E59" w:rsidP="00B85007">
            <w:pPr>
              <w:jc w:val="both"/>
              <w:rPr>
                <w:rFonts w:ascii="Arial" w:hAnsi="Arial" w:cs="Arial"/>
                <w:b/>
                <w:bCs/>
                <w:kern w:val="2"/>
                <w:szCs w:val="24"/>
              </w:rPr>
            </w:pPr>
            <w:r w:rsidRPr="00841E59">
              <w:rPr>
                <w:rFonts w:ascii="Arial" w:hAnsi="Arial" w:cs="Arial"/>
                <w:b/>
                <w:bCs/>
                <w:kern w:val="2"/>
                <w:szCs w:val="24"/>
              </w:rPr>
              <w:t>I</w:t>
            </w:r>
            <w:r>
              <w:rPr>
                <w:rFonts w:ascii="Arial" w:hAnsi="Arial" w:cs="Arial"/>
                <w:b/>
                <w:bCs/>
                <w:kern w:val="2"/>
                <w:szCs w:val="24"/>
              </w:rPr>
              <w:t>X</w:t>
            </w:r>
            <w:r w:rsidRPr="00841E59">
              <w:rPr>
                <w:rFonts w:ascii="Arial" w:hAnsi="Arial" w:cs="Arial"/>
                <w:b/>
                <w:bCs/>
                <w:kern w:val="2"/>
                <w:szCs w:val="24"/>
              </w:rPr>
              <w:t xml:space="preserve"> pirkimo dalis - </w:t>
            </w:r>
            <w:r w:rsidR="00F401EA" w:rsidRPr="00F401EA">
              <w:rPr>
                <w:rFonts w:ascii="Arial" w:hAnsi="Arial" w:cs="Arial"/>
                <w:b/>
                <w:bCs/>
                <w:kern w:val="2"/>
                <w:szCs w:val="24"/>
              </w:rPr>
              <w:t xml:space="preserve">EKG </w:t>
            </w:r>
            <w:proofErr w:type="spellStart"/>
            <w:r w:rsidR="00F401EA" w:rsidRPr="00F401EA">
              <w:rPr>
                <w:rFonts w:ascii="Arial" w:hAnsi="Arial" w:cs="Arial"/>
                <w:b/>
                <w:bCs/>
                <w:kern w:val="2"/>
                <w:szCs w:val="24"/>
              </w:rPr>
              <w:t>monitoravimo</w:t>
            </w:r>
            <w:proofErr w:type="spellEnd"/>
            <w:r w:rsidR="00F401EA" w:rsidRPr="00F401EA">
              <w:rPr>
                <w:rFonts w:ascii="Arial" w:hAnsi="Arial" w:cs="Arial"/>
                <w:b/>
                <w:bCs/>
                <w:kern w:val="2"/>
                <w:szCs w:val="24"/>
              </w:rPr>
              <w:t xml:space="preserve"> sistema</w:t>
            </w:r>
            <w:r>
              <w:rPr>
                <w:rFonts w:ascii="Arial" w:hAnsi="Arial" w:cs="Arial"/>
                <w:b/>
                <w:bCs/>
                <w:kern w:val="2"/>
                <w:szCs w:val="24"/>
              </w:rPr>
              <w:t>.</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0551C2AA" w14:textId="77777777" w:rsidR="000968D9" w:rsidRDefault="000968D9">
            <w:pPr>
              <w:rPr>
                <w:rFonts w:ascii="Arial" w:hAnsi="Arial" w:cs="Arial"/>
              </w:rPr>
            </w:pPr>
            <w:r w:rsidRPr="00B503D0">
              <w:rPr>
                <w:rFonts w:ascii="Arial" w:hAnsi="Arial" w:cs="Arial"/>
                <w:highlight w:val="yellow"/>
              </w:rPr>
              <w:t>TAIKOMA VISOMS PIRKIMO DALIMS</w:t>
            </w:r>
            <w:r w:rsidRPr="00BA0640">
              <w:rPr>
                <w:rFonts w:ascii="Arial" w:hAnsi="Arial" w:cs="Arial"/>
              </w:rPr>
              <w:t xml:space="preserve"> </w:t>
            </w:r>
          </w:p>
          <w:p w14:paraId="4FF35239" w14:textId="0BEFB079" w:rsidR="00B767F3" w:rsidRPr="005E186A" w:rsidRDefault="00F401EA">
            <w:pPr>
              <w:rPr>
                <w:rFonts w:ascii="Arial" w:hAnsi="Arial" w:cs="Arial"/>
                <w:kern w:val="2"/>
                <w:szCs w:val="24"/>
              </w:rPr>
            </w:pPr>
            <w:r w:rsidRPr="00BA0640">
              <w:rPr>
                <w:rFonts w:ascii="Arial" w:hAnsi="Arial" w:cs="Arial"/>
              </w:rPr>
              <w:t>PROJEKTAS - Sveikatos centro sukūrimas Klaipėdos rajono savivaldybėje. „Sveikatos centro sudėtyje teikiamų sveikatos priežiūros paslaugų infrastruktūros modernizavimas“ pagal pažangos priemonę Nr. 11-002-02-11-01</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6A6F3612" w14:textId="477A3744" w:rsidR="000968D9" w:rsidRDefault="000968D9" w:rsidP="00612349">
            <w:pPr>
              <w:jc w:val="both"/>
              <w:rPr>
                <w:rFonts w:ascii="Arial" w:hAnsi="Arial" w:cs="Arial"/>
                <w:kern w:val="2"/>
                <w:szCs w:val="24"/>
              </w:rPr>
            </w:pPr>
            <w:r w:rsidRPr="00B503D0">
              <w:rPr>
                <w:rFonts w:ascii="Arial" w:hAnsi="Arial" w:cs="Arial"/>
                <w:highlight w:val="yellow"/>
              </w:rPr>
              <w:t>TAIKOMA VISOMS PIRKIMO DALIMS</w:t>
            </w:r>
          </w:p>
          <w:p w14:paraId="17BD2B2B" w14:textId="2CA5A9C8"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Pr>
                <w:rFonts w:ascii="Arial" w:hAnsi="Arial" w:cs="Arial"/>
                <w:b/>
                <w:bCs/>
                <w:kern w:val="2"/>
                <w:szCs w:val="24"/>
              </w:rPr>
              <w:t>4</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4EC4A8A7" w14:textId="6986FFCF" w:rsidR="000968D9" w:rsidRDefault="000968D9" w:rsidP="00F401EA">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3300595D" w14:textId="1211C524"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xml:space="preserve">) Sutarties </w:t>
            </w:r>
            <w:r w:rsidRPr="005E186A">
              <w:rPr>
                <w:rFonts w:ascii="Arial" w:hAnsi="Arial" w:cs="Arial"/>
                <w:kern w:val="2"/>
                <w:szCs w:val="24"/>
              </w:rPr>
              <w:lastRenderedPageBreak/>
              <w:t>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4C1DD94F" w:rsidR="00B767F3" w:rsidRPr="005E186A" w:rsidRDefault="000968D9" w:rsidP="00654E88">
            <w:pPr>
              <w:jc w:val="both"/>
              <w:rPr>
                <w:rFonts w:ascii="Arial" w:hAnsi="Arial" w:cs="Arial"/>
                <w:kern w:val="2"/>
                <w:szCs w:val="24"/>
              </w:rPr>
            </w:pPr>
            <w:r>
              <w:rPr>
                <w:rFonts w:ascii="Arial" w:hAnsi="Arial" w:cs="Arial"/>
                <w:kern w:val="2"/>
                <w:szCs w:val="24"/>
              </w:rPr>
              <w:t>Netaikoma</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4F5900F4" w14:textId="4C7B0DC3" w:rsidR="000968D9" w:rsidRDefault="000968D9" w:rsidP="008C44D8">
            <w:pPr>
              <w:jc w:val="both"/>
              <w:rPr>
                <w:rFonts w:ascii="Arial" w:hAnsi="Arial" w:cs="Arial"/>
                <w:kern w:val="2"/>
                <w:szCs w:val="24"/>
              </w:rPr>
            </w:pPr>
            <w:r w:rsidRPr="00B503D0">
              <w:rPr>
                <w:rFonts w:ascii="Arial" w:hAnsi="Arial" w:cs="Arial"/>
                <w:kern w:val="2"/>
                <w:szCs w:val="24"/>
                <w:highlight w:val="yellow"/>
              </w:rPr>
              <w:t>TAIKOMA VISOMS PIRKIMO DALIMS</w:t>
            </w:r>
          </w:p>
          <w:p w14:paraId="3E3116FB" w14:textId="1337663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626B80ED" w14:textId="77777777" w:rsidR="00654E88" w:rsidRPr="00654E88" w:rsidRDefault="00654E88" w:rsidP="00654E88">
            <w:pPr>
              <w:rPr>
                <w:ins w:id="1" w:author="Autorius"/>
                <w:rFonts w:ascii="Arial" w:hAnsi="Arial" w:cs="Arial"/>
                <w:kern w:val="2"/>
                <w:szCs w:val="24"/>
                <w:shd w:val="clear" w:color="auto" w:fill="FFFFFF"/>
              </w:rPr>
            </w:pPr>
            <w:r w:rsidRPr="00654E88">
              <w:rPr>
                <w:rFonts w:ascii="Arial" w:hAnsi="Arial" w:cs="Arial"/>
                <w:kern w:val="2"/>
                <w:szCs w:val="24"/>
                <w:shd w:val="clear" w:color="auto" w:fill="FFFFFF"/>
              </w:rPr>
              <w:t xml:space="preserve">Apmokėjimo sąlygos: </w:t>
            </w:r>
          </w:p>
          <w:p w14:paraId="04C22127" w14:textId="513DFD1B" w:rsidR="00B767F3" w:rsidRPr="005E186A" w:rsidRDefault="00654E88" w:rsidP="00654E88">
            <w:pPr>
              <w:pStyle w:val="Betarp"/>
              <w:jc w:val="both"/>
              <w:rPr>
                <w:rFonts w:ascii="Arial" w:hAnsi="Arial" w:cs="Arial"/>
                <w:sz w:val="24"/>
                <w:szCs w:val="24"/>
              </w:rPr>
            </w:pPr>
            <w:r w:rsidRPr="00654E88">
              <w:rPr>
                <w:rFonts w:ascii="Arial" w:hAnsi="Arial" w:cs="Arial"/>
                <w:kern w:val="2"/>
                <w:sz w:val="24"/>
                <w:szCs w:val="24"/>
                <w:shd w:val="clear" w:color="auto" w:fill="FFFFFF"/>
              </w:rPr>
              <w:t>1) įvykdžius visus sutartinius įsipareigojimus, sumokama visa Sutarties kaina</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77777777" w:rsidR="00654E88" w:rsidRDefault="00654E88" w:rsidP="00654E88">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p>
          <w:p w14:paraId="32749696" w14:textId="77777777" w:rsidR="00654E88" w:rsidRPr="00234CD9" w:rsidRDefault="00654E88" w:rsidP="00654E88">
            <w:pPr>
              <w:rPr>
                <w:rFonts w:ascii="Arial" w:hAnsi="Arial" w:cs="Arial"/>
                <w:kern w:val="2"/>
                <w:szCs w:val="24"/>
              </w:rPr>
            </w:pPr>
            <w:r w:rsidRPr="00BA0640">
              <w:rPr>
                <w:rFonts w:ascii="Arial" w:hAnsi="Arial" w:cs="Arial"/>
                <w:kern w:val="2"/>
                <w:szCs w:val="24"/>
                <w:highlight w:val="yellow"/>
              </w:rPr>
              <w:t>[PALIKTI REIKALINGĄ]</w:t>
            </w:r>
          </w:p>
          <w:p w14:paraId="3DC1D9C0" w14:textId="2D192E31"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50CB6BBF" w14:textId="7AF96862"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26F165CA" w14:textId="693012AB"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r w:rsidRPr="00BA0640">
              <w:rPr>
                <w:rFonts w:ascii="Arial" w:eastAsiaTheme="minorEastAsia" w:hAnsi="Arial" w:cs="Arial"/>
                <w:b/>
                <w:bCs/>
                <w:szCs w:val="24"/>
                <w:lang w:eastAsia="lt-LT"/>
              </w:rPr>
              <w:t>;</w:t>
            </w:r>
          </w:p>
          <w:p w14:paraId="15DAC356" w14:textId="047A1C43"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IV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2E8DD3E0" w14:textId="38488820"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V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12C480FC" w14:textId="5DE6D7A8"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VI</w:t>
            </w:r>
            <w:r w:rsidRPr="00BA0640">
              <w:rPr>
                <w:rFonts w:ascii="Arial" w:eastAsiaTheme="minorEastAsia" w:hAnsi="Arial" w:cs="Arial"/>
                <w:b/>
                <w:bCs/>
                <w:szCs w:val="24"/>
                <w:lang w:eastAsia="lt-LT"/>
              </w:rPr>
              <w:t xml:space="preserve">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56820DB3" w14:textId="73C33370"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lastRenderedPageBreak/>
              <w:t xml:space="preserve">VII </w:t>
            </w:r>
            <w:r w:rsidRPr="00BA0640">
              <w:rPr>
                <w:rFonts w:ascii="Arial" w:eastAsiaTheme="minorEastAsia" w:hAnsi="Arial" w:cs="Arial"/>
                <w:b/>
                <w:bCs/>
                <w:szCs w:val="24"/>
                <w:lang w:eastAsia="lt-LT"/>
              </w:rPr>
              <w:t xml:space="preserve">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14391DD5" w14:textId="2D9C1A03"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V</w:t>
            </w:r>
            <w:r>
              <w:rPr>
                <w:rFonts w:ascii="Arial" w:eastAsiaTheme="minorEastAsia" w:hAnsi="Arial" w:cs="Arial"/>
                <w:b/>
                <w:bCs/>
                <w:szCs w:val="24"/>
                <w:lang w:eastAsia="lt-LT"/>
              </w:rPr>
              <w:t>III</w:t>
            </w:r>
            <w:r w:rsidRPr="00BA0640">
              <w:rPr>
                <w:rFonts w:ascii="Arial" w:eastAsiaTheme="minorEastAsia" w:hAnsi="Arial" w:cs="Arial"/>
                <w:b/>
                <w:bCs/>
                <w:szCs w:val="24"/>
                <w:lang w:eastAsia="lt-LT"/>
              </w:rPr>
              <w:t xml:space="preserve">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sidR="000968D9">
              <w:rPr>
                <w:rFonts w:ascii="Arial" w:eastAsiaTheme="minorEastAsia" w:hAnsi="Arial" w:cs="Arial"/>
                <w:b/>
                <w:bCs/>
                <w:szCs w:val="24"/>
                <w:lang w:eastAsia="lt-LT"/>
              </w:rPr>
              <w:t>.</w:t>
            </w:r>
            <w:r>
              <w:rPr>
                <w:rFonts w:ascii="Arial" w:eastAsiaTheme="minorEastAsia" w:hAnsi="Arial" w:cs="Arial"/>
                <w:b/>
                <w:bCs/>
                <w:szCs w:val="24"/>
                <w:lang w:eastAsia="lt-LT"/>
              </w:rPr>
              <w:t>;</w:t>
            </w:r>
          </w:p>
          <w:p w14:paraId="092F842B" w14:textId="5585CD08" w:rsidR="00654E88" w:rsidRDefault="00654E88" w:rsidP="00654E88">
            <w:pPr>
              <w:jc w:val="both"/>
              <w:rPr>
                <w:rFonts w:ascii="Arial" w:hAnsi="Arial" w:cs="Arial"/>
                <w:b/>
                <w:bCs/>
                <w:i/>
                <w:iCs/>
                <w:szCs w:val="24"/>
                <w:shd w:val="clear" w:color="auto" w:fill="FAFAFA"/>
              </w:rPr>
            </w:pPr>
            <w:r w:rsidRPr="00BA0640">
              <w:rPr>
                <w:rFonts w:ascii="Arial" w:eastAsiaTheme="minorEastAsia" w:hAnsi="Arial" w:cs="Arial"/>
                <w:b/>
                <w:bCs/>
                <w:szCs w:val="24"/>
                <w:lang w:eastAsia="lt-LT"/>
              </w:rPr>
              <w:t>I</w:t>
            </w:r>
            <w:r>
              <w:rPr>
                <w:rFonts w:ascii="Arial" w:eastAsiaTheme="minorEastAsia" w:hAnsi="Arial" w:cs="Arial"/>
                <w:b/>
                <w:bCs/>
                <w:szCs w:val="24"/>
                <w:lang w:eastAsia="lt-LT"/>
              </w:rPr>
              <w:t>X</w:t>
            </w:r>
            <w:r w:rsidRPr="00BA0640">
              <w:rPr>
                <w:rFonts w:ascii="Arial" w:eastAsiaTheme="minorEastAsia" w:hAnsi="Arial" w:cs="Arial"/>
                <w:b/>
                <w:bCs/>
                <w:szCs w:val="24"/>
                <w:lang w:eastAsia="lt-LT"/>
              </w:rPr>
              <w:t xml:space="preserve"> pirkimo dalis - </w:t>
            </w:r>
            <w:r w:rsidR="000968D9" w:rsidRPr="000968D9">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63C2B357"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968D9">
              <w:rPr>
                <w:rFonts w:ascii="Arial" w:hAnsi="Arial" w:cs="Arial"/>
                <w:kern w:val="2"/>
                <w:szCs w:val="24"/>
              </w:rPr>
              <w:t>2</w:t>
            </w:r>
            <w:r w:rsidRPr="005E186A">
              <w:rPr>
                <w:rFonts w:ascii="Arial" w:hAnsi="Arial" w:cs="Arial"/>
                <w:kern w:val="2"/>
                <w:szCs w:val="24"/>
              </w:rPr>
              <w:t xml:space="preserve"> (</w:t>
            </w:r>
            <w:r w:rsidR="000968D9">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lastRenderedPageBreak/>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9.3. Tiekėjui / Pirkėjui taikoma bauda 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 xml:space="preserve">Dėl aplinkosauginių ir (arba) socialinių kriterijų, nurodytų Specialiųjų sąlygų 12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3530DDF9" w:rsidR="00B767F3" w:rsidRPr="000968D9" w:rsidRDefault="00612349">
            <w:pPr>
              <w:rPr>
                <w:rFonts w:ascii="Arial" w:hAnsi="Arial" w:cs="Arial"/>
                <w:color w:val="4472C4"/>
                <w:kern w:val="2"/>
                <w:szCs w:val="24"/>
              </w:rPr>
            </w:pPr>
            <w:r w:rsidRPr="000968D9">
              <w:rPr>
                <w:rFonts w:ascii="Arial" w:hAnsi="Arial" w:cs="Arial"/>
                <w:b/>
                <w:bCs/>
                <w:i/>
                <w:iCs/>
                <w:kern w:val="2"/>
                <w:szCs w:val="24"/>
              </w:rPr>
              <w:t xml:space="preserve">2 (dviejų ) </w:t>
            </w:r>
            <w:r w:rsidRPr="000968D9">
              <w:rPr>
                <w:rFonts w:ascii="Arial" w:hAnsi="Arial" w:cs="Arial"/>
                <w:b/>
                <w:bCs/>
                <w:i/>
                <w:iCs/>
                <w:kern w:val="2"/>
                <w:szCs w:val="24"/>
                <w:shd w:val="clear" w:color="auto" w:fill="FFFFFF"/>
              </w:rPr>
              <w:t>proc.</w:t>
            </w:r>
            <w:r w:rsidRPr="000968D9">
              <w:rPr>
                <w:rFonts w:ascii="Arial" w:hAnsi="Arial" w:cs="Arial"/>
                <w:kern w:val="2"/>
                <w:szCs w:val="24"/>
                <w:shd w:val="clear" w:color="auto" w:fill="FFFFFF"/>
              </w:rPr>
              <w:t xml:space="preserve"> nuo Pradinės Sutarties vertės </w:t>
            </w:r>
            <w:r w:rsidRPr="000968D9">
              <w:rPr>
                <w:rFonts w:ascii="Arial" w:hAnsi="Arial" w:cs="Arial"/>
                <w:kern w:val="2"/>
                <w:szCs w:val="24"/>
              </w:rPr>
              <w:t>Eur</w:t>
            </w:r>
            <w:r w:rsidR="000968D9" w:rsidRPr="000968D9">
              <w:rPr>
                <w:rFonts w:ascii="Arial" w:hAnsi="Arial" w:cs="Arial"/>
              </w:rPr>
              <w:t xml:space="preserve"> u</w:t>
            </w:r>
            <w:r w:rsidR="000968D9" w:rsidRPr="000968D9">
              <w:rPr>
                <w:rFonts w:ascii="Arial" w:hAnsi="Arial" w:cs="Arial"/>
                <w:kern w:val="2"/>
                <w:szCs w:val="24"/>
              </w:rPr>
              <w:t>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250DCC8" w:rsidR="00B767F3" w:rsidRPr="005E186A" w:rsidRDefault="000968D9">
            <w:pPr>
              <w:rPr>
                <w:rFonts w:ascii="Arial" w:hAnsi="Arial" w:cs="Arial"/>
                <w:color w:val="4472C4"/>
                <w:kern w:val="2"/>
                <w:szCs w:val="24"/>
              </w:rPr>
            </w:pPr>
            <w:r w:rsidRPr="000968D9">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0333EFC3"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5DF73F36"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2C4442C6" w14:textId="7E68F364" w:rsidR="000968D9" w:rsidRDefault="000968D9" w:rsidP="00F737FC">
            <w:pPr>
              <w:jc w:val="both"/>
              <w:rPr>
                <w:rFonts w:ascii="Arial" w:hAnsi="Arial" w:cs="Arial"/>
                <w:kern w:val="2"/>
                <w:szCs w:val="24"/>
              </w:rPr>
            </w:pPr>
            <w:r w:rsidRPr="00705DFA">
              <w:rPr>
                <w:rFonts w:ascii="Arial" w:hAnsi="Arial" w:cs="Arial"/>
                <w:kern w:val="2"/>
                <w:szCs w:val="24"/>
                <w:highlight w:val="yellow"/>
              </w:rPr>
              <w:t>TAIKOMA VISOMS PIRKIMO DALIMS</w:t>
            </w:r>
          </w:p>
          <w:p w14:paraId="4D72CC5E" w14:textId="4D00A199"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7140E77C"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54BDCDF7"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007284F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23267EE8"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.1. Sutarties nutraukimo pagrindai</w:t>
            </w:r>
          </w:p>
        </w:tc>
        <w:tc>
          <w:tcPr>
            <w:tcW w:w="6851" w:type="dxa"/>
            <w:gridSpan w:val="3"/>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0968D9">
              <w:rPr>
                <w:rFonts w:ascii="Arial" w:hAnsi="Arial" w:cs="Arial"/>
                <w:color w:val="2E74B5" w:themeColor="accent1" w:themeShade="BF"/>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10A3E6DF"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7FEBBC68"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.2.1. jeigu Tiekėjas nevykdo prisiimtų įsipareigojimų už Sutartyje nustatytą Sutarties kainą / įkainius;</w:t>
            </w:r>
          </w:p>
          <w:p w14:paraId="7092C4D1" w14:textId="6D7BF5FC" w:rsidR="00B767F3" w:rsidRPr="003C1B07" w:rsidRDefault="00DD7479" w:rsidP="00F737FC">
            <w:pPr>
              <w:jc w:val="both"/>
              <w:rPr>
                <w:rFonts w:ascii="Arial" w:eastAsia="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.2.2. </w:t>
            </w:r>
            <w:r w:rsidRPr="003C1B07">
              <w:rPr>
                <w:rFonts w:ascii="Arial" w:eastAsia="Arial" w:hAnsi="Arial" w:cs="Arial"/>
                <w:color w:val="000000" w:themeColor="text1"/>
                <w:kern w:val="2"/>
                <w:szCs w:val="24"/>
              </w:rPr>
              <w:t>jeigu Tiekėjas nesilaiko Sutartyje nustatytų Prekių tiekimo terminų 2 (du) kartus iš eilės</w:t>
            </w:r>
            <w:r w:rsidR="00F737FC" w:rsidRPr="003C1B07">
              <w:rPr>
                <w:rFonts w:ascii="Arial" w:eastAsia="Arial" w:hAnsi="Arial" w:cs="Arial"/>
                <w:color w:val="000000" w:themeColor="text1"/>
                <w:kern w:val="2"/>
                <w:szCs w:val="24"/>
              </w:rPr>
              <w:t>;</w:t>
            </w:r>
          </w:p>
          <w:p w14:paraId="49957558" w14:textId="49B57799"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jeigu Tiekėjas pažeidžia Prekių pristatymo terminus ir priskaičiuotų netesybų už vėlavimą suma viršija 20 (dvidešimt) proc. Pradinės sutarties vertės;</w:t>
            </w:r>
          </w:p>
          <w:p w14:paraId="05C38EB5" w14:textId="69F2C446"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4</w:t>
            </w:r>
            <w:r w:rsidRPr="003C1B07">
              <w:rPr>
                <w:rFonts w:ascii="Arial" w:eastAsia="Arial" w:hAnsi="Arial" w:cs="Arial"/>
                <w:color w:val="000000" w:themeColor="text1"/>
                <w:kern w:val="2"/>
                <w:szCs w:val="24"/>
              </w:rPr>
              <w:t>. Tiekėjas pažeidžia Prekių pristatymo terminus ir dėl Prekių pristatymo vėlavimo Prekės tampa nebereikalingos;</w:t>
            </w:r>
          </w:p>
          <w:p w14:paraId="3A467226" w14:textId="10E27B32"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5</w:t>
            </w:r>
            <w:r w:rsidRPr="003C1B07">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2FA73F9E"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6</w:t>
            </w:r>
            <w:r w:rsidRPr="003C1B07">
              <w:rPr>
                <w:rFonts w:ascii="Arial" w:eastAsia="Arial" w:hAnsi="Arial" w:cs="Arial"/>
                <w:color w:val="000000" w:themeColor="text1"/>
                <w:kern w:val="2"/>
                <w:szCs w:val="24"/>
              </w:rPr>
              <w:t xml:space="preserve">. Tiekėjo kvalifikacija tapo nebeatitinkančia pirkimo dokumentuose nustatytų Sutarties tinkamam vykdymui būtinų reikalavimų ir šie neatitikimai nebuvo ištaisyti per </w:t>
            </w:r>
            <w:r w:rsidRPr="003C1B07">
              <w:rPr>
                <w:rFonts w:ascii="Arial" w:eastAsia="Arial" w:hAnsi="Arial" w:cs="Arial"/>
                <w:color w:val="000000" w:themeColor="text1"/>
                <w:kern w:val="2"/>
                <w:szCs w:val="24"/>
              </w:rPr>
              <w:lastRenderedPageBreak/>
              <w:t>14 (keturiolika) kalendorinių dienų nuo kvalifikacijos tapimo neatitinkančia dienos;</w:t>
            </w:r>
          </w:p>
          <w:p w14:paraId="7F8DF42F" w14:textId="46A8E9CF"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7</w:t>
            </w:r>
            <w:r w:rsidRPr="003C1B07">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03DDA9E3" w14:textId="7B714B64"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8</w:t>
            </w:r>
            <w:r w:rsidRPr="003C1B07">
              <w:rPr>
                <w:rFonts w:ascii="Arial" w:eastAsia="Arial" w:hAnsi="Arial" w:cs="Arial"/>
                <w:color w:val="000000" w:themeColor="text1"/>
                <w:kern w:val="2"/>
                <w:szCs w:val="24"/>
              </w:rPr>
              <w:t>. Tiekėjas 2 (du) kartus pažeidžia esminę Sutarties sąlygą</w:t>
            </w:r>
            <w:r w:rsidR="00DC3A31">
              <w:rPr>
                <w:rFonts w:ascii="Arial" w:eastAsia="Arial" w:hAnsi="Arial" w:cs="Arial"/>
                <w:color w:val="000000" w:themeColor="text1"/>
                <w:kern w:val="2"/>
                <w:szCs w:val="24"/>
              </w:rPr>
              <w:t>.</w:t>
            </w:r>
          </w:p>
        </w:tc>
      </w:tr>
      <w:tr w:rsidR="00B767F3" w:rsidRPr="005E186A" w14:paraId="66C5FB47" w14:textId="77777777">
        <w:trPr>
          <w:trHeight w:val="300"/>
        </w:trPr>
        <w:tc>
          <w:tcPr>
            <w:tcW w:w="9535" w:type="dxa"/>
            <w:gridSpan w:val="4"/>
          </w:tcPr>
          <w:p w14:paraId="74B30EB3" w14:textId="223194B5"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DC3A31">
              <w:rPr>
                <w:rFonts w:ascii="Arial" w:hAnsi="Arial" w:cs="Arial"/>
                <w:b/>
                <w:bCs/>
                <w:kern w:val="2"/>
                <w:szCs w:val="24"/>
              </w:rPr>
              <w:t>2</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4BF92A2C"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.1. Aplinkosauginių kriterijų nustatymo teisinis pagrindas</w:t>
            </w:r>
          </w:p>
        </w:tc>
        <w:tc>
          <w:tcPr>
            <w:tcW w:w="6851" w:type="dxa"/>
            <w:gridSpan w:val="3"/>
          </w:tcPr>
          <w:p w14:paraId="3F4F8DB7" w14:textId="21C96D0D" w:rsidR="00DC3A31" w:rsidRPr="00AD75D5" w:rsidRDefault="00DC3A31" w:rsidP="00DC3A31">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TAIKOMA I</w:t>
            </w:r>
            <w:r>
              <w:rPr>
                <w:rFonts w:ascii="Arial" w:hAnsi="Arial" w:cs="Arial"/>
                <w:kern w:val="2"/>
                <w:szCs w:val="24"/>
                <w:highlight w:val="yellow"/>
                <w:shd w:val="clear" w:color="auto" w:fill="FFFFFF"/>
              </w:rPr>
              <w:t xml:space="preserve">, II, III, IV, V, VI, VII, </w:t>
            </w:r>
            <w:r w:rsidR="00F86986">
              <w:rPr>
                <w:rFonts w:ascii="Arial" w:hAnsi="Arial" w:cs="Arial"/>
                <w:kern w:val="2"/>
                <w:szCs w:val="24"/>
                <w:highlight w:val="yellow"/>
                <w:shd w:val="clear" w:color="auto" w:fill="FFFFFF"/>
              </w:rPr>
              <w:t>VIII, IX</w:t>
            </w:r>
            <w:r w:rsidRPr="00AD75D5">
              <w:rPr>
                <w:rFonts w:ascii="Arial" w:hAnsi="Arial" w:cs="Arial"/>
                <w:kern w:val="2"/>
                <w:szCs w:val="24"/>
                <w:highlight w:val="yellow"/>
                <w:shd w:val="clear" w:color="auto" w:fill="FFFFFF"/>
              </w:rPr>
              <w:t xml:space="preserve"> PIRKIMO DALIAI</w:t>
            </w:r>
          </w:p>
          <w:p w14:paraId="1375E776" w14:textId="77777777"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4B6631DF" w14:textId="5ABF45DB" w:rsidR="00DC3A31" w:rsidRPr="005E186A" w:rsidRDefault="00DC3A31" w:rsidP="00DC3A31">
            <w:pPr>
              <w:jc w:val="both"/>
              <w:rPr>
                <w:rFonts w:ascii="Arial" w:hAnsi="Arial" w:cs="Arial"/>
                <w:color w:val="000000"/>
                <w:kern w:val="2"/>
                <w:szCs w:val="24"/>
                <w:shd w:val="clear" w:color="auto" w:fill="FFFFFF"/>
              </w:rPr>
            </w:pPr>
            <w:r>
              <w:rPr>
                <w:color w:val="000000"/>
              </w:rPr>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p>
        </w:tc>
      </w:tr>
      <w:tr w:rsidR="00B767F3" w:rsidRPr="005E186A" w14:paraId="032072CC" w14:textId="77777777" w:rsidTr="00AD5B5D">
        <w:trPr>
          <w:trHeight w:val="300"/>
        </w:trPr>
        <w:tc>
          <w:tcPr>
            <w:tcW w:w="2684" w:type="dxa"/>
          </w:tcPr>
          <w:p w14:paraId="0C0ADA8E" w14:textId="186F7E4D"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2</w:t>
            </w:r>
            <w:r w:rsidRPr="005E186A">
              <w:rPr>
                <w:rFonts w:ascii="Arial" w:hAnsi="Arial" w:cs="Arial"/>
                <w:b/>
                <w:bCs/>
                <w:kern w:val="2"/>
                <w:szCs w:val="24"/>
              </w:rPr>
              <w:t>.2.  Su perkamomis Prekėmis susiję socialiniai kriterijai</w:t>
            </w:r>
          </w:p>
        </w:tc>
        <w:tc>
          <w:tcPr>
            <w:tcW w:w="6851" w:type="dxa"/>
            <w:gridSpan w:val="3"/>
          </w:tcPr>
          <w:p w14:paraId="7834229A" w14:textId="54302308" w:rsidR="00B767F3" w:rsidRPr="005E186A" w:rsidRDefault="000968D9"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43B8655E" w:rsidR="00F86986" w:rsidRPr="005E186A" w:rsidRDefault="00F86986">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48D8E397" w14:textId="4898A964"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6A6FC7F9" w14:textId="55BCD8E0"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F86986" w:rsidRPr="005E186A" w14:paraId="6F797A41" w14:textId="77777777" w:rsidTr="00AD5B5D">
        <w:trPr>
          <w:trHeight w:val="300"/>
        </w:trPr>
        <w:tc>
          <w:tcPr>
            <w:tcW w:w="2684" w:type="dxa"/>
          </w:tcPr>
          <w:p w14:paraId="12858AE0" w14:textId="55489F81" w:rsidR="00F86986" w:rsidRPr="00234CD9" w:rsidRDefault="00F86986">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5F178F00" w14:textId="42D25801" w:rsidR="000968D9" w:rsidRDefault="000968D9"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282D5DF0" w14:textId="23A72A89"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 xml:space="preserve">Prekių </w:t>
            </w:r>
            <w:r w:rsidRPr="00234CD9">
              <w:rPr>
                <w:rFonts w:ascii="Arial" w:hAnsi="Arial" w:cs="Arial"/>
                <w:kern w:val="2"/>
                <w:szCs w:val="24"/>
                <w:shd w:val="clear" w:color="auto" w:fill="FFFFFF"/>
              </w:rPr>
              <w:lastRenderedPageBreak/>
              <w:t>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4C2D5836"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86986">
              <w:rPr>
                <w:rFonts w:ascii="Arial" w:hAnsi="Arial" w:cs="Arial"/>
                <w:b/>
                <w:bCs/>
                <w:kern w:val="2"/>
                <w:szCs w:val="24"/>
              </w:rPr>
              <w:t>3</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7D09B695"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2" w:author="Autorius"/>
                <w:rFonts w:ascii="Arial" w:hAnsi="Arial" w:cs="Arial"/>
                <w:kern w:val="2"/>
                <w:szCs w:val="24"/>
              </w:rPr>
            </w:pPr>
          </w:p>
          <w:p w14:paraId="615F104E" w14:textId="77777777" w:rsidR="00F86986" w:rsidRPr="00AD75D5" w:rsidRDefault="00F86986" w:rsidP="00F86986">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1186A27"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6F1E68FE"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57A2D57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5B72F24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2AA09B6F"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5</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Pr="005E186A" w:rsidRDefault="00BC69D7"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0968D9">
      <w:pPr>
        <w:textAlignment w:val="center"/>
        <w:rPr>
          <w:rFonts w:ascii="Arial" w:hAnsi="Arial" w:cs="Arial"/>
          <w:color w:val="000000"/>
          <w:szCs w:val="24"/>
        </w:rPr>
      </w:pPr>
    </w:p>
    <w:p w14:paraId="008F6654" w14:textId="3F62ABF2"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PATVIRTINTA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lastRenderedPageBreak/>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w:t>
      </w:r>
      <w:r w:rsidRPr="005E186A">
        <w:rPr>
          <w:rFonts w:ascii="Arial" w:eastAsia="Arial" w:hAnsi="Arial" w:cs="Arial"/>
          <w:kern w:val="2"/>
          <w:szCs w:val="24"/>
        </w:rPr>
        <w:lastRenderedPageBreak/>
        <w:t>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lastRenderedPageBreak/>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5E186A">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xml:space="preserve">) teisės, firmų, įmonių, organizacijų, verslo pavadinimų ar vardų savininkų ir kitos panašios teisės ar įsipareigojimai, nepriklausomai nuo to, ar jie registruoti Lietuvos </w:t>
      </w:r>
      <w:r w:rsidRPr="005E186A">
        <w:rPr>
          <w:rFonts w:ascii="Arial" w:hAnsi="Arial" w:cs="Arial"/>
          <w:color w:val="000000"/>
          <w:szCs w:val="24"/>
        </w:rPr>
        <w:lastRenderedPageBreak/>
        <w:t>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17.2. Netesybų sumokėjimas ir (ar) Sutarties įvykdymo užtikrinimo gavimas nepanaikina Šalies teisės reikalauti, kad kita Šalis kompensuotų jos patirtus nuostolius. Šioje Sutartyje nustatytos </w:t>
      </w:r>
      <w:r w:rsidRPr="005E186A">
        <w:rPr>
          <w:rFonts w:ascii="Arial" w:hAnsi="Arial" w:cs="Arial"/>
          <w:color w:val="000000"/>
          <w:szCs w:val="24"/>
        </w:rPr>
        <w:lastRenderedPageBreak/>
        <w:t>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w:t>
      </w:r>
      <w:r w:rsidRPr="005E186A">
        <w:rPr>
          <w:rFonts w:ascii="Arial" w:hAnsi="Arial" w:cs="Arial"/>
          <w:color w:val="000000"/>
          <w:szCs w:val="24"/>
        </w:rPr>
        <w:lastRenderedPageBreak/>
        <w:t>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 xml:space="preserve">21.6. Šalys sutartinių įsipareigojimų vykdymo stabdymą įformina rašytiniu susitarimu, nurodant priežastis ir sustabdymo terminą, bei pridedant dokumentus, patvirtinančius sustabdymo </w:t>
      </w:r>
      <w:r w:rsidRPr="005E186A">
        <w:rPr>
          <w:rFonts w:ascii="Arial" w:hAnsi="Arial" w:cs="Arial"/>
          <w:color w:val="000000"/>
          <w:szCs w:val="24"/>
        </w:rPr>
        <w:lastRenderedPageBreak/>
        <w:t>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w:t>
      </w:r>
      <w:r w:rsidRPr="005E186A">
        <w:rPr>
          <w:rFonts w:ascii="Arial" w:hAnsi="Arial" w:cs="Arial"/>
          <w:color w:val="000000"/>
          <w:szCs w:val="24"/>
        </w:rPr>
        <w:lastRenderedPageBreak/>
        <w:t>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1980" w14:textId="77777777" w:rsidR="00283246" w:rsidRDefault="00283246">
      <w:r>
        <w:separator/>
      </w:r>
    </w:p>
  </w:endnote>
  <w:endnote w:type="continuationSeparator" w:id="0">
    <w:p w14:paraId="16C852C4" w14:textId="77777777" w:rsidR="00283246" w:rsidRDefault="0028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42A4" w14:textId="77777777" w:rsidR="00283246" w:rsidRDefault="00283246">
      <w:r>
        <w:separator/>
      </w:r>
    </w:p>
  </w:footnote>
  <w:footnote w:type="continuationSeparator" w:id="0">
    <w:p w14:paraId="0CAEC507" w14:textId="77777777" w:rsidR="00283246" w:rsidRDefault="0028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68D9"/>
    <w:rsid w:val="000F6BF0"/>
    <w:rsid w:val="001B2EB7"/>
    <w:rsid w:val="00201517"/>
    <w:rsid w:val="00202E5E"/>
    <w:rsid w:val="00211FF5"/>
    <w:rsid w:val="00283246"/>
    <w:rsid w:val="002D34AB"/>
    <w:rsid w:val="002F0B5F"/>
    <w:rsid w:val="003B2818"/>
    <w:rsid w:val="003C1B07"/>
    <w:rsid w:val="003E5D1D"/>
    <w:rsid w:val="00466620"/>
    <w:rsid w:val="0049648C"/>
    <w:rsid w:val="005828DD"/>
    <w:rsid w:val="00587E3C"/>
    <w:rsid w:val="005E186A"/>
    <w:rsid w:val="00612349"/>
    <w:rsid w:val="0065486C"/>
    <w:rsid w:val="00654E88"/>
    <w:rsid w:val="006857A2"/>
    <w:rsid w:val="006B793F"/>
    <w:rsid w:val="0072658E"/>
    <w:rsid w:val="00754F4D"/>
    <w:rsid w:val="007919E1"/>
    <w:rsid w:val="00821C01"/>
    <w:rsid w:val="00841E59"/>
    <w:rsid w:val="008C44D8"/>
    <w:rsid w:val="00AB5985"/>
    <w:rsid w:val="00AD5B5D"/>
    <w:rsid w:val="00B767F3"/>
    <w:rsid w:val="00B85007"/>
    <w:rsid w:val="00BA481D"/>
    <w:rsid w:val="00BC258E"/>
    <w:rsid w:val="00BC69D7"/>
    <w:rsid w:val="00C02AF8"/>
    <w:rsid w:val="00C83589"/>
    <w:rsid w:val="00CB3A7E"/>
    <w:rsid w:val="00CB3B23"/>
    <w:rsid w:val="00D66555"/>
    <w:rsid w:val="00D84503"/>
    <w:rsid w:val="00DC3A31"/>
    <w:rsid w:val="00DD7479"/>
    <w:rsid w:val="00F401EA"/>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654E88"/>
    <w:rPr>
      <w:sz w:val="20"/>
    </w:rPr>
  </w:style>
  <w:style w:type="character" w:customStyle="1" w:styleId="KomentarotekstasDiagrama">
    <w:name w:val="Komentaro tekstas Diagrama"/>
    <w:basedOn w:val="Numatytasispastraiposriftas"/>
    <w:link w:val="Komentarotekstas"/>
    <w:semiHidden/>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kas.piluckis@g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65122</Words>
  <Characters>37121</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2025-08-19T13:26:00Z</dcterms:created>
  <dcterms:modified xsi:type="dcterms:W3CDTF">2025-10-14T07:48:00Z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