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BD40" w14:textId="675473E3" w:rsidR="0077667B" w:rsidRPr="0077667B" w:rsidRDefault="008D0C5D" w:rsidP="0077667B">
      <w:pPr>
        <w:jc w:val="right"/>
        <w:rPr>
          <w:rFonts w:ascii="Times New Roman" w:hAnsi="Times New Roman"/>
          <w:i/>
          <w:iCs/>
          <w:sz w:val="24"/>
          <w:szCs w:val="24"/>
        </w:rPr>
      </w:pPr>
      <w:r>
        <w:rPr>
          <w:rFonts w:ascii="Times New Roman" w:hAnsi="Times New Roman"/>
          <w:i/>
          <w:iCs/>
          <w:sz w:val="24"/>
          <w:szCs w:val="24"/>
        </w:rPr>
        <w:t>5</w:t>
      </w:r>
      <w:r w:rsidR="0077667B" w:rsidRPr="0077667B">
        <w:rPr>
          <w:rFonts w:ascii="Times New Roman" w:hAnsi="Times New Roman"/>
          <w:i/>
          <w:iCs/>
          <w:sz w:val="24"/>
          <w:szCs w:val="24"/>
        </w:rPr>
        <w:t xml:space="preserve"> priedas</w:t>
      </w:r>
    </w:p>
    <w:p w14:paraId="352B12BF" w14:textId="77777777" w:rsidR="0077667B" w:rsidRDefault="0077667B" w:rsidP="0077667B">
      <w:pPr>
        <w:tabs>
          <w:tab w:val="left" w:pos="7215"/>
        </w:tabs>
      </w:pPr>
    </w:p>
    <w:p w14:paraId="507B02B3" w14:textId="570ADDB7" w:rsidR="0077667B" w:rsidRPr="004B7BCB" w:rsidRDefault="0077667B" w:rsidP="0077667B">
      <w:pPr>
        <w:pStyle w:val="Standard"/>
        <w:spacing w:before="120" w:after="0" w:line="264" w:lineRule="auto"/>
        <w:jc w:val="center"/>
        <w:rPr>
          <w:rFonts w:ascii="Times New Roman" w:hAnsi="Times New Roman" w:cs="Times New Roman"/>
          <w:sz w:val="24"/>
          <w:szCs w:val="24"/>
        </w:rPr>
      </w:pPr>
      <w:r w:rsidRPr="004B7BCB">
        <w:rPr>
          <w:rFonts w:ascii="Times New Roman" w:hAnsi="Times New Roman" w:cs="Times New Roman"/>
          <w:b/>
          <w:bCs/>
          <w:sz w:val="24"/>
          <w:szCs w:val="24"/>
          <w:lang w:eastAsia="ar-SA"/>
        </w:rPr>
        <w:t>ASMENS DUOMENŲ TVARKYMO TAISYKLĖS</w:t>
      </w:r>
    </w:p>
    <w:p w14:paraId="1A237AA6"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5E25022D" w14:textId="77777777" w:rsidR="0077667B" w:rsidRDefault="0077667B" w:rsidP="0077667B">
      <w:pPr>
        <w:pStyle w:val="Standard"/>
        <w:numPr>
          <w:ilvl w:val="0"/>
          <w:numId w:val="57"/>
        </w:numPr>
        <w:spacing w:before="40" w:after="40" w:line="264" w:lineRule="auto"/>
        <w:jc w:val="center"/>
        <w:rPr>
          <w:rFonts w:ascii="Times New Roman" w:hAnsi="Times New Roman" w:cs="Times New Roman"/>
          <w:b/>
          <w:sz w:val="24"/>
          <w:szCs w:val="24"/>
        </w:rPr>
      </w:pPr>
      <w:r w:rsidRPr="004B7BCB">
        <w:rPr>
          <w:rFonts w:ascii="Times New Roman" w:hAnsi="Times New Roman" w:cs="Times New Roman"/>
          <w:b/>
          <w:sz w:val="24"/>
          <w:szCs w:val="24"/>
        </w:rPr>
        <w:t>BENDROSIOS NUOSTATOS</w:t>
      </w:r>
    </w:p>
    <w:p w14:paraId="4CD16A50" w14:textId="77777777" w:rsidR="0077667B" w:rsidRPr="004B7BCB" w:rsidRDefault="0077667B" w:rsidP="0077667B">
      <w:pPr>
        <w:pStyle w:val="Standard"/>
        <w:spacing w:before="40" w:after="40" w:line="264" w:lineRule="auto"/>
        <w:ind w:left="426"/>
        <w:rPr>
          <w:rFonts w:ascii="Times New Roman" w:hAnsi="Times New Roman" w:cs="Times New Roman"/>
          <w:b/>
          <w:sz w:val="24"/>
          <w:szCs w:val="24"/>
        </w:rPr>
      </w:pPr>
    </w:p>
    <w:p w14:paraId="18E86378" w14:textId="77777777" w:rsidR="0077667B" w:rsidRPr="004B7BCB" w:rsidRDefault="0077667B" w:rsidP="0077667B">
      <w:pPr>
        <w:pStyle w:val="Standard"/>
        <w:numPr>
          <w:ilvl w:val="1"/>
          <w:numId w:val="38"/>
        </w:numPr>
        <w:tabs>
          <w:tab w:val="left" w:pos="709"/>
        </w:tabs>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Siekiant įgyvendinti BDAR nustatytus reikalavimus, susijusius su Asmens duomenų apsauga,</w:t>
      </w:r>
      <w:r>
        <w:rPr>
          <w:rFonts w:ascii="Times New Roman" w:hAnsi="Times New Roman" w:cs="Times New Roman"/>
          <w:sz w:val="24"/>
          <w:szCs w:val="24"/>
        </w:rPr>
        <w:t xml:space="preserve"> </w:t>
      </w:r>
      <w:r w:rsidRPr="004B7BCB">
        <w:rPr>
          <w:rFonts w:ascii="Times New Roman" w:hAnsi="Times New Roman" w:cs="Times New Roman"/>
          <w:sz w:val="24"/>
          <w:szCs w:val="24"/>
        </w:rPr>
        <w:t>šiame Priede pateikiamos bendrosios kliento teikiamų Asmens duomenų tvarkymo taisyklės, taikomos santykiuose tarp Paslaugų teikėjo, kaip Asmens Duomenų tvarkytojo ir Paslaugų gavėjo, kaip Asmens Duomenų valdytojo.</w:t>
      </w:r>
    </w:p>
    <w:p w14:paraId="263CB55B" w14:textId="77777777" w:rsidR="0077667B" w:rsidRPr="004B7BCB" w:rsidRDefault="0077667B" w:rsidP="0077667B">
      <w:pPr>
        <w:pStyle w:val="Standard"/>
        <w:numPr>
          <w:ilvl w:val="1"/>
          <w:numId w:val="38"/>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Taisyklės taikomos tiek, kiek Šalys nėra sutarusios kitaip. </w:t>
      </w:r>
      <w:r w:rsidRPr="004B7BCB">
        <w:rPr>
          <w:rFonts w:ascii="Times New Roman" w:hAnsi="Times New Roman" w:cs="Times New Roman"/>
          <w:sz w:val="24"/>
          <w:szCs w:val="24"/>
          <w:lang w:eastAsia="ar-SA"/>
        </w:rPr>
        <w:t>Šios Taisyklės yra sudėtinė Sutarties dalis.</w:t>
      </w:r>
    </w:p>
    <w:p w14:paraId="020637D5" w14:textId="77777777" w:rsidR="0077667B" w:rsidRPr="004B7BCB" w:rsidRDefault="0077667B" w:rsidP="0077667B">
      <w:pPr>
        <w:pStyle w:val="Standard"/>
        <w:numPr>
          <w:ilvl w:val="1"/>
          <w:numId w:val="38"/>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Šios Taisyklės netaikomos tvarkymui tų asmens duomenų, kurių atžvilgiu Paslaugų teikėjas yra Duomenų valdytojas.</w:t>
      </w:r>
    </w:p>
    <w:p w14:paraId="43989CB4" w14:textId="77777777" w:rsidR="0077667B" w:rsidRDefault="0077667B" w:rsidP="0077667B">
      <w:pPr>
        <w:pStyle w:val="Standard"/>
        <w:numPr>
          <w:ilvl w:val="0"/>
          <w:numId w:val="57"/>
        </w:numPr>
        <w:spacing w:before="40" w:after="40" w:line="264" w:lineRule="auto"/>
        <w:jc w:val="center"/>
        <w:rPr>
          <w:rFonts w:ascii="Times New Roman" w:hAnsi="Times New Roman" w:cs="Times New Roman"/>
          <w:b/>
          <w:sz w:val="24"/>
          <w:szCs w:val="24"/>
        </w:rPr>
      </w:pPr>
      <w:r w:rsidRPr="004B7BCB">
        <w:rPr>
          <w:rFonts w:ascii="Times New Roman" w:hAnsi="Times New Roman" w:cs="Times New Roman"/>
          <w:b/>
          <w:sz w:val="24"/>
          <w:szCs w:val="24"/>
        </w:rPr>
        <w:t>SĄVOKOS</w:t>
      </w:r>
    </w:p>
    <w:p w14:paraId="50C07351" w14:textId="77777777" w:rsidR="0077667B" w:rsidRPr="004B7BCB" w:rsidRDefault="0077667B" w:rsidP="0077667B">
      <w:pPr>
        <w:pStyle w:val="Standard"/>
        <w:spacing w:before="40" w:after="40" w:line="264" w:lineRule="auto"/>
        <w:ind w:left="426"/>
        <w:rPr>
          <w:rFonts w:ascii="Times New Roman" w:hAnsi="Times New Roman" w:cs="Times New Roman"/>
          <w:b/>
          <w:sz w:val="24"/>
          <w:szCs w:val="24"/>
        </w:rPr>
      </w:pPr>
    </w:p>
    <w:p w14:paraId="0214D7AD"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lang w:eastAsia="ar-SA"/>
        </w:rPr>
        <w:t>Šiose taisyklėse vartojamos sąvokos, terminai, jų sutrumpinimai sutampa su Sutartyje nurodytais ir naudojamais sutrumpinimais, terminais ir sąvokomis, jei šiose taisyklėse nenurodyta kitaip.</w:t>
      </w:r>
    </w:p>
    <w:p w14:paraId="74A2B4E0" w14:textId="77777777" w:rsidR="0077667B" w:rsidRPr="004B7BCB" w:rsidRDefault="0077667B" w:rsidP="0077667B">
      <w:pPr>
        <w:pStyle w:val="Standard"/>
        <w:numPr>
          <w:ilvl w:val="1"/>
          <w:numId w:val="57"/>
        </w:numPr>
        <w:spacing w:before="40" w:after="40" w:line="264" w:lineRule="auto"/>
        <w:jc w:val="both"/>
        <w:rPr>
          <w:rFonts w:ascii="Times New Roman" w:hAnsi="Times New Roman" w:cs="Times New Roman"/>
          <w:sz w:val="24"/>
          <w:szCs w:val="24"/>
        </w:rPr>
      </w:pPr>
      <w:r w:rsidRPr="004B7BCB">
        <w:rPr>
          <w:rFonts w:ascii="Times New Roman" w:hAnsi="Times New Roman" w:cs="Times New Roman"/>
          <w:sz w:val="24"/>
          <w:szCs w:val="24"/>
          <w:lang w:eastAsia="ar-SA"/>
        </w:rPr>
        <w:t>Šiose taisyklėse vartojamos specialiosios sąvokos ir terminai: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370"/>
      </w:tblGrid>
      <w:tr w:rsidR="0077667B" w:rsidRPr="004B7BCB" w14:paraId="211CAF0D" w14:textId="77777777" w:rsidTr="00FB0D15">
        <w:tc>
          <w:tcPr>
            <w:tcW w:w="2160" w:type="dxa"/>
            <w:hideMark/>
          </w:tcPr>
          <w:p w14:paraId="2101FBF3" w14:textId="77777777" w:rsidR="0077667B" w:rsidRPr="0077667B" w:rsidRDefault="0077667B" w:rsidP="00FB0D15">
            <w:pPr>
              <w:jc w:val="both"/>
              <w:rPr>
                <w:rFonts w:ascii="Times New Roman" w:hAnsi="Times New Roman" w:cs="Times New Roman"/>
                <w:sz w:val="24"/>
                <w:szCs w:val="24"/>
              </w:rPr>
            </w:pPr>
            <w:proofErr w:type="spellStart"/>
            <w:r w:rsidRPr="0077667B">
              <w:rPr>
                <w:rFonts w:ascii="Times New Roman" w:hAnsi="Times New Roman" w:cs="Times New Roman"/>
                <w:sz w:val="24"/>
                <w:szCs w:val="24"/>
              </w:rPr>
              <w:t>Asmens</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duomenys</w:t>
            </w:r>
            <w:proofErr w:type="spellEnd"/>
          </w:p>
        </w:tc>
        <w:tc>
          <w:tcPr>
            <w:tcW w:w="7370" w:type="dxa"/>
          </w:tcPr>
          <w:p w14:paraId="642B6C85" w14:textId="77777777" w:rsidR="0077667B" w:rsidRPr="0077667B" w:rsidRDefault="0077667B" w:rsidP="0077667B">
            <w:pPr>
              <w:pStyle w:val="ListParagraph"/>
              <w:numPr>
                <w:ilvl w:val="0"/>
                <w:numId w:val="40"/>
              </w:numPr>
              <w:tabs>
                <w:tab w:val="left" w:pos="436"/>
              </w:tabs>
              <w:suppressAutoHyphens w:val="0"/>
              <w:autoSpaceDN/>
              <w:spacing w:after="0" w:line="240" w:lineRule="auto"/>
              <w:ind w:left="436" w:hanging="450"/>
              <w:contextualSpacing/>
              <w:jc w:val="both"/>
              <w:textAlignment w:val="auto"/>
              <w:rPr>
                <w:rFonts w:ascii="Times New Roman" w:hAnsi="Times New Roman"/>
                <w:sz w:val="24"/>
                <w:szCs w:val="24"/>
                <w:lang w:val="pt-BR"/>
              </w:rPr>
            </w:pPr>
            <w:r w:rsidRPr="0077667B">
              <w:rPr>
                <w:rFonts w:ascii="Times New Roman" w:hAnsi="Times New Roman"/>
                <w:sz w:val="24"/>
                <w:szCs w:val="24"/>
                <w:lang w:val="pt-BR"/>
              </w:rPr>
              <w:t xml:space="preserve">bet kokia informacija apie fizinį asmenį, kurio tapatybė nustatyta arba kurio tapatybę galima nustatyti. </w:t>
            </w:r>
          </w:p>
          <w:p w14:paraId="70EF22F3" w14:textId="77777777" w:rsidR="0077667B" w:rsidRPr="0077667B" w:rsidRDefault="0077667B" w:rsidP="00FB0D15">
            <w:pPr>
              <w:pStyle w:val="ListParagraph"/>
              <w:tabs>
                <w:tab w:val="left" w:pos="436"/>
              </w:tabs>
              <w:spacing w:after="0" w:line="240" w:lineRule="auto"/>
              <w:ind w:left="436"/>
              <w:jc w:val="both"/>
              <w:rPr>
                <w:rFonts w:ascii="Times New Roman" w:hAnsi="Times New Roman"/>
                <w:sz w:val="24"/>
                <w:szCs w:val="24"/>
                <w:lang w:val="pt-BR"/>
              </w:rPr>
            </w:pPr>
          </w:p>
        </w:tc>
      </w:tr>
      <w:tr w:rsidR="0077667B" w:rsidRPr="004B7BCB" w14:paraId="69A2F9E6" w14:textId="77777777" w:rsidTr="00FB0D15">
        <w:trPr>
          <w:trHeight w:val="1771"/>
        </w:trPr>
        <w:tc>
          <w:tcPr>
            <w:tcW w:w="2160" w:type="dxa"/>
          </w:tcPr>
          <w:p w14:paraId="6474596A" w14:textId="77777777" w:rsidR="0077667B" w:rsidRPr="0077667B" w:rsidRDefault="0077667B" w:rsidP="00FB0D15">
            <w:pPr>
              <w:jc w:val="both"/>
              <w:rPr>
                <w:rFonts w:ascii="Times New Roman" w:hAnsi="Times New Roman" w:cs="Times New Roman"/>
                <w:sz w:val="24"/>
                <w:szCs w:val="24"/>
              </w:rPr>
            </w:pPr>
            <w:proofErr w:type="spellStart"/>
            <w:r w:rsidRPr="0077667B">
              <w:rPr>
                <w:rFonts w:ascii="Times New Roman" w:hAnsi="Times New Roman" w:cs="Times New Roman"/>
                <w:sz w:val="24"/>
                <w:szCs w:val="24"/>
              </w:rPr>
              <w:t>Duomenų</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tvarkymas</w:t>
            </w:r>
            <w:proofErr w:type="spellEnd"/>
          </w:p>
        </w:tc>
        <w:tc>
          <w:tcPr>
            <w:tcW w:w="7370" w:type="dxa"/>
          </w:tcPr>
          <w:p w14:paraId="5E973396" w14:textId="77777777" w:rsidR="0077667B" w:rsidRPr="004B7BCB" w:rsidRDefault="0077667B" w:rsidP="0077667B">
            <w:pPr>
              <w:pStyle w:val="ListParagraph"/>
              <w:numPr>
                <w:ilvl w:val="0"/>
                <w:numId w:val="40"/>
              </w:numPr>
              <w:tabs>
                <w:tab w:val="left" w:pos="436"/>
              </w:tabs>
              <w:suppressAutoHyphens w:val="0"/>
              <w:autoSpaceDN/>
              <w:spacing w:after="160" w:line="256" w:lineRule="auto"/>
              <w:ind w:left="436" w:hanging="450"/>
              <w:contextualSpacing/>
              <w:jc w:val="both"/>
              <w:textAlignment w:val="auto"/>
              <w:rPr>
                <w:rFonts w:ascii="Times New Roman" w:hAnsi="Times New Roman"/>
                <w:sz w:val="24"/>
                <w:szCs w:val="24"/>
              </w:rPr>
            </w:pPr>
            <w:r w:rsidRPr="004B7BCB">
              <w:rPr>
                <w:rFonts w:ascii="Times New Roman" w:hAnsi="Times New Roman"/>
                <w:sz w:val="24"/>
                <w:szCs w:val="24"/>
              </w:rPr>
              <w:t xml:space="preserve">bet </w:t>
            </w:r>
            <w:proofErr w:type="spellStart"/>
            <w:r w:rsidRPr="004B7BCB">
              <w:rPr>
                <w:rFonts w:ascii="Times New Roman" w:hAnsi="Times New Roman"/>
                <w:sz w:val="24"/>
                <w:szCs w:val="24"/>
              </w:rPr>
              <w:t>kokia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automatizuotomis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arba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neautomatizuotomis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priemonėmis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Asmens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duomenimis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Asmens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rinkiniais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atliekama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operacija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operacijų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seka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kaip</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rinkimas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įrašymas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rūšiavimas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sisteminimas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saugojimas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adaptavimas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keitimas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išgava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susipažinimas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naudojimas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atskleidimas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persiunčiant</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platinant</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kitu</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būdu</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sudarant</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galimybę</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jais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naudotis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taip</w:t>
            </w:r>
            <w:proofErr w:type="spellEnd"/>
            <w:r w:rsidRPr="004B7BCB">
              <w:rPr>
                <w:rFonts w:ascii="Times New Roman" w:hAnsi="Times New Roman"/>
                <w:sz w:val="24"/>
                <w:szCs w:val="24"/>
              </w:rPr>
              <w:t xml:space="preserve"> pat </w:t>
            </w:r>
            <w:proofErr w:type="spellStart"/>
            <w:r w:rsidRPr="004B7BCB">
              <w:rPr>
                <w:rFonts w:ascii="Times New Roman" w:hAnsi="Times New Roman"/>
                <w:sz w:val="24"/>
                <w:szCs w:val="24"/>
              </w:rPr>
              <w:t>sugretinimas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sujungimas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kitais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duomenimis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apribojimas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ištrynimas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arba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sunaikinimas</w:t>
            </w:r>
            <w:proofErr w:type="spellEnd"/>
            <w:r w:rsidRPr="004B7BCB">
              <w:rPr>
                <w:rFonts w:ascii="Times New Roman" w:hAnsi="Times New Roman"/>
                <w:sz w:val="24"/>
                <w:szCs w:val="24"/>
              </w:rPr>
              <w:t>.</w:t>
            </w:r>
          </w:p>
        </w:tc>
      </w:tr>
      <w:tr w:rsidR="0077667B" w:rsidRPr="004B7BCB" w14:paraId="01FFD0A6" w14:textId="77777777" w:rsidTr="00FB0D15">
        <w:tc>
          <w:tcPr>
            <w:tcW w:w="2160" w:type="dxa"/>
          </w:tcPr>
          <w:p w14:paraId="2C59E8CA" w14:textId="77777777" w:rsidR="0077667B" w:rsidRPr="0077667B" w:rsidRDefault="0077667B" w:rsidP="00FB0D15">
            <w:pPr>
              <w:jc w:val="both"/>
              <w:rPr>
                <w:rFonts w:ascii="Times New Roman" w:hAnsi="Times New Roman" w:cs="Times New Roman"/>
                <w:sz w:val="24"/>
                <w:szCs w:val="24"/>
              </w:rPr>
            </w:pPr>
            <w:proofErr w:type="spellStart"/>
            <w:r w:rsidRPr="0077667B">
              <w:rPr>
                <w:rFonts w:ascii="Times New Roman" w:hAnsi="Times New Roman" w:cs="Times New Roman"/>
                <w:sz w:val="24"/>
                <w:szCs w:val="24"/>
              </w:rPr>
              <w:t>Duomenų</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valdytojas</w:t>
            </w:r>
            <w:proofErr w:type="spellEnd"/>
          </w:p>
        </w:tc>
        <w:tc>
          <w:tcPr>
            <w:tcW w:w="7370" w:type="dxa"/>
          </w:tcPr>
          <w:p w14:paraId="10444702" w14:textId="77777777" w:rsidR="0077667B" w:rsidRPr="0077667B" w:rsidRDefault="0077667B" w:rsidP="0077667B">
            <w:pPr>
              <w:pStyle w:val="Standard"/>
              <w:numPr>
                <w:ilvl w:val="0"/>
                <w:numId w:val="40"/>
              </w:numPr>
              <w:spacing w:before="40" w:after="40" w:line="264" w:lineRule="auto"/>
              <w:ind w:left="484" w:hanging="425"/>
              <w:jc w:val="both"/>
              <w:rPr>
                <w:rFonts w:ascii="Times New Roman" w:hAnsi="Times New Roman" w:cs="Times New Roman"/>
                <w:sz w:val="24"/>
                <w:szCs w:val="24"/>
                <w:lang w:val="pt-BR"/>
              </w:rPr>
            </w:pPr>
            <w:r w:rsidRPr="0077667B">
              <w:rPr>
                <w:rFonts w:ascii="Times New Roman" w:hAnsi="Times New Roman" w:cs="Times New Roman"/>
                <w:sz w:val="24"/>
                <w:szCs w:val="24"/>
                <w:shd w:val="clear" w:color="auto" w:fill="FFFFFF"/>
                <w:lang w:val="pt-BR"/>
              </w:rPr>
              <w:t>Vilniaus miesto apylinkės teismas</w:t>
            </w:r>
            <w:r w:rsidRPr="0077667B">
              <w:rPr>
                <w:rFonts w:ascii="Times New Roman" w:hAnsi="Times New Roman" w:cs="Times New Roman"/>
                <w:sz w:val="24"/>
                <w:szCs w:val="24"/>
                <w:lang w:val="pt-BR"/>
              </w:rPr>
              <w:t xml:space="preserve"> (Paslaugų gavėjas)</w:t>
            </w:r>
          </w:p>
          <w:p w14:paraId="2664BEFE" w14:textId="77777777" w:rsidR="0077667B" w:rsidRPr="0077667B" w:rsidRDefault="0077667B" w:rsidP="00FB0D15">
            <w:pPr>
              <w:tabs>
                <w:tab w:val="left" w:pos="436"/>
              </w:tabs>
              <w:spacing w:after="160" w:line="256" w:lineRule="auto"/>
              <w:contextualSpacing/>
              <w:jc w:val="both"/>
              <w:rPr>
                <w:lang w:val="pt-BR"/>
              </w:rPr>
            </w:pPr>
          </w:p>
        </w:tc>
      </w:tr>
      <w:tr w:rsidR="0077667B" w:rsidRPr="004B7BCB" w14:paraId="2E771602" w14:textId="77777777" w:rsidTr="00FB0D15">
        <w:tc>
          <w:tcPr>
            <w:tcW w:w="2160" w:type="dxa"/>
          </w:tcPr>
          <w:p w14:paraId="4DF41086" w14:textId="77777777" w:rsidR="0077667B" w:rsidRPr="0077667B" w:rsidRDefault="0077667B" w:rsidP="00FB0D15">
            <w:pPr>
              <w:jc w:val="both"/>
              <w:rPr>
                <w:rFonts w:ascii="Times New Roman" w:hAnsi="Times New Roman" w:cs="Times New Roman"/>
                <w:sz w:val="24"/>
                <w:szCs w:val="24"/>
              </w:rPr>
            </w:pPr>
            <w:proofErr w:type="spellStart"/>
            <w:r w:rsidRPr="0077667B">
              <w:rPr>
                <w:rFonts w:ascii="Times New Roman" w:hAnsi="Times New Roman" w:cs="Times New Roman"/>
                <w:sz w:val="24"/>
                <w:szCs w:val="24"/>
              </w:rPr>
              <w:t>Duomenų</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tvarkytojas</w:t>
            </w:r>
            <w:proofErr w:type="spellEnd"/>
            <w:r w:rsidRPr="0077667B">
              <w:rPr>
                <w:rFonts w:ascii="Times New Roman" w:hAnsi="Times New Roman" w:cs="Times New Roman"/>
                <w:sz w:val="24"/>
                <w:szCs w:val="24"/>
              </w:rPr>
              <w:t xml:space="preserve"> </w:t>
            </w:r>
          </w:p>
        </w:tc>
        <w:tc>
          <w:tcPr>
            <w:tcW w:w="7370" w:type="dxa"/>
          </w:tcPr>
          <w:p w14:paraId="272AC292" w14:textId="04F67B88" w:rsidR="0077667B" w:rsidRPr="0077667B" w:rsidRDefault="0077667B" w:rsidP="0077667B">
            <w:pPr>
              <w:pStyle w:val="Standard"/>
              <w:numPr>
                <w:ilvl w:val="0"/>
                <w:numId w:val="40"/>
              </w:numPr>
              <w:spacing w:before="40" w:after="40" w:line="264" w:lineRule="auto"/>
              <w:ind w:left="484" w:hanging="425"/>
              <w:jc w:val="both"/>
              <w:rPr>
                <w:rFonts w:ascii="Times New Roman" w:hAnsi="Times New Roman" w:cs="Times New Roman"/>
                <w:sz w:val="24"/>
                <w:szCs w:val="24"/>
                <w:lang w:val="pt-BR"/>
              </w:rPr>
            </w:pPr>
            <w:r>
              <w:rPr>
                <w:rFonts w:ascii="Times New Roman" w:hAnsi="Times New Roman" w:cs="Times New Roman"/>
                <w:sz w:val="24"/>
                <w:szCs w:val="24"/>
                <w:lang w:val="pt-BR"/>
              </w:rPr>
              <w:t>___________________________</w:t>
            </w:r>
            <w:r w:rsidRPr="0077667B">
              <w:rPr>
                <w:rFonts w:ascii="Times New Roman" w:hAnsi="Times New Roman" w:cs="Times New Roman"/>
                <w:sz w:val="24"/>
                <w:szCs w:val="24"/>
                <w:lang w:val="pt-BR"/>
              </w:rPr>
              <w:t xml:space="preserve"> (Paslaugų teikėjas)</w:t>
            </w:r>
          </w:p>
        </w:tc>
      </w:tr>
      <w:tr w:rsidR="0077667B" w:rsidRPr="004B7BCB" w14:paraId="3272F875" w14:textId="77777777" w:rsidTr="00FB0D15">
        <w:tc>
          <w:tcPr>
            <w:tcW w:w="2160" w:type="dxa"/>
            <w:hideMark/>
          </w:tcPr>
          <w:p w14:paraId="299422B2" w14:textId="77777777" w:rsidR="0077667B" w:rsidRPr="0077667B" w:rsidRDefault="0077667B" w:rsidP="00FB0D15">
            <w:pPr>
              <w:jc w:val="both"/>
              <w:rPr>
                <w:rFonts w:ascii="Times New Roman" w:hAnsi="Times New Roman" w:cs="Times New Roman"/>
                <w:sz w:val="24"/>
                <w:szCs w:val="24"/>
              </w:rPr>
            </w:pPr>
            <w:proofErr w:type="spellStart"/>
            <w:r w:rsidRPr="0077667B">
              <w:rPr>
                <w:rFonts w:ascii="Times New Roman" w:hAnsi="Times New Roman" w:cs="Times New Roman"/>
                <w:sz w:val="24"/>
                <w:szCs w:val="24"/>
              </w:rPr>
              <w:t>Asmens</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duomenų</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saugumo</w:t>
            </w:r>
            <w:proofErr w:type="spellEnd"/>
            <w:r w:rsidRPr="0077667B">
              <w:rPr>
                <w:rFonts w:ascii="Times New Roman" w:hAnsi="Times New Roman" w:cs="Times New Roman"/>
                <w:sz w:val="24"/>
                <w:szCs w:val="24"/>
              </w:rPr>
              <w:t xml:space="preserve"> </w:t>
            </w:r>
            <w:proofErr w:type="spellStart"/>
            <w:r w:rsidRPr="0077667B">
              <w:rPr>
                <w:rFonts w:ascii="Times New Roman" w:hAnsi="Times New Roman" w:cs="Times New Roman"/>
                <w:sz w:val="24"/>
                <w:szCs w:val="24"/>
              </w:rPr>
              <w:t>pažeidimas</w:t>
            </w:r>
            <w:proofErr w:type="spellEnd"/>
          </w:p>
        </w:tc>
        <w:tc>
          <w:tcPr>
            <w:tcW w:w="7370" w:type="dxa"/>
          </w:tcPr>
          <w:p w14:paraId="3303C395" w14:textId="77777777" w:rsidR="0077667B" w:rsidRPr="004B7BCB" w:rsidRDefault="0077667B" w:rsidP="0077667B">
            <w:pPr>
              <w:pStyle w:val="ListParagraph"/>
              <w:numPr>
                <w:ilvl w:val="0"/>
                <w:numId w:val="40"/>
              </w:numPr>
              <w:tabs>
                <w:tab w:val="left" w:pos="436"/>
              </w:tabs>
              <w:suppressAutoHyphens w:val="0"/>
              <w:autoSpaceDN/>
              <w:spacing w:after="0" w:line="240" w:lineRule="auto"/>
              <w:ind w:left="436" w:hanging="450"/>
              <w:contextualSpacing/>
              <w:jc w:val="both"/>
              <w:textAlignment w:val="auto"/>
              <w:rPr>
                <w:rFonts w:ascii="Times New Roman" w:hAnsi="Times New Roman"/>
                <w:sz w:val="24"/>
                <w:szCs w:val="24"/>
              </w:rPr>
            </w:pPr>
            <w:proofErr w:type="spellStart"/>
            <w:r w:rsidRPr="004B7BCB">
              <w:rPr>
                <w:rFonts w:ascii="Times New Roman" w:hAnsi="Times New Roman"/>
                <w:sz w:val="24"/>
                <w:szCs w:val="24"/>
              </w:rPr>
              <w:t>saugumo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pažeidimas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dėl</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kurio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netyčia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atsitiktinai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arba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neteisėtai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sunaikinami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prarandami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pakeičiami</w:t>
            </w:r>
            <w:proofErr w:type="spellEnd"/>
            <w:r w:rsidRPr="004B7BCB">
              <w:rPr>
                <w:rFonts w:ascii="Times New Roman" w:hAnsi="Times New Roman"/>
                <w:sz w:val="24"/>
                <w:szCs w:val="24"/>
              </w:rPr>
              <w:t xml:space="preserve">, be </w:t>
            </w:r>
            <w:proofErr w:type="spellStart"/>
            <w:r w:rsidRPr="004B7BCB">
              <w:rPr>
                <w:rFonts w:ascii="Times New Roman" w:hAnsi="Times New Roman"/>
                <w:sz w:val="24"/>
                <w:szCs w:val="24"/>
              </w:rPr>
              <w:t>leidimo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atskleidžiami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persiųsti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saugomi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arba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kitaip</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tvarkomi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Asmens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duomenys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arba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prie</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jų</w:t>
            </w:r>
            <w:proofErr w:type="spellEnd"/>
            <w:r w:rsidRPr="004B7BCB">
              <w:rPr>
                <w:rFonts w:ascii="Times New Roman" w:hAnsi="Times New Roman"/>
                <w:sz w:val="24"/>
                <w:szCs w:val="24"/>
              </w:rPr>
              <w:t xml:space="preserve"> be </w:t>
            </w:r>
            <w:proofErr w:type="spellStart"/>
            <w:r w:rsidRPr="004B7BCB">
              <w:rPr>
                <w:rFonts w:ascii="Times New Roman" w:hAnsi="Times New Roman"/>
                <w:sz w:val="24"/>
                <w:szCs w:val="24"/>
              </w:rPr>
              <w:t>leidimo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gaunama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prieiga</w:t>
            </w:r>
            <w:proofErr w:type="spellEnd"/>
            <w:r w:rsidRPr="004B7BCB">
              <w:rPr>
                <w:rFonts w:ascii="Times New Roman" w:hAnsi="Times New Roman"/>
                <w:sz w:val="24"/>
                <w:szCs w:val="24"/>
              </w:rPr>
              <w:t>.</w:t>
            </w:r>
          </w:p>
        </w:tc>
      </w:tr>
      <w:tr w:rsidR="0077667B" w:rsidRPr="004B7BCB" w14:paraId="3FEDC2BB" w14:textId="77777777" w:rsidTr="00FB0D15">
        <w:tc>
          <w:tcPr>
            <w:tcW w:w="2160" w:type="dxa"/>
            <w:hideMark/>
          </w:tcPr>
          <w:p w14:paraId="7FB2655C" w14:textId="77777777" w:rsidR="0077667B" w:rsidRPr="004B7BCB" w:rsidRDefault="0077667B" w:rsidP="00FB0D15">
            <w:pPr>
              <w:pStyle w:val="ListParagraph"/>
              <w:spacing w:after="0" w:line="240" w:lineRule="auto"/>
              <w:ind w:left="0"/>
              <w:jc w:val="both"/>
              <w:rPr>
                <w:rFonts w:ascii="Times New Roman" w:hAnsi="Times New Roman"/>
                <w:sz w:val="24"/>
                <w:szCs w:val="24"/>
              </w:rPr>
            </w:pPr>
            <w:r w:rsidRPr="004B7BCB">
              <w:rPr>
                <w:rFonts w:ascii="Times New Roman" w:hAnsi="Times New Roman"/>
                <w:sz w:val="24"/>
                <w:szCs w:val="24"/>
              </w:rPr>
              <w:t>BDAR</w:t>
            </w:r>
          </w:p>
        </w:tc>
        <w:tc>
          <w:tcPr>
            <w:tcW w:w="7370" w:type="dxa"/>
          </w:tcPr>
          <w:p w14:paraId="79E777D9" w14:textId="77777777" w:rsidR="0077667B" w:rsidRPr="004B7BCB" w:rsidRDefault="0077667B" w:rsidP="0077667B">
            <w:pPr>
              <w:pStyle w:val="ListParagraph"/>
              <w:numPr>
                <w:ilvl w:val="0"/>
                <w:numId w:val="40"/>
              </w:numPr>
              <w:tabs>
                <w:tab w:val="left" w:pos="436"/>
              </w:tabs>
              <w:suppressAutoHyphens w:val="0"/>
              <w:autoSpaceDN/>
              <w:spacing w:after="0" w:line="240" w:lineRule="auto"/>
              <w:ind w:left="435" w:hanging="435"/>
              <w:contextualSpacing/>
              <w:jc w:val="both"/>
              <w:textAlignment w:val="auto"/>
              <w:rPr>
                <w:rFonts w:ascii="Times New Roman" w:hAnsi="Times New Roman"/>
                <w:sz w:val="24"/>
                <w:szCs w:val="24"/>
              </w:rPr>
            </w:pPr>
            <w:r w:rsidRPr="004B7BCB">
              <w:rPr>
                <w:rFonts w:ascii="Times New Roman" w:hAnsi="Times New Roman"/>
                <w:sz w:val="24"/>
                <w:szCs w:val="24"/>
              </w:rPr>
              <w:t xml:space="preserve">2016 m. </w:t>
            </w:r>
            <w:proofErr w:type="spellStart"/>
            <w:r w:rsidRPr="004B7BCB">
              <w:rPr>
                <w:rFonts w:ascii="Times New Roman" w:hAnsi="Times New Roman"/>
                <w:sz w:val="24"/>
                <w:szCs w:val="24"/>
              </w:rPr>
              <w:t>balandžio</w:t>
            </w:r>
            <w:proofErr w:type="spellEnd"/>
            <w:r w:rsidRPr="004B7BCB">
              <w:rPr>
                <w:rFonts w:ascii="Times New Roman" w:hAnsi="Times New Roman"/>
                <w:sz w:val="24"/>
                <w:szCs w:val="24"/>
              </w:rPr>
              <w:t xml:space="preserve"> 27 d. Europos </w:t>
            </w:r>
            <w:proofErr w:type="spellStart"/>
            <w:r w:rsidRPr="004B7BCB">
              <w:rPr>
                <w:rFonts w:ascii="Times New Roman" w:hAnsi="Times New Roman"/>
                <w:sz w:val="24"/>
                <w:szCs w:val="24"/>
              </w:rPr>
              <w:t>Parlamento</w:t>
            </w:r>
            <w:proofErr w:type="spellEnd"/>
            <w:r w:rsidRPr="004B7BCB">
              <w:rPr>
                <w:rFonts w:ascii="Times New Roman" w:hAnsi="Times New Roman"/>
                <w:sz w:val="24"/>
                <w:szCs w:val="24"/>
              </w:rPr>
              <w:t xml:space="preserve"> ir </w:t>
            </w:r>
            <w:proofErr w:type="spellStart"/>
            <w:r w:rsidRPr="004B7BCB">
              <w:rPr>
                <w:rFonts w:ascii="Times New Roman" w:hAnsi="Times New Roman"/>
                <w:sz w:val="24"/>
                <w:szCs w:val="24"/>
              </w:rPr>
              <w:t>Tarybos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reglamentas</w:t>
            </w:r>
            <w:proofErr w:type="spellEnd"/>
            <w:r w:rsidRPr="004B7BCB">
              <w:rPr>
                <w:rFonts w:ascii="Times New Roman" w:hAnsi="Times New Roman"/>
                <w:sz w:val="24"/>
                <w:szCs w:val="24"/>
              </w:rPr>
              <w:t xml:space="preserve"> (ES) 2016/679 </w:t>
            </w:r>
            <w:proofErr w:type="spellStart"/>
            <w:r w:rsidRPr="004B7BCB">
              <w:rPr>
                <w:rFonts w:ascii="Times New Roman" w:hAnsi="Times New Roman"/>
                <w:sz w:val="24"/>
                <w:szCs w:val="24"/>
              </w:rPr>
              <w:t>dėl</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fizinių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asmenų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apsaugos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tvarkant</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asmens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duomenis</w:t>
            </w:r>
            <w:proofErr w:type="spellEnd"/>
            <w:r w:rsidRPr="004B7BCB">
              <w:rPr>
                <w:rFonts w:ascii="Times New Roman" w:hAnsi="Times New Roman"/>
                <w:sz w:val="24"/>
                <w:szCs w:val="24"/>
              </w:rPr>
              <w:t xml:space="preserve"> ir </w:t>
            </w:r>
            <w:proofErr w:type="spellStart"/>
            <w:r w:rsidRPr="004B7BCB">
              <w:rPr>
                <w:rFonts w:ascii="Times New Roman" w:hAnsi="Times New Roman"/>
                <w:sz w:val="24"/>
                <w:szCs w:val="24"/>
              </w:rPr>
              <w:t>dėl</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laisvo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tokių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judėjimo</w:t>
            </w:r>
            <w:proofErr w:type="spellEnd"/>
            <w:r w:rsidRPr="004B7BCB">
              <w:rPr>
                <w:rFonts w:ascii="Times New Roman" w:hAnsi="Times New Roman"/>
                <w:sz w:val="24"/>
                <w:szCs w:val="24"/>
              </w:rPr>
              <w:t xml:space="preserve"> ir </w:t>
            </w:r>
            <w:proofErr w:type="spellStart"/>
            <w:r w:rsidRPr="004B7BCB">
              <w:rPr>
                <w:rFonts w:ascii="Times New Roman" w:hAnsi="Times New Roman"/>
                <w:sz w:val="24"/>
                <w:szCs w:val="24"/>
              </w:rPr>
              <w:t>kuriuo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panaikinama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Direktyva</w:t>
            </w:r>
            <w:proofErr w:type="spellEnd"/>
            <w:r w:rsidRPr="004B7BCB">
              <w:rPr>
                <w:rFonts w:ascii="Times New Roman" w:hAnsi="Times New Roman"/>
                <w:sz w:val="24"/>
                <w:szCs w:val="24"/>
              </w:rPr>
              <w:t xml:space="preserve"> 95/46/EB (</w:t>
            </w:r>
            <w:proofErr w:type="spellStart"/>
            <w:r w:rsidRPr="004B7BCB">
              <w:rPr>
                <w:rFonts w:ascii="Times New Roman" w:hAnsi="Times New Roman"/>
                <w:sz w:val="24"/>
                <w:szCs w:val="24"/>
              </w:rPr>
              <w:t>Bendrasis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apsaugos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reglamentas</w:t>
            </w:r>
            <w:proofErr w:type="spellEnd"/>
            <w:r w:rsidRPr="004B7BCB">
              <w:rPr>
                <w:rFonts w:ascii="Times New Roman" w:hAnsi="Times New Roman"/>
                <w:sz w:val="24"/>
                <w:szCs w:val="24"/>
              </w:rPr>
              <w:t>).</w:t>
            </w:r>
            <w:r w:rsidRPr="004B7BCB">
              <w:rPr>
                <w:rFonts w:ascii="Times New Roman" w:hAnsi="Times New Roman"/>
                <w:color w:val="777777"/>
                <w:sz w:val="24"/>
                <w:szCs w:val="24"/>
                <w:shd w:val="clear" w:color="auto" w:fill="FFFFFF"/>
              </w:rPr>
              <w:t xml:space="preserve"> </w:t>
            </w:r>
          </w:p>
        </w:tc>
      </w:tr>
      <w:tr w:rsidR="0077667B" w:rsidRPr="004B7BCB" w14:paraId="6C45B4F7" w14:textId="77777777" w:rsidTr="00FB0D15">
        <w:tc>
          <w:tcPr>
            <w:tcW w:w="2160" w:type="dxa"/>
          </w:tcPr>
          <w:p w14:paraId="1F54665D" w14:textId="77777777" w:rsidR="0077667B" w:rsidRPr="0077667B" w:rsidRDefault="0077667B" w:rsidP="00FB0D15">
            <w:pPr>
              <w:pStyle w:val="ListParagraph"/>
              <w:spacing w:after="0" w:line="240" w:lineRule="auto"/>
              <w:ind w:left="0"/>
              <w:rPr>
                <w:rFonts w:ascii="Times New Roman" w:hAnsi="Times New Roman"/>
                <w:sz w:val="24"/>
                <w:szCs w:val="24"/>
                <w:lang w:val="pt-BR"/>
              </w:rPr>
            </w:pPr>
            <w:r w:rsidRPr="0077667B">
              <w:rPr>
                <w:rFonts w:ascii="Times New Roman" w:hAnsi="Times New Roman"/>
                <w:sz w:val="24"/>
                <w:szCs w:val="24"/>
                <w:lang w:val="pt-BR"/>
              </w:rPr>
              <w:t>Asmens duomenų apsaugą reglamentuojantys teisės aktai</w:t>
            </w:r>
          </w:p>
        </w:tc>
        <w:tc>
          <w:tcPr>
            <w:tcW w:w="7370" w:type="dxa"/>
          </w:tcPr>
          <w:p w14:paraId="03E7BCE1" w14:textId="77777777" w:rsidR="0077667B" w:rsidRPr="0077667B" w:rsidRDefault="0077667B" w:rsidP="0077667B">
            <w:pPr>
              <w:pStyle w:val="ListParagraph"/>
              <w:numPr>
                <w:ilvl w:val="0"/>
                <w:numId w:val="40"/>
              </w:numPr>
              <w:tabs>
                <w:tab w:val="left" w:pos="436"/>
              </w:tabs>
              <w:suppressAutoHyphens w:val="0"/>
              <w:autoSpaceDN/>
              <w:spacing w:after="0" w:line="240" w:lineRule="auto"/>
              <w:ind w:left="435" w:hanging="435"/>
              <w:contextualSpacing/>
              <w:jc w:val="both"/>
              <w:textAlignment w:val="auto"/>
              <w:rPr>
                <w:rFonts w:ascii="Times New Roman" w:hAnsi="Times New Roman"/>
                <w:sz w:val="24"/>
                <w:szCs w:val="24"/>
                <w:lang w:val="pt-BR"/>
              </w:rPr>
            </w:pPr>
            <w:r w:rsidRPr="0077667B">
              <w:rPr>
                <w:rFonts w:ascii="Times New Roman" w:hAnsi="Times New Roman"/>
                <w:sz w:val="24"/>
                <w:szCs w:val="24"/>
                <w:lang w:val="pt-BR"/>
              </w:rPr>
              <w:t>BDAR, Lietuvos Respublikos asmens duomenų teisinės apsaugos įstatymas ir kiti Šalims taikomi įstatymai bei teises aktai, reglamentuojantys Asmens duomenų apsaugą.</w:t>
            </w:r>
          </w:p>
        </w:tc>
      </w:tr>
      <w:tr w:rsidR="0077667B" w:rsidRPr="004B7BCB" w14:paraId="1E106198" w14:textId="77777777" w:rsidTr="00FB0D15">
        <w:tc>
          <w:tcPr>
            <w:tcW w:w="2160" w:type="dxa"/>
          </w:tcPr>
          <w:p w14:paraId="493C4E88" w14:textId="77777777" w:rsidR="0077667B" w:rsidRPr="004B7BCB" w:rsidRDefault="0077667B" w:rsidP="00FB0D15">
            <w:pPr>
              <w:pStyle w:val="ListParagraph"/>
              <w:spacing w:after="0" w:line="240" w:lineRule="auto"/>
              <w:ind w:left="0"/>
              <w:jc w:val="both"/>
              <w:rPr>
                <w:rFonts w:ascii="Times New Roman" w:hAnsi="Times New Roman"/>
                <w:sz w:val="24"/>
                <w:szCs w:val="24"/>
              </w:rPr>
            </w:pPr>
            <w:proofErr w:type="spellStart"/>
            <w:r w:rsidRPr="004B7BCB">
              <w:rPr>
                <w:rFonts w:ascii="Times New Roman" w:hAnsi="Times New Roman"/>
                <w:sz w:val="24"/>
                <w:szCs w:val="24"/>
              </w:rPr>
              <w:lastRenderedPageBreak/>
              <w:t>Taikytini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teisės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aktai</w:t>
            </w:r>
            <w:proofErr w:type="spellEnd"/>
          </w:p>
        </w:tc>
        <w:tc>
          <w:tcPr>
            <w:tcW w:w="7370" w:type="dxa"/>
          </w:tcPr>
          <w:p w14:paraId="299D9957" w14:textId="77777777" w:rsidR="0077667B" w:rsidRPr="004B7BCB" w:rsidRDefault="0077667B" w:rsidP="0077667B">
            <w:pPr>
              <w:pStyle w:val="ListParagraph"/>
              <w:numPr>
                <w:ilvl w:val="0"/>
                <w:numId w:val="40"/>
              </w:numPr>
              <w:tabs>
                <w:tab w:val="left" w:pos="436"/>
              </w:tabs>
              <w:suppressAutoHyphens w:val="0"/>
              <w:autoSpaceDN/>
              <w:spacing w:after="0" w:line="240" w:lineRule="auto"/>
              <w:ind w:left="435" w:hanging="435"/>
              <w:contextualSpacing/>
              <w:jc w:val="both"/>
              <w:textAlignment w:val="auto"/>
              <w:rPr>
                <w:rFonts w:ascii="Times New Roman" w:hAnsi="Times New Roman"/>
                <w:sz w:val="24"/>
                <w:szCs w:val="24"/>
              </w:rPr>
            </w:pPr>
            <w:r w:rsidRPr="004B7BCB">
              <w:rPr>
                <w:rFonts w:ascii="Times New Roman" w:hAnsi="Times New Roman"/>
                <w:sz w:val="24"/>
                <w:szCs w:val="24"/>
              </w:rPr>
              <w:t xml:space="preserve">Lietuvos </w:t>
            </w:r>
            <w:proofErr w:type="spellStart"/>
            <w:r w:rsidRPr="004B7BCB">
              <w:rPr>
                <w:rFonts w:ascii="Times New Roman" w:hAnsi="Times New Roman"/>
                <w:sz w:val="24"/>
                <w:szCs w:val="24"/>
              </w:rPr>
              <w:t>Respublikos</w:t>
            </w:r>
            <w:proofErr w:type="spellEnd"/>
            <w:r w:rsidRPr="004B7BCB">
              <w:rPr>
                <w:rFonts w:ascii="Times New Roman" w:hAnsi="Times New Roman"/>
                <w:sz w:val="24"/>
                <w:szCs w:val="24"/>
              </w:rPr>
              <w:t xml:space="preserve"> ir Europos </w:t>
            </w:r>
            <w:proofErr w:type="spellStart"/>
            <w:r w:rsidRPr="004B7BCB">
              <w:rPr>
                <w:rFonts w:ascii="Times New Roman" w:hAnsi="Times New Roman"/>
                <w:sz w:val="24"/>
                <w:szCs w:val="24"/>
              </w:rPr>
              <w:t>Sąjungos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teisės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aktai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taikomi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abiem</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Šal</w:t>
            </w:r>
            <w:ins w:id="0" w:author="Inga" w:date="2019-04-12T02:13:00Z">
              <w:r w:rsidRPr="004B7BCB">
                <w:rPr>
                  <w:rFonts w:ascii="Times New Roman" w:hAnsi="Times New Roman"/>
                  <w:sz w:val="24"/>
                  <w:szCs w:val="24"/>
                </w:rPr>
                <w:t>i</w:t>
              </w:r>
            </w:ins>
            <w:r w:rsidRPr="004B7BCB">
              <w:rPr>
                <w:rFonts w:ascii="Times New Roman" w:hAnsi="Times New Roman"/>
                <w:sz w:val="24"/>
                <w:szCs w:val="24"/>
              </w:rPr>
              <w:t>ms</w:t>
            </w:r>
            <w:proofErr w:type="spellEnd"/>
            <w:r w:rsidRPr="004B7BCB">
              <w:rPr>
                <w:rFonts w:ascii="Times New Roman" w:hAnsi="Times New Roman"/>
                <w:sz w:val="24"/>
                <w:szCs w:val="24"/>
              </w:rPr>
              <w:t xml:space="preserve"> ir </w:t>
            </w:r>
            <w:proofErr w:type="spellStart"/>
            <w:r w:rsidRPr="004B7BCB">
              <w:rPr>
                <w:rFonts w:ascii="Times New Roman" w:hAnsi="Times New Roman"/>
                <w:sz w:val="24"/>
                <w:szCs w:val="24"/>
              </w:rPr>
              <w:t>jų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vykdomoms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veikloms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arba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taikomi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atitinkamai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vienai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iš</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Šalių</w:t>
            </w:r>
            <w:proofErr w:type="spellEnd"/>
            <w:r w:rsidRPr="004B7BCB">
              <w:rPr>
                <w:rFonts w:ascii="Times New Roman" w:hAnsi="Times New Roman"/>
                <w:sz w:val="24"/>
                <w:szCs w:val="24"/>
              </w:rPr>
              <w:t xml:space="preserve"> ir </w:t>
            </w:r>
            <w:proofErr w:type="spellStart"/>
            <w:r w:rsidRPr="004B7BCB">
              <w:rPr>
                <w:rFonts w:ascii="Times New Roman" w:hAnsi="Times New Roman"/>
                <w:sz w:val="24"/>
                <w:szCs w:val="24"/>
              </w:rPr>
              <w:t>jos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veiklai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atsižvelgiant</w:t>
            </w:r>
            <w:proofErr w:type="spellEnd"/>
            <w:r w:rsidRPr="004B7BCB">
              <w:rPr>
                <w:rFonts w:ascii="Times New Roman" w:hAnsi="Times New Roman"/>
                <w:sz w:val="24"/>
                <w:szCs w:val="24"/>
              </w:rPr>
              <w:t xml:space="preserve"> į tai, </w:t>
            </w:r>
            <w:proofErr w:type="spellStart"/>
            <w:r w:rsidRPr="004B7BCB">
              <w:rPr>
                <w:rFonts w:ascii="Times New Roman" w:hAnsi="Times New Roman"/>
                <w:sz w:val="24"/>
                <w:szCs w:val="24"/>
              </w:rPr>
              <w:t>kuri</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Šalis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turima</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omenyje</w:t>
            </w:r>
            <w:proofErr w:type="spellEnd"/>
            <w:r w:rsidRPr="004B7BCB">
              <w:rPr>
                <w:rFonts w:ascii="Times New Roman" w:hAnsi="Times New Roman"/>
                <w:sz w:val="24"/>
                <w:szCs w:val="24"/>
              </w:rPr>
              <w:t>.</w:t>
            </w:r>
          </w:p>
        </w:tc>
      </w:tr>
      <w:tr w:rsidR="0077667B" w:rsidRPr="004B7BCB" w14:paraId="7AA317FB" w14:textId="77777777" w:rsidTr="00FB0D15">
        <w:tc>
          <w:tcPr>
            <w:tcW w:w="2160" w:type="dxa"/>
            <w:hideMark/>
          </w:tcPr>
          <w:p w14:paraId="757CC687" w14:textId="77777777" w:rsidR="0077667B" w:rsidRPr="004B7BCB" w:rsidRDefault="0077667B" w:rsidP="00FB0D15">
            <w:pPr>
              <w:pStyle w:val="ListParagraph"/>
              <w:spacing w:after="0" w:line="240" w:lineRule="auto"/>
              <w:ind w:left="0"/>
              <w:jc w:val="both"/>
              <w:rPr>
                <w:rFonts w:ascii="Times New Roman" w:hAnsi="Times New Roman"/>
                <w:sz w:val="24"/>
                <w:szCs w:val="24"/>
              </w:rPr>
            </w:pPr>
            <w:proofErr w:type="spellStart"/>
            <w:r w:rsidRPr="004B7BCB">
              <w:rPr>
                <w:rFonts w:ascii="Times New Roman" w:hAnsi="Times New Roman"/>
                <w:sz w:val="24"/>
                <w:szCs w:val="24"/>
              </w:rPr>
              <w:t>Paslaugos</w:t>
            </w:r>
            <w:proofErr w:type="spellEnd"/>
          </w:p>
        </w:tc>
        <w:tc>
          <w:tcPr>
            <w:tcW w:w="7370" w:type="dxa"/>
          </w:tcPr>
          <w:p w14:paraId="4ED91FBB" w14:textId="77777777" w:rsidR="0077667B" w:rsidRPr="0077667B" w:rsidRDefault="0077667B" w:rsidP="0077667B">
            <w:pPr>
              <w:pStyle w:val="ListParagraph"/>
              <w:numPr>
                <w:ilvl w:val="0"/>
                <w:numId w:val="40"/>
              </w:numPr>
              <w:tabs>
                <w:tab w:val="left" w:pos="436"/>
              </w:tabs>
              <w:suppressAutoHyphens w:val="0"/>
              <w:autoSpaceDN/>
              <w:spacing w:after="0" w:line="240" w:lineRule="auto"/>
              <w:ind w:left="436" w:hanging="450"/>
              <w:contextualSpacing/>
              <w:jc w:val="both"/>
              <w:textAlignment w:val="auto"/>
              <w:rPr>
                <w:rFonts w:ascii="Times New Roman" w:hAnsi="Times New Roman"/>
                <w:sz w:val="24"/>
                <w:szCs w:val="24"/>
                <w:lang w:val="pt-BR"/>
              </w:rPr>
            </w:pPr>
            <w:r w:rsidRPr="0077667B">
              <w:rPr>
                <w:rFonts w:ascii="Times New Roman" w:hAnsi="Times New Roman"/>
                <w:sz w:val="24"/>
                <w:szCs w:val="24"/>
                <w:lang w:val="pt-BR"/>
              </w:rPr>
              <w:t>Bet kokios Paslaugų teikėjo teikiamos paslaugos pagal Sutartį.</w:t>
            </w:r>
          </w:p>
        </w:tc>
      </w:tr>
      <w:tr w:rsidR="0077667B" w:rsidRPr="004B7BCB" w14:paraId="44D23C03" w14:textId="77777777" w:rsidTr="00FB0D15">
        <w:tc>
          <w:tcPr>
            <w:tcW w:w="2160" w:type="dxa"/>
            <w:hideMark/>
          </w:tcPr>
          <w:p w14:paraId="5DDBEA39" w14:textId="77777777" w:rsidR="0077667B" w:rsidRPr="004B7BCB" w:rsidRDefault="0077667B" w:rsidP="00FB0D15">
            <w:pPr>
              <w:pStyle w:val="ListParagraph"/>
              <w:spacing w:after="0" w:line="240" w:lineRule="auto"/>
              <w:ind w:left="0"/>
              <w:jc w:val="both"/>
              <w:rPr>
                <w:rFonts w:ascii="Times New Roman" w:hAnsi="Times New Roman"/>
                <w:sz w:val="24"/>
                <w:szCs w:val="24"/>
              </w:rPr>
            </w:pPr>
            <w:proofErr w:type="spellStart"/>
            <w:r w:rsidRPr="004B7BCB">
              <w:rPr>
                <w:rFonts w:ascii="Times New Roman" w:hAnsi="Times New Roman"/>
                <w:sz w:val="24"/>
                <w:szCs w:val="24"/>
              </w:rPr>
              <w:t>Taisyklės</w:t>
            </w:r>
            <w:proofErr w:type="spellEnd"/>
          </w:p>
        </w:tc>
        <w:tc>
          <w:tcPr>
            <w:tcW w:w="7370" w:type="dxa"/>
            <w:hideMark/>
          </w:tcPr>
          <w:p w14:paraId="58B5783A" w14:textId="77777777" w:rsidR="0077667B" w:rsidRPr="004B7BCB" w:rsidRDefault="0077667B" w:rsidP="0077667B">
            <w:pPr>
              <w:pStyle w:val="ListParagraph"/>
              <w:numPr>
                <w:ilvl w:val="0"/>
                <w:numId w:val="40"/>
              </w:numPr>
              <w:tabs>
                <w:tab w:val="left" w:pos="436"/>
              </w:tabs>
              <w:suppressAutoHyphens w:val="0"/>
              <w:autoSpaceDN/>
              <w:spacing w:after="0" w:line="240" w:lineRule="auto"/>
              <w:ind w:left="436" w:hanging="450"/>
              <w:contextualSpacing/>
              <w:jc w:val="both"/>
              <w:textAlignment w:val="auto"/>
              <w:rPr>
                <w:rFonts w:ascii="Times New Roman" w:hAnsi="Times New Roman"/>
                <w:sz w:val="24"/>
                <w:szCs w:val="24"/>
              </w:rPr>
            </w:pPr>
            <w:proofErr w:type="spellStart"/>
            <w:r w:rsidRPr="004B7BCB">
              <w:rPr>
                <w:rFonts w:ascii="Times New Roman" w:hAnsi="Times New Roman"/>
                <w:sz w:val="24"/>
                <w:szCs w:val="24"/>
              </w:rPr>
              <w:t>Šios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Paslaugų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gavėjo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perduodamų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Asmens</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duomenų</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tvarkymo</w:t>
            </w:r>
            <w:proofErr w:type="spellEnd"/>
            <w:r w:rsidRPr="004B7BCB">
              <w:rPr>
                <w:rFonts w:ascii="Times New Roman" w:hAnsi="Times New Roman"/>
                <w:sz w:val="24"/>
                <w:szCs w:val="24"/>
              </w:rPr>
              <w:t xml:space="preserve"> </w:t>
            </w:r>
            <w:proofErr w:type="spellStart"/>
            <w:r w:rsidRPr="004B7BCB">
              <w:rPr>
                <w:rFonts w:ascii="Times New Roman" w:hAnsi="Times New Roman"/>
                <w:sz w:val="24"/>
                <w:szCs w:val="24"/>
              </w:rPr>
              <w:t>taisyklės</w:t>
            </w:r>
            <w:proofErr w:type="spellEnd"/>
            <w:r w:rsidRPr="004B7BCB">
              <w:rPr>
                <w:rFonts w:ascii="Times New Roman" w:hAnsi="Times New Roman"/>
                <w:sz w:val="24"/>
                <w:szCs w:val="24"/>
              </w:rPr>
              <w:t>.</w:t>
            </w:r>
          </w:p>
        </w:tc>
      </w:tr>
    </w:tbl>
    <w:p w14:paraId="50550AFE"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69938C2F" w14:textId="77777777" w:rsidR="0077667B" w:rsidRPr="004B7BCB" w:rsidRDefault="0077667B" w:rsidP="0077667B">
      <w:pPr>
        <w:pStyle w:val="Standard"/>
        <w:numPr>
          <w:ilvl w:val="0"/>
          <w:numId w:val="57"/>
        </w:numPr>
        <w:spacing w:before="40" w:after="40" w:line="264" w:lineRule="auto"/>
        <w:ind w:left="426" w:hanging="426"/>
        <w:jc w:val="center"/>
        <w:rPr>
          <w:rFonts w:ascii="Times New Roman" w:hAnsi="Times New Roman" w:cs="Times New Roman"/>
          <w:b/>
          <w:sz w:val="24"/>
          <w:szCs w:val="24"/>
        </w:rPr>
      </w:pPr>
      <w:r w:rsidRPr="004B7BCB">
        <w:rPr>
          <w:rFonts w:ascii="Times New Roman" w:hAnsi="Times New Roman" w:cs="Times New Roman"/>
          <w:b/>
          <w:sz w:val="24"/>
          <w:szCs w:val="24"/>
        </w:rPr>
        <w:t>ASMENS DUOMENŲ TVARKYMO PAGRINDAI IR TIKSLAI</w:t>
      </w:r>
    </w:p>
    <w:p w14:paraId="5C75E614" w14:textId="77777777" w:rsidR="0077667B" w:rsidRPr="004B7BCB" w:rsidRDefault="0077667B" w:rsidP="0077667B">
      <w:pPr>
        <w:pStyle w:val="Standard"/>
        <w:spacing w:before="40" w:after="40" w:line="264" w:lineRule="auto"/>
        <w:jc w:val="both"/>
        <w:rPr>
          <w:rFonts w:ascii="Times New Roman" w:hAnsi="Times New Roman" w:cs="Times New Roman"/>
          <w:b/>
          <w:sz w:val="24"/>
          <w:szCs w:val="24"/>
        </w:rPr>
      </w:pPr>
    </w:p>
    <w:p w14:paraId="32086289" w14:textId="77777777" w:rsidR="0077667B" w:rsidRPr="004B7BCB" w:rsidRDefault="0077667B" w:rsidP="0077667B">
      <w:pPr>
        <w:pStyle w:val="Standard"/>
        <w:numPr>
          <w:ilvl w:val="1"/>
          <w:numId w:val="57"/>
        </w:numPr>
        <w:tabs>
          <w:tab w:val="left" w:pos="567"/>
        </w:tabs>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teikimo procese Paslaugų gavėjas perduoda Asmens duomenis Paslaugų teikėjui, o Paslaugų teikėjas tvarko šiuos Asmens duomenis vadovaudamasis šiomis Taisyklėmis, Sutartimi ir Paslaugų gavėjo pateiktais atskirais rašytiniais nurodymais, taip pat Asmens duomenų apsaugą reglamentuojančiais teisės aktais, kai šie aiškiai, tiesiogiai ir imperatyviai numato Paslaugų teikėjo bendrąją pareigą, taikomą visiems asmens duomenų tvarkytojams, neatsižvelgiant į tvarkomų Asmens duomenų turinį. </w:t>
      </w:r>
    </w:p>
    <w:p w14:paraId="06B8F060"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teikėjas gautus Asmens duomenis tvarko tik Paslaugų teikimo Paslaugų gavėjui tikslais, kaip tai numatyta Sutartyje ir tik tiek laiko, kiek nurodyta Sutartyje ir Asmens duomenų apsaugą reglamentuojančiuose teisės aktuose. Atsižvelgiant į pagal Sutartį Paslaugų teikėjo teikiamų Paslaugų pobūdį, Šalių sudaryta Sutartis laikoma Paslaugų gavėjo pavedimu tvarkyti jo perduotus Paslaugų teikėjui Asmens duomenis tinkamo Sutarties įvykdymo tikslu.</w:t>
      </w:r>
    </w:p>
    <w:p w14:paraId="7FEA34BD"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teikėjas neturi pareigos savarankiškai analizuoti ir vertinti teisės aktų reikalavimų, kurie taikytini Paslaugų gavėjo perduodamų Asmens duomenų tvarkymui – visi Asmens duomenys tvarkomi išimtinai pagal Paslaugų gavėjo nurodymus, kiek Taikytini teisės aktai aiškiai, tiesiogiai ir imperatyviai nenustato kitaip.</w:t>
      </w:r>
    </w:p>
    <w:p w14:paraId="56F63AC2" w14:textId="77777777" w:rsidR="0077667B" w:rsidRPr="004B7BCB" w:rsidRDefault="0077667B" w:rsidP="0077667B">
      <w:pPr>
        <w:pStyle w:val="Standard"/>
        <w:numPr>
          <w:ilvl w:val="1"/>
          <w:numId w:val="57"/>
        </w:numPr>
        <w:tabs>
          <w:tab w:val="left" w:pos="567"/>
        </w:tabs>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Jei Paslaugų teikėjui kyla įtarimų ar paaiškėja, kad jam perduoti Asmens duomenys yra neteisingi, neišsamūs ar netikslūs, Paslaugų teikėjas turi teisę apie tai raštu informuoti Paslaugų gavėją ir laikinai sustabdyti Asmens duomenų tvarkymo veiksmus, kol Paslaugų gavėjas pateiks tolimesnius nurodymus dėl šių Asmens duomenų.</w:t>
      </w:r>
    </w:p>
    <w:p w14:paraId="3F39074F"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teikėjas turi užtikrinti, kad jo darbuotojai, kurie tvarko Paslaugų gavėjo perduotus Asmens duomenis, konfidencialumo sutartimis ar kitomis joms lygiavertėmis teisinėmis priemonėmis yra įsipareigoję užtikrinti Asmens duomenų konfidencialumą arba jiems bus taikoma atitinkama įstatymais nustatyta konfidencialumo prievolė. Paslaugų teikėjas užtikrina, kad minėti asmenys yra supažindinti su pareiga saugoti Asmens duomenų paslaptį.</w:t>
      </w:r>
    </w:p>
    <w:p w14:paraId="09DA2B95" w14:textId="77777777" w:rsidR="0077667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gavėjas privalo suteikti prieigą (įskaitant ir elektroninę) prie Paslaugų gavėjo perduodamų Asmens duomenų, kad Paslaugų teikėjas galėtų tinkamai vykdyti Paslaugų gavėjo pavedimus dėl Asmens duomenų tvarkymo.</w:t>
      </w:r>
    </w:p>
    <w:p w14:paraId="11C6AA5B"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0D821384" w14:textId="77777777" w:rsidR="0077667B" w:rsidRPr="004B7BCB" w:rsidRDefault="0077667B" w:rsidP="0077667B">
      <w:pPr>
        <w:pStyle w:val="Standard"/>
        <w:numPr>
          <w:ilvl w:val="0"/>
          <w:numId w:val="57"/>
        </w:numPr>
        <w:spacing w:before="40" w:after="40" w:line="264" w:lineRule="auto"/>
        <w:ind w:left="426" w:hanging="426"/>
        <w:jc w:val="center"/>
        <w:rPr>
          <w:rFonts w:ascii="Times New Roman" w:hAnsi="Times New Roman" w:cs="Times New Roman"/>
          <w:b/>
          <w:sz w:val="24"/>
          <w:szCs w:val="24"/>
        </w:rPr>
      </w:pPr>
      <w:r w:rsidRPr="004B7BCB">
        <w:rPr>
          <w:rFonts w:ascii="Times New Roman" w:hAnsi="Times New Roman" w:cs="Times New Roman"/>
          <w:b/>
          <w:sz w:val="24"/>
          <w:szCs w:val="24"/>
        </w:rPr>
        <w:t>DUOMENŲ PERDAVIMAS TRETIESIEMS ASMENIMS</w:t>
      </w:r>
    </w:p>
    <w:p w14:paraId="52337A1B"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1BE03EC5"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teikėjas neturi teisės atskleisti ar perduoti Asmens duomenis jokiam trečiajam asmeniui, išskyrus atvejus, kai tą leidžia Sutartis, šios Taisyklės, Taikytini teisės aktai arba išankstiniu rašytiniu Paslaugų gavėjo leidimu.</w:t>
      </w:r>
    </w:p>
    <w:p w14:paraId="04D4C0B2"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gavėjas duoda išankstinį sutikimą Paslaugų teikėjui pasitelkti trečiuosius asmenis – tipinius subtiekėjus, tačiau tik tiek, kiek to būtina Paslaugų gavėjo užsakytoms paslaugoms teikti ar Paslaugų gavėjo pavestoms užduotims atlikti. </w:t>
      </w:r>
    </w:p>
    <w:p w14:paraId="70F117D2" w14:textId="77777777" w:rsidR="0077667B" w:rsidRPr="004B7BCB" w:rsidRDefault="0077667B" w:rsidP="0077667B">
      <w:pPr>
        <w:pStyle w:val="Standard"/>
        <w:spacing w:before="40" w:after="40" w:line="264" w:lineRule="auto"/>
        <w:ind w:left="567"/>
        <w:jc w:val="both"/>
        <w:rPr>
          <w:rFonts w:ascii="Times New Roman" w:hAnsi="Times New Roman" w:cs="Times New Roman"/>
          <w:sz w:val="24"/>
          <w:szCs w:val="24"/>
        </w:rPr>
      </w:pPr>
    </w:p>
    <w:p w14:paraId="6C2BC51A" w14:textId="77777777" w:rsidR="0077667B" w:rsidRPr="004B7BCB" w:rsidRDefault="0077667B" w:rsidP="0077667B">
      <w:pPr>
        <w:pStyle w:val="Standard"/>
        <w:spacing w:before="40" w:after="40" w:line="264" w:lineRule="auto"/>
        <w:ind w:left="567"/>
        <w:jc w:val="both"/>
        <w:rPr>
          <w:rFonts w:ascii="Times New Roman" w:hAnsi="Times New Roman" w:cs="Times New Roman"/>
          <w:sz w:val="24"/>
          <w:szCs w:val="24"/>
        </w:rPr>
      </w:pPr>
      <w:r w:rsidRPr="004B7BCB">
        <w:rPr>
          <w:rFonts w:ascii="Times New Roman" w:hAnsi="Times New Roman" w:cs="Times New Roman"/>
          <w:sz w:val="24"/>
          <w:szCs w:val="24"/>
        </w:rPr>
        <w:lastRenderedPageBreak/>
        <w:t>Paslaugų teikėjo pasitelkiamų tipinių subtiekėjų (</w:t>
      </w:r>
      <w:proofErr w:type="spellStart"/>
      <w:r w:rsidRPr="004B7BCB">
        <w:rPr>
          <w:rFonts w:ascii="Times New Roman" w:hAnsi="Times New Roman" w:cs="Times New Roman"/>
          <w:sz w:val="24"/>
          <w:szCs w:val="24"/>
        </w:rPr>
        <w:t>subtvarkytojų</w:t>
      </w:r>
      <w:proofErr w:type="spellEnd"/>
      <w:r w:rsidRPr="004B7BCB">
        <w:rPr>
          <w:rFonts w:ascii="Times New Roman" w:hAnsi="Times New Roman" w:cs="Times New Roman"/>
          <w:sz w:val="24"/>
          <w:szCs w:val="24"/>
        </w:rPr>
        <w:t>) sąrašas:</w:t>
      </w:r>
    </w:p>
    <w:p w14:paraId="66357359" w14:textId="77777777" w:rsidR="0077667B" w:rsidRPr="004B7BCB" w:rsidRDefault="0077667B" w:rsidP="0077667B">
      <w:pPr>
        <w:pStyle w:val="Standard"/>
        <w:spacing w:before="40" w:after="40" w:line="264" w:lineRule="auto"/>
        <w:ind w:left="567"/>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96"/>
        <w:gridCol w:w="4224"/>
        <w:gridCol w:w="4736"/>
      </w:tblGrid>
      <w:tr w:rsidR="0077667B" w:rsidRPr="004B7BCB" w14:paraId="2C1E4231" w14:textId="77777777" w:rsidTr="00FB0D15">
        <w:tc>
          <w:tcPr>
            <w:tcW w:w="396" w:type="dxa"/>
            <w:vAlign w:val="center"/>
          </w:tcPr>
          <w:p w14:paraId="2B9715BE" w14:textId="77777777" w:rsidR="0077667B" w:rsidRPr="0077667B" w:rsidRDefault="0077667B" w:rsidP="00FB0D15">
            <w:pPr>
              <w:pStyle w:val="Standard"/>
              <w:spacing w:before="40" w:after="40" w:line="264" w:lineRule="auto"/>
              <w:jc w:val="both"/>
              <w:rPr>
                <w:rFonts w:ascii="Times New Roman" w:hAnsi="Times New Roman" w:cs="Times New Roman"/>
                <w:b/>
                <w:sz w:val="24"/>
                <w:szCs w:val="24"/>
                <w:lang w:val="lt-LT"/>
              </w:rPr>
            </w:pPr>
          </w:p>
        </w:tc>
        <w:tc>
          <w:tcPr>
            <w:tcW w:w="4224" w:type="dxa"/>
            <w:vAlign w:val="center"/>
          </w:tcPr>
          <w:p w14:paraId="5E29EFE4" w14:textId="77777777" w:rsidR="0077667B" w:rsidRPr="0077667B" w:rsidRDefault="0077667B" w:rsidP="00FB0D15">
            <w:pPr>
              <w:pStyle w:val="Standard"/>
              <w:spacing w:before="40" w:after="40" w:line="264" w:lineRule="auto"/>
              <w:jc w:val="both"/>
              <w:rPr>
                <w:rFonts w:ascii="Times New Roman" w:hAnsi="Times New Roman" w:cs="Times New Roman"/>
                <w:b/>
                <w:sz w:val="24"/>
                <w:szCs w:val="24"/>
                <w:lang w:val="pt-BR"/>
              </w:rPr>
            </w:pPr>
            <w:r w:rsidRPr="0077667B">
              <w:rPr>
                <w:rFonts w:ascii="Times New Roman" w:hAnsi="Times New Roman" w:cs="Times New Roman"/>
                <w:b/>
                <w:sz w:val="24"/>
                <w:szCs w:val="24"/>
                <w:lang w:val="pt-BR"/>
              </w:rPr>
              <w:t xml:space="preserve">Subtiekėjo (subtvarkytojo) pavadinimas, kodas, registruota buveinė </w:t>
            </w:r>
          </w:p>
        </w:tc>
        <w:tc>
          <w:tcPr>
            <w:tcW w:w="4736" w:type="dxa"/>
            <w:vAlign w:val="center"/>
          </w:tcPr>
          <w:p w14:paraId="09E4DDD1" w14:textId="77777777" w:rsidR="0077667B" w:rsidRPr="004B7BCB" w:rsidRDefault="0077667B" w:rsidP="00FB0D15">
            <w:pPr>
              <w:pStyle w:val="Standard"/>
              <w:spacing w:before="40" w:after="40" w:line="264" w:lineRule="auto"/>
              <w:jc w:val="center"/>
              <w:rPr>
                <w:rFonts w:ascii="Times New Roman" w:hAnsi="Times New Roman" w:cs="Times New Roman"/>
                <w:b/>
                <w:sz w:val="24"/>
                <w:szCs w:val="24"/>
              </w:rPr>
            </w:pPr>
            <w:proofErr w:type="spellStart"/>
            <w:r w:rsidRPr="004B7BCB">
              <w:rPr>
                <w:rFonts w:ascii="Times New Roman" w:hAnsi="Times New Roman" w:cs="Times New Roman"/>
                <w:b/>
                <w:sz w:val="24"/>
                <w:szCs w:val="24"/>
              </w:rPr>
              <w:t>Perduodami</w:t>
            </w:r>
            <w:proofErr w:type="spellEnd"/>
            <w:r w:rsidRPr="004B7BCB">
              <w:rPr>
                <w:rFonts w:ascii="Times New Roman" w:hAnsi="Times New Roman" w:cs="Times New Roman"/>
                <w:b/>
                <w:sz w:val="24"/>
                <w:szCs w:val="24"/>
              </w:rPr>
              <w:t xml:space="preserve"> / </w:t>
            </w:r>
            <w:proofErr w:type="spellStart"/>
            <w:r w:rsidRPr="004B7BCB">
              <w:rPr>
                <w:rFonts w:ascii="Times New Roman" w:hAnsi="Times New Roman" w:cs="Times New Roman"/>
                <w:b/>
                <w:sz w:val="24"/>
                <w:szCs w:val="24"/>
              </w:rPr>
              <w:t>tvarkomi</w:t>
            </w:r>
            <w:proofErr w:type="spellEnd"/>
            <w:r w:rsidRPr="004B7BCB">
              <w:rPr>
                <w:rFonts w:ascii="Times New Roman" w:hAnsi="Times New Roman" w:cs="Times New Roman"/>
                <w:b/>
                <w:sz w:val="24"/>
                <w:szCs w:val="24"/>
              </w:rPr>
              <w:t xml:space="preserve"> </w:t>
            </w:r>
            <w:proofErr w:type="spellStart"/>
            <w:r w:rsidRPr="004B7BCB">
              <w:rPr>
                <w:rFonts w:ascii="Times New Roman" w:hAnsi="Times New Roman" w:cs="Times New Roman"/>
                <w:b/>
                <w:sz w:val="24"/>
                <w:szCs w:val="24"/>
              </w:rPr>
              <w:t>Asmens</w:t>
            </w:r>
            <w:proofErr w:type="spellEnd"/>
            <w:r w:rsidRPr="004B7BCB">
              <w:rPr>
                <w:rFonts w:ascii="Times New Roman" w:hAnsi="Times New Roman" w:cs="Times New Roman"/>
                <w:b/>
                <w:sz w:val="24"/>
                <w:szCs w:val="24"/>
              </w:rPr>
              <w:t xml:space="preserve"> </w:t>
            </w:r>
            <w:proofErr w:type="spellStart"/>
            <w:r w:rsidRPr="004B7BCB">
              <w:rPr>
                <w:rFonts w:ascii="Times New Roman" w:hAnsi="Times New Roman" w:cs="Times New Roman"/>
                <w:b/>
                <w:sz w:val="24"/>
                <w:szCs w:val="24"/>
              </w:rPr>
              <w:t>duomenys</w:t>
            </w:r>
            <w:proofErr w:type="spellEnd"/>
          </w:p>
        </w:tc>
      </w:tr>
      <w:tr w:rsidR="0077667B" w:rsidRPr="004B7BCB" w14:paraId="4EE3949C" w14:textId="77777777" w:rsidTr="00FB0D15">
        <w:tc>
          <w:tcPr>
            <w:tcW w:w="396" w:type="dxa"/>
            <w:vAlign w:val="center"/>
          </w:tcPr>
          <w:p w14:paraId="1FDE0C2C" w14:textId="77777777" w:rsidR="0077667B" w:rsidRPr="004B7BCB" w:rsidRDefault="0077667B" w:rsidP="00FB0D15">
            <w:pPr>
              <w:pStyle w:val="Standard"/>
              <w:spacing w:before="40" w:after="40" w:line="264" w:lineRule="auto"/>
              <w:jc w:val="both"/>
              <w:rPr>
                <w:rFonts w:ascii="Times New Roman" w:hAnsi="Times New Roman" w:cs="Times New Roman"/>
                <w:sz w:val="24"/>
                <w:szCs w:val="24"/>
              </w:rPr>
            </w:pPr>
            <w:r w:rsidRPr="004B7BCB">
              <w:rPr>
                <w:rFonts w:ascii="Times New Roman" w:hAnsi="Times New Roman" w:cs="Times New Roman"/>
                <w:sz w:val="24"/>
                <w:szCs w:val="24"/>
              </w:rPr>
              <w:t>1.</w:t>
            </w:r>
          </w:p>
        </w:tc>
        <w:tc>
          <w:tcPr>
            <w:tcW w:w="4224" w:type="dxa"/>
            <w:vAlign w:val="center"/>
          </w:tcPr>
          <w:p w14:paraId="2485BA92" w14:textId="77777777" w:rsidR="0077667B" w:rsidRPr="004B7BCB" w:rsidRDefault="0077667B" w:rsidP="00FB0D15">
            <w:pPr>
              <w:pStyle w:val="Standard"/>
              <w:spacing w:before="40" w:after="40" w:line="264" w:lineRule="auto"/>
              <w:jc w:val="both"/>
              <w:rPr>
                <w:rFonts w:ascii="Times New Roman" w:hAnsi="Times New Roman" w:cs="Times New Roman"/>
                <w:sz w:val="24"/>
                <w:szCs w:val="24"/>
              </w:rPr>
            </w:pPr>
          </w:p>
          <w:p w14:paraId="39532A90" w14:textId="77777777" w:rsidR="0077667B" w:rsidRPr="004B7BCB" w:rsidRDefault="0077667B" w:rsidP="00FB0D15">
            <w:pPr>
              <w:pStyle w:val="Standard"/>
              <w:spacing w:before="40" w:after="40" w:line="264" w:lineRule="auto"/>
              <w:jc w:val="both"/>
              <w:rPr>
                <w:rFonts w:ascii="Times New Roman" w:hAnsi="Times New Roman" w:cs="Times New Roman"/>
                <w:sz w:val="24"/>
                <w:szCs w:val="24"/>
              </w:rPr>
            </w:pPr>
          </w:p>
        </w:tc>
        <w:tc>
          <w:tcPr>
            <w:tcW w:w="4736" w:type="dxa"/>
            <w:vAlign w:val="center"/>
          </w:tcPr>
          <w:p w14:paraId="4694A0A4" w14:textId="77777777" w:rsidR="0077667B" w:rsidRPr="004B7BCB" w:rsidRDefault="0077667B" w:rsidP="00FB0D15">
            <w:pPr>
              <w:pStyle w:val="Standard"/>
              <w:spacing w:before="40" w:after="40" w:line="264" w:lineRule="auto"/>
              <w:jc w:val="both"/>
              <w:rPr>
                <w:rFonts w:ascii="Times New Roman" w:hAnsi="Times New Roman" w:cs="Times New Roman"/>
                <w:sz w:val="24"/>
                <w:szCs w:val="24"/>
              </w:rPr>
            </w:pPr>
          </w:p>
        </w:tc>
      </w:tr>
    </w:tbl>
    <w:p w14:paraId="0BC90722" w14:textId="77777777" w:rsidR="0077667B" w:rsidRPr="004B7BCB" w:rsidRDefault="0077667B" w:rsidP="0077667B">
      <w:pPr>
        <w:pStyle w:val="Standard"/>
        <w:spacing w:before="40" w:after="40" w:line="264" w:lineRule="auto"/>
        <w:ind w:left="567"/>
        <w:jc w:val="both"/>
        <w:rPr>
          <w:rFonts w:ascii="Times New Roman" w:hAnsi="Times New Roman" w:cs="Times New Roman"/>
          <w:sz w:val="24"/>
          <w:szCs w:val="24"/>
        </w:rPr>
      </w:pPr>
    </w:p>
    <w:p w14:paraId="3A234A64" w14:textId="77777777" w:rsidR="0077667B" w:rsidRPr="004B7BCB" w:rsidRDefault="0077667B" w:rsidP="0077667B">
      <w:pPr>
        <w:pStyle w:val="Standard"/>
        <w:spacing w:before="40" w:after="40" w:line="264" w:lineRule="auto"/>
        <w:ind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Kitais atvejais ar kitais tikslais Paslaugų teikėjas gali pasitelkti trečiuosius asmenis iš anksto informuodamas Paslaugų gavėją.  </w:t>
      </w:r>
    </w:p>
    <w:p w14:paraId="76E9AA27"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Esant esminiams paslaugų teikimo sutrikimams, techniniams gedimams ar kitoms išimtinėms aplinkybėms, kai būtina operatyviai pašalinti paslaugų sutrikimus, gedimus ar siekiant suvaldyti asmens duomenų saugumo pažeidimą ir išvengti didesnės žalos, Paslaugų teikėjas turi teisę paslaugų teikimui pasitelkti trečiuosius asmenis ir be Paslaugų gavėjo išankstinio sutikimo. Tokiu atveju Paslaugų teikėjas apie pasitelktus trečiuosius asmenis Paslaugų gavėją informuoja per 2 (dvi) darbo dienas. </w:t>
      </w:r>
    </w:p>
    <w:p w14:paraId="7D319379"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teikėjas užtikrina, kad jo pasitelkti tretieji asmenys laikysis šiose Taisyklėse nurodytų įsipareigojimų, susijusių su Paslaugų gavėjo perduodamų Asmens duomenų tvarkymu ir sauga, taip pat laikysis iš Asmens duomenų tvarkymo kylančių konfidencialumo įsipareigojimų. Paslaugų teikėjas turi užtikrinti, kad jo pasitelkti asmenys, turintys ar Sutarties vykdymo eigoje turėsiantys prieigą prie Paslaugų gavėjo perduodamų Asmens duomenų, būtų sudarę konfidencialumo susitarimus ar jiems prilyginamus įpareigojančius dokumentus dėl pareigos saugoti Paslaugų gavėjo perduotų Asmens duomenų paslaptį. </w:t>
      </w:r>
    </w:p>
    <w:p w14:paraId="71F38C27"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gavėjas įsipareigoja saugoti ir neatskleisti jokiems tretiesiems asmenims informacijos apie Paslaugų teikėjo pasitelkiamus trečiuosius asmenis, išskyrus kai to aiškiai ir imperatyviai reikalauja Taikytini teisės aktai. </w:t>
      </w:r>
    </w:p>
    <w:p w14:paraId="2754B678"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gavėjas yra informuotas, kad tuo atveju, kai Paslaugų teikėjas yra įpareigojamas nutraukti Asmens duomenų teikimą jo pasitelktiems asmenims, visų ar tam tikrų Paslaugų pagal Sutartį teikimas, įskaitant Asmens duomenų tvarkymą Paslaugų teikimo tikslais, gali laikinai sutrikti ar nutrūkti, todėl visais atvejais, siekiant užtikrinti tinkamą ir nenutrūkstamą Paslaugų teikimą, Paslaugų teikėjui turi būti suteiktas protingas terminas pasirūpinti tolimesniais Asmens duomenų tvarkymo veiksmais, kuriuos atliko Paslaugų teikėjo pasitelkti tretieji asmenys. </w:t>
      </w:r>
    </w:p>
    <w:p w14:paraId="77E8EEA2"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Tuo atveju, kai Asmens duomenis reikia perduoti į trečiąsias (ne Europos Sąjungos ir Europos Ekonominės Bendrijos) šalis, nuo Asmens duomenų perdavimo tokioms šalims momento Asmens duomenų tvarkymui ir saugai gali būti keliami kitokie, nei šiose Taisyklėse ir BDAR nustatyti reikalavimai. Paslaugų teikėjas įsipareigoja gauti Paslaugų gavėjo išankstinį rašytinį sutikimą dėl Asmens duomenų perdavimo į trečiąsias šalis. </w:t>
      </w:r>
    </w:p>
    <w:p w14:paraId="3E17C346" w14:textId="77777777" w:rsidR="0077667B" w:rsidRPr="004B7BCB" w:rsidRDefault="0077667B" w:rsidP="0077667B">
      <w:pPr>
        <w:pStyle w:val="Standard"/>
        <w:spacing w:before="40" w:after="40" w:line="264" w:lineRule="auto"/>
        <w:jc w:val="both"/>
        <w:rPr>
          <w:rFonts w:ascii="Times New Roman" w:hAnsi="Times New Roman" w:cs="Times New Roman"/>
          <w:b/>
          <w:sz w:val="24"/>
          <w:szCs w:val="24"/>
        </w:rPr>
      </w:pPr>
    </w:p>
    <w:p w14:paraId="30AB292D" w14:textId="77777777" w:rsidR="0077667B" w:rsidRPr="004B7BCB" w:rsidRDefault="0077667B" w:rsidP="0077667B">
      <w:pPr>
        <w:pStyle w:val="Standard"/>
        <w:numPr>
          <w:ilvl w:val="0"/>
          <w:numId w:val="57"/>
        </w:numPr>
        <w:spacing w:before="40" w:after="40" w:line="264" w:lineRule="auto"/>
        <w:ind w:left="426" w:hanging="426"/>
        <w:jc w:val="center"/>
        <w:rPr>
          <w:rFonts w:ascii="Times New Roman" w:hAnsi="Times New Roman" w:cs="Times New Roman"/>
          <w:b/>
          <w:sz w:val="24"/>
          <w:szCs w:val="24"/>
        </w:rPr>
      </w:pPr>
      <w:r w:rsidRPr="004B7BCB">
        <w:rPr>
          <w:rFonts w:ascii="Times New Roman" w:hAnsi="Times New Roman" w:cs="Times New Roman"/>
          <w:b/>
          <w:sz w:val="24"/>
          <w:szCs w:val="24"/>
        </w:rPr>
        <w:t>TVARKOMŲ ASMENS DUOMENŲ SĄRAŠAS</w:t>
      </w:r>
    </w:p>
    <w:p w14:paraId="31576789" w14:textId="77777777" w:rsidR="0077667B" w:rsidRPr="004B7BCB" w:rsidRDefault="0077667B" w:rsidP="0077667B">
      <w:pPr>
        <w:pStyle w:val="Standard"/>
        <w:spacing w:before="40" w:after="40" w:line="264" w:lineRule="auto"/>
        <w:ind w:left="426"/>
        <w:jc w:val="both"/>
        <w:rPr>
          <w:rFonts w:ascii="Times New Roman" w:hAnsi="Times New Roman" w:cs="Times New Roman"/>
          <w:b/>
          <w:sz w:val="24"/>
          <w:szCs w:val="24"/>
        </w:rPr>
      </w:pPr>
    </w:p>
    <w:p w14:paraId="012BB17D"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teikimo tikslais Paslaugų teikėjas tvarko šiuos Paslaugų gavėjo perduodamus Asmens duomenis:</w:t>
      </w:r>
    </w:p>
    <w:p w14:paraId="0444BD2A" w14:textId="77777777" w:rsidR="0077667B" w:rsidRPr="004B7BCB" w:rsidRDefault="0077667B" w:rsidP="0077667B">
      <w:pPr>
        <w:pStyle w:val="Standard"/>
        <w:numPr>
          <w:ilvl w:val="2"/>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Pokalbių įrašai (pokalbių turinys) ir jiems priskirti identifikatoriai (data, laikas, telefono numeriai). </w:t>
      </w:r>
      <w:r w:rsidRPr="00FC7DF1">
        <w:rPr>
          <w:rFonts w:ascii="Times New Roman" w:hAnsi="Times New Roman" w:cs="Times New Roman"/>
          <w:sz w:val="24"/>
          <w:szCs w:val="24"/>
        </w:rPr>
        <w:t>Šie duomenys tvarkomi 30 dienų nuo jų įrašymo.</w:t>
      </w:r>
      <w:r w:rsidRPr="004B7BCB">
        <w:rPr>
          <w:rFonts w:ascii="Times New Roman" w:hAnsi="Times New Roman" w:cs="Times New Roman"/>
          <w:sz w:val="24"/>
          <w:szCs w:val="24"/>
        </w:rPr>
        <w:t xml:space="preserve"> Praėjus šiam terminui – sunaikinami;</w:t>
      </w:r>
    </w:p>
    <w:p w14:paraId="5C19A2F0"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lastRenderedPageBreak/>
        <w:t xml:space="preserve">Aukščiau nurodytas Paslaugų teikėjo tvarkomų Asmens duomenų sąrašas gali keistis, atsižvelgiant į faktiškai Paslaugų gavėjo užsakytas Paslaugas. </w:t>
      </w:r>
    </w:p>
    <w:p w14:paraId="5E8CBCBE" w14:textId="77777777" w:rsidR="0077667B" w:rsidRPr="004B7BCB" w:rsidRDefault="0077667B" w:rsidP="0077667B">
      <w:pPr>
        <w:pStyle w:val="Standard"/>
        <w:spacing w:before="40" w:after="40" w:line="264" w:lineRule="auto"/>
        <w:ind w:left="426"/>
        <w:jc w:val="both"/>
        <w:rPr>
          <w:rFonts w:ascii="Times New Roman" w:hAnsi="Times New Roman" w:cs="Times New Roman"/>
          <w:sz w:val="24"/>
          <w:szCs w:val="24"/>
        </w:rPr>
      </w:pPr>
    </w:p>
    <w:p w14:paraId="5831A0A9" w14:textId="77777777" w:rsidR="0077667B" w:rsidRPr="004B7BCB" w:rsidRDefault="0077667B" w:rsidP="0077667B">
      <w:pPr>
        <w:pStyle w:val="Standard"/>
        <w:numPr>
          <w:ilvl w:val="0"/>
          <w:numId w:val="57"/>
        </w:numPr>
        <w:spacing w:before="40" w:after="40" w:line="264" w:lineRule="auto"/>
        <w:ind w:left="426" w:hanging="426"/>
        <w:jc w:val="center"/>
        <w:rPr>
          <w:rFonts w:ascii="Times New Roman" w:hAnsi="Times New Roman" w:cs="Times New Roman"/>
          <w:b/>
          <w:sz w:val="24"/>
          <w:szCs w:val="24"/>
        </w:rPr>
      </w:pPr>
      <w:r w:rsidRPr="004B7BCB">
        <w:rPr>
          <w:rFonts w:ascii="Times New Roman" w:hAnsi="Times New Roman" w:cs="Times New Roman"/>
          <w:b/>
          <w:sz w:val="24"/>
          <w:szCs w:val="24"/>
        </w:rPr>
        <w:t>TAIKOMOS DUOMENŲ APSAUGOS PRIEMONĖS</w:t>
      </w:r>
    </w:p>
    <w:p w14:paraId="02ED52DB" w14:textId="77777777" w:rsidR="0077667B" w:rsidRPr="004B7BCB" w:rsidRDefault="0077667B" w:rsidP="0077667B">
      <w:pPr>
        <w:pStyle w:val="Standard"/>
        <w:spacing w:before="40" w:after="40" w:line="264" w:lineRule="auto"/>
        <w:ind w:left="426"/>
        <w:jc w:val="both"/>
        <w:rPr>
          <w:rFonts w:ascii="Times New Roman" w:hAnsi="Times New Roman" w:cs="Times New Roman"/>
          <w:b/>
          <w:sz w:val="24"/>
          <w:szCs w:val="24"/>
        </w:rPr>
      </w:pPr>
    </w:p>
    <w:p w14:paraId="65905EC4"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Vadovaujantis šiomis Taisyklėmis, Paslaugų teikėjas taiko šias asmens duomenų tvarkymo saugos priemonės:</w:t>
      </w:r>
    </w:p>
    <w:p w14:paraId="6E9082C8"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prieiga prie asmens duomenų yra suteikiama tik tam asmeniui, kuriam asmens duomenys yra reikalingi jo darbinėms funkcijoms vykdyti;</w:t>
      </w:r>
    </w:p>
    <w:p w14:paraId="38F633FC"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su asmens duomenimis galima atlikti tik tuos veiksmus, kuriems atlikti naudotojui yra suteiktos teisės;</w:t>
      </w:r>
    </w:p>
    <w:p w14:paraId="583511CD"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prieigos prie asmens duomenų slaptažodžiai suteikiami, keičiami ir saugomi užtikrinant jų konfidencialumą, jie yra unikalūs, sudaryti iš ne mažiau kaip 8 simbolių, nenaudojant asmeninio pobūdžio informacijos;</w:t>
      </w:r>
    </w:p>
    <w:p w14:paraId="06F8DBB7"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 asmens duomenų apsauga nuo neteisėto prisijungimo prie vidinio kompiuterinio tinklo elektroninių ryšių priemonėmis;</w:t>
      </w:r>
    </w:p>
    <w:p w14:paraId="1411A0B9"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 kompiuterinės įrangos apsauga nuo kenksmingos programinės įrangos (reguliarus antivirusinių programų įdiegimas, atnaujinimas ir pan.).</w:t>
      </w:r>
    </w:p>
    <w:p w14:paraId="034F9740"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kontroliuojama prieiga prie asmens duomenų tokiomis organizacinėmis ir techninėmis asmens duomenų saugumo priemonėmis, kurios fiksuoja  duomenų registravimo faktą;</w:t>
      </w:r>
    </w:p>
    <w:p w14:paraId="1F6A3503"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užtikrinamas saugių protokolų ir (arba) slaptažodžių naudojimas, kai asmens duomenys perduodami išoriniais duomenų perdavimo tinklais;</w:t>
      </w:r>
    </w:p>
    <w:p w14:paraId="488087DD"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 asmens duomenų, esančių elektroniniame pašte, saugos kontrolė. Draudžiamas asmens duomenų saugojimas išorinėse duomenų laikmenose;</w:t>
      </w:r>
    </w:p>
    <w:p w14:paraId="05E8F69D"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 kad pokalbių įrašai (pokalbių turinys) ir jiems priskirti identifikatoriai bus saugomi skaitmeninėse laikmenose ne ilgiau kaip 30 dienų nuo jų įrašymo, o suėjus šiam terminui negrįžtamai sunaikinami (ištrinami).</w:t>
      </w:r>
    </w:p>
    <w:p w14:paraId="5549A9E5"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06078D43"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užtikrinamas patalpų, kuriose saugomi asmens duomenys, saugumas (užtikrinamas tik įgaliotų asmenų patekimas į atitinkamas patalpas);</w:t>
      </w:r>
    </w:p>
    <w:p w14:paraId="6AC2F95C"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draudžiama saugoti specialių kategorijų asmens duomenis planšetėse ir išmaniuosiuose telefonuose;</w:t>
      </w:r>
    </w:p>
    <w:p w14:paraId="54E53D33" w14:textId="77777777" w:rsidR="0077667B" w:rsidRPr="004B7BCB" w:rsidRDefault="0077667B" w:rsidP="0077667B">
      <w:pPr>
        <w:pStyle w:val="ListParagraph"/>
        <w:numPr>
          <w:ilvl w:val="2"/>
          <w:numId w:val="57"/>
        </w:numPr>
        <w:suppressAutoHyphens w:val="0"/>
        <w:overflowPunct w:val="0"/>
        <w:autoSpaceDE w:val="0"/>
        <w:adjustRightInd w:val="0"/>
        <w:spacing w:after="160" w:line="256" w:lineRule="auto"/>
        <w:ind w:left="0" w:firstLine="567"/>
        <w:contextualSpacing/>
        <w:jc w:val="both"/>
        <w:rPr>
          <w:rFonts w:ascii="Times New Roman" w:hAnsi="Times New Roman"/>
          <w:sz w:val="24"/>
          <w:szCs w:val="24"/>
        </w:rPr>
      </w:pPr>
      <w:r w:rsidRPr="004B7BCB">
        <w:rPr>
          <w:rFonts w:ascii="Times New Roman" w:hAnsi="Times New Roman"/>
          <w:sz w:val="24"/>
          <w:szCs w:val="24"/>
        </w:rPr>
        <w:t>atsarginės asmens duomenų kopijos, jei jos daromos, saugomos kitoje patalpoje ar geografinėje vietoje negu aktyvi (veikianti) duomenų bazė.</w:t>
      </w:r>
    </w:p>
    <w:p w14:paraId="7969B440" w14:textId="77777777" w:rsidR="0077667B" w:rsidRPr="004B7BCB" w:rsidRDefault="0077667B" w:rsidP="0077667B">
      <w:pPr>
        <w:pStyle w:val="ListParagraph"/>
        <w:overflowPunct w:val="0"/>
        <w:autoSpaceDE w:val="0"/>
        <w:adjustRightInd w:val="0"/>
        <w:spacing w:after="160" w:line="256" w:lineRule="auto"/>
        <w:ind w:left="1276"/>
        <w:jc w:val="both"/>
        <w:rPr>
          <w:rFonts w:ascii="Times New Roman" w:hAnsi="Times New Roman"/>
          <w:sz w:val="24"/>
          <w:szCs w:val="24"/>
        </w:rPr>
      </w:pPr>
    </w:p>
    <w:p w14:paraId="6734FC93" w14:textId="77777777" w:rsidR="0077667B" w:rsidRPr="004B7BCB" w:rsidRDefault="0077667B" w:rsidP="0077667B">
      <w:pPr>
        <w:pStyle w:val="Standard"/>
        <w:numPr>
          <w:ilvl w:val="0"/>
          <w:numId w:val="57"/>
        </w:numPr>
        <w:spacing w:before="40" w:after="40" w:line="264" w:lineRule="auto"/>
        <w:ind w:left="426" w:hanging="426"/>
        <w:jc w:val="center"/>
        <w:rPr>
          <w:rFonts w:ascii="Times New Roman" w:hAnsi="Times New Roman" w:cs="Times New Roman"/>
          <w:b/>
          <w:sz w:val="24"/>
          <w:szCs w:val="24"/>
        </w:rPr>
      </w:pPr>
      <w:r w:rsidRPr="004B7BCB">
        <w:rPr>
          <w:rFonts w:ascii="Times New Roman" w:hAnsi="Times New Roman" w:cs="Times New Roman"/>
          <w:b/>
          <w:sz w:val="24"/>
          <w:szCs w:val="24"/>
        </w:rPr>
        <w:t>ASMENS DUOMENŲ SAUGUMO PAŽEIDIMŲ VALDYMAS</w:t>
      </w:r>
    </w:p>
    <w:p w14:paraId="76CA8105" w14:textId="77777777" w:rsidR="0077667B" w:rsidRPr="004B7BCB" w:rsidRDefault="0077667B" w:rsidP="0077667B">
      <w:pPr>
        <w:pStyle w:val="Standard"/>
        <w:spacing w:before="40" w:after="40" w:line="264" w:lineRule="auto"/>
        <w:ind w:left="426"/>
        <w:jc w:val="both"/>
        <w:rPr>
          <w:rFonts w:ascii="Times New Roman" w:hAnsi="Times New Roman" w:cs="Times New Roman"/>
          <w:b/>
          <w:sz w:val="24"/>
          <w:szCs w:val="24"/>
        </w:rPr>
      </w:pPr>
    </w:p>
    <w:p w14:paraId="51C4930D" w14:textId="22D33CBE"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teikėjas, nustatęs esminį Asmens duomenų saugumo pažeidimų, susijusį su Paslaugų gavėjo perduotų  asmens duomenų tvarkymu, privalo per 1 (vieną) darbo dieną elektroniniu paštu </w:t>
      </w:r>
      <w:hyperlink r:id="rId8" w:history="1">
        <w:r w:rsidRPr="00A4301F">
          <w:rPr>
            <w:rStyle w:val="Hyperlink"/>
            <w:rFonts w:ascii="Times New Roman" w:hAnsi="Times New Roman" w:cs="Times New Roman"/>
            <w:sz w:val="24"/>
            <w:szCs w:val="24"/>
          </w:rPr>
          <w:t>(nurodyti</w:t>
        </w:r>
      </w:hyperlink>
      <w:r w:rsidRPr="00A4301F">
        <w:rPr>
          <w:rStyle w:val="Hyperlink"/>
          <w:rFonts w:ascii="Times New Roman" w:hAnsi="Times New Roman" w:cs="Times New Roman"/>
          <w:sz w:val="24"/>
          <w:szCs w:val="24"/>
        </w:rPr>
        <w:t xml:space="preserve"> elektroninį paštą atsakingo asmens)</w:t>
      </w:r>
      <w:r>
        <w:rPr>
          <w:rFonts w:ascii="Times New Roman" w:hAnsi="Times New Roman" w:cs="Times New Roman"/>
          <w:sz w:val="24"/>
          <w:szCs w:val="24"/>
        </w:rPr>
        <w:t xml:space="preserve"> i</w:t>
      </w:r>
      <w:r w:rsidRPr="004B7BCB">
        <w:rPr>
          <w:rFonts w:ascii="Times New Roman" w:hAnsi="Times New Roman" w:cs="Times New Roman"/>
          <w:sz w:val="24"/>
          <w:szCs w:val="24"/>
        </w:rPr>
        <w:t xml:space="preserve">nformuoti apie tai Paslaugų gavėją, nurodydamas esminę informaciją apie Asmens duomenų saugumo pažeidimo aplinkybes, priežastis, žinomą pažeidimo mastą (pasekmes) ir veiksmus (priemones), kurių imtasi tokiam pažeidimui suvaldyti (sustabdyti, pašalinti ar jo sukeltai žalai sumažinti). Tuo atveju, jei Paslaugų teikėjas per šiame punkte numatytą terminą negali pateikti visos minėtos informacijos, apie tai Paslaugų teikėjas </w:t>
      </w:r>
      <w:r w:rsidRPr="004B7BCB">
        <w:rPr>
          <w:rFonts w:ascii="Times New Roman" w:hAnsi="Times New Roman" w:cs="Times New Roman"/>
          <w:sz w:val="24"/>
          <w:szCs w:val="24"/>
        </w:rPr>
        <w:lastRenderedPageBreak/>
        <w:t xml:space="preserve">informuoja raštu Paslaugų gavėją, nurodydamas priežastis ir terminą, per kurį tokia informacija bus pateikta. </w:t>
      </w:r>
    </w:p>
    <w:p w14:paraId="7D4A4BD6" w14:textId="487AD37C"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gavėjas, sužinojęs apie Paslaugų teikėjui perduotų Asmens duomenų saugumo pažeidimą, privalo elektroniniu </w:t>
      </w:r>
      <w:r w:rsidRPr="00A4301F">
        <w:rPr>
          <w:rFonts w:ascii="Times New Roman" w:hAnsi="Times New Roman" w:cs="Times New Roman"/>
          <w:sz w:val="24"/>
          <w:szCs w:val="24"/>
        </w:rPr>
        <w:t xml:space="preserve">paštu </w:t>
      </w:r>
      <w:hyperlink r:id="rId9" w:history="1">
        <w:r w:rsidR="00A4301F" w:rsidRPr="00A4301F">
          <w:rPr>
            <w:rStyle w:val="Hyperlink"/>
            <w:rFonts w:ascii="Times New Roman" w:hAnsi="Times New Roman" w:cs="Times New Roman"/>
            <w:sz w:val="24"/>
            <w:szCs w:val="24"/>
          </w:rPr>
          <w:t>(nurodyti</w:t>
        </w:r>
      </w:hyperlink>
      <w:r w:rsidR="00A4301F" w:rsidRPr="00A4301F">
        <w:rPr>
          <w:rStyle w:val="Hyperlink"/>
          <w:rFonts w:ascii="Times New Roman" w:hAnsi="Times New Roman" w:cs="Times New Roman"/>
          <w:sz w:val="24"/>
          <w:szCs w:val="24"/>
        </w:rPr>
        <w:t xml:space="preserve"> elektroninį paštą atsakingo asmens)</w:t>
      </w:r>
      <w:r>
        <w:rPr>
          <w:rFonts w:ascii="Times New Roman" w:hAnsi="Times New Roman" w:cs="Times New Roman"/>
          <w:sz w:val="24"/>
          <w:szCs w:val="24"/>
        </w:rPr>
        <w:t xml:space="preserve"> </w:t>
      </w:r>
      <w:r w:rsidRPr="004B7BCB">
        <w:rPr>
          <w:rFonts w:ascii="Times New Roman" w:hAnsi="Times New Roman" w:cs="Times New Roman"/>
          <w:sz w:val="24"/>
          <w:szCs w:val="24"/>
        </w:rPr>
        <w:t>nedelsiant pranešti apie tai Paslaugų teikėjui.</w:t>
      </w:r>
    </w:p>
    <w:p w14:paraId="264C4316"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teikėjas ir Paslaugų gavėjas bendradarbiauja Asmens duomenų saugos prevencinių, užtikrinamųjų ir atstatomųjų priemonių diegimo, taikymo ir keitimo procese, atsižvelgiant į šiose Taisyklėse numatytas sąlygas.  </w:t>
      </w:r>
    </w:p>
    <w:p w14:paraId="56B65DA9" w14:textId="77777777" w:rsidR="0077667B" w:rsidRPr="004B7BCB" w:rsidRDefault="0077667B" w:rsidP="0077667B">
      <w:pPr>
        <w:jc w:val="both"/>
      </w:pPr>
    </w:p>
    <w:p w14:paraId="2D33FEDA" w14:textId="77777777" w:rsidR="0077667B" w:rsidRPr="004B7BCB" w:rsidRDefault="0077667B" w:rsidP="0077667B">
      <w:pPr>
        <w:pStyle w:val="Standard"/>
        <w:numPr>
          <w:ilvl w:val="0"/>
          <w:numId w:val="57"/>
        </w:numPr>
        <w:spacing w:before="40" w:after="40" w:line="264" w:lineRule="auto"/>
        <w:ind w:left="567" w:hanging="567"/>
        <w:jc w:val="center"/>
        <w:rPr>
          <w:rFonts w:ascii="Times New Roman" w:hAnsi="Times New Roman" w:cs="Times New Roman"/>
          <w:b/>
          <w:sz w:val="24"/>
          <w:szCs w:val="24"/>
        </w:rPr>
      </w:pPr>
      <w:r w:rsidRPr="004B7BCB">
        <w:rPr>
          <w:rFonts w:ascii="Times New Roman" w:hAnsi="Times New Roman" w:cs="Times New Roman"/>
          <w:b/>
          <w:sz w:val="24"/>
          <w:szCs w:val="24"/>
        </w:rPr>
        <w:t>DUOMENŲ PERKĖLIMAS, GRAŽINIMAS IR (AR) SUNAIKINIMAS</w:t>
      </w:r>
    </w:p>
    <w:p w14:paraId="3EC4BE99" w14:textId="77777777" w:rsidR="0077667B" w:rsidRPr="004B7BCB" w:rsidRDefault="0077667B" w:rsidP="0077667B">
      <w:pPr>
        <w:pStyle w:val="Standard"/>
        <w:spacing w:before="40" w:after="40" w:line="264" w:lineRule="auto"/>
        <w:ind w:left="567"/>
        <w:jc w:val="both"/>
        <w:rPr>
          <w:rFonts w:ascii="Times New Roman" w:hAnsi="Times New Roman" w:cs="Times New Roman"/>
          <w:b/>
          <w:sz w:val="24"/>
          <w:szCs w:val="24"/>
        </w:rPr>
      </w:pPr>
    </w:p>
    <w:p w14:paraId="1CD0BF69"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Sutarties vykdymo metu Paslaugų gavėjas turi teisę reikalauti grąžinti ar ištrinti visus ar dalį Asmens duomenų, kuriuos Paslaugų gavėjas perdavė Paslaugų teikėjui Paslaugų teikimo tikslais.</w:t>
      </w:r>
    </w:p>
    <w:p w14:paraId="0F4BF218"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Gavęs Paslaugų gavėjo nurodymą, Paslaugų teikėjas įsipareigoja per 10 (dešimt) darbo dienų neatlygintinai grąžinti iš Paslaugų gavėjo gautus asmens duomenis fizinėje laikmenoje (dokumentus) Paslaugų gavėjui.  </w:t>
      </w:r>
    </w:p>
    <w:p w14:paraId="6F93391D"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Nutraukus Sutartį ar Sutarčiai pasibaigus kitais pagrindais, Paslaugų teikėjas Paslaugų gavėjo pasirinkimu ir rašytiniu nurodymu: i) grąžina fizinėje laikmenoje Asmens duomenis Paslaugų gavėjui; arba ii) negrįžtamai sunaikina visus Sutarties ir šių Taisyklių pagrindu tvarkytus Asmens duomenis. </w:t>
      </w:r>
    </w:p>
    <w:p w14:paraId="7E0308CA"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Tuo atveju, jei Paslaugų gavėjas pateikia specifinius reikalavimus Asmens duomenų grąžinimui, perkėlimui, perdavimui ar sunaikinimui (ištrynimui), su tuo susijusias išlaidas padengia Paslaugų gavėjas. Fizinėje laikmenoje saugomi Asmens duomenys Paslaugų gavėjui grąžinami jo pareikalavimu, laikantis šiose Taisyklėse numatytų terminų. Paslaugų teikėjo duomenų bazės su Asmens duomenimis Paslaugų gavėjui grąžinamos, jei Paslaugų gavėjas Sutarties sudarymo metu sumokėjo duomenų bazės sukūrimo mokestį. Kitais atvejais Paslaugų teikėjo duomenų bazės su Asmens duomenimis grąžinami Paslaugų gavėjui sumokėjus duomenų bazės sukūrimo mokestį, kurio dydį Šalys suderina bendru sutarimu. </w:t>
      </w:r>
    </w:p>
    <w:p w14:paraId="557525F1"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Bet kokiu atveju Paslaugų gavėjo nustatytas terminas dėl Asmens duomenų grąžinimo, perdavimo, perkėlimo ar sunaikinimo (ištrynimo) negali būti trumpesnis kaip 10 (dešimt) darbo dienų. </w:t>
      </w:r>
    </w:p>
    <w:p w14:paraId="0A3D726F" w14:textId="77777777" w:rsidR="0077667B" w:rsidRPr="004B7BCB" w:rsidRDefault="0077667B" w:rsidP="0077667B">
      <w:pPr>
        <w:pStyle w:val="Standard"/>
        <w:numPr>
          <w:ilvl w:val="0"/>
          <w:numId w:val="57"/>
        </w:numPr>
        <w:spacing w:before="40" w:after="40" w:line="264" w:lineRule="auto"/>
        <w:ind w:left="567" w:hanging="567"/>
        <w:jc w:val="center"/>
        <w:rPr>
          <w:rFonts w:ascii="Times New Roman" w:hAnsi="Times New Roman" w:cs="Times New Roman"/>
          <w:b/>
          <w:sz w:val="24"/>
          <w:szCs w:val="24"/>
        </w:rPr>
      </w:pPr>
      <w:r w:rsidRPr="004B7BCB">
        <w:rPr>
          <w:rFonts w:ascii="Times New Roman" w:hAnsi="Times New Roman" w:cs="Times New Roman"/>
          <w:b/>
          <w:sz w:val="24"/>
          <w:szCs w:val="24"/>
        </w:rPr>
        <w:t>KITI ĮSIPAREIGOJIMAI</w:t>
      </w:r>
    </w:p>
    <w:p w14:paraId="725BC4AB"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4594C4BD" w14:textId="13A38B90"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teikėjas įsipareigoja per 2 (dvi) darbo dienas elektroniniu paštu</w:t>
      </w:r>
      <w:r>
        <w:rPr>
          <w:rFonts w:ascii="Times New Roman" w:hAnsi="Times New Roman" w:cs="Times New Roman"/>
          <w:sz w:val="24"/>
          <w:szCs w:val="24"/>
        </w:rPr>
        <w:t xml:space="preserve"> </w:t>
      </w:r>
      <w:hyperlink r:id="rId10" w:history="1">
        <w:r w:rsidR="00A4301F" w:rsidRPr="00A4301F">
          <w:rPr>
            <w:rStyle w:val="Hyperlink"/>
            <w:rFonts w:ascii="Times New Roman" w:hAnsi="Times New Roman" w:cs="Times New Roman"/>
            <w:sz w:val="24"/>
            <w:szCs w:val="24"/>
          </w:rPr>
          <w:t>(nurodyti</w:t>
        </w:r>
      </w:hyperlink>
      <w:r w:rsidR="00A4301F" w:rsidRPr="00A4301F">
        <w:rPr>
          <w:rStyle w:val="Hyperlink"/>
          <w:rFonts w:ascii="Times New Roman" w:hAnsi="Times New Roman" w:cs="Times New Roman"/>
          <w:sz w:val="24"/>
          <w:szCs w:val="24"/>
        </w:rPr>
        <w:t xml:space="preserve"> elektroninį paštą atsakingo asmens)</w:t>
      </w:r>
      <w:r w:rsidR="00A4301F" w:rsidRPr="00A4301F">
        <w:rPr>
          <w:rFonts w:ascii="Times New Roman" w:hAnsi="Times New Roman" w:cs="Times New Roman"/>
          <w:sz w:val="24"/>
          <w:szCs w:val="24"/>
        </w:rPr>
        <w:t xml:space="preserve"> </w:t>
      </w:r>
      <w:r>
        <w:rPr>
          <w:rFonts w:ascii="Times New Roman" w:hAnsi="Times New Roman" w:cs="Times New Roman"/>
          <w:sz w:val="24"/>
          <w:szCs w:val="24"/>
        </w:rPr>
        <w:t xml:space="preserve"> i</w:t>
      </w:r>
      <w:r w:rsidRPr="004B7BCB">
        <w:rPr>
          <w:rFonts w:ascii="Times New Roman" w:hAnsi="Times New Roman" w:cs="Times New Roman"/>
          <w:sz w:val="24"/>
          <w:szCs w:val="24"/>
        </w:rPr>
        <w:t>nformuoti Paslaugų gavėją, kai Paslaugų teikėjas tiesiogiai gauna Asmens duomenų subjekto skundą, pretenziją ar prašymą dėl Paslaugų teikėjo tvarkomų Asmens duomenų, kurių valdytojas yra Paslaugų gavėjas.</w:t>
      </w:r>
    </w:p>
    <w:p w14:paraId="774C60CC" w14:textId="6BD3DDAE"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teikėjas įsipareigoja per 2 (dvi) darbo dienas elektroniniu paštu </w:t>
      </w:r>
      <w:hyperlink r:id="rId11" w:history="1">
        <w:r w:rsidR="00A4301F" w:rsidRPr="00A4301F">
          <w:rPr>
            <w:rStyle w:val="Hyperlink"/>
            <w:rFonts w:ascii="Times New Roman" w:hAnsi="Times New Roman" w:cs="Times New Roman"/>
            <w:sz w:val="24"/>
            <w:szCs w:val="24"/>
          </w:rPr>
          <w:t>(nurodyti</w:t>
        </w:r>
      </w:hyperlink>
      <w:r w:rsidR="00A4301F" w:rsidRPr="00A4301F">
        <w:rPr>
          <w:rStyle w:val="Hyperlink"/>
          <w:rFonts w:ascii="Times New Roman" w:hAnsi="Times New Roman" w:cs="Times New Roman"/>
          <w:sz w:val="24"/>
          <w:szCs w:val="24"/>
        </w:rPr>
        <w:t xml:space="preserve"> elektroninį paštą atsakingo asmens)</w:t>
      </w:r>
      <w:r w:rsidR="00A4301F" w:rsidRPr="00A4301F">
        <w:rPr>
          <w:rFonts w:ascii="Times New Roman" w:hAnsi="Times New Roman" w:cs="Times New Roman"/>
          <w:sz w:val="24"/>
          <w:szCs w:val="24"/>
        </w:rPr>
        <w:t xml:space="preserve"> </w:t>
      </w:r>
      <w:r w:rsidRPr="00A4301F">
        <w:rPr>
          <w:rFonts w:ascii="Times New Roman" w:hAnsi="Times New Roman" w:cs="Times New Roman"/>
          <w:sz w:val="24"/>
          <w:szCs w:val="24"/>
        </w:rPr>
        <w:t xml:space="preserve"> </w:t>
      </w:r>
      <w:r w:rsidRPr="004B7BCB">
        <w:rPr>
          <w:rFonts w:ascii="Times New Roman" w:hAnsi="Times New Roman" w:cs="Times New Roman"/>
          <w:sz w:val="24"/>
          <w:szCs w:val="24"/>
        </w:rPr>
        <w:t>informuoti Paslaugų gavėją, kai Paslaugų teikėjas gauna informacijos apie pradėtą tyrimą ar patikrinimą dėl Paslaugų gavėjo perduotų Asmens duomenų tvarkymo, taip pat valstybės, savivaldos ar teisėsaugos institucijų paklausimą, nurodymą, sprendimą ar kitokį dokumentą, susijusį su Paslaugų teikėjo tvarkomais Asmens duomenis, kuriuos perdavė Paslaugų gavėjas.</w:t>
      </w:r>
    </w:p>
    <w:p w14:paraId="482A5FA8"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teikėjas įsipareigoja padėti Paslaugų gavėjui įgyvendinti Asmens duomenų apsaugą reglamentuojančiuose teisės aktuose numatytas Asmens duomenų subjektų teises, </w:t>
      </w:r>
      <w:r w:rsidRPr="004B7BCB">
        <w:rPr>
          <w:rFonts w:ascii="Times New Roman" w:hAnsi="Times New Roman" w:cs="Times New Roman"/>
          <w:sz w:val="24"/>
          <w:szCs w:val="24"/>
        </w:rPr>
        <w:lastRenderedPageBreak/>
        <w:t>įsipareigoja padėti  atsakyti į Paslaugų gavėjo gautus Asmens duomenų subjektų prašymus, skundus, pretenzijas ar kitus paklausimus, susijusius su Paslaugų teikėjo tvarkomais Asmens duomenimis, bendradarbiauti su Paslaugų gavėju, kai yra vykdomas valstybės, savivaldos ar teisėsaugos institucijų inicijuotas patikrinimas (tyrimas) dėl Paslaugų gavėjo perduotų Asmens duomenų, kuriuos tvarko Paslaugų teikėjas.</w:t>
      </w:r>
    </w:p>
    <w:p w14:paraId="1CA47917" w14:textId="77777777" w:rsidR="0077667B" w:rsidRPr="004B7BCB" w:rsidRDefault="0077667B" w:rsidP="0077667B"/>
    <w:p w14:paraId="6CC61EA6" w14:textId="77777777" w:rsidR="0077667B" w:rsidRPr="004B7BCB" w:rsidRDefault="0077667B" w:rsidP="0077667B">
      <w:pPr>
        <w:pStyle w:val="Standard"/>
        <w:numPr>
          <w:ilvl w:val="0"/>
          <w:numId w:val="57"/>
        </w:numPr>
        <w:spacing w:before="40" w:after="40" w:line="264" w:lineRule="auto"/>
        <w:ind w:left="567" w:hanging="567"/>
        <w:jc w:val="center"/>
        <w:rPr>
          <w:rFonts w:ascii="Times New Roman" w:hAnsi="Times New Roman" w:cs="Times New Roman"/>
          <w:b/>
          <w:sz w:val="24"/>
          <w:szCs w:val="24"/>
        </w:rPr>
      </w:pPr>
      <w:r w:rsidRPr="004B7BCB">
        <w:rPr>
          <w:rFonts w:ascii="Times New Roman" w:hAnsi="Times New Roman" w:cs="Times New Roman"/>
          <w:b/>
          <w:sz w:val="24"/>
          <w:szCs w:val="24"/>
        </w:rPr>
        <w:t>DUOMENŲ TVARKYMO AUDITAS</w:t>
      </w:r>
    </w:p>
    <w:p w14:paraId="0792C875" w14:textId="77777777" w:rsidR="0077667B" w:rsidRPr="004B7BCB" w:rsidRDefault="0077667B" w:rsidP="0077667B">
      <w:pPr>
        <w:pStyle w:val="Standard"/>
        <w:spacing w:before="40" w:after="40" w:line="264" w:lineRule="auto"/>
        <w:ind w:left="567"/>
        <w:jc w:val="both"/>
        <w:rPr>
          <w:rFonts w:ascii="Times New Roman" w:hAnsi="Times New Roman" w:cs="Times New Roman"/>
          <w:b/>
          <w:sz w:val="24"/>
          <w:szCs w:val="24"/>
        </w:rPr>
      </w:pPr>
    </w:p>
    <w:p w14:paraId="2520F79D"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gavėjas turi teisę vieną kartą metuose savo lėšomis atlikti Paslaugų teikėjo auditą, siekiant ištirti ir nustatyti, ar yra laikomai ir kaip laikomasi Sutartyje, šiose Taisyklėse, Paslaugų gavėjo instrukcijose, atskiruose nurodymuose ir Asmens duomenų apsaugą reglamentuojančiuose teisės aktuose (kai jie aiškiai, tiesiogiai ir imperatyviai taikomi Paslaugų teikėjui) nustatytų reikalavimų Paslaugų gavėjo perduodamų Asmens duomenų tvarkymui.</w:t>
      </w:r>
    </w:p>
    <w:p w14:paraId="7CC803F8"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Auditas atliekamas klausimų – atsakymų forma, taip pat atitinkamų duomenų, dokumentų, paaiškinimų ir kitos informacijos pateikimo būdu. Auditą turi teisę atlikti Paslaugų gavėjas pats arba įgaliodamas trečiąjį asmenį – auditorių. Įgaliotu auditoriumi (fiziniu ar juridiniu asmeniu) negali būti Paslaugų teikėjo tiesioginis konkurentas, kurio pagrindinė ar šalutinė veikla yra susijusi su telekomunikacijų paslaugų teikimu. Jei auditą atlieka Paslaugų gavėjo įgaliotas asmuo, Paslaugų gavėjas įsipareigoja užtikrinti, kad su šiuo asmeniu bus pasirašytas konfidencialumo susitarimas dėl Paslaugų teikėjo audito metu sužinotos ar kitokiu būdu gautos informacijos neatskleidimo ir apsaugos. Už auditoriaus veiksmus atsako Paslaugų gavėjas. Audito atlikimo datą (laikotarpį) Šalys suderina bendru sutarimu, tačiau visais atvejis Paslaugų teikėjui suteikiamas ne trumpesnis kaip 30 (trisdešimt) dienų terminas pasiruošti auditui. </w:t>
      </w:r>
    </w:p>
    <w:p w14:paraId="204D3B4E"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Paslaugų gavėjas, nustatęs, kad Paslaugų teikėjas netinkamai vykdo ar nesilaiko nustatytų Asmens duomenų tvarkymo reikalavimų, informuoja apie tai Paslaugų teikėją, pateikdamas jam rašytinę audito išvadą su nustatytais trūkumais. Tokiu atveju Paslaugų teikėjas per protingą terminą ištaiso nustatytus trūkumus, kiek to būtina, kad Asmens duomenų tvarkymas atitiktų šiose Taisyklėse nustatytus reikalavimus, ir apie tai informuoja Paslaugų gavėją.</w:t>
      </w:r>
    </w:p>
    <w:p w14:paraId="4DE8DCB4"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7967B629" w14:textId="77777777" w:rsidR="0077667B" w:rsidRPr="004B7BCB" w:rsidRDefault="0077667B" w:rsidP="0077667B">
      <w:pPr>
        <w:pStyle w:val="Standard"/>
        <w:numPr>
          <w:ilvl w:val="0"/>
          <w:numId w:val="57"/>
        </w:numPr>
        <w:spacing w:before="40" w:after="40" w:line="264" w:lineRule="auto"/>
        <w:ind w:left="567" w:hanging="567"/>
        <w:jc w:val="center"/>
        <w:rPr>
          <w:rFonts w:ascii="Times New Roman" w:hAnsi="Times New Roman" w:cs="Times New Roman"/>
          <w:b/>
          <w:sz w:val="24"/>
          <w:szCs w:val="24"/>
        </w:rPr>
      </w:pPr>
      <w:r w:rsidRPr="004B7BCB">
        <w:rPr>
          <w:rFonts w:ascii="Times New Roman" w:hAnsi="Times New Roman" w:cs="Times New Roman"/>
          <w:b/>
          <w:sz w:val="24"/>
          <w:szCs w:val="24"/>
        </w:rPr>
        <w:t>KOMPENSACIJA UŽ PAPILDOMUS VEIKSMUS IR PRIEMONES</w:t>
      </w:r>
    </w:p>
    <w:p w14:paraId="1AC43BC2" w14:textId="77777777" w:rsidR="0077667B" w:rsidRPr="004B7BCB" w:rsidRDefault="0077667B" w:rsidP="0077667B">
      <w:pPr>
        <w:pStyle w:val="Standard"/>
        <w:spacing w:before="40" w:after="40" w:line="264" w:lineRule="auto"/>
        <w:jc w:val="both"/>
        <w:rPr>
          <w:rFonts w:ascii="Times New Roman" w:hAnsi="Times New Roman" w:cs="Times New Roman"/>
          <w:sz w:val="24"/>
          <w:szCs w:val="24"/>
        </w:rPr>
      </w:pPr>
    </w:p>
    <w:p w14:paraId="75353480"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Šiose Taisyklėse bei Sutartyje aiškiai ir tiesiogiai numatytos Asmens duomenų techninės ir organizacinės saugos priemonės (Taisyklių 6 skyrius) taikomos be papildomo atlygio. Papildomos priemonės diegiamos bei taikomos Paslaugų gavėjo pageidavimu ir lėšomis. Papildomas priemones Paslaugų teikėjas pradeda diegti gavęs rašytinį Paslaugų gavėjo patvirtinimą. Papildomų priemonių diegimo išlaidos suderinamos abipusiu Šalių susitarimu. </w:t>
      </w:r>
    </w:p>
    <w:p w14:paraId="152C0717"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Paslaugų teikėjas turi teisę gauti protingo dydžio atlygį už bet kokių papildomų veiksmų, aiškiai ir tiesiogiai nenurodytų Sutartyje ir (ar) šiose Taisyklėse, vykdymą / įgyvendinimą, taip pat už Sutarties vykdymo eigoje Paslaugų gavėjo pateiktų papildomų prašymų (nurodymų) vykdymą / įgyvendinimą, už kitus Paslaugų teikėjo atliekamus veiksmus, kuriuos turi ar gali atlikti Paslaugų gavėjas, tačiau juos atlieka Paslaugų teikėjas. Šiuos papildomus veiksmus, be kita ko, apima pagalba rengiant atsakymus į Asmens duomenų subjektų skundus, prašymus ar kitus paklausimus Paslaugų gavėjui dėl Asmens duomenų tvarkymo, taip pat Asmens duomenų perkėlimą į trečiąsias šalis. Papildomus veiksmus (užduotis) Paslaugų teikėjas atlieka tik gavęs Paslaugų gavėjo rašytinį patvirtinimą dėl tokių veiksmų ir Paslaugų teikėjo nurodyto atlygio dydžio. </w:t>
      </w:r>
    </w:p>
    <w:p w14:paraId="6BD58F17" w14:textId="77777777" w:rsidR="0077667B" w:rsidRPr="004B7BCB" w:rsidRDefault="0077667B" w:rsidP="0077667B">
      <w:pPr>
        <w:spacing w:line="240" w:lineRule="exact"/>
        <w:contextualSpacing/>
        <w:jc w:val="both"/>
      </w:pPr>
    </w:p>
    <w:p w14:paraId="7ADF44F6" w14:textId="77777777" w:rsidR="0077667B" w:rsidRPr="004B7BCB" w:rsidRDefault="0077667B" w:rsidP="0077667B">
      <w:pPr>
        <w:pStyle w:val="Standard"/>
        <w:numPr>
          <w:ilvl w:val="0"/>
          <w:numId w:val="57"/>
        </w:numPr>
        <w:spacing w:before="40" w:after="40" w:line="264" w:lineRule="auto"/>
        <w:ind w:left="567" w:hanging="567"/>
        <w:jc w:val="center"/>
        <w:rPr>
          <w:rFonts w:ascii="Times New Roman" w:hAnsi="Times New Roman" w:cs="Times New Roman"/>
          <w:b/>
          <w:sz w:val="24"/>
          <w:szCs w:val="24"/>
        </w:rPr>
      </w:pPr>
      <w:r w:rsidRPr="004B7BCB">
        <w:rPr>
          <w:rFonts w:ascii="Times New Roman" w:hAnsi="Times New Roman" w:cs="Times New Roman"/>
          <w:b/>
          <w:sz w:val="24"/>
          <w:szCs w:val="24"/>
        </w:rPr>
        <w:lastRenderedPageBreak/>
        <w:t>ATSAKOMYBĖ</w:t>
      </w:r>
    </w:p>
    <w:p w14:paraId="626588E0" w14:textId="77777777" w:rsidR="0077667B" w:rsidRPr="004B7BCB" w:rsidRDefault="0077667B" w:rsidP="0077667B">
      <w:pPr>
        <w:pStyle w:val="Standard"/>
        <w:spacing w:before="40" w:after="40" w:line="264" w:lineRule="auto"/>
        <w:ind w:left="567"/>
        <w:jc w:val="both"/>
        <w:rPr>
          <w:rFonts w:ascii="Times New Roman" w:hAnsi="Times New Roman" w:cs="Times New Roman"/>
          <w:b/>
          <w:sz w:val="24"/>
          <w:szCs w:val="24"/>
        </w:rPr>
      </w:pPr>
    </w:p>
    <w:p w14:paraId="6C40EEC9"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b/>
          <w:sz w:val="24"/>
          <w:szCs w:val="24"/>
        </w:rPr>
      </w:pPr>
      <w:r w:rsidRPr="004B7BCB">
        <w:rPr>
          <w:rFonts w:ascii="Times New Roman" w:hAnsi="Times New Roman" w:cs="Times New Roman"/>
          <w:sz w:val="24"/>
          <w:szCs w:val="24"/>
        </w:rPr>
        <w:t xml:space="preserve">Paslaugų teikėjas už Paslaugų gavėjo perduotų Asmens duomenų tvarkymą ir saugą tampa atsakingu tik nuo to momento, kai konkretūs Asmens duomenys pasiekia Paslaugų teikėjo informacines sistemas (kai Asmens duomenys pateikiami elektroninių ryšių priemonėmis) arba nuo momento, kai Paslaugų teikėjas kitokiu Sutartyje numatytu būdu gauna Paslaugų gavėjo perduodamus Asmens duomenis. </w:t>
      </w:r>
    </w:p>
    <w:p w14:paraId="12158710"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b/>
          <w:sz w:val="24"/>
          <w:szCs w:val="24"/>
        </w:rPr>
      </w:pPr>
      <w:r w:rsidRPr="004B7BCB">
        <w:rPr>
          <w:rFonts w:ascii="Times New Roman" w:eastAsia="Times New Roman" w:hAnsi="Times New Roman" w:cs="Times New Roman"/>
          <w:color w:val="000000" w:themeColor="text1"/>
          <w:sz w:val="24"/>
          <w:szCs w:val="24"/>
        </w:rPr>
        <w:t xml:space="preserve">Paslaugų teikėjas atlygina Paslaugų gavėjo tiesioginius nuostolius, atsiradusius dėl Paslaugų gavėjui pateiktų pretenzijų ir (ar) paskirtų baudų ar kitų piniginių sankcijų, jei tokie nuostoliai kilo dėl Paslaugų teikėjo kaltės tvarkant Asmens duomenis kaip Paslaugų gavėjo perduotų Asmens duomenų tvarkytojui, kai toks Asmens duomenų tvarkymas pažeidė Asmens duomenų apsaugą reglamentuojančių teisės aktų reikalavimus, Sutarties sąlygas ir (ar) Paslaugų gavėjo rašytinius nurodymus dėl Asmens duomenų tvarkymo. </w:t>
      </w:r>
    </w:p>
    <w:p w14:paraId="5EEB35F8" w14:textId="77777777" w:rsidR="0077667B" w:rsidRPr="004B7BCB" w:rsidRDefault="0077667B" w:rsidP="0077667B">
      <w:pPr>
        <w:pStyle w:val="Standard"/>
        <w:numPr>
          <w:ilvl w:val="1"/>
          <w:numId w:val="57"/>
        </w:numPr>
        <w:spacing w:before="40" w:after="40" w:line="264" w:lineRule="auto"/>
        <w:ind w:left="0" w:firstLine="567"/>
        <w:jc w:val="both"/>
        <w:rPr>
          <w:rFonts w:ascii="Times New Roman" w:hAnsi="Times New Roman" w:cs="Times New Roman"/>
          <w:b/>
          <w:sz w:val="24"/>
          <w:szCs w:val="24"/>
        </w:rPr>
      </w:pPr>
      <w:r w:rsidRPr="004B7BCB">
        <w:rPr>
          <w:rFonts w:ascii="Times New Roman" w:hAnsi="Times New Roman" w:cs="Times New Roman"/>
          <w:sz w:val="24"/>
          <w:szCs w:val="24"/>
        </w:rPr>
        <w:t>Paslaugų teikėjas už savo pasitelktų trečiųjų asmenų atliktinus Paslaugų gavėjo perduotų Asmens duomenų tvarkymo veiksmus atsako tokia pačia apimtimi, kaip Paslaugų teikėjas tiesiogiai atsako Paslaugų gavėjui pagal šias Taisykles.</w:t>
      </w:r>
    </w:p>
    <w:p w14:paraId="00825E0A" w14:textId="77777777" w:rsidR="0077667B" w:rsidRPr="004B7BCB" w:rsidRDefault="0077667B" w:rsidP="0077667B">
      <w:pPr>
        <w:pStyle w:val="Standard"/>
        <w:spacing w:before="40" w:after="40" w:line="264" w:lineRule="auto"/>
        <w:ind w:left="567"/>
        <w:jc w:val="both"/>
        <w:rPr>
          <w:rFonts w:ascii="Times New Roman" w:hAnsi="Times New Roman" w:cs="Times New Roman"/>
          <w:b/>
          <w:sz w:val="24"/>
          <w:szCs w:val="24"/>
        </w:rPr>
      </w:pPr>
    </w:p>
    <w:p w14:paraId="245E4B2D" w14:textId="77777777" w:rsidR="0077667B" w:rsidRPr="004B7BCB" w:rsidRDefault="0077667B" w:rsidP="0077667B">
      <w:pPr>
        <w:pStyle w:val="Standard"/>
        <w:numPr>
          <w:ilvl w:val="0"/>
          <w:numId w:val="57"/>
        </w:numPr>
        <w:spacing w:before="40" w:after="40" w:line="264" w:lineRule="auto"/>
        <w:ind w:left="567" w:hanging="567"/>
        <w:jc w:val="center"/>
        <w:rPr>
          <w:rFonts w:ascii="Times New Roman" w:hAnsi="Times New Roman" w:cs="Times New Roman"/>
          <w:b/>
          <w:sz w:val="24"/>
          <w:szCs w:val="24"/>
        </w:rPr>
      </w:pPr>
      <w:r w:rsidRPr="004B7BCB">
        <w:rPr>
          <w:rFonts w:ascii="Times New Roman" w:hAnsi="Times New Roman" w:cs="Times New Roman"/>
          <w:b/>
          <w:sz w:val="24"/>
          <w:szCs w:val="24"/>
        </w:rPr>
        <w:t>BAIGIAMOSIOS NUOSTATOS</w:t>
      </w:r>
    </w:p>
    <w:p w14:paraId="5076B0E6" w14:textId="77777777" w:rsidR="0077667B" w:rsidRPr="004B7BCB" w:rsidRDefault="0077667B" w:rsidP="0077667B">
      <w:pPr>
        <w:pStyle w:val="Standard"/>
        <w:spacing w:before="40" w:after="40" w:line="264" w:lineRule="auto"/>
        <w:ind w:left="567"/>
        <w:jc w:val="both"/>
        <w:rPr>
          <w:rFonts w:ascii="Times New Roman" w:hAnsi="Times New Roman" w:cs="Times New Roman"/>
          <w:b/>
          <w:sz w:val="24"/>
          <w:szCs w:val="24"/>
        </w:rPr>
      </w:pPr>
    </w:p>
    <w:p w14:paraId="746D4BB2" w14:textId="77777777" w:rsidR="0077667B" w:rsidRPr="004B7BCB" w:rsidRDefault="0077667B" w:rsidP="0077667B">
      <w:pPr>
        <w:pStyle w:val="Standard"/>
        <w:numPr>
          <w:ilvl w:val="1"/>
          <w:numId w:val="57"/>
        </w:numPr>
        <w:spacing w:after="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Šios Taisyklės yra visa apimančios ir panaikina kitus galimus Šalių susitarimus dėl Paslaugų gavėjo perduodamų Asmens duomenų tvarkymo. Tarp Šalių sudaryti ankstesni susitarimai, kiek jie liečia Asmens duomenų tvarkymą, galioja tik ta apimtimi, kiek jie numato Paslaugų gavėjo instrukcijas ar atskirus nurodymus dėl jo perduodamų Asmens duomenų tvarkymui naudotinų techninių ir organizacinių priemonių. </w:t>
      </w:r>
    </w:p>
    <w:p w14:paraId="1FFDCF9F" w14:textId="77777777" w:rsidR="0077667B" w:rsidRPr="004B7BCB" w:rsidRDefault="0077667B" w:rsidP="0077667B">
      <w:pPr>
        <w:pStyle w:val="Standard"/>
        <w:numPr>
          <w:ilvl w:val="1"/>
          <w:numId w:val="57"/>
        </w:numPr>
        <w:spacing w:after="0" w:line="264" w:lineRule="auto"/>
        <w:ind w:left="0" w:firstLine="567"/>
        <w:jc w:val="both"/>
        <w:rPr>
          <w:rFonts w:ascii="Times New Roman" w:hAnsi="Times New Roman" w:cs="Times New Roman"/>
          <w:sz w:val="24"/>
          <w:szCs w:val="24"/>
        </w:rPr>
      </w:pPr>
      <w:r w:rsidRPr="004B7BCB">
        <w:rPr>
          <w:rFonts w:ascii="Times New Roman" w:eastAsia="Times New Roman" w:hAnsi="Times New Roman" w:cs="Times New Roman"/>
          <w:color w:val="000000" w:themeColor="text1"/>
          <w:sz w:val="24"/>
          <w:szCs w:val="24"/>
        </w:rPr>
        <w:t>Šalys neturi teisės pavesti šių Taisyklių vykdyti tretiesiems asmenims. Šis Taisyklių punktas nedaro poveikio Paslaugų teikėjo teisei pasitelkti trečiuosius asmenis šių Taisyklių nustatyta tvarka.</w:t>
      </w:r>
    </w:p>
    <w:p w14:paraId="6712C639" w14:textId="77777777" w:rsidR="0077667B" w:rsidRPr="004B7BCB" w:rsidRDefault="0077667B" w:rsidP="0077667B">
      <w:pPr>
        <w:pStyle w:val="Standard"/>
        <w:numPr>
          <w:ilvl w:val="1"/>
          <w:numId w:val="57"/>
        </w:numPr>
        <w:spacing w:after="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Taisyklės gali būti pakeistos abipusiu Šalių rašytiniu susitarimu arba vienašališkai Paslaugų teikėjo. </w:t>
      </w:r>
    </w:p>
    <w:p w14:paraId="564B7324" w14:textId="77777777" w:rsidR="0077667B" w:rsidRPr="004B7BCB" w:rsidRDefault="0077667B" w:rsidP="0077667B">
      <w:pPr>
        <w:pStyle w:val="Standard"/>
        <w:numPr>
          <w:ilvl w:val="1"/>
          <w:numId w:val="57"/>
        </w:numPr>
        <w:spacing w:after="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Bet kokie ginčai, kylantys iš šių Taisyklių ar su jomis susiję, sprendžiami Sutartyje nustatyta tvarka. Šioms Taisyklėms taikytina Lietuvos Respublikos teisė ir BDAR.</w:t>
      </w:r>
    </w:p>
    <w:p w14:paraId="278CFE47" w14:textId="77777777" w:rsidR="0077667B" w:rsidRPr="004B7BCB" w:rsidRDefault="0077667B" w:rsidP="0077667B">
      <w:pPr>
        <w:pStyle w:val="Standard"/>
        <w:numPr>
          <w:ilvl w:val="1"/>
          <w:numId w:val="57"/>
        </w:numPr>
        <w:spacing w:after="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Šios Taisyklės Šalims įsigalioja nuo to momento, kai jas pasirašo abi Šalys.</w:t>
      </w:r>
    </w:p>
    <w:p w14:paraId="6703A73B" w14:textId="77777777" w:rsidR="0077667B" w:rsidRPr="004B7BCB" w:rsidRDefault="0077667B" w:rsidP="0077667B">
      <w:pPr>
        <w:pStyle w:val="Standard"/>
        <w:numPr>
          <w:ilvl w:val="1"/>
          <w:numId w:val="57"/>
        </w:numPr>
        <w:spacing w:after="0" w:line="264" w:lineRule="auto"/>
        <w:ind w:left="0" w:firstLine="567"/>
        <w:jc w:val="both"/>
        <w:rPr>
          <w:rFonts w:ascii="Times New Roman" w:hAnsi="Times New Roman" w:cs="Times New Roman"/>
          <w:sz w:val="24"/>
          <w:szCs w:val="24"/>
        </w:rPr>
      </w:pPr>
      <w:r w:rsidRPr="004B7BCB">
        <w:rPr>
          <w:rFonts w:ascii="Times New Roman" w:hAnsi="Times New Roman" w:cs="Times New Roman"/>
          <w:sz w:val="24"/>
          <w:szCs w:val="24"/>
        </w:rPr>
        <w:t xml:space="preserve">Taisyklės sudarytos 2 (dviem) egzemplioriais, iš kurių po 1 (vieną) tenka kiekvienai Šaliai. </w:t>
      </w:r>
    </w:p>
    <w:p w14:paraId="1233808B" w14:textId="77777777" w:rsidR="0077667B" w:rsidRPr="004B7BCB" w:rsidRDefault="0077667B" w:rsidP="0077667B">
      <w:pPr>
        <w:pStyle w:val="Standard"/>
        <w:spacing w:after="0" w:line="264" w:lineRule="auto"/>
        <w:jc w:val="both"/>
        <w:rPr>
          <w:rFonts w:ascii="Times New Roman" w:hAnsi="Times New Roman" w:cs="Times New Roman"/>
          <w:sz w:val="24"/>
          <w:szCs w:val="24"/>
        </w:rPr>
      </w:pPr>
    </w:p>
    <w:tbl>
      <w:tblPr>
        <w:tblW w:w="9781" w:type="dxa"/>
        <w:jc w:val="center"/>
        <w:tblLayout w:type="fixed"/>
        <w:tblCellMar>
          <w:left w:w="10" w:type="dxa"/>
          <w:right w:w="10" w:type="dxa"/>
        </w:tblCellMar>
        <w:tblLook w:val="0000" w:firstRow="0" w:lastRow="0" w:firstColumn="0" w:lastColumn="0" w:noHBand="0" w:noVBand="0"/>
      </w:tblPr>
      <w:tblGrid>
        <w:gridCol w:w="4868"/>
        <w:gridCol w:w="4913"/>
      </w:tblGrid>
      <w:tr w:rsidR="0077667B" w:rsidRPr="004B7BCB" w14:paraId="196935D7" w14:textId="77777777" w:rsidTr="00FB0D15">
        <w:trPr>
          <w:trHeight w:val="119"/>
          <w:jc w:val="center"/>
        </w:trPr>
        <w:tc>
          <w:tcPr>
            <w:tcW w:w="4868" w:type="dxa"/>
            <w:tcMar>
              <w:top w:w="0" w:type="dxa"/>
              <w:left w:w="108" w:type="dxa"/>
              <w:bottom w:w="0" w:type="dxa"/>
              <w:right w:w="108" w:type="dxa"/>
            </w:tcMar>
          </w:tcPr>
          <w:p w14:paraId="5CD6FC82" w14:textId="77777777" w:rsidR="0077667B" w:rsidRPr="004B7BCB" w:rsidRDefault="0077667B" w:rsidP="00FB0D15">
            <w:pPr>
              <w:pStyle w:val="Standard"/>
              <w:tabs>
                <w:tab w:val="left" w:pos="635"/>
              </w:tabs>
              <w:spacing w:after="0" w:line="264" w:lineRule="auto"/>
              <w:ind w:left="68"/>
              <w:jc w:val="both"/>
              <w:rPr>
                <w:rFonts w:ascii="Times New Roman" w:hAnsi="Times New Roman" w:cs="Times New Roman"/>
                <w:b/>
                <w:bCs/>
                <w:sz w:val="24"/>
                <w:szCs w:val="24"/>
                <w:lang w:eastAsia="ar-SA"/>
              </w:rPr>
            </w:pPr>
            <w:r w:rsidRPr="004B7BCB">
              <w:rPr>
                <w:rFonts w:ascii="Times New Roman" w:hAnsi="Times New Roman" w:cs="Times New Roman"/>
                <w:b/>
                <w:bCs/>
                <w:sz w:val="24"/>
                <w:szCs w:val="24"/>
                <w:lang w:eastAsia="ar-SA"/>
              </w:rPr>
              <w:t xml:space="preserve">Paslaugų </w:t>
            </w:r>
            <w:r>
              <w:rPr>
                <w:rFonts w:ascii="Times New Roman" w:hAnsi="Times New Roman" w:cs="Times New Roman"/>
                <w:b/>
                <w:bCs/>
                <w:sz w:val="24"/>
                <w:szCs w:val="24"/>
                <w:lang w:eastAsia="ar-SA"/>
              </w:rPr>
              <w:t>gavėjas</w:t>
            </w:r>
            <w:r w:rsidRPr="004B7BCB">
              <w:rPr>
                <w:rFonts w:ascii="Times New Roman" w:hAnsi="Times New Roman" w:cs="Times New Roman"/>
                <w:b/>
                <w:bCs/>
                <w:sz w:val="24"/>
                <w:szCs w:val="24"/>
                <w:lang w:eastAsia="ar-SA"/>
              </w:rPr>
              <w:t xml:space="preserve"> </w:t>
            </w:r>
          </w:p>
          <w:p w14:paraId="3EA1E0EB" w14:textId="77777777" w:rsidR="0077667B" w:rsidRPr="004B7BCB" w:rsidRDefault="0077667B" w:rsidP="00FB0D15">
            <w:pPr>
              <w:pStyle w:val="Standard"/>
              <w:tabs>
                <w:tab w:val="left" w:pos="635"/>
              </w:tabs>
              <w:spacing w:after="0" w:line="264" w:lineRule="auto"/>
              <w:ind w:left="68"/>
              <w:jc w:val="both"/>
              <w:rPr>
                <w:rFonts w:ascii="Times New Roman" w:hAnsi="Times New Roman" w:cs="Times New Roman"/>
                <w:b/>
                <w:bCs/>
                <w:sz w:val="24"/>
                <w:szCs w:val="24"/>
                <w:lang w:eastAsia="ar-SA"/>
              </w:rPr>
            </w:pPr>
            <w:r w:rsidRPr="004B7BCB">
              <w:rPr>
                <w:rFonts w:ascii="Times New Roman" w:hAnsi="Times New Roman" w:cs="Times New Roman"/>
                <w:b/>
                <w:bCs/>
                <w:sz w:val="24"/>
                <w:szCs w:val="24"/>
                <w:lang w:eastAsia="ar-SA"/>
              </w:rPr>
              <w:t xml:space="preserve">(Duomenų </w:t>
            </w:r>
            <w:r>
              <w:rPr>
                <w:rFonts w:ascii="Times New Roman" w:hAnsi="Times New Roman" w:cs="Times New Roman"/>
                <w:b/>
                <w:bCs/>
                <w:sz w:val="24"/>
                <w:szCs w:val="24"/>
                <w:lang w:eastAsia="ar-SA"/>
              </w:rPr>
              <w:t>valdytojas</w:t>
            </w:r>
            <w:r w:rsidRPr="004B7BCB">
              <w:rPr>
                <w:rFonts w:ascii="Times New Roman" w:hAnsi="Times New Roman" w:cs="Times New Roman"/>
                <w:b/>
                <w:bCs/>
                <w:sz w:val="24"/>
                <w:szCs w:val="24"/>
                <w:lang w:eastAsia="ar-SA"/>
              </w:rPr>
              <w:t>):</w:t>
            </w:r>
          </w:p>
          <w:p w14:paraId="633E5B1B" w14:textId="77777777" w:rsidR="0077667B" w:rsidRPr="004B7BCB" w:rsidRDefault="0077667B" w:rsidP="00FB0D15">
            <w:pPr>
              <w:pStyle w:val="Standard"/>
              <w:tabs>
                <w:tab w:val="left" w:pos="635"/>
              </w:tabs>
              <w:spacing w:after="0" w:line="264" w:lineRule="auto"/>
              <w:ind w:left="68"/>
              <w:jc w:val="both"/>
              <w:rPr>
                <w:rFonts w:ascii="Times New Roman" w:hAnsi="Times New Roman" w:cs="Times New Roman"/>
                <w:sz w:val="24"/>
                <w:szCs w:val="24"/>
              </w:rPr>
            </w:pPr>
          </w:p>
        </w:tc>
        <w:tc>
          <w:tcPr>
            <w:tcW w:w="4913" w:type="dxa"/>
            <w:tcMar>
              <w:top w:w="0" w:type="dxa"/>
              <w:left w:w="108" w:type="dxa"/>
              <w:bottom w:w="0" w:type="dxa"/>
              <w:right w:w="108" w:type="dxa"/>
            </w:tcMar>
          </w:tcPr>
          <w:p w14:paraId="6A39FC70" w14:textId="77777777" w:rsidR="0077667B" w:rsidRPr="004B7BCB" w:rsidRDefault="0077667B" w:rsidP="00FB0D15">
            <w:pPr>
              <w:pStyle w:val="Standard"/>
              <w:tabs>
                <w:tab w:val="left" w:pos="635"/>
              </w:tabs>
              <w:spacing w:after="0" w:line="264" w:lineRule="auto"/>
              <w:ind w:left="68"/>
              <w:jc w:val="right"/>
              <w:rPr>
                <w:rFonts w:ascii="Times New Roman" w:hAnsi="Times New Roman" w:cs="Times New Roman"/>
                <w:b/>
                <w:bCs/>
                <w:sz w:val="24"/>
                <w:szCs w:val="24"/>
                <w:lang w:eastAsia="ar-SA"/>
              </w:rPr>
            </w:pPr>
            <w:r w:rsidRPr="004B7BCB">
              <w:rPr>
                <w:rFonts w:ascii="Times New Roman" w:hAnsi="Times New Roman" w:cs="Times New Roman"/>
                <w:b/>
                <w:bCs/>
                <w:sz w:val="24"/>
                <w:szCs w:val="24"/>
                <w:lang w:eastAsia="ar-SA"/>
              </w:rPr>
              <w:t xml:space="preserve">Paslaugų </w:t>
            </w:r>
            <w:r>
              <w:rPr>
                <w:rFonts w:ascii="Times New Roman" w:hAnsi="Times New Roman" w:cs="Times New Roman"/>
                <w:b/>
                <w:bCs/>
                <w:sz w:val="24"/>
                <w:szCs w:val="24"/>
                <w:lang w:eastAsia="ar-SA"/>
              </w:rPr>
              <w:t>tiekėjas</w:t>
            </w:r>
            <w:r w:rsidRPr="004B7BCB">
              <w:rPr>
                <w:rFonts w:ascii="Times New Roman" w:hAnsi="Times New Roman" w:cs="Times New Roman"/>
                <w:b/>
                <w:bCs/>
                <w:sz w:val="24"/>
                <w:szCs w:val="24"/>
                <w:lang w:eastAsia="ar-SA"/>
              </w:rPr>
              <w:t xml:space="preserve"> </w:t>
            </w:r>
          </w:p>
          <w:p w14:paraId="4D964887" w14:textId="77777777" w:rsidR="0077667B" w:rsidRPr="004B7BCB" w:rsidRDefault="0077667B" w:rsidP="00FB0D15">
            <w:pPr>
              <w:pStyle w:val="Standard"/>
              <w:tabs>
                <w:tab w:val="left" w:pos="635"/>
              </w:tabs>
              <w:spacing w:after="0" w:line="264" w:lineRule="auto"/>
              <w:ind w:left="68"/>
              <w:jc w:val="right"/>
              <w:rPr>
                <w:rFonts w:ascii="Times New Roman" w:hAnsi="Times New Roman" w:cs="Times New Roman"/>
                <w:sz w:val="24"/>
                <w:szCs w:val="24"/>
              </w:rPr>
            </w:pPr>
            <w:r w:rsidRPr="004B7BCB">
              <w:rPr>
                <w:rFonts w:ascii="Times New Roman" w:hAnsi="Times New Roman" w:cs="Times New Roman"/>
                <w:b/>
                <w:bCs/>
                <w:sz w:val="24"/>
                <w:szCs w:val="24"/>
                <w:lang w:eastAsia="ar-SA"/>
              </w:rPr>
              <w:t xml:space="preserve">(Duomenų </w:t>
            </w:r>
            <w:r>
              <w:rPr>
                <w:rFonts w:ascii="Times New Roman" w:hAnsi="Times New Roman" w:cs="Times New Roman"/>
                <w:b/>
                <w:bCs/>
                <w:sz w:val="24"/>
                <w:szCs w:val="24"/>
                <w:lang w:eastAsia="ar-SA"/>
              </w:rPr>
              <w:t>tvarkytojas</w:t>
            </w:r>
            <w:r w:rsidRPr="004B7BCB">
              <w:rPr>
                <w:rFonts w:ascii="Times New Roman" w:hAnsi="Times New Roman" w:cs="Times New Roman"/>
                <w:b/>
                <w:bCs/>
                <w:sz w:val="24"/>
                <w:szCs w:val="24"/>
                <w:lang w:eastAsia="ar-SA"/>
              </w:rPr>
              <w:t>):</w:t>
            </w:r>
          </w:p>
        </w:tc>
      </w:tr>
      <w:tr w:rsidR="0077667B" w:rsidRPr="004B7BCB" w14:paraId="4AFF485C" w14:textId="77777777" w:rsidTr="00FB0D15">
        <w:trPr>
          <w:trHeight w:val="944"/>
          <w:jc w:val="center"/>
        </w:trPr>
        <w:tc>
          <w:tcPr>
            <w:tcW w:w="4868" w:type="dxa"/>
            <w:tcMar>
              <w:top w:w="0" w:type="dxa"/>
              <w:left w:w="108" w:type="dxa"/>
              <w:bottom w:w="0" w:type="dxa"/>
              <w:right w:w="108" w:type="dxa"/>
            </w:tcMar>
          </w:tcPr>
          <w:p w14:paraId="744347ED" w14:textId="77777777" w:rsidR="0077667B" w:rsidRPr="00AD5B0C" w:rsidRDefault="0077667B" w:rsidP="00FB0D15">
            <w:pPr>
              <w:pStyle w:val="Standard"/>
              <w:tabs>
                <w:tab w:val="left" w:pos="635"/>
              </w:tabs>
              <w:spacing w:after="0" w:line="240" w:lineRule="auto"/>
              <w:ind w:left="68"/>
              <w:jc w:val="both"/>
              <w:rPr>
                <w:rFonts w:ascii="Times New Roman" w:hAnsi="Times New Roman" w:cs="Times New Roman"/>
                <w:b/>
                <w:bCs/>
                <w:sz w:val="24"/>
                <w:szCs w:val="24"/>
              </w:rPr>
            </w:pPr>
            <w:r>
              <w:rPr>
                <w:rFonts w:ascii="Times New Roman" w:hAnsi="Times New Roman" w:cs="Times New Roman"/>
                <w:b/>
                <w:bCs/>
                <w:sz w:val="24"/>
                <w:szCs w:val="24"/>
                <w:lang w:eastAsia="ar-SA"/>
              </w:rPr>
              <w:t>Vilniaus miesto apylinkės teismas</w:t>
            </w:r>
          </w:p>
          <w:p w14:paraId="542B5299" w14:textId="58C25316" w:rsidR="0077667B" w:rsidRPr="004B7BCB" w:rsidRDefault="0077667B" w:rsidP="00FB0D15">
            <w:pPr>
              <w:pStyle w:val="Standard"/>
              <w:tabs>
                <w:tab w:val="left" w:pos="567"/>
              </w:tab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A4301F">
              <w:rPr>
                <w:rFonts w:ascii="Times New Roman" w:hAnsi="Times New Roman" w:cs="Times New Roman"/>
                <w:sz w:val="24"/>
                <w:szCs w:val="24"/>
                <w:lang w:eastAsia="ar-SA"/>
              </w:rPr>
              <w:t>Pareigos</w:t>
            </w:r>
          </w:p>
          <w:p w14:paraId="1D0C8908" w14:textId="77777777" w:rsidR="0077667B" w:rsidRPr="004B7BCB" w:rsidRDefault="0077667B" w:rsidP="00FB0D15">
            <w:pPr>
              <w:pStyle w:val="Standard"/>
              <w:tabs>
                <w:tab w:val="left" w:pos="635"/>
              </w:tabs>
              <w:spacing w:after="0" w:line="240" w:lineRule="auto"/>
              <w:ind w:left="68"/>
              <w:jc w:val="both"/>
              <w:rPr>
                <w:rFonts w:ascii="Times New Roman" w:hAnsi="Times New Roman" w:cs="Times New Roman"/>
                <w:sz w:val="24"/>
                <w:szCs w:val="24"/>
                <w:lang w:eastAsia="ar-SA"/>
              </w:rPr>
            </w:pPr>
          </w:p>
          <w:p w14:paraId="04F1BC65" w14:textId="77777777" w:rsidR="0077667B" w:rsidRPr="004B7BCB" w:rsidRDefault="0077667B" w:rsidP="00FB0D15">
            <w:pPr>
              <w:pStyle w:val="Standard"/>
              <w:tabs>
                <w:tab w:val="left" w:pos="635"/>
              </w:tabs>
              <w:spacing w:after="0" w:line="240" w:lineRule="auto"/>
              <w:ind w:left="68"/>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_________________________________</w:t>
            </w:r>
          </w:p>
          <w:p w14:paraId="48D522EB" w14:textId="77777777" w:rsidR="0077667B" w:rsidRPr="004B7BCB" w:rsidRDefault="0077667B" w:rsidP="00FB0D15">
            <w:pPr>
              <w:pStyle w:val="Standard"/>
              <w:tabs>
                <w:tab w:val="left" w:pos="635"/>
              </w:tabs>
              <w:spacing w:after="0" w:line="240" w:lineRule="auto"/>
              <w:ind w:left="68"/>
              <w:rPr>
                <w:rFonts w:ascii="Times New Roman" w:hAnsi="Times New Roman" w:cs="Times New Roman"/>
                <w:sz w:val="24"/>
                <w:szCs w:val="24"/>
              </w:rPr>
            </w:pPr>
            <w:r w:rsidRPr="004B7BCB">
              <w:rPr>
                <w:rFonts w:ascii="Times New Roman" w:hAnsi="Times New Roman" w:cs="Times New Roman"/>
                <w:sz w:val="24"/>
                <w:szCs w:val="24"/>
                <w:lang w:eastAsia="ar-SA"/>
              </w:rPr>
              <w:t>Pareigos, vardas, pavardė, parašas</w:t>
            </w:r>
          </w:p>
        </w:tc>
        <w:tc>
          <w:tcPr>
            <w:tcW w:w="4913" w:type="dxa"/>
            <w:tcMar>
              <w:top w:w="0" w:type="dxa"/>
              <w:left w:w="108" w:type="dxa"/>
              <w:bottom w:w="0" w:type="dxa"/>
              <w:right w:w="108" w:type="dxa"/>
            </w:tcMar>
          </w:tcPr>
          <w:p w14:paraId="33A95C00" w14:textId="57E291A3" w:rsidR="0077667B" w:rsidRPr="002A6A93" w:rsidRDefault="00A4301F" w:rsidP="00FB0D15">
            <w:pPr>
              <w:pStyle w:val="Standard"/>
              <w:tabs>
                <w:tab w:val="left" w:pos="567"/>
              </w:tabs>
              <w:spacing w:after="0" w:line="240" w:lineRule="auto"/>
              <w:jc w:val="right"/>
              <w:rPr>
                <w:rFonts w:ascii="Times New Roman" w:hAnsi="Times New Roman" w:cs="Times New Roman"/>
                <w:b/>
                <w:bCs/>
                <w:sz w:val="24"/>
                <w:szCs w:val="24"/>
                <w:lang w:eastAsia="ar-SA"/>
              </w:rPr>
            </w:pPr>
            <w:r>
              <w:rPr>
                <w:rFonts w:ascii="Times New Roman" w:hAnsi="Times New Roman" w:cs="Times New Roman"/>
                <w:b/>
                <w:bCs/>
                <w:sz w:val="24"/>
                <w:szCs w:val="24"/>
                <w:lang w:eastAsia="ar-SA"/>
              </w:rPr>
              <w:t>Įstaigos pavadinimas</w:t>
            </w:r>
          </w:p>
          <w:p w14:paraId="033B428C" w14:textId="481CF62A" w:rsidR="0077667B" w:rsidRPr="00A4301F" w:rsidRDefault="00A4301F" w:rsidP="00FB0D15">
            <w:pPr>
              <w:pStyle w:val="Standard"/>
              <w:tabs>
                <w:tab w:val="left" w:pos="567"/>
              </w:tabs>
              <w:spacing w:after="0" w:line="240" w:lineRule="auto"/>
              <w:jc w:val="right"/>
              <w:rPr>
                <w:rFonts w:ascii="Times New Roman" w:hAnsi="Times New Roman" w:cs="Times New Roman"/>
                <w:sz w:val="24"/>
                <w:szCs w:val="24"/>
                <w:lang w:eastAsia="ar-SA"/>
              </w:rPr>
            </w:pPr>
            <w:r w:rsidRPr="00A4301F">
              <w:rPr>
                <w:rFonts w:ascii="Times New Roman" w:hAnsi="Times New Roman" w:cs="Times New Roman"/>
                <w:sz w:val="24"/>
                <w:szCs w:val="24"/>
                <w:lang w:eastAsia="ar-SA"/>
              </w:rPr>
              <w:t>Pareigos</w:t>
            </w:r>
          </w:p>
          <w:p w14:paraId="1374A078" w14:textId="77777777" w:rsidR="0077667B" w:rsidRPr="004B7BCB" w:rsidRDefault="0077667B" w:rsidP="00FB0D15">
            <w:pPr>
              <w:pStyle w:val="Standard"/>
              <w:tabs>
                <w:tab w:val="left" w:pos="567"/>
              </w:tabs>
              <w:spacing w:after="0" w:line="240" w:lineRule="auto"/>
              <w:jc w:val="right"/>
              <w:rPr>
                <w:rFonts w:ascii="Times New Roman" w:hAnsi="Times New Roman" w:cs="Times New Roman"/>
                <w:sz w:val="24"/>
                <w:szCs w:val="24"/>
                <w:u w:val="single"/>
                <w:lang w:eastAsia="ar-SA"/>
              </w:rPr>
            </w:pPr>
          </w:p>
          <w:p w14:paraId="7C3CEA7E" w14:textId="77777777" w:rsidR="0077667B" w:rsidRPr="004B7BCB" w:rsidRDefault="0077667B" w:rsidP="00FB0D15">
            <w:pPr>
              <w:pStyle w:val="Standard"/>
              <w:tabs>
                <w:tab w:val="left" w:pos="635"/>
              </w:tabs>
              <w:spacing w:after="0" w:line="240" w:lineRule="auto"/>
              <w:ind w:left="68"/>
              <w:jc w:val="right"/>
              <w:rPr>
                <w:rFonts w:ascii="Times New Roman" w:hAnsi="Times New Roman" w:cs="Times New Roman"/>
                <w:sz w:val="24"/>
                <w:szCs w:val="24"/>
                <w:u w:val="single"/>
                <w:lang w:eastAsia="ar-SA"/>
              </w:rPr>
            </w:pPr>
            <w:r w:rsidRPr="004B7BCB">
              <w:rPr>
                <w:rFonts w:ascii="Times New Roman" w:hAnsi="Times New Roman" w:cs="Times New Roman"/>
                <w:sz w:val="24"/>
                <w:szCs w:val="24"/>
                <w:u w:val="single"/>
                <w:lang w:eastAsia="ar-SA"/>
              </w:rPr>
              <w:t>_______________________________</w:t>
            </w:r>
          </w:p>
          <w:p w14:paraId="47FCDEE1" w14:textId="77777777" w:rsidR="0077667B" w:rsidRPr="004B7BCB" w:rsidRDefault="0077667B" w:rsidP="00FB0D15">
            <w:pPr>
              <w:pStyle w:val="Standard"/>
              <w:tabs>
                <w:tab w:val="left" w:pos="635"/>
              </w:tabs>
              <w:spacing w:after="0" w:line="240" w:lineRule="auto"/>
              <w:jc w:val="right"/>
              <w:rPr>
                <w:rFonts w:ascii="Times New Roman" w:hAnsi="Times New Roman" w:cs="Times New Roman"/>
                <w:sz w:val="24"/>
                <w:szCs w:val="24"/>
              </w:rPr>
            </w:pPr>
            <w:r w:rsidRPr="004B7BCB">
              <w:rPr>
                <w:rFonts w:ascii="Times New Roman" w:hAnsi="Times New Roman" w:cs="Times New Roman"/>
                <w:sz w:val="24"/>
                <w:szCs w:val="24"/>
                <w:lang w:eastAsia="ar-SA"/>
              </w:rPr>
              <w:t>Pareigos, vardas, pavardė, parašas</w:t>
            </w:r>
          </w:p>
        </w:tc>
      </w:tr>
    </w:tbl>
    <w:p w14:paraId="2A0ACC39" w14:textId="77777777" w:rsidR="00EB25F2" w:rsidRPr="0077667B" w:rsidRDefault="00EB25F2" w:rsidP="00A4301F"/>
    <w:sectPr w:rsidR="00EB25F2" w:rsidRPr="0077667B" w:rsidSect="00AE7B78">
      <w:footerReference w:type="default" r:id="rId12"/>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D4D6" w14:textId="77777777" w:rsidR="002C6B43" w:rsidRDefault="002C6B43">
      <w:r>
        <w:separator/>
      </w:r>
    </w:p>
  </w:endnote>
  <w:endnote w:type="continuationSeparator" w:id="0">
    <w:p w14:paraId="0791A0C0" w14:textId="77777777" w:rsidR="002C6B43" w:rsidRDefault="002C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5F33" w14:textId="77777777" w:rsidR="00B97E0B" w:rsidRDefault="00B97E0B">
    <w:pPr>
      <w:pStyle w:val="Standard"/>
      <w:widowControl w:val="0"/>
      <w:tabs>
        <w:tab w:val="center" w:pos="4153"/>
        <w:tab w:val="right" w:pos="9214"/>
      </w:tabs>
      <w:spacing w:after="0" w:line="240" w:lineRule="auto"/>
      <w:jc w:val="center"/>
    </w:pPr>
    <w:r>
      <w:rPr>
        <w:rFonts w:ascii="Arial" w:hAnsi="Arial" w:cs="Arial"/>
        <w:sz w:val="14"/>
        <w:szCs w:val="14"/>
        <w:lang w:eastAsia="lt-LT"/>
      </w:rPr>
      <w:t>__________________________</w:t>
    </w:r>
  </w:p>
  <w:p w14:paraId="29FF0F61" w14:textId="4F4B0114" w:rsidR="00B97E0B" w:rsidRDefault="00F94277">
    <w:pPr>
      <w:pStyle w:val="Standard"/>
      <w:widowControl w:val="0"/>
      <w:tabs>
        <w:tab w:val="center" w:pos="4153"/>
        <w:tab w:val="right" w:pos="9214"/>
      </w:tabs>
      <w:spacing w:after="0" w:line="240" w:lineRule="auto"/>
      <w:jc w:val="center"/>
    </w:pPr>
    <w:r>
      <w:rPr>
        <w:rFonts w:ascii="Arial" w:hAnsi="Arial" w:cs="Arial"/>
        <w:sz w:val="14"/>
        <w:szCs w:val="14"/>
        <w:lang w:eastAsia="lt-LT"/>
      </w:rPr>
      <w:t>Priedo p</w:t>
    </w:r>
    <w:r w:rsidR="00B97E0B">
      <w:rPr>
        <w:rFonts w:ascii="Arial" w:hAnsi="Arial" w:cs="Arial"/>
        <w:sz w:val="14"/>
        <w:szCs w:val="14"/>
        <w:lang w:eastAsia="lt-LT"/>
      </w:rPr>
      <w:t xml:space="preserve">uslapis </w:t>
    </w:r>
    <w:r w:rsidR="00B97E0B">
      <w:rPr>
        <w:rFonts w:ascii="Arial" w:hAnsi="Arial" w:cs="Arial"/>
        <w:sz w:val="14"/>
        <w:szCs w:val="14"/>
        <w:lang w:eastAsia="lt-LT"/>
      </w:rPr>
      <w:fldChar w:fldCharType="begin"/>
    </w:r>
    <w:r w:rsidR="00B97E0B">
      <w:rPr>
        <w:rFonts w:ascii="Arial" w:hAnsi="Arial" w:cs="Arial"/>
        <w:sz w:val="14"/>
        <w:szCs w:val="14"/>
        <w:lang w:eastAsia="lt-LT"/>
      </w:rPr>
      <w:instrText xml:space="preserve"> PAGE </w:instrText>
    </w:r>
    <w:r w:rsidR="00B97E0B">
      <w:rPr>
        <w:rFonts w:ascii="Arial" w:hAnsi="Arial" w:cs="Arial"/>
        <w:sz w:val="14"/>
        <w:szCs w:val="14"/>
        <w:lang w:eastAsia="lt-LT"/>
      </w:rPr>
      <w:fldChar w:fldCharType="separate"/>
    </w:r>
    <w:r w:rsidR="00BD39DE">
      <w:rPr>
        <w:rFonts w:ascii="Arial" w:hAnsi="Arial" w:cs="Arial"/>
        <w:noProof/>
        <w:sz w:val="14"/>
        <w:szCs w:val="14"/>
        <w:lang w:eastAsia="lt-LT"/>
      </w:rPr>
      <w:t>2</w:t>
    </w:r>
    <w:r w:rsidR="00B97E0B">
      <w:rPr>
        <w:rFonts w:ascii="Arial" w:hAnsi="Arial" w:cs="Arial"/>
        <w:sz w:val="14"/>
        <w:szCs w:val="14"/>
        <w:lang w:eastAsia="lt-LT"/>
      </w:rPr>
      <w:fldChar w:fldCharType="end"/>
    </w:r>
    <w:r w:rsidR="00B97E0B">
      <w:rPr>
        <w:rFonts w:ascii="Arial" w:hAnsi="Arial" w:cs="Arial"/>
        <w:sz w:val="14"/>
        <w:szCs w:val="14"/>
        <w:lang w:eastAsia="lt-LT"/>
      </w:rPr>
      <w:t xml:space="preserve"> iš </w:t>
    </w:r>
    <w:r w:rsidR="00B97E0B">
      <w:rPr>
        <w:rFonts w:ascii="Arial" w:hAnsi="Arial" w:cs="Arial"/>
        <w:sz w:val="14"/>
        <w:szCs w:val="14"/>
        <w:lang w:eastAsia="lt-LT"/>
      </w:rPr>
      <w:fldChar w:fldCharType="begin"/>
    </w:r>
    <w:r w:rsidR="00B97E0B">
      <w:rPr>
        <w:rFonts w:ascii="Arial" w:hAnsi="Arial" w:cs="Arial"/>
        <w:sz w:val="14"/>
        <w:szCs w:val="14"/>
        <w:lang w:eastAsia="lt-LT"/>
      </w:rPr>
      <w:instrText xml:space="preserve"> NUMPAGES </w:instrText>
    </w:r>
    <w:r w:rsidR="00B97E0B">
      <w:rPr>
        <w:rFonts w:ascii="Arial" w:hAnsi="Arial" w:cs="Arial"/>
        <w:sz w:val="14"/>
        <w:szCs w:val="14"/>
        <w:lang w:eastAsia="lt-LT"/>
      </w:rPr>
      <w:fldChar w:fldCharType="separate"/>
    </w:r>
    <w:r w:rsidR="00BD39DE">
      <w:rPr>
        <w:rFonts w:ascii="Arial" w:hAnsi="Arial" w:cs="Arial"/>
        <w:noProof/>
        <w:sz w:val="14"/>
        <w:szCs w:val="14"/>
        <w:lang w:eastAsia="lt-LT"/>
      </w:rPr>
      <w:t>7</w:t>
    </w:r>
    <w:r w:rsidR="00B97E0B">
      <w:rPr>
        <w:rFonts w:ascii="Arial" w:hAnsi="Arial" w:cs="Arial"/>
        <w:sz w:val="14"/>
        <w:szCs w:val="14"/>
        <w:lang w:eastAsia="lt-LT"/>
      </w:rPr>
      <w:fldChar w:fldCharType="end"/>
    </w:r>
  </w:p>
  <w:p w14:paraId="7BA05F3B" w14:textId="66473B94" w:rsidR="00B97E0B" w:rsidRDefault="000D2D55" w:rsidP="000D2D55">
    <w:pPr>
      <w:pStyle w:val="Standard"/>
      <w:widowControl w:val="0"/>
      <w:tabs>
        <w:tab w:val="center" w:pos="4153"/>
        <w:tab w:val="right" w:pos="9214"/>
      </w:tabs>
      <w:spacing w:after="0" w:line="240" w:lineRule="auto"/>
      <w:jc w:val="center"/>
    </w:pPr>
    <w:r>
      <w:rPr>
        <w:rFonts w:ascii="Arial" w:hAnsi="Arial" w:cs="Arial"/>
        <w:sz w:val="14"/>
        <w:szCs w:val="14"/>
        <w:lang w:eastAsia="lt-LT"/>
      </w:rPr>
      <w:t>(parašas)</w:t>
    </w:r>
    <w:r w:rsidR="00B97E0B">
      <w:rPr>
        <w:rFonts w:ascii="Arial" w:hAnsi="Arial" w:cs="Arial"/>
        <w:sz w:val="14"/>
        <w:szCs w:val="14"/>
        <w:lang w:eastAsia="lt-LT"/>
      </w:rPr>
      <w:tab/>
    </w:r>
    <w:r w:rsidR="00B97E0B">
      <w:rPr>
        <w:rFonts w:ascii="Arial" w:hAnsi="Arial" w:cs="Arial"/>
        <w:sz w:val="14"/>
        <w:szCs w:val="14"/>
        <w:lang w:eastAsia="lt-LT"/>
      </w:rPr>
      <w:tab/>
    </w:r>
    <w:r>
      <w:rPr>
        <w:rFonts w:ascii="Arial" w:hAnsi="Arial" w:cs="Arial"/>
        <w:sz w:val="14"/>
        <w:szCs w:val="14"/>
        <w:lang w:eastAsia="lt-LT"/>
      </w:rPr>
      <w:t>(parašas)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A708" w14:textId="77777777" w:rsidR="002C6B43" w:rsidRDefault="002C6B43">
      <w:r>
        <w:rPr>
          <w:color w:val="000000"/>
        </w:rPr>
        <w:separator/>
      </w:r>
    </w:p>
  </w:footnote>
  <w:footnote w:type="continuationSeparator" w:id="0">
    <w:p w14:paraId="46B639C4" w14:textId="77777777" w:rsidR="002C6B43" w:rsidRDefault="002C6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D6E524A"/>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8Num35"/>
    <w:lvl w:ilvl="0">
      <w:start w:val="1"/>
      <w:numFmt w:val="decimal"/>
      <w:lvlText w:val="%1"/>
      <w:lvlJc w:val="left"/>
      <w:pPr>
        <w:tabs>
          <w:tab w:val="num" w:pos="0"/>
        </w:tabs>
        <w:ind w:left="432" w:hanging="432"/>
      </w:pPr>
      <w:rPr>
        <w:rFonts w:ascii="Tahoma" w:hAnsi="Tahoma" w:cs="Tahoma"/>
        <w:b/>
        <w:bCs w:val="0"/>
        <w:sz w:val="20"/>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3631868"/>
    <w:multiLevelType w:val="multilevel"/>
    <w:tmpl w:val="FC62BE74"/>
    <w:styleLink w:val="WWNum19"/>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rPr>
        <w:rFonts w:ascii="Tahoma" w:hAnsi="Tahoma"/>
        <w:b/>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0C672B"/>
    <w:multiLevelType w:val="multilevel"/>
    <w:tmpl w:val="4F280174"/>
    <w:styleLink w:val="WWNum34"/>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CF0BDE"/>
    <w:multiLevelType w:val="multilevel"/>
    <w:tmpl w:val="C9381592"/>
    <w:styleLink w:val="WWNum30"/>
    <w:lvl w:ilvl="0">
      <w:start w:val="1"/>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6D37265"/>
    <w:multiLevelType w:val="multilevel"/>
    <w:tmpl w:val="2AC403F8"/>
    <w:styleLink w:val="WWNum17"/>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rPr>
        <w:rFonts w:ascii="Tahoma" w:hAnsi="Tahoma"/>
        <w:b/>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9D60C49"/>
    <w:multiLevelType w:val="multilevel"/>
    <w:tmpl w:val="E7CAD840"/>
    <w:styleLink w:val="WWNum13"/>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B74078"/>
    <w:multiLevelType w:val="hybridMultilevel"/>
    <w:tmpl w:val="FD762D56"/>
    <w:lvl w:ilvl="0" w:tplc="0186DC68">
      <w:start w:val="1"/>
      <w:numFmt w:val="decimal"/>
      <w:lvlText w:val="3.%1."/>
      <w:lvlJc w:val="left"/>
      <w:pPr>
        <w:ind w:left="720" w:hanging="360"/>
      </w:pPr>
      <w:rPr>
        <w:rFonts w:ascii="Tahoma" w:hAnsi="Tahoma" w:cs="Tahoma" w:hint="default"/>
        <w:b w:val="0"/>
        <w:i w:val="0"/>
        <w:color w:val="000000"/>
        <w:sz w:val="20"/>
        <w:szCs w:val="2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0E2DBF"/>
    <w:multiLevelType w:val="multilevel"/>
    <w:tmpl w:val="CFEADEF0"/>
    <w:styleLink w:val="WWNum3"/>
    <w:lvl w:ilvl="0">
      <w:start w:val="1"/>
      <w:numFmt w:val="decimal"/>
      <w:lvlText w:val="%1"/>
      <w:lvlJc w:val="left"/>
      <w:pPr>
        <w:ind w:left="432" w:hanging="432"/>
      </w:pPr>
      <w:rPr>
        <w:rFonts w:ascii="Tahoma" w:hAnsi="Tahoma"/>
        <w:b/>
        <w:bCs w:val="0"/>
        <w:sz w:val="20"/>
      </w:rPr>
    </w:lvl>
    <w:lvl w:ilvl="1">
      <w:start w:val="1"/>
      <w:numFmt w:val="decimal"/>
      <w:lvlText w:val="%1.%2"/>
      <w:lvlJc w:val="left"/>
      <w:pPr>
        <w:ind w:left="576" w:hanging="576"/>
      </w:pPr>
      <w:rPr>
        <w:rFonts w:ascii="Tahoma" w:hAnsi="Tahoma"/>
        <w:b/>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D691FF1"/>
    <w:multiLevelType w:val="multilevel"/>
    <w:tmpl w:val="3FAE6F14"/>
    <w:styleLink w:val="WWNum28"/>
    <w:lvl w:ilvl="0">
      <w:start w:val="4"/>
      <w:numFmt w:val="decimal"/>
      <w:lvlText w:val="2.%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FC82871"/>
    <w:multiLevelType w:val="multilevel"/>
    <w:tmpl w:val="64FCA0E0"/>
    <w:styleLink w:val="WWNum5"/>
    <w:lvl w:ilvl="0">
      <w:start w:val="5"/>
      <w:numFmt w:val="decimal"/>
      <w:lvlText w:val="5.%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27C5EAD"/>
    <w:multiLevelType w:val="multilevel"/>
    <w:tmpl w:val="BBB46A12"/>
    <w:styleLink w:val="WWNum10"/>
    <w:lvl w:ilvl="0">
      <w:start w:val="1"/>
      <w:numFmt w:val="decimal"/>
      <w:lvlText w:val="10.%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43A320E"/>
    <w:multiLevelType w:val="multilevel"/>
    <w:tmpl w:val="EFB820FC"/>
    <w:styleLink w:val="WWNum15"/>
    <w:lvl w:ilvl="0">
      <w:start w:val="1"/>
      <w:numFmt w:val="decimal"/>
      <w:lvlText w:val="%1."/>
      <w:lvlJc w:val="left"/>
      <w:pPr>
        <w:ind w:left="567" w:hanging="510"/>
      </w:pPr>
    </w:lvl>
    <w:lvl w:ilvl="1">
      <w:start w:val="1"/>
      <w:numFmt w:val="decimal"/>
      <w:lvlText w:val="%1.%2."/>
      <w:lvlJc w:val="left"/>
      <w:pPr>
        <w:ind w:left="567" w:hanging="360"/>
      </w:pPr>
      <w:rPr>
        <w:rFonts w:ascii="Tahoma" w:hAnsi="Tahoma"/>
        <w:b/>
        <w:bCs w:val="0"/>
        <w:sz w:val="20"/>
      </w:rPr>
    </w:lvl>
    <w:lvl w:ilvl="2">
      <w:start w:val="1"/>
      <w:numFmt w:val="decimal"/>
      <w:lvlText w:val="%1.%2.%3."/>
      <w:lvlJc w:val="left"/>
      <w:pPr>
        <w:ind w:left="1134" w:hanging="360"/>
      </w:pPr>
    </w:lvl>
    <w:lvl w:ilvl="3">
      <w:start w:val="1"/>
      <w:numFmt w:val="decimal"/>
      <w:lvlText w:val="%1.%2.%3.%4."/>
      <w:lvlJc w:val="left"/>
      <w:pPr>
        <w:ind w:left="1361" w:firstLine="57"/>
      </w:pPr>
    </w:lvl>
    <w:lvl w:ilvl="4">
      <w:start w:val="1"/>
      <w:numFmt w:val="decimal"/>
      <w:lvlText w:val="%1.%2.%3.%4.%5."/>
      <w:lvlJc w:val="left"/>
      <w:pPr>
        <w:ind w:left="2234" w:hanging="533"/>
      </w:pPr>
    </w:lvl>
    <w:lvl w:ilvl="5">
      <w:start w:val="1"/>
      <w:numFmt w:val="decimal"/>
      <w:lvlText w:val="%1.%2.%3.%4.%5.%6."/>
      <w:lvlJc w:val="left"/>
      <w:pPr>
        <w:ind w:left="2739" w:hanging="1038"/>
      </w:pPr>
    </w:lvl>
    <w:lvl w:ilvl="6">
      <w:start w:val="1"/>
      <w:numFmt w:val="decimal"/>
      <w:lvlText w:val="%1.%2.%3.%4.%5.%6.%7."/>
      <w:lvlJc w:val="left"/>
      <w:pPr>
        <w:ind w:left="3238" w:hanging="97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512EE3"/>
    <w:multiLevelType w:val="multilevel"/>
    <w:tmpl w:val="C930B80C"/>
    <w:styleLink w:val="WWNum7"/>
    <w:lvl w:ilvl="0">
      <w:start w:val="1"/>
      <w:numFmt w:val="decimal"/>
      <w:lvlText w:val="8.%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50356CE"/>
    <w:multiLevelType w:val="multilevel"/>
    <w:tmpl w:val="D51A08B4"/>
    <w:styleLink w:val="WWNum9"/>
    <w:lvl w:ilvl="0">
      <w:start w:val="1"/>
      <w:numFmt w:val="decimal"/>
      <w:lvlText w:val="9.%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51E57B1"/>
    <w:multiLevelType w:val="multilevel"/>
    <w:tmpl w:val="52ACE08A"/>
    <w:lvl w:ilvl="0">
      <w:start w:val="1"/>
      <w:numFmt w:val="decimal"/>
      <w:lvlText w:val="6.%1."/>
      <w:lvlJc w:val="left"/>
      <w:pPr>
        <w:ind w:left="432" w:hanging="432"/>
      </w:pPr>
      <w:rPr>
        <w:rFonts w:hint="default"/>
        <w:b w:val="0"/>
        <w:bCs w:val="0"/>
        <w:sz w:val="20"/>
      </w:rPr>
    </w:lvl>
    <w:lvl w:ilvl="1">
      <w:start w:val="1"/>
      <w:numFmt w:val="decimal"/>
      <w:lvlText w:val="6.1.%2."/>
      <w:lvlJc w:val="left"/>
      <w:pPr>
        <w:ind w:left="576" w:hanging="576"/>
      </w:pPr>
      <w:rPr>
        <w:rFonts w:ascii="Tahoma" w:hAnsi="Tahoma" w:cs="Tahoma" w:hint="default"/>
        <w:b w:val="0"/>
        <w:sz w:val="20"/>
      </w:r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7832890"/>
    <w:multiLevelType w:val="hybridMultilevel"/>
    <w:tmpl w:val="195AEDE6"/>
    <w:lvl w:ilvl="0" w:tplc="7884E87A">
      <w:start w:val="1"/>
      <w:numFmt w:val="decimal"/>
      <w:lvlText w:val="8.%1. "/>
      <w:lvlJc w:val="left"/>
      <w:pPr>
        <w:ind w:left="720" w:hanging="360"/>
      </w:pPr>
      <w:rPr>
        <w:rFonts w:ascii="Tahoma" w:hAnsi="Tahoma" w:cs="Tahoma" w:hint="default"/>
        <w:b w:val="0"/>
        <w:i w:val="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86E769B"/>
    <w:multiLevelType w:val="hybridMultilevel"/>
    <w:tmpl w:val="17043DBA"/>
    <w:lvl w:ilvl="0" w:tplc="0F3E3686">
      <w:start w:val="1"/>
      <w:numFmt w:val="decimal"/>
      <w:lvlText w:val="7.%1. "/>
      <w:lvlJc w:val="left"/>
      <w:pPr>
        <w:ind w:left="720" w:hanging="360"/>
      </w:pPr>
      <w:rPr>
        <w:rFonts w:ascii="Tahoma" w:hAnsi="Tahoma" w:cs="Tahoma" w:hint="default"/>
        <w:b w:val="0"/>
        <w:i w:val="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AA393B"/>
    <w:multiLevelType w:val="hybridMultilevel"/>
    <w:tmpl w:val="BDEA630A"/>
    <w:lvl w:ilvl="0" w:tplc="315CFAC4">
      <w:start w:val="1"/>
      <w:numFmt w:val="decimal"/>
      <w:lvlText w:val="4.%1."/>
      <w:lvlJc w:val="left"/>
      <w:pPr>
        <w:ind w:left="720" w:hanging="360"/>
      </w:pPr>
      <w:rPr>
        <w:rFonts w:ascii="Tahoma" w:hAnsi="Tahoma" w:cs="Tahoma" w:hint="default"/>
        <w:b w:val="0"/>
        <w:i w:val="0"/>
        <w:color w:val="00000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B753A0"/>
    <w:multiLevelType w:val="multilevel"/>
    <w:tmpl w:val="2C8A13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25964EA"/>
    <w:multiLevelType w:val="multilevel"/>
    <w:tmpl w:val="4D342224"/>
    <w:styleLink w:val="WWNum8"/>
    <w:lvl w:ilvl="0">
      <w:start w:val="4"/>
      <w:numFmt w:val="decimal"/>
      <w:lvlText w:val="8.%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3F94E28"/>
    <w:multiLevelType w:val="hybridMultilevel"/>
    <w:tmpl w:val="73341016"/>
    <w:lvl w:ilvl="0" w:tplc="658C1D74">
      <w:start w:val="1"/>
      <w:numFmt w:val="decimal"/>
      <w:lvlText w:val="5.%1."/>
      <w:lvlJc w:val="left"/>
      <w:pPr>
        <w:ind w:left="720" w:hanging="360"/>
      </w:pPr>
      <w:rPr>
        <w:rFonts w:ascii="Tahoma" w:hAnsi="Tahoma" w:cs="Tahoma" w:hint="default"/>
        <w:b w:val="0"/>
        <w:i w:val="0"/>
        <w:color w:val="00000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49944D5"/>
    <w:multiLevelType w:val="hybridMultilevel"/>
    <w:tmpl w:val="C58E7492"/>
    <w:lvl w:ilvl="0" w:tplc="C6702940">
      <w:start w:val="1"/>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BC9011B"/>
    <w:multiLevelType w:val="multilevel"/>
    <w:tmpl w:val="2A2E8224"/>
    <w:styleLink w:val="WWNum27"/>
    <w:lvl w:ilvl="0">
      <w:start w:val="1"/>
      <w:numFmt w:val="decimal"/>
      <w:lvlText w:val="2.%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C2E2B89"/>
    <w:multiLevelType w:val="multilevel"/>
    <w:tmpl w:val="261ED3D2"/>
    <w:styleLink w:val="WWNum33"/>
    <w:lvl w:ilvl="0">
      <w:start w:val="1"/>
      <w:numFmt w:val="decimal"/>
      <w:lvlText w:val="%1"/>
      <w:lvlJc w:val="left"/>
      <w:pPr>
        <w:ind w:left="432" w:hanging="432"/>
      </w:pPr>
      <w:rPr>
        <w:rFonts w:ascii="Tahoma" w:hAnsi="Tahoma" w:hint="default"/>
        <w:b/>
        <w:bCs w:val="0"/>
        <w:sz w:val="20"/>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EB522EC"/>
    <w:multiLevelType w:val="multilevel"/>
    <w:tmpl w:val="04241620"/>
    <w:styleLink w:val="WWNum6"/>
    <w:lvl w:ilvl="0">
      <w:start w:val="1"/>
      <w:numFmt w:val="decimal"/>
      <w:lvlText w:val="7.%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0F14F14"/>
    <w:multiLevelType w:val="hybridMultilevel"/>
    <w:tmpl w:val="DB9A5CFC"/>
    <w:lvl w:ilvl="0" w:tplc="E87A5050">
      <w:start w:val="1"/>
      <w:numFmt w:val="decimal"/>
      <w:lvlText w:val="3.%1."/>
      <w:lvlJc w:val="left"/>
      <w:pPr>
        <w:ind w:left="1170" w:hanging="360"/>
      </w:pPr>
    </w:lvl>
    <w:lvl w:ilvl="1" w:tplc="04270019">
      <w:start w:val="1"/>
      <w:numFmt w:val="lowerLetter"/>
      <w:lvlText w:val="%2."/>
      <w:lvlJc w:val="left"/>
      <w:pPr>
        <w:ind w:left="1890" w:hanging="360"/>
      </w:pPr>
    </w:lvl>
    <w:lvl w:ilvl="2" w:tplc="B5B21CD6">
      <w:start w:val="1"/>
      <w:numFmt w:val="decimal"/>
      <w:lvlText w:val="%3."/>
      <w:lvlJc w:val="left"/>
      <w:pPr>
        <w:ind w:left="2790" w:hanging="360"/>
      </w:pPr>
    </w:lvl>
    <w:lvl w:ilvl="3" w:tplc="0427000F">
      <w:start w:val="1"/>
      <w:numFmt w:val="decimal"/>
      <w:lvlText w:val="%4."/>
      <w:lvlJc w:val="left"/>
      <w:pPr>
        <w:ind w:left="3330" w:hanging="360"/>
      </w:pPr>
    </w:lvl>
    <w:lvl w:ilvl="4" w:tplc="04270019">
      <w:start w:val="1"/>
      <w:numFmt w:val="lowerLetter"/>
      <w:lvlText w:val="%5."/>
      <w:lvlJc w:val="left"/>
      <w:pPr>
        <w:ind w:left="4050" w:hanging="360"/>
      </w:pPr>
    </w:lvl>
    <w:lvl w:ilvl="5" w:tplc="0427001B">
      <w:start w:val="1"/>
      <w:numFmt w:val="lowerRoman"/>
      <w:lvlText w:val="%6."/>
      <w:lvlJc w:val="right"/>
      <w:pPr>
        <w:ind w:left="4770" w:hanging="180"/>
      </w:pPr>
    </w:lvl>
    <w:lvl w:ilvl="6" w:tplc="0427000F">
      <w:start w:val="1"/>
      <w:numFmt w:val="decimal"/>
      <w:lvlText w:val="%7."/>
      <w:lvlJc w:val="left"/>
      <w:pPr>
        <w:ind w:left="5490" w:hanging="360"/>
      </w:pPr>
    </w:lvl>
    <w:lvl w:ilvl="7" w:tplc="04270019">
      <w:start w:val="1"/>
      <w:numFmt w:val="lowerLetter"/>
      <w:lvlText w:val="%8."/>
      <w:lvlJc w:val="left"/>
      <w:pPr>
        <w:ind w:left="6210" w:hanging="360"/>
      </w:pPr>
    </w:lvl>
    <w:lvl w:ilvl="8" w:tplc="0427001B">
      <w:start w:val="1"/>
      <w:numFmt w:val="lowerRoman"/>
      <w:lvlText w:val="%9."/>
      <w:lvlJc w:val="right"/>
      <w:pPr>
        <w:ind w:left="6930" w:hanging="180"/>
      </w:pPr>
    </w:lvl>
  </w:abstractNum>
  <w:abstractNum w:abstractNumId="27" w15:restartNumberingAfterBreak="0">
    <w:nsid w:val="31B819C9"/>
    <w:multiLevelType w:val="hybridMultilevel"/>
    <w:tmpl w:val="C7F6AEBC"/>
    <w:lvl w:ilvl="0" w:tplc="4DAACAEE">
      <w:start w:val="1"/>
      <w:numFmt w:val="decimal"/>
      <w:lvlText w:val="5.2.%1. "/>
      <w:lvlJc w:val="left"/>
      <w:pPr>
        <w:ind w:left="720" w:hanging="360"/>
      </w:pPr>
      <w:rPr>
        <w:rFonts w:ascii="Tahoma" w:hAnsi="Tahoma" w:cs="Tahoma" w:hint="default"/>
        <w:b w:val="0"/>
        <w:i w:val="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2DC5944"/>
    <w:multiLevelType w:val="multilevel"/>
    <w:tmpl w:val="357895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074635"/>
    <w:multiLevelType w:val="hybridMultilevel"/>
    <w:tmpl w:val="8ABE4678"/>
    <w:lvl w:ilvl="0" w:tplc="18DC10FA">
      <w:start w:val="1"/>
      <w:numFmt w:val="decimal"/>
      <w:lvlText w:val="10.%1. "/>
      <w:lvlJc w:val="left"/>
      <w:pPr>
        <w:ind w:left="720" w:hanging="360"/>
      </w:pPr>
      <w:rPr>
        <w:rFonts w:ascii="Tahoma" w:hAnsi="Tahoma" w:cs="Tahoma" w:hint="default"/>
        <w:b w:val="0"/>
        <w:i w:val="0"/>
        <w:sz w:val="20"/>
        <w:szCs w:val="2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B07D48"/>
    <w:multiLevelType w:val="multilevel"/>
    <w:tmpl w:val="FE12C592"/>
    <w:styleLink w:val="WWNum12"/>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861562"/>
    <w:multiLevelType w:val="multilevel"/>
    <w:tmpl w:val="2D08FFFA"/>
    <w:styleLink w:val="WWNum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B73BA1"/>
    <w:multiLevelType w:val="multilevel"/>
    <w:tmpl w:val="AB882DDA"/>
    <w:styleLink w:val="WWNum1"/>
    <w:lvl w:ilvl="0">
      <w:start w:val="1"/>
      <w:numFmt w:val="decimal"/>
      <w:lvlText w:val="%1."/>
      <w:lvlJc w:val="left"/>
      <w:pPr>
        <w:ind w:left="360" w:hanging="360"/>
      </w:pPr>
    </w:lvl>
    <w:lvl w:ilvl="1">
      <w:start w:val="1"/>
      <w:numFmt w:val="decimal"/>
      <w:lvlText w:val="%1.%2."/>
      <w:lvlJc w:val="left"/>
      <w:pPr>
        <w:ind w:left="857" w:hanging="432"/>
      </w:pPr>
      <w:rPr>
        <w:rFonts w:ascii="Tahoma" w:hAnsi="Tahoma"/>
        <w:b/>
        <w:bCs w:val="0"/>
        <w:sz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C546F3"/>
    <w:multiLevelType w:val="multilevel"/>
    <w:tmpl w:val="5ABC4B56"/>
    <w:styleLink w:val="WWNum2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4" w15:restartNumberingAfterBreak="0">
    <w:nsid w:val="488E234A"/>
    <w:multiLevelType w:val="hybridMultilevel"/>
    <w:tmpl w:val="DF729180"/>
    <w:lvl w:ilvl="0" w:tplc="D480E976">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A366B1"/>
    <w:multiLevelType w:val="hybridMultilevel"/>
    <w:tmpl w:val="254E7A40"/>
    <w:lvl w:ilvl="0" w:tplc="61A6A220">
      <w:start w:val="1"/>
      <w:numFmt w:val="decimal"/>
      <w:lvlText w:val="12.%1. "/>
      <w:lvlJc w:val="left"/>
      <w:pPr>
        <w:ind w:left="720" w:hanging="360"/>
      </w:pPr>
      <w:rPr>
        <w:rFonts w:ascii="Tahoma" w:hAnsi="Tahoma" w:cs="Tahoma" w:hint="default"/>
        <w:b w:val="0"/>
        <w:i w:val="0"/>
        <w:sz w:val="20"/>
        <w:szCs w:val="2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8B57D96"/>
    <w:multiLevelType w:val="multilevel"/>
    <w:tmpl w:val="79EE35E0"/>
    <w:styleLink w:val="WWNum32"/>
    <w:lvl w:ilvl="0">
      <w:start w:val="8"/>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ADF066E"/>
    <w:multiLevelType w:val="multilevel"/>
    <w:tmpl w:val="B0400952"/>
    <w:styleLink w:val="WWNum18"/>
    <w:lvl w:ilvl="0">
      <w:start w:val="1"/>
      <w:numFmt w:val="decimal"/>
      <w:lvlText w:val="2.%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FE014F4"/>
    <w:multiLevelType w:val="multilevel"/>
    <w:tmpl w:val="1C4E5014"/>
    <w:styleLink w:val="WWNum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0EA7013"/>
    <w:multiLevelType w:val="multilevel"/>
    <w:tmpl w:val="A3DE16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54020869"/>
    <w:multiLevelType w:val="multilevel"/>
    <w:tmpl w:val="C1766FEE"/>
    <w:styleLink w:val="WWNum26"/>
    <w:lvl w:ilvl="0">
      <w:start w:val="1"/>
      <w:numFmt w:val="decimal"/>
      <w:lvlText w:val="%1."/>
      <w:lvlJc w:val="left"/>
      <w:pPr>
        <w:ind w:left="720" w:hanging="360"/>
      </w:pPr>
    </w:lvl>
    <w:lvl w:ilvl="1">
      <w:numFmt w:val="bullet"/>
      <w:lvlText w:val="o"/>
      <w:lvlJc w:val="left"/>
      <w:pPr>
        <w:ind w:left="1440" w:hanging="360"/>
      </w:pPr>
      <w:rPr>
        <w:sz w:val="20"/>
      </w:rPr>
    </w:lvl>
    <w:lvl w:ilvl="2">
      <w:numFmt w:val="bullet"/>
      <w:lvlText w:val=""/>
      <w:lvlJc w:val="left"/>
      <w:pPr>
        <w:ind w:left="2160" w:hanging="360"/>
      </w:pPr>
      <w:rPr>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595E3D00"/>
    <w:multiLevelType w:val="multilevel"/>
    <w:tmpl w:val="EDB83F0C"/>
    <w:styleLink w:val="WWNum29"/>
    <w:lvl w:ilvl="0">
      <w:start w:val="1"/>
      <w:numFmt w:val="decimal"/>
      <w:lvlText w:val="%1."/>
      <w:lvlJc w:val="left"/>
      <w:pPr>
        <w:ind w:left="360" w:hanging="360"/>
      </w:pPr>
    </w:lvl>
    <w:lvl w:ilvl="1">
      <w:start w:val="1"/>
      <w:numFmt w:val="decimal"/>
      <w:lvlText w:val="%1.%2."/>
      <w:lvlJc w:val="left"/>
      <w:pPr>
        <w:ind w:left="716"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7E5B62"/>
    <w:multiLevelType w:val="multilevel"/>
    <w:tmpl w:val="0C6CE248"/>
    <w:styleLink w:val="WWNum11"/>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BA0531E"/>
    <w:multiLevelType w:val="hybridMultilevel"/>
    <w:tmpl w:val="8B384EA0"/>
    <w:lvl w:ilvl="0" w:tplc="E80A7596">
      <w:start w:val="1"/>
      <w:numFmt w:val="decimal"/>
      <w:lvlText w:val="2.%1."/>
      <w:lvlJc w:val="left"/>
      <w:pPr>
        <w:ind w:left="720" w:hanging="360"/>
      </w:pPr>
      <w:rPr>
        <w:rFonts w:ascii="Tahoma" w:hAnsi="Tahoma" w:cs="Tahoma" w:hint="default"/>
        <w:b w:val="0"/>
        <w:i w:val="0"/>
        <w:color w:val="00000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2872645"/>
    <w:multiLevelType w:val="multilevel"/>
    <w:tmpl w:val="BD40D904"/>
    <w:styleLink w:val="WWNum16"/>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45150A"/>
    <w:multiLevelType w:val="multilevel"/>
    <w:tmpl w:val="A6E29784"/>
    <w:styleLink w:val="WWNum14"/>
    <w:lvl w:ilvl="0">
      <w:start w:val="1"/>
      <w:numFmt w:val="decimal"/>
      <w:lvlText w:val="%1."/>
      <w:lvlJc w:val="left"/>
      <w:pPr>
        <w:ind w:left="360" w:hanging="360"/>
      </w:pPr>
    </w:lvl>
    <w:lvl w:ilvl="1">
      <w:start w:val="1"/>
      <w:numFmt w:val="decimal"/>
      <w:lvlText w:val="%1.%2."/>
      <w:lvlJc w:val="left"/>
      <w:pPr>
        <w:ind w:left="792" w:hanging="432"/>
      </w:pPr>
      <w:rPr>
        <w:rFonts w:ascii="Tahoma" w:hAnsi="Tahoma"/>
        <w:b/>
        <w:bCs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5E3040"/>
    <w:multiLevelType w:val="hybridMultilevel"/>
    <w:tmpl w:val="46324F0E"/>
    <w:lvl w:ilvl="0" w:tplc="E4A058C8">
      <w:start w:val="1"/>
      <w:numFmt w:val="decimal"/>
      <w:lvlText w:val="9.%1. "/>
      <w:lvlJc w:val="left"/>
      <w:pPr>
        <w:ind w:left="720" w:hanging="360"/>
      </w:pPr>
      <w:rPr>
        <w:rFonts w:ascii="Tahoma" w:hAnsi="Tahoma" w:cs="Tahoma" w:hint="default"/>
        <w:b w:val="0"/>
        <w:i w:val="0"/>
        <w:sz w:val="20"/>
        <w:szCs w:val="2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37366F"/>
    <w:multiLevelType w:val="multilevel"/>
    <w:tmpl w:val="15409BA8"/>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6AFA3A56"/>
    <w:multiLevelType w:val="multilevel"/>
    <w:tmpl w:val="86C824BE"/>
    <w:styleLink w:val="WWNum22"/>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49" w15:restartNumberingAfterBreak="0">
    <w:nsid w:val="6B1A1890"/>
    <w:multiLevelType w:val="multilevel"/>
    <w:tmpl w:val="14E858BC"/>
    <w:styleLink w:val="WWNum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C000AE6"/>
    <w:multiLevelType w:val="hybridMultilevel"/>
    <w:tmpl w:val="3C169AAE"/>
    <w:lvl w:ilvl="0" w:tplc="19948D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1686E71"/>
    <w:multiLevelType w:val="multilevel"/>
    <w:tmpl w:val="428EC156"/>
    <w:styleLink w:val="WWNum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263333"/>
    <w:multiLevelType w:val="multilevel"/>
    <w:tmpl w:val="A62E9C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15:restartNumberingAfterBreak="0">
    <w:nsid w:val="756C09FE"/>
    <w:multiLevelType w:val="hybridMultilevel"/>
    <w:tmpl w:val="BDF6FAF4"/>
    <w:lvl w:ilvl="0" w:tplc="400A0B8E">
      <w:start w:val="1"/>
      <w:numFmt w:val="decimal"/>
      <w:lvlText w:val="13.%1. "/>
      <w:lvlJc w:val="left"/>
      <w:pPr>
        <w:ind w:left="720" w:hanging="360"/>
      </w:pPr>
      <w:rPr>
        <w:rFonts w:ascii="Tahoma" w:hAnsi="Tahoma" w:cs="Tahoma" w:hint="default"/>
        <w:b w:val="0"/>
        <w:i w:val="0"/>
        <w:sz w:val="20"/>
        <w:szCs w:val="2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7B1114D"/>
    <w:multiLevelType w:val="multilevel"/>
    <w:tmpl w:val="88326A3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15:restartNumberingAfterBreak="0">
    <w:nsid w:val="79881C97"/>
    <w:multiLevelType w:val="multilevel"/>
    <w:tmpl w:val="2A64A528"/>
    <w:styleLink w:val="11111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9C832F9"/>
    <w:multiLevelType w:val="multilevel"/>
    <w:tmpl w:val="67B02F64"/>
    <w:styleLink w:val="WWNum31"/>
    <w:lvl w:ilvl="0">
      <w:start w:val="3"/>
      <w:numFmt w:val="decimal"/>
      <w:lvlText w:val="%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A394297"/>
    <w:multiLevelType w:val="multilevel"/>
    <w:tmpl w:val="BFB2BF44"/>
    <w:styleLink w:val="WWNum4"/>
    <w:lvl w:ilvl="0">
      <w:start w:val="1"/>
      <w:numFmt w:val="decimal"/>
      <w:lvlText w:val="3.%1."/>
      <w:lvlJc w:val="left"/>
      <w:pPr>
        <w:ind w:left="72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44070293">
    <w:abstractNumId w:val="39"/>
  </w:num>
  <w:num w:numId="2" w16cid:durableId="1259175912">
    <w:abstractNumId w:val="55"/>
  </w:num>
  <w:num w:numId="3" w16cid:durableId="1398088378">
    <w:abstractNumId w:val="47"/>
  </w:num>
  <w:num w:numId="4" w16cid:durableId="1795980385">
    <w:abstractNumId w:val="57"/>
  </w:num>
  <w:num w:numId="5" w16cid:durableId="1543595195">
    <w:abstractNumId w:val="10"/>
  </w:num>
  <w:num w:numId="6" w16cid:durableId="314265716">
    <w:abstractNumId w:val="25"/>
  </w:num>
  <w:num w:numId="7" w16cid:durableId="885532271">
    <w:abstractNumId w:val="13"/>
  </w:num>
  <w:num w:numId="8" w16cid:durableId="504784812">
    <w:abstractNumId w:val="20"/>
  </w:num>
  <w:num w:numId="9" w16cid:durableId="1047073367">
    <w:abstractNumId w:val="14"/>
  </w:num>
  <w:num w:numId="10" w16cid:durableId="2073455760">
    <w:abstractNumId w:val="11"/>
  </w:num>
  <w:num w:numId="11" w16cid:durableId="943806725">
    <w:abstractNumId w:val="42"/>
  </w:num>
  <w:num w:numId="12" w16cid:durableId="2099401383">
    <w:abstractNumId w:val="30"/>
  </w:num>
  <w:num w:numId="13" w16cid:durableId="15664023">
    <w:abstractNumId w:val="6"/>
  </w:num>
  <w:num w:numId="14" w16cid:durableId="576478126">
    <w:abstractNumId w:val="45"/>
  </w:num>
  <w:num w:numId="15" w16cid:durableId="379592325">
    <w:abstractNumId w:val="12"/>
  </w:num>
  <w:num w:numId="16" w16cid:durableId="1014186628">
    <w:abstractNumId w:val="44"/>
  </w:num>
  <w:num w:numId="17" w16cid:durableId="1658994846">
    <w:abstractNumId w:val="5"/>
    <w:lvlOverride w:ilvl="0">
      <w:lvl w:ilvl="0">
        <w:start w:val="1"/>
        <w:numFmt w:val="decimal"/>
        <w:lvlText w:val="1.%1."/>
        <w:lvlJc w:val="left"/>
        <w:pPr>
          <w:ind w:left="360" w:hanging="360"/>
        </w:pPr>
        <w:rPr>
          <w:rFonts w:ascii="Tahoma" w:hAnsi="Tahoma" w:cs="Tahoma" w:hint="default"/>
          <w:b w:val="0"/>
          <w:i w:val="0"/>
          <w:color w:val="000000"/>
          <w:sz w:val="20"/>
          <w:szCs w:val="20"/>
          <w:u w:val="non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16cid:durableId="2140799966">
    <w:abstractNumId w:val="37"/>
  </w:num>
  <w:num w:numId="19" w16cid:durableId="1393431682">
    <w:abstractNumId w:val="2"/>
  </w:num>
  <w:num w:numId="20" w16cid:durableId="477379302">
    <w:abstractNumId w:val="51"/>
  </w:num>
  <w:num w:numId="21" w16cid:durableId="1542281519">
    <w:abstractNumId w:val="31"/>
  </w:num>
  <w:num w:numId="22" w16cid:durableId="1443183026">
    <w:abstractNumId w:val="48"/>
  </w:num>
  <w:num w:numId="23" w16cid:durableId="435489746">
    <w:abstractNumId w:val="49"/>
  </w:num>
  <w:num w:numId="24" w16cid:durableId="821696973">
    <w:abstractNumId w:val="38"/>
  </w:num>
  <w:num w:numId="25" w16cid:durableId="1467158626">
    <w:abstractNumId w:val="33"/>
  </w:num>
  <w:num w:numId="26" w16cid:durableId="59404768">
    <w:abstractNumId w:val="40"/>
  </w:num>
  <w:num w:numId="27" w16cid:durableId="1744914151">
    <w:abstractNumId w:val="23"/>
  </w:num>
  <w:num w:numId="28" w16cid:durableId="703754358">
    <w:abstractNumId w:val="9"/>
  </w:num>
  <w:num w:numId="29" w16cid:durableId="425031109">
    <w:abstractNumId w:val="41"/>
  </w:num>
  <w:num w:numId="30" w16cid:durableId="271787258">
    <w:abstractNumId w:val="4"/>
  </w:num>
  <w:num w:numId="31" w16cid:durableId="2094158938">
    <w:abstractNumId w:val="56"/>
  </w:num>
  <w:num w:numId="32" w16cid:durableId="2110391118">
    <w:abstractNumId w:val="36"/>
  </w:num>
  <w:num w:numId="33" w16cid:durableId="1450779255">
    <w:abstractNumId w:val="3"/>
  </w:num>
  <w:num w:numId="34" w16cid:durableId="1418399074">
    <w:abstractNumId w:val="5"/>
  </w:num>
  <w:num w:numId="35" w16cid:durableId="686954819">
    <w:abstractNumId w:val="8"/>
  </w:num>
  <w:num w:numId="36" w16cid:durableId="338967446">
    <w:abstractNumId w:val="24"/>
  </w:num>
  <w:num w:numId="37" w16cid:durableId="592200058">
    <w:abstractNumId w:val="32"/>
  </w:num>
  <w:num w:numId="38" w16cid:durableId="1031033333">
    <w:abstractNumId w:val="54"/>
  </w:num>
  <w:num w:numId="39" w16cid:durableId="2011760609">
    <w:abstractNumId w:val="43"/>
  </w:num>
  <w:num w:numId="40" w16cid:durableId="1870945453">
    <w:abstractNumId w:val="22"/>
  </w:num>
  <w:num w:numId="41" w16cid:durableId="196042145">
    <w:abstractNumId w:val="7"/>
  </w:num>
  <w:num w:numId="42" w16cid:durableId="140781599">
    <w:abstractNumId w:val="27"/>
  </w:num>
  <w:num w:numId="43" w16cid:durableId="1410998645">
    <w:abstractNumId w:val="18"/>
  </w:num>
  <w:num w:numId="44" w16cid:durableId="1468859218">
    <w:abstractNumId w:val="53"/>
  </w:num>
  <w:num w:numId="45" w16cid:durableId="1977291857">
    <w:abstractNumId w:val="35"/>
  </w:num>
  <w:num w:numId="46" w16cid:durableId="737676068">
    <w:abstractNumId w:val="34"/>
  </w:num>
  <w:num w:numId="47" w16cid:durableId="62681750">
    <w:abstractNumId w:val="29"/>
  </w:num>
  <w:num w:numId="48" w16cid:durableId="1031809152">
    <w:abstractNumId w:val="52"/>
  </w:num>
  <w:num w:numId="49" w16cid:durableId="429473922">
    <w:abstractNumId w:val="21"/>
  </w:num>
  <w:num w:numId="50" w16cid:durableId="269700429">
    <w:abstractNumId w:val="17"/>
  </w:num>
  <w:num w:numId="51" w16cid:durableId="1835220660">
    <w:abstractNumId w:val="50"/>
  </w:num>
  <w:num w:numId="52" w16cid:durableId="935139126">
    <w:abstractNumId w:val="16"/>
  </w:num>
  <w:num w:numId="53" w16cid:durableId="7518499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0229180">
    <w:abstractNumId w:val="15"/>
  </w:num>
  <w:num w:numId="55" w16cid:durableId="108548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9086775">
    <w:abstractNumId w:val="46"/>
  </w:num>
  <w:num w:numId="57" w16cid:durableId="740953155">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w15:presenceInfo w15:providerId="None" w15:userId="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F2"/>
    <w:rsid w:val="00002116"/>
    <w:rsid w:val="0002517E"/>
    <w:rsid w:val="000261F1"/>
    <w:rsid w:val="000368BA"/>
    <w:rsid w:val="0005153A"/>
    <w:rsid w:val="0005502E"/>
    <w:rsid w:val="0006158A"/>
    <w:rsid w:val="00063526"/>
    <w:rsid w:val="000742C3"/>
    <w:rsid w:val="00075221"/>
    <w:rsid w:val="00082822"/>
    <w:rsid w:val="00093ACA"/>
    <w:rsid w:val="000A682F"/>
    <w:rsid w:val="000A6A67"/>
    <w:rsid w:val="000B2365"/>
    <w:rsid w:val="000B2FFF"/>
    <w:rsid w:val="000B3D5F"/>
    <w:rsid w:val="000B5149"/>
    <w:rsid w:val="000C0DA5"/>
    <w:rsid w:val="000D2D55"/>
    <w:rsid w:val="000D71FC"/>
    <w:rsid w:val="00101A57"/>
    <w:rsid w:val="00106DFB"/>
    <w:rsid w:val="0012676C"/>
    <w:rsid w:val="00130101"/>
    <w:rsid w:val="00131CD1"/>
    <w:rsid w:val="001335FD"/>
    <w:rsid w:val="001339A9"/>
    <w:rsid w:val="00133F9A"/>
    <w:rsid w:val="00140CD0"/>
    <w:rsid w:val="00142744"/>
    <w:rsid w:val="00153128"/>
    <w:rsid w:val="00170E03"/>
    <w:rsid w:val="001733B9"/>
    <w:rsid w:val="001806B6"/>
    <w:rsid w:val="00195D7E"/>
    <w:rsid w:val="001A16E4"/>
    <w:rsid w:val="001A240B"/>
    <w:rsid w:val="001A5559"/>
    <w:rsid w:val="001B2E2F"/>
    <w:rsid w:val="001B6806"/>
    <w:rsid w:val="001C4131"/>
    <w:rsid w:val="001D3689"/>
    <w:rsid w:val="001F058A"/>
    <w:rsid w:val="001F4D48"/>
    <w:rsid w:val="0020758A"/>
    <w:rsid w:val="00223BAE"/>
    <w:rsid w:val="00224326"/>
    <w:rsid w:val="00225351"/>
    <w:rsid w:val="00244AE6"/>
    <w:rsid w:val="00250D8A"/>
    <w:rsid w:val="00251EA9"/>
    <w:rsid w:val="002611E9"/>
    <w:rsid w:val="0027020E"/>
    <w:rsid w:val="00281301"/>
    <w:rsid w:val="002A11FF"/>
    <w:rsid w:val="002A3E03"/>
    <w:rsid w:val="002A5D17"/>
    <w:rsid w:val="002A6E8A"/>
    <w:rsid w:val="002B1C3C"/>
    <w:rsid w:val="002B6BEA"/>
    <w:rsid w:val="002C3746"/>
    <w:rsid w:val="002C6B43"/>
    <w:rsid w:val="002D2973"/>
    <w:rsid w:val="002D3049"/>
    <w:rsid w:val="002D7871"/>
    <w:rsid w:val="002D7A8E"/>
    <w:rsid w:val="002E5773"/>
    <w:rsid w:val="002E722C"/>
    <w:rsid w:val="002F562B"/>
    <w:rsid w:val="00302FEC"/>
    <w:rsid w:val="0031314C"/>
    <w:rsid w:val="00321D6A"/>
    <w:rsid w:val="0032516C"/>
    <w:rsid w:val="00333946"/>
    <w:rsid w:val="003341F8"/>
    <w:rsid w:val="003375BE"/>
    <w:rsid w:val="003414B2"/>
    <w:rsid w:val="003455DC"/>
    <w:rsid w:val="00350C8E"/>
    <w:rsid w:val="00360CAC"/>
    <w:rsid w:val="003650A0"/>
    <w:rsid w:val="00376A40"/>
    <w:rsid w:val="00376CA9"/>
    <w:rsid w:val="003805A0"/>
    <w:rsid w:val="00383F1C"/>
    <w:rsid w:val="003A5DBA"/>
    <w:rsid w:val="003B48B0"/>
    <w:rsid w:val="003B5FDC"/>
    <w:rsid w:val="003C160B"/>
    <w:rsid w:val="003C1B15"/>
    <w:rsid w:val="003E3BE4"/>
    <w:rsid w:val="003F011C"/>
    <w:rsid w:val="00414404"/>
    <w:rsid w:val="004355AB"/>
    <w:rsid w:val="004471B6"/>
    <w:rsid w:val="00454B40"/>
    <w:rsid w:val="00461386"/>
    <w:rsid w:val="00461FDF"/>
    <w:rsid w:val="0046559F"/>
    <w:rsid w:val="00477A40"/>
    <w:rsid w:val="00482EDA"/>
    <w:rsid w:val="00484E1A"/>
    <w:rsid w:val="00484EB3"/>
    <w:rsid w:val="00491D9F"/>
    <w:rsid w:val="0049215A"/>
    <w:rsid w:val="004976C5"/>
    <w:rsid w:val="004A241E"/>
    <w:rsid w:val="004A2960"/>
    <w:rsid w:val="004B7BCB"/>
    <w:rsid w:val="004D48E3"/>
    <w:rsid w:val="004E149B"/>
    <w:rsid w:val="004F504F"/>
    <w:rsid w:val="004F75C4"/>
    <w:rsid w:val="00501023"/>
    <w:rsid w:val="00515318"/>
    <w:rsid w:val="00515547"/>
    <w:rsid w:val="00521FFC"/>
    <w:rsid w:val="005267B9"/>
    <w:rsid w:val="00531DD3"/>
    <w:rsid w:val="00540716"/>
    <w:rsid w:val="005450CC"/>
    <w:rsid w:val="005553D8"/>
    <w:rsid w:val="0058582A"/>
    <w:rsid w:val="00593DE5"/>
    <w:rsid w:val="00597DD9"/>
    <w:rsid w:val="005B125A"/>
    <w:rsid w:val="005B5721"/>
    <w:rsid w:val="005B798B"/>
    <w:rsid w:val="005D5669"/>
    <w:rsid w:val="005E2BDF"/>
    <w:rsid w:val="005F2D2F"/>
    <w:rsid w:val="006016F5"/>
    <w:rsid w:val="006037BD"/>
    <w:rsid w:val="00606641"/>
    <w:rsid w:val="00615578"/>
    <w:rsid w:val="00632EF0"/>
    <w:rsid w:val="00634F4B"/>
    <w:rsid w:val="0063602F"/>
    <w:rsid w:val="0064354D"/>
    <w:rsid w:val="00643A1A"/>
    <w:rsid w:val="006441E3"/>
    <w:rsid w:val="00644A5C"/>
    <w:rsid w:val="00652560"/>
    <w:rsid w:val="00657A91"/>
    <w:rsid w:val="006710F2"/>
    <w:rsid w:val="00674D6A"/>
    <w:rsid w:val="00683868"/>
    <w:rsid w:val="006870F0"/>
    <w:rsid w:val="006907D6"/>
    <w:rsid w:val="00694674"/>
    <w:rsid w:val="006B1C3A"/>
    <w:rsid w:val="006B2932"/>
    <w:rsid w:val="006B3250"/>
    <w:rsid w:val="006B585E"/>
    <w:rsid w:val="006C2221"/>
    <w:rsid w:val="006C4E95"/>
    <w:rsid w:val="006E33CF"/>
    <w:rsid w:val="006E6274"/>
    <w:rsid w:val="006F18C2"/>
    <w:rsid w:val="006F6B36"/>
    <w:rsid w:val="00702D9B"/>
    <w:rsid w:val="00713827"/>
    <w:rsid w:val="0071459C"/>
    <w:rsid w:val="00724CB1"/>
    <w:rsid w:val="007338A1"/>
    <w:rsid w:val="00747F49"/>
    <w:rsid w:val="00754720"/>
    <w:rsid w:val="0076140D"/>
    <w:rsid w:val="007704CF"/>
    <w:rsid w:val="007727CE"/>
    <w:rsid w:val="00772B65"/>
    <w:rsid w:val="00775D5C"/>
    <w:rsid w:val="0077667B"/>
    <w:rsid w:val="00784531"/>
    <w:rsid w:val="00787751"/>
    <w:rsid w:val="007919C7"/>
    <w:rsid w:val="0079350B"/>
    <w:rsid w:val="007A46F3"/>
    <w:rsid w:val="007A78B0"/>
    <w:rsid w:val="007B1493"/>
    <w:rsid w:val="007C5A76"/>
    <w:rsid w:val="007E23B4"/>
    <w:rsid w:val="007E3265"/>
    <w:rsid w:val="007E68DD"/>
    <w:rsid w:val="007F38FB"/>
    <w:rsid w:val="00801786"/>
    <w:rsid w:val="008041F9"/>
    <w:rsid w:val="008059C3"/>
    <w:rsid w:val="008203DA"/>
    <w:rsid w:val="00823702"/>
    <w:rsid w:val="0085017A"/>
    <w:rsid w:val="00863257"/>
    <w:rsid w:val="00863ECD"/>
    <w:rsid w:val="008730B4"/>
    <w:rsid w:val="0089573E"/>
    <w:rsid w:val="008A1C66"/>
    <w:rsid w:val="008B4AFA"/>
    <w:rsid w:val="008B6996"/>
    <w:rsid w:val="008D0C5D"/>
    <w:rsid w:val="008E47EB"/>
    <w:rsid w:val="008F4727"/>
    <w:rsid w:val="0090652E"/>
    <w:rsid w:val="009136AD"/>
    <w:rsid w:val="0091390A"/>
    <w:rsid w:val="009227AD"/>
    <w:rsid w:val="00923528"/>
    <w:rsid w:val="00940D69"/>
    <w:rsid w:val="009410D1"/>
    <w:rsid w:val="00943B46"/>
    <w:rsid w:val="00946757"/>
    <w:rsid w:val="00971B6A"/>
    <w:rsid w:val="00972F95"/>
    <w:rsid w:val="00987603"/>
    <w:rsid w:val="00990D01"/>
    <w:rsid w:val="009A55D2"/>
    <w:rsid w:val="009A603F"/>
    <w:rsid w:val="009B4A88"/>
    <w:rsid w:val="009C0035"/>
    <w:rsid w:val="009C140C"/>
    <w:rsid w:val="009D35F6"/>
    <w:rsid w:val="009E3087"/>
    <w:rsid w:val="009F2CA0"/>
    <w:rsid w:val="009F564C"/>
    <w:rsid w:val="009F5E50"/>
    <w:rsid w:val="00A11C5D"/>
    <w:rsid w:val="00A154A4"/>
    <w:rsid w:val="00A23713"/>
    <w:rsid w:val="00A3043E"/>
    <w:rsid w:val="00A35DFE"/>
    <w:rsid w:val="00A35F66"/>
    <w:rsid w:val="00A4301F"/>
    <w:rsid w:val="00A47864"/>
    <w:rsid w:val="00A50939"/>
    <w:rsid w:val="00A5251D"/>
    <w:rsid w:val="00A72F94"/>
    <w:rsid w:val="00A7560F"/>
    <w:rsid w:val="00A80380"/>
    <w:rsid w:val="00A85A25"/>
    <w:rsid w:val="00A930AC"/>
    <w:rsid w:val="00A96E28"/>
    <w:rsid w:val="00AB0B98"/>
    <w:rsid w:val="00AC7E18"/>
    <w:rsid w:val="00AD5B0C"/>
    <w:rsid w:val="00AD7907"/>
    <w:rsid w:val="00AE7B78"/>
    <w:rsid w:val="00B026A2"/>
    <w:rsid w:val="00B02B46"/>
    <w:rsid w:val="00B07FB1"/>
    <w:rsid w:val="00B201B2"/>
    <w:rsid w:val="00B25E9D"/>
    <w:rsid w:val="00B4037C"/>
    <w:rsid w:val="00B47E9A"/>
    <w:rsid w:val="00B505A5"/>
    <w:rsid w:val="00B62EE1"/>
    <w:rsid w:val="00B6569A"/>
    <w:rsid w:val="00B71987"/>
    <w:rsid w:val="00B71D6E"/>
    <w:rsid w:val="00B80BBA"/>
    <w:rsid w:val="00B80D7F"/>
    <w:rsid w:val="00B83002"/>
    <w:rsid w:val="00B86B54"/>
    <w:rsid w:val="00B948D2"/>
    <w:rsid w:val="00B97E0B"/>
    <w:rsid w:val="00BA00DA"/>
    <w:rsid w:val="00BB31F1"/>
    <w:rsid w:val="00BB45DA"/>
    <w:rsid w:val="00BB63A4"/>
    <w:rsid w:val="00BC58BF"/>
    <w:rsid w:val="00BD20E3"/>
    <w:rsid w:val="00BD39DE"/>
    <w:rsid w:val="00BD6655"/>
    <w:rsid w:val="00BE1B1B"/>
    <w:rsid w:val="00BF59F2"/>
    <w:rsid w:val="00C0044E"/>
    <w:rsid w:val="00C02AC3"/>
    <w:rsid w:val="00C069A3"/>
    <w:rsid w:val="00C101D9"/>
    <w:rsid w:val="00C1763A"/>
    <w:rsid w:val="00C20B81"/>
    <w:rsid w:val="00C31403"/>
    <w:rsid w:val="00C31567"/>
    <w:rsid w:val="00C35E1D"/>
    <w:rsid w:val="00C36540"/>
    <w:rsid w:val="00C513D1"/>
    <w:rsid w:val="00C64737"/>
    <w:rsid w:val="00C7081B"/>
    <w:rsid w:val="00C77115"/>
    <w:rsid w:val="00C81381"/>
    <w:rsid w:val="00C84922"/>
    <w:rsid w:val="00C86EE0"/>
    <w:rsid w:val="00C94C38"/>
    <w:rsid w:val="00CA41F1"/>
    <w:rsid w:val="00CA6107"/>
    <w:rsid w:val="00CA6CE2"/>
    <w:rsid w:val="00CA6CF4"/>
    <w:rsid w:val="00CB224B"/>
    <w:rsid w:val="00CB74EE"/>
    <w:rsid w:val="00CC62DA"/>
    <w:rsid w:val="00CD234F"/>
    <w:rsid w:val="00CD3484"/>
    <w:rsid w:val="00CD522E"/>
    <w:rsid w:val="00CD6118"/>
    <w:rsid w:val="00D05CD2"/>
    <w:rsid w:val="00D10D39"/>
    <w:rsid w:val="00D12E42"/>
    <w:rsid w:val="00D14A4D"/>
    <w:rsid w:val="00D155E6"/>
    <w:rsid w:val="00D21056"/>
    <w:rsid w:val="00D21080"/>
    <w:rsid w:val="00D21919"/>
    <w:rsid w:val="00D32928"/>
    <w:rsid w:val="00D37A4B"/>
    <w:rsid w:val="00D42C8F"/>
    <w:rsid w:val="00D4743C"/>
    <w:rsid w:val="00D557AE"/>
    <w:rsid w:val="00D74456"/>
    <w:rsid w:val="00D82244"/>
    <w:rsid w:val="00D838F0"/>
    <w:rsid w:val="00D84021"/>
    <w:rsid w:val="00D85578"/>
    <w:rsid w:val="00D87FB2"/>
    <w:rsid w:val="00D930A1"/>
    <w:rsid w:val="00D9790C"/>
    <w:rsid w:val="00DA3610"/>
    <w:rsid w:val="00DC242B"/>
    <w:rsid w:val="00DC6471"/>
    <w:rsid w:val="00DD0EC3"/>
    <w:rsid w:val="00DD14DA"/>
    <w:rsid w:val="00DE35AB"/>
    <w:rsid w:val="00E03FA9"/>
    <w:rsid w:val="00E061F1"/>
    <w:rsid w:val="00E17AA5"/>
    <w:rsid w:val="00E202E6"/>
    <w:rsid w:val="00E273F6"/>
    <w:rsid w:val="00E308CB"/>
    <w:rsid w:val="00E41819"/>
    <w:rsid w:val="00E51FBE"/>
    <w:rsid w:val="00E52F52"/>
    <w:rsid w:val="00E67510"/>
    <w:rsid w:val="00E70563"/>
    <w:rsid w:val="00E723F1"/>
    <w:rsid w:val="00E76BFD"/>
    <w:rsid w:val="00E94581"/>
    <w:rsid w:val="00E97C9B"/>
    <w:rsid w:val="00EA6CD1"/>
    <w:rsid w:val="00EB25F2"/>
    <w:rsid w:val="00EB41E7"/>
    <w:rsid w:val="00EC2015"/>
    <w:rsid w:val="00ED7831"/>
    <w:rsid w:val="00EE2ED6"/>
    <w:rsid w:val="00EE4657"/>
    <w:rsid w:val="00EF330F"/>
    <w:rsid w:val="00F01913"/>
    <w:rsid w:val="00F02DD0"/>
    <w:rsid w:val="00F05AA3"/>
    <w:rsid w:val="00F10265"/>
    <w:rsid w:val="00F13E77"/>
    <w:rsid w:val="00F303BC"/>
    <w:rsid w:val="00F34555"/>
    <w:rsid w:val="00F3458C"/>
    <w:rsid w:val="00F34988"/>
    <w:rsid w:val="00F36068"/>
    <w:rsid w:val="00F432BE"/>
    <w:rsid w:val="00F51CED"/>
    <w:rsid w:val="00F65CE5"/>
    <w:rsid w:val="00F73CFC"/>
    <w:rsid w:val="00F75614"/>
    <w:rsid w:val="00F94277"/>
    <w:rsid w:val="00F9498B"/>
    <w:rsid w:val="00FA0EE8"/>
    <w:rsid w:val="00FA6460"/>
    <w:rsid w:val="00FA6FB8"/>
    <w:rsid w:val="00FC359A"/>
    <w:rsid w:val="00FC6BE7"/>
    <w:rsid w:val="00FC7E9E"/>
    <w:rsid w:val="00FD2EDC"/>
    <w:rsid w:val="00FE1F4E"/>
    <w:rsid w:val="00FF07F9"/>
    <w:rsid w:val="00FF3348"/>
    <w:rsid w:val="00FF3398"/>
    <w:rsid w:val="00FF4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2FBEE"/>
  <w15:docId w15:val="{C18230C3-017E-4EF6-BD0E-43288126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rFonts w:cs="Calibri"/>
      <w:kern w:val="3"/>
      <w:sz w:val="22"/>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sz w:val="24"/>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Arial10">
    <w:name w:val="Arial 10"/>
    <w:basedOn w:val="Standard"/>
    <w:autoRedefine/>
    <w:pPr>
      <w:spacing w:before="40" w:after="0" w:line="264" w:lineRule="auto"/>
      <w:jc w:val="both"/>
    </w:pPr>
    <w:rPr>
      <w:rFonts w:ascii="Arial" w:eastAsia="Times New Roman" w:hAnsi="Arial" w:cs="Arial"/>
      <w:sz w:val="20"/>
      <w:szCs w:val="20"/>
      <w:lang w:eastAsia="lt-LT"/>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alloonText">
    <w:name w:val="Balloon Text"/>
    <w:basedOn w:val="Standard"/>
    <w:pPr>
      <w:spacing w:after="0" w:line="240" w:lineRule="auto"/>
    </w:pPr>
    <w:rPr>
      <w:rFonts w:ascii="Tahoma" w:eastAsia="Tahoma" w:hAnsi="Tahoma" w:cs="Tahoma"/>
      <w:sz w:val="16"/>
      <w:szCs w:val="16"/>
    </w:rPr>
  </w:style>
  <w:style w:type="paragraph" w:styleId="BodyTextIndent3">
    <w:name w:val="Body Text Indent 3"/>
    <w:basedOn w:val="Standard"/>
    <w:pPr>
      <w:tabs>
        <w:tab w:val="left" w:pos="720"/>
        <w:tab w:val="left" w:pos="1494"/>
      </w:tabs>
      <w:spacing w:after="0" w:line="280" w:lineRule="atLeast"/>
      <w:ind w:left="360"/>
    </w:pPr>
    <w:rPr>
      <w:rFonts w:ascii="Times New Roman" w:eastAsia="Times New Roman" w:hAnsi="Times New Roman" w:cs="Times New Roman"/>
    </w:rPr>
  </w:style>
  <w:style w:type="paragraph" w:styleId="ListParagraph">
    <w:name w:val="List Paragraph"/>
    <w:basedOn w:val="Standard"/>
    <w:uiPriority w:val="34"/>
    <w:qFormat/>
    <w:pPr>
      <w:ind w:left="720"/>
    </w:pPr>
  </w:style>
  <w:style w:type="paragraph" w:styleId="BodyText2">
    <w:name w:val="Body Text 2"/>
    <w:basedOn w:val="Standard"/>
    <w:pPr>
      <w:spacing w:after="120" w:line="480" w:lineRule="auto"/>
    </w:pPr>
  </w:style>
  <w:style w:type="paragraph" w:styleId="Header">
    <w:name w:val="header"/>
    <w:basedOn w:val="Standard"/>
    <w:pPr>
      <w:tabs>
        <w:tab w:val="center" w:pos="4677"/>
        <w:tab w:val="right" w:pos="9355"/>
      </w:tabs>
      <w:spacing w:after="0" w:line="240" w:lineRule="auto"/>
    </w:pPr>
  </w:style>
  <w:style w:type="paragraph" w:styleId="Footer">
    <w:name w:val="footer"/>
    <w:basedOn w:val="Standard"/>
    <w:pPr>
      <w:tabs>
        <w:tab w:val="center" w:pos="4677"/>
        <w:tab w:val="right" w:pos="9355"/>
      </w:tabs>
      <w:spacing w:after="0" w:line="240" w:lineRule="auto"/>
    </w:pPr>
  </w:style>
  <w:style w:type="paragraph" w:styleId="Revision">
    <w:name w:val="Revision"/>
    <w:pPr>
      <w:suppressAutoHyphens/>
      <w:autoSpaceDN w:val="0"/>
      <w:textAlignment w:val="baseline"/>
    </w:pPr>
    <w:rPr>
      <w:rFonts w:cs="Calibri"/>
      <w:kern w:val="3"/>
      <w:sz w:val="22"/>
      <w:szCs w:val="22"/>
      <w:lang w:eastAsia="en-US"/>
    </w:rPr>
  </w:style>
  <w:style w:type="paragraph" w:styleId="PlainText">
    <w:name w:val="Plain Text"/>
    <w:basedOn w:val="Standard"/>
    <w:pPr>
      <w:spacing w:after="0" w:line="240" w:lineRule="auto"/>
    </w:pPr>
    <w:rPr>
      <w:rFonts w:cs="F"/>
      <w:color w:val="0F243E"/>
      <w:sz w:val="20"/>
      <w:szCs w:val="21"/>
    </w:rPr>
  </w:style>
  <w:style w:type="paragraph" w:styleId="NoSpacing">
    <w:name w:val="No Spacing"/>
    <w:pPr>
      <w:suppressAutoHyphens/>
      <w:autoSpaceDN w:val="0"/>
      <w:textAlignment w:val="baseline"/>
    </w:pPr>
    <w:rPr>
      <w:rFonts w:cs="Calibri"/>
      <w:kern w:val="3"/>
      <w:sz w:val="22"/>
      <w:szCs w:val="22"/>
      <w:lang w:eastAsia="en-US"/>
    </w:rPr>
  </w:style>
  <w:style w:type="character" w:customStyle="1" w:styleId="Arial10Char">
    <w:name w:val="Arial 10 Char"/>
    <w:rPr>
      <w:rFonts w:ascii="Arial" w:eastAsia="Arial" w:hAnsi="Arial" w:cs="Arial"/>
      <w:sz w:val="20"/>
      <w:szCs w:val="20"/>
      <w:lang w:eastAsia="lt-LT"/>
    </w:rPr>
  </w:style>
  <w:style w:type="character" w:styleId="CommentReference">
    <w:name w:val="annotation reference"/>
    <w:rPr>
      <w:sz w:val="16"/>
      <w:szCs w:val="16"/>
    </w:rPr>
  </w:style>
  <w:style w:type="character" w:customStyle="1" w:styleId="KomentarotekstasDiagrama">
    <w:name w:val="Komentaro tekstas Diagrama"/>
    <w:rPr>
      <w:sz w:val="20"/>
      <w:szCs w:val="20"/>
    </w:rPr>
  </w:style>
  <w:style w:type="character" w:customStyle="1" w:styleId="KomentarotemaDiagrama">
    <w:name w:val="Komentaro tema Diagrama"/>
    <w:rPr>
      <w:b/>
      <w:bCs/>
      <w:sz w:val="20"/>
      <w:szCs w:val="20"/>
    </w:rPr>
  </w:style>
  <w:style w:type="character" w:customStyle="1" w:styleId="DebesliotekstasDiagrama">
    <w:name w:val="Debesėlio tekstas Diagrama"/>
    <w:rPr>
      <w:rFonts w:ascii="Tahoma" w:eastAsia="Tahoma" w:hAnsi="Tahoma" w:cs="Tahoma"/>
      <w:sz w:val="16"/>
      <w:szCs w:val="16"/>
    </w:rPr>
  </w:style>
  <w:style w:type="character" w:customStyle="1" w:styleId="Pagrindiniotekstotrauka3Diagrama">
    <w:name w:val="Pagrindinio teksto įtrauka 3 Diagrama"/>
    <w:rPr>
      <w:rFonts w:ascii="Times New Roman" w:eastAsia="Times New Roman" w:hAnsi="Times New Roman" w:cs="Times New Roman"/>
      <w:sz w:val="20"/>
      <w:szCs w:val="20"/>
    </w:rPr>
  </w:style>
  <w:style w:type="character" w:customStyle="1" w:styleId="Internetlink">
    <w:name w:val="Internet link"/>
    <w:rPr>
      <w:color w:val="0000FF"/>
      <w:u w:val="single"/>
    </w:rPr>
  </w:style>
  <w:style w:type="character" w:customStyle="1" w:styleId="Pagrindinistekstas2Diagrama">
    <w:name w:val="Pagrindinis tekstas 2 Diagrama"/>
    <w:basedOn w:val="DefaultParagraphFont"/>
  </w:style>
  <w:style w:type="character" w:customStyle="1" w:styleId="AntratsDiagrama">
    <w:name w:val="Antraštės Diagrama"/>
    <w:basedOn w:val="DefaultParagraphFont"/>
  </w:style>
  <w:style w:type="character" w:customStyle="1" w:styleId="PoratDiagrama">
    <w:name w:val="Poraštė Diagrama"/>
    <w:basedOn w:val="DefaultParagraphFont"/>
  </w:style>
  <w:style w:type="character" w:customStyle="1" w:styleId="PaprastasistekstasDiagrama">
    <w:name w:val="Paprastasis tekstas Diagrama"/>
    <w:rPr>
      <w:rFonts w:eastAsia="Calibri" w:cs="F"/>
      <w:color w:val="0F243E"/>
      <w:sz w:val="20"/>
      <w:szCs w:val="21"/>
      <w:lang w:eastAsia="en-US"/>
    </w:rPr>
  </w:style>
  <w:style w:type="character" w:customStyle="1" w:styleId="ListLabel1">
    <w:name w:val="ListLabel 1"/>
    <w:rPr>
      <w:rFonts w:ascii="Tahoma" w:eastAsia="Tahoma" w:hAnsi="Tahoma" w:cs="Tahoma"/>
      <w:b/>
      <w:bCs w:val="0"/>
      <w:sz w:val="20"/>
    </w:rPr>
  </w:style>
  <w:style w:type="character" w:customStyle="1" w:styleId="ListLabel2">
    <w:name w:val="ListLabel 2"/>
    <w:rPr>
      <w:rFonts w:ascii="Tahoma" w:eastAsia="Tahoma" w:hAnsi="Tahoma" w:cs="Tahoma"/>
      <w:b/>
      <w:sz w:val="20"/>
    </w:rPr>
  </w:style>
  <w:style w:type="character" w:customStyle="1" w:styleId="ListLabel3">
    <w:name w:val="ListLabel 3"/>
    <w:rPr>
      <w:rFonts w:cs="Times New Roman"/>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sz w:val="20"/>
    </w:rPr>
  </w:style>
  <w:style w:type="character" w:styleId="Hyperlink">
    <w:name w:val="Hyperlink"/>
    <w:rPr>
      <w:color w:val="0000FF"/>
      <w:u w:val="single"/>
    </w:rPr>
  </w:style>
  <w:style w:type="paragraph" w:styleId="NormalWeb">
    <w:name w:val="Normal (Web)"/>
    <w:basedOn w:val="Normal"/>
    <w:pPr>
      <w:widowControl/>
      <w:suppressAutoHyphens w:val="0"/>
      <w:spacing w:before="100" w:after="100"/>
      <w:textAlignment w:val="auto"/>
    </w:pPr>
    <w:rPr>
      <w:rFonts w:ascii="Times New Roman" w:hAnsi="Times New Roman"/>
      <w:kern w:val="0"/>
      <w:sz w:val="24"/>
      <w:szCs w:val="24"/>
    </w:rPr>
  </w:style>
  <w:style w:type="character" w:styleId="Emphasis">
    <w:name w:val="Emphasis"/>
    <w:uiPriority w:val="20"/>
    <w:qFormat/>
    <w:rPr>
      <w:i/>
      <w:iCs/>
    </w:rPr>
  </w:style>
  <w:style w:type="character" w:customStyle="1" w:styleId="txt">
    <w:name w:val="txt"/>
    <w:basedOn w:val="DefaultParagraphFont"/>
  </w:style>
  <w:style w:type="numbering" w:customStyle="1" w:styleId="NoList1">
    <w:name w:val="No List1"/>
    <w:basedOn w:val="NoList"/>
    <w:pPr>
      <w:numPr>
        <w:numId w:val="1"/>
      </w:numPr>
    </w:pPr>
  </w:style>
  <w:style w:type="numbering" w:customStyle="1" w:styleId="1111111">
    <w:name w:val="1 / 1.1 / 1.1.11"/>
    <w:basedOn w:val="NoList"/>
    <w:pPr>
      <w:numPr>
        <w:numId w:val="2"/>
      </w:numPr>
    </w:pPr>
  </w:style>
  <w:style w:type="numbering" w:customStyle="1" w:styleId="WWNum1">
    <w:name w:val="WWNum1"/>
    <w:basedOn w:val="NoList"/>
    <w:pPr>
      <w:numPr>
        <w:numId w:val="37"/>
      </w:numPr>
    </w:pPr>
  </w:style>
  <w:style w:type="numbering" w:customStyle="1" w:styleId="WWNum2">
    <w:name w:val="WWNum2"/>
    <w:basedOn w:val="NoList"/>
    <w:pPr>
      <w:numPr>
        <w:numId w:val="3"/>
      </w:numPr>
    </w:pPr>
  </w:style>
  <w:style w:type="numbering" w:customStyle="1" w:styleId="WWNum3">
    <w:name w:val="WWNum3"/>
    <w:basedOn w:val="NoList"/>
    <w:pPr>
      <w:numPr>
        <w:numId w:val="35"/>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34"/>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6"/>
      </w:numPr>
    </w:pPr>
  </w:style>
  <w:style w:type="numbering" w:customStyle="1" w:styleId="WWNum34">
    <w:name w:val="WWNum34"/>
    <w:basedOn w:val="NoList"/>
    <w:pPr>
      <w:numPr>
        <w:numId w:val="33"/>
      </w:numPr>
    </w:pPr>
  </w:style>
  <w:style w:type="table" w:styleId="TableGrid">
    <w:name w:val="Table Grid"/>
    <w:basedOn w:val="TableNormal"/>
    <w:uiPriority w:val="39"/>
    <w:rsid w:val="00244AE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0482">
      <w:bodyDiv w:val="1"/>
      <w:marLeft w:val="0"/>
      <w:marRight w:val="0"/>
      <w:marTop w:val="0"/>
      <w:marBottom w:val="0"/>
      <w:divBdr>
        <w:top w:val="none" w:sz="0" w:space="0" w:color="auto"/>
        <w:left w:val="none" w:sz="0" w:space="0" w:color="auto"/>
        <w:bottom w:val="none" w:sz="0" w:space="0" w:color="auto"/>
        <w:right w:val="none" w:sz="0" w:space="0" w:color="auto"/>
      </w:divBdr>
    </w:div>
    <w:div w:id="44063598">
      <w:bodyDiv w:val="1"/>
      <w:marLeft w:val="0"/>
      <w:marRight w:val="0"/>
      <w:marTop w:val="0"/>
      <w:marBottom w:val="0"/>
      <w:divBdr>
        <w:top w:val="none" w:sz="0" w:space="0" w:color="auto"/>
        <w:left w:val="none" w:sz="0" w:space="0" w:color="auto"/>
        <w:bottom w:val="none" w:sz="0" w:space="0" w:color="auto"/>
        <w:right w:val="none" w:sz="0" w:space="0" w:color="auto"/>
      </w:divBdr>
    </w:div>
    <w:div w:id="130904410">
      <w:bodyDiv w:val="1"/>
      <w:marLeft w:val="0"/>
      <w:marRight w:val="0"/>
      <w:marTop w:val="0"/>
      <w:marBottom w:val="0"/>
      <w:divBdr>
        <w:top w:val="none" w:sz="0" w:space="0" w:color="auto"/>
        <w:left w:val="none" w:sz="0" w:space="0" w:color="auto"/>
        <w:bottom w:val="none" w:sz="0" w:space="0" w:color="auto"/>
        <w:right w:val="none" w:sz="0" w:space="0" w:color="auto"/>
      </w:divBdr>
    </w:div>
    <w:div w:id="166137414">
      <w:bodyDiv w:val="1"/>
      <w:marLeft w:val="0"/>
      <w:marRight w:val="0"/>
      <w:marTop w:val="0"/>
      <w:marBottom w:val="0"/>
      <w:divBdr>
        <w:top w:val="none" w:sz="0" w:space="0" w:color="auto"/>
        <w:left w:val="none" w:sz="0" w:space="0" w:color="auto"/>
        <w:bottom w:val="none" w:sz="0" w:space="0" w:color="auto"/>
        <w:right w:val="none" w:sz="0" w:space="0" w:color="auto"/>
      </w:divBdr>
    </w:div>
    <w:div w:id="237136953">
      <w:bodyDiv w:val="1"/>
      <w:marLeft w:val="0"/>
      <w:marRight w:val="0"/>
      <w:marTop w:val="0"/>
      <w:marBottom w:val="0"/>
      <w:divBdr>
        <w:top w:val="none" w:sz="0" w:space="0" w:color="auto"/>
        <w:left w:val="none" w:sz="0" w:space="0" w:color="auto"/>
        <w:bottom w:val="none" w:sz="0" w:space="0" w:color="auto"/>
        <w:right w:val="none" w:sz="0" w:space="0" w:color="auto"/>
      </w:divBdr>
    </w:div>
    <w:div w:id="342973062">
      <w:bodyDiv w:val="1"/>
      <w:marLeft w:val="0"/>
      <w:marRight w:val="0"/>
      <w:marTop w:val="0"/>
      <w:marBottom w:val="0"/>
      <w:divBdr>
        <w:top w:val="none" w:sz="0" w:space="0" w:color="auto"/>
        <w:left w:val="none" w:sz="0" w:space="0" w:color="auto"/>
        <w:bottom w:val="none" w:sz="0" w:space="0" w:color="auto"/>
        <w:right w:val="none" w:sz="0" w:space="0" w:color="auto"/>
      </w:divBdr>
    </w:div>
    <w:div w:id="394934127">
      <w:bodyDiv w:val="1"/>
      <w:marLeft w:val="0"/>
      <w:marRight w:val="0"/>
      <w:marTop w:val="0"/>
      <w:marBottom w:val="0"/>
      <w:divBdr>
        <w:top w:val="none" w:sz="0" w:space="0" w:color="auto"/>
        <w:left w:val="none" w:sz="0" w:space="0" w:color="auto"/>
        <w:bottom w:val="none" w:sz="0" w:space="0" w:color="auto"/>
        <w:right w:val="none" w:sz="0" w:space="0" w:color="auto"/>
      </w:divBdr>
    </w:div>
    <w:div w:id="397898394">
      <w:bodyDiv w:val="1"/>
      <w:marLeft w:val="0"/>
      <w:marRight w:val="0"/>
      <w:marTop w:val="0"/>
      <w:marBottom w:val="0"/>
      <w:divBdr>
        <w:top w:val="none" w:sz="0" w:space="0" w:color="auto"/>
        <w:left w:val="none" w:sz="0" w:space="0" w:color="auto"/>
        <w:bottom w:val="none" w:sz="0" w:space="0" w:color="auto"/>
        <w:right w:val="none" w:sz="0" w:space="0" w:color="auto"/>
      </w:divBdr>
    </w:div>
    <w:div w:id="569000305">
      <w:bodyDiv w:val="1"/>
      <w:marLeft w:val="0"/>
      <w:marRight w:val="0"/>
      <w:marTop w:val="0"/>
      <w:marBottom w:val="0"/>
      <w:divBdr>
        <w:top w:val="none" w:sz="0" w:space="0" w:color="auto"/>
        <w:left w:val="none" w:sz="0" w:space="0" w:color="auto"/>
        <w:bottom w:val="none" w:sz="0" w:space="0" w:color="auto"/>
        <w:right w:val="none" w:sz="0" w:space="0" w:color="auto"/>
      </w:divBdr>
    </w:div>
    <w:div w:id="588972122">
      <w:bodyDiv w:val="1"/>
      <w:marLeft w:val="0"/>
      <w:marRight w:val="0"/>
      <w:marTop w:val="0"/>
      <w:marBottom w:val="0"/>
      <w:divBdr>
        <w:top w:val="none" w:sz="0" w:space="0" w:color="auto"/>
        <w:left w:val="none" w:sz="0" w:space="0" w:color="auto"/>
        <w:bottom w:val="none" w:sz="0" w:space="0" w:color="auto"/>
        <w:right w:val="none" w:sz="0" w:space="0" w:color="auto"/>
      </w:divBdr>
    </w:div>
    <w:div w:id="785271290">
      <w:bodyDiv w:val="1"/>
      <w:marLeft w:val="0"/>
      <w:marRight w:val="0"/>
      <w:marTop w:val="0"/>
      <w:marBottom w:val="0"/>
      <w:divBdr>
        <w:top w:val="none" w:sz="0" w:space="0" w:color="auto"/>
        <w:left w:val="none" w:sz="0" w:space="0" w:color="auto"/>
        <w:bottom w:val="none" w:sz="0" w:space="0" w:color="auto"/>
        <w:right w:val="none" w:sz="0" w:space="0" w:color="auto"/>
      </w:divBdr>
    </w:div>
    <w:div w:id="811751662">
      <w:bodyDiv w:val="1"/>
      <w:marLeft w:val="0"/>
      <w:marRight w:val="0"/>
      <w:marTop w:val="0"/>
      <w:marBottom w:val="0"/>
      <w:divBdr>
        <w:top w:val="none" w:sz="0" w:space="0" w:color="auto"/>
        <w:left w:val="none" w:sz="0" w:space="0" w:color="auto"/>
        <w:bottom w:val="none" w:sz="0" w:space="0" w:color="auto"/>
        <w:right w:val="none" w:sz="0" w:space="0" w:color="auto"/>
      </w:divBdr>
    </w:div>
    <w:div w:id="847644886">
      <w:bodyDiv w:val="1"/>
      <w:marLeft w:val="0"/>
      <w:marRight w:val="0"/>
      <w:marTop w:val="0"/>
      <w:marBottom w:val="0"/>
      <w:divBdr>
        <w:top w:val="none" w:sz="0" w:space="0" w:color="auto"/>
        <w:left w:val="none" w:sz="0" w:space="0" w:color="auto"/>
        <w:bottom w:val="none" w:sz="0" w:space="0" w:color="auto"/>
        <w:right w:val="none" w:sz="0" w:space="0" w:color="auto"/>
      </w:divBdr>
    </w:div>
    <w:div w:id="852841782">
      <w:bodyDiv w:val="1"/>
      <w:marLeft w:val="0"/>
      <w:marRight w:val="0"/>
      <w:marTop w:val="0"/>
      <w:marBottom w:val="0"/>
      <w:divBdr>
        <w:top w:val="none" w:sz="0" w:space="0" w:color="auto"/>
        <w:left w:val="none" w:sz="0" w:space="0" w:color="auto"/>
        <w:bottom w:val="none" w:sz="0" w:space="0" w:color="auto"/>
        <w:right w:val="none" w:sz="0" w:space="0" w:color="auto"/>
      </w:divBdr>
    </w:div>
    <w:div w:id="1177040619">
      <w:bodyDiv w:val="1"/>
      <w:marLeft w:val="0"/>
      <w:marRight w:val="0"/>
      <w:marTop w:val="0"/>
      <w:marBottom w:val="0"/>
      <w:divBdr>
        <w:top w:val="none" w:sz="0" w:space="0" w:color="auto"/>
        <w:left w:val="none" w:sz="0" w:space="0" w:color="auto"/>
        <w:bottom w:val="none" w:sz="0" w:space="0" w:color="auto"/>
        <w:right w:val="none" w:sz="0" w:space="0" w:color="auto"/>
      </w:divBdr>
    </w:div>
    <w:div w:id="1195582545">
      <w:bodyDiv w:val="1"/>
      <w:marLeft w:val="0"/>
      <w:marRight w:val="0"/>
      <w:marTop w:val="0"/>
      <w:marBottom w:val="0"/>
      <w:divBdr>
        <w:top w:val="none" w:sz="0" w:space="0" w:color="auto"/>
        <w:left w:val="none" w:sz="0" w:space="0" w:color="auto"/>
        <w:bottom w:val="none" w:sz="0" w:space="0" w:color="auto"/>
        <w:right w:val="none" w:sz="0" w:space="0" w:color="auto"/>
      </w:divBdr>
    </w:div>
    <w:div w:id="1688361926">
      <w:bodyDiv w:val="1"/>
      <w:marLeft w:val="0"/>
      <w:marRight w:val="0"/>
      <w:marTop w:val="0"/>
      <w:marBottom w:val="0"/>
      <w:divBdr>
        <w:top w:val="none" w:sz="0" w:space="0" w:color="auto"/>
        <w:left w:val="none" w:sz="0" w:space="0" w:color="auto"/>
        <w:bottom w:val="none" w:sz="0" w:space="0" w:color="auto"/>
        <w:right w:val="none" w:sz="0" w:space="0" w:color="auto"/>
      </w:divBdr>
    </w:div>
    <w:div w:id="1820728843">
      <w:bodyDiv w:val="1"/>
      <w:marLeft w:val="0"/>
      <w:marRight w:val="0"/>
      <w:marTop w:val="0"/>
      <w:marBottom w:val="0"/>
      <w:divBdr>
        <w:top w:val="none" w:sz="0" w:space="0" w:color="auto"/>
        <w:left w:val="none" w:sz="0" w:space="0" w:color="auto"/>
        <w:bottom w:val="none" w:sz="0" w:space="0" w:color="auto"/>
        <w:right w:val="none" w:sz="0" w:space="0" w:color="auto"/>
      </w:divBdr>
    </w:div>
    <w:div w:id="1838423196">
      <w:bodyDiv w:val="1"/>
      <w:marLeft w:val="0"/>
      <w:marRight w:val="0"/>
      <w:marTop w:val="0"/>
      <w:marBottom w:val="0"/>
      <w:divBdr>
        <w:top w:val="none" w:sz="0" w:space="0" w:color="auto"/>
        <w:left w:val="none" w:sz="0" w:space="0" w:color="auto"/>
        <w:bottom w:val="none" w:sz="0" w:space="0" w:color="auto"/>
        <w:right w:val="none" w:sz="0" w:space="0" w:color="auto"/>
      </w:divBdr>
    </w:div>
    <w:div w:id="2088336010">
      <w:bodyDiv w:val="1"/>
      <w:marLeft w:val="0"/>
      <w:marRight w:val="0"/>
      <w:marTop w:val="0"/>
      <w:marBottom w:val="0"/>
      <w:divBdr>
        <w:top w:val="none" w:sz="0" w:space="0" w:color="auto"/>
        <w:left w:val="none" w:sz="0" w:space="0" w:color="auto"/>
        <w:bottom w:val="none" w:sz="0" w:space="0" w:color="auto"/>
        <w:right w:val="none" w:sz="0" w:space="0" w:color="auto"/>
      </w:divBdr>
      <w:divsChild>
        <w:div w:id="1879588791">
          <w:marLeft w:val="0"/>
          <w:marRight w:val="0"/>
          <w:marTop w:val="0"/>
          <w:marBottom w:val="0"/>
          <w:divBdr>
            <w:top w:val="none" w:sz="0" w:space="0" w:color="auto"/>
            <w:left w:val="none" w:sz="0" w:space="0" w:color="auto"/>
            <w:bottom w:val="none" w:sz="0" w:space="0" w:color="auto"/>
            <w:right w:val="none" w:sz="0" w:space="0" w:color="auto"/>
          </w:divBdr>
          <w:divsChild>
            <w:div w:id="49154725">
              <w:marLeft w:val="0"/>
              <w:marRight w:val="0"/>
              <w:marTop w:val="0"/>
              <w:marBottom w:val="0"/>
              <w:divBdr>
                <w:top w:val="none" w:sz="0" w:space="0" w:color="auto"/>
                <w:left w:val="none" w:sz="0" w:space="0" w:color="auto"/>
                <w:bottom w:val="none" w:sz="0" w:space="0" w:color="auto"/>
                <w:right w:val="none" w:sz="0" w:space="0" w:color="auto"/>
              </w:divBdr>
              <w:divsChild>
                <w:div w:id="83693646">
                  <w:marLeft w:val="0"/>
                  <w:marRight w:val="60"/>
                  <w:marTop w:val="0"/>
                  <w:marBottom w:val="0"/>
                  <w:divBdr>
                    <w:top w:val="none" w:sz="0" w:space="0" w:color="auto"/>
                    <w:left w:val="none" w:sz="0" w:space="0" w:color="auto"/>
                    <w:bottom w:val="none" w:sz="0" w:space="0" w:color="auto"/>
                    <w:right w:val="none" w:sz="0" w:space="0" w:color="auto"/>
                  </w:divBdr>
                  <w:divsChild>
                    <w:div w:id="791558772">
                      <w:marLeft w:val="0"/>
                      <w:marRight w:val="0"/>
                      <w:marTop w:val="0"/>
                      <w:marBottom w:val="120"/>
                      <w:divBdr>
                        <w:top w:val="single" w:sz="6" w:space="0" w:color="A0A0A0"/>
                        <w:left w:val="single" w:sz="6" w:space="0" w:color="B9B9B9"/>
                        <w:bottom w:val="single" w:sz="6" w:space="0" w:color="B9B9B9"/>
                        <w:right w:val="single" w:sz="6" w:space="0" w:color="B9B9B9"/>
                      </w:divBdr>
                      <w:divsChild>
                        <w:div w:id="6914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6612">
          <w:marLeft w:val="0"/>
          <w:marRight w:val="0"/>
          <w:marTop w:val="105"/>
          <w:marBottom w:val="30"/>
          <w:divBdr>
            <w:top w:val="none" w:sz="0" w:space="0" w:color="auto"/>
            <w:left w:val="none" w:sz="0" w:space="0" w:color="auto"/>
            <w:bottom w:val="none" w:sz="0" w:space="0" w:color="auto"/>
            <w:right w:val="none" w:sz="0" w:space="0" w:color="auto"/>
          </w:divBdr>
          <w:divsChild>
            <w:div w:id="2137091813">
              <w:marLeft w:val="0"/>
              <w:marRight w:val="0"/>
              <w:marTop w:val="0"/>
              <w:marBottom w:val="0"/>
              <w:divBdr>
                <w:top w:val="none" w:sz="0" w:space="0" w:color="auto"/>
                <w:left w:val="none" w:sz="0" w:space="0" w:color="auto"/>
                <w:bottom w:val="none" w:sz="0" w:space="0" w:color="auto"/>
                <w:right w:val="none" w:sz="0" w:space="0" w:color="auto"/>
              </w:divBdr>
              <w:divsChild>
                <w:div w:id="82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urbanaviciene@teism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urbanaviciene@teism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va.urbanaviciene@teismas.lt" TargetMode="External"/><Relationship Id="rId4" Type="http://schemas.openxmlformats.org/officeDocument/2006/relationships/settings" Target="settings.xml"/><Relationship Id="rId9" Type="http://schemas.openxmlformats.org/officeDocument/2006/relationships/hyperlink" Target="mailto:daiva.urbanaviciene@teismas.l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DD59-AB89-4833-901A-17477630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13345</Words>
  <Characters>7608</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20912</CharactersWithSpaces>
  <SharedDoc>false</SharedDoc>
  <HLinks>
    <vt:vector size="6" baseType="variant">
      <vt:variant>
        <vt:i4>3145756</vt:i4>
      </vt:variant>
      <vt:variant>
        <vt:i4>0</vt:i4>
      </vt:variant>
      <vt:variant>
        <vt:i4>0</vt:i4>
      </vt:variant>
      <vt:variant>
        <vt:i4>5</vt:i4>
      </vt:variant>
      <vt:variant>
        <vt:lpwstr>mailto:gyte@bnmfinance.lt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Erika Strumilaitė</cp:lastModifiedBy>
  <cp:revision>4</cp:revision>
  <cp:lastPrinted>2025-10-14T10:08:00Z</cp:lastPrinted>
  <dcterms:created xsi:type="dcterms:W3CDTF">2025-10-14T09:41:00Z</dcterms:created>
  <dcterms:modified xsi:type="dcterms:W3CDTF">2025-10-14T10:18:00Z</dcterms:modified>
</cp:coreProperties>
</file>