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2EC7" w14:textId="7D91AD24" w:rsidR="00DD1F32" w:rsidRPr="00F3189A" w:rsidRDefault="00696409" w:rsidP="00DD1F3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9640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APLINKOS MINISTERIJOS PAVALDŽIŲ ĮSTAIGŲ, DALYVAUJANČIŲ NACIONALINĖS SOC/CSIRT MODULINĖS SISTEMOS SUKŪRIME, SOC SISTEMŲ KONFIGŪRAVIMO IR PRIEŽIŪROS </w:t>
      </w:r>
      <w:r w:rsidR="00DD1F32" w:rsidRPr="00F3189A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PASLAUGŲ</w:t>
      </w:r>
      <w:r w:rsidR="00DD1F32" w:rsidRPr="00F3189A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DD1F32"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>PIRKIMO</w:t>
      </w:r>
    </w:p>
    <w:p w14:paraId="1AD1692C" w14:textId="77777777" w:rsidR="00A1047B" w:rsidRDefault="00A1047B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2FD84BA8" w14:textId="669C7214" w:rsidR="00DD1F32" w:rsidRPr="00F3189A" w:rsidRDefault="00DD1F32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0967D8">
        <w:rPr>
          <w:rFonts w:ascii="Times New Roman" w:eastAsia="Lucida Sans Unicode" w:hAnsi="Times New Roman"/>
          <w:b/>
          <w:sz w:val="24"/>
          <w:szCs w:val="24"/>
          <w:lang w:eastAsia="lt-LT"/>
        </w:rPr>
        <w:t>TECHNINĖ SPECIFIKACIJA</w:t>
      </w:r>
      <w:r w:rsidR="00A1047B"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 (PROJEKTAS)</w:t>
      </w:r>
    </w:p>
    <w:p w14:paraId="17DB2AD3" w14:textId="77777777" w:rsidR="00DD1F32" w:rsidRPr="00F3189A" w:rsidRDefault="00DD1F32" w:rsidP="00DD1F3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4E069C5F" w14:textId="77777777" w:rsidR="00DD1F32" w:rsidRPr="00F3189A" w:rsidRDefault="00DD1F3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>1. Pirkimo objektas:</w:t>
      </w:r>
    </w:p>
    <w:p w14:paraId="6EA9B96F" w14:textId="30C4E946" w:rsidR="00DD1F32" w:rsidRDefault="00DD1F3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9A">
        <w:rPr>
          <w:rFonts w:ascii="Times New Roman" w:eastAsia="Lucida Sans Unicode" w:hAnsi="Times New Roman"/>
          <w:sz w:val="24"/>
          <w:szCs w:val="24"/>
          <w:lang w:eastAsia="lt-LT"/>
        </w:rPr>
        <w:t xml:space="preserve">1.1. 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Aplinkos ministerijai</w:t>
      </w:r>
      <w:r w:rsidR="0069640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 w:rsidR="000553F8"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(toliau – Užsakova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s</w:t>
      </w:r>
      <w:r w:rsidR="000553F8"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)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ir Aplinkos ministerijos pavaldume esančioms 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Aplinkos apsaugos agentū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rai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Aplinkos apsaugos departament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ui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prie Aplinkos ministerijos, Aplinkos projektų valdymo agentūr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Lietuvos geologijos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Lietuvos hidrometeorologijos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Nacionalinė žemės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Valstybinė miškų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, Valstybinė teritorijų planavimo ir statybos inspekcij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prie Aplinkos ministerijos, Valstybin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ei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saugomų teritorijų tarnyb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ai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ir VšĮ Statybos sektoriaus vystymo agentūr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ai (toliau – </w:t>
      </w:r>
      <w:r w:rsidR="008A7702" w:rsidRP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Paslaugų gavėjai</w:t>
      </w:r>
      <w:r w:rsidR="008A7702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>)</w:t>
      </w:r>
      <w:r w:rsidR="000553F8"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 w:rsidR="0069640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Nacionalinio kibernetinio saugumo centro </w:t>
      </w:r>
      <w:r w:rsidR="00644F5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(toliau – NKSC) </w:t>
      </w:r>
      <w:r w:rsidR="00696409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rekomenduojamų ir </w:t>
      </w:r>
      <w:r w:rsidR="00696409">
        <w:rPr>
          <w:rFonts w:ascii="Times New Roman" w:eastAsia="Lucida Sans Unicode" w:hAnsi="Times New Roman"/>
          <w:sz w:val="24"/>
          <w:szCs w:val="24"/>
          <w:lang w:eastAsia="lt-LT"/>
        </w:rPr>
        <w:t>N</w:t>
      </w:r>
      <w:r w:rsidR="00696409" w:rsidRPr="00696409">
        <w:rPr>
          <w:rFonts w:ascii="Times New Roman" w:eastAsia="Lucida Sans Unicode" w:hAnsi="Times New Roman"/>
          <w:sz w:val="24"/>
          <w:szCs w:val="24"/>
          <w:lang w:eastAsia="lt-LT"/>
        </w:rPr>
        <w:t xml:space="preserve">acionalinės </w:t>
      </w:r>
      <w:r w:rsidR="000553F8" w:rsidRPr="00696409">
        <w:rPr>
          <w:rFonts w:ascii="Times New Roman" w:eastAsia="Lucida Sans Unicode" w:hAnsi="Times New Roman"/>
          <w:sz w:val="24"/>
          <w:szCs w:val="24"/>
          <w:lang w:eastAsia="lt-LT"/>
        </w:rPr>
        <w:t xml:space="preserve">SOC/CSIRT </w:t>
      </w:r>
      <w:r w:rsidR="00696409" w:rsidRPr="00696409">
        <w:rPr>
          <w:rFonts w:ascii="Times New Roman" w:eastAsia="Lucida Sans Unicode" w:hAnsi="Times New Roman"/>
          <w:sz w:val="24"/>
          <w:szCs w:val="24"/>
          <w:lang w:eastAsia="lt-LT"/>
        </w:rPr>
        <w:t>modulinės sistemos sukūrim</w:t>
      </w:r>
      <w:r w:rsidR="000553F8">
        <w:rPr>
          <w:rFonts w:ascii="Times New Roman" w:eastAsia="Lucida Sans Unicode" w:hAnsi="Times New Roman"/>
          <w:sz w:val="24"/>
          <w:szCs w:val="24"/>
          <w:lang w:eastAsia="lt-LT"/>
        </w:rPr>
        <w:t>o projekte apibrėžtų</w:t>
      </w:r>
      <w:r w:rsidR="001302BD">
        <w:rPr>
          <w:rFonts w:ascii="Times New Roman" w:eastAsia="Lucida Sans Unicode" w:hAnsi="Times New Roman"/>
          <w:sz w:val="24"/>
          <w:szCs w:val="24"/>
          <w:lang w:eastAsia="lt-LT"/>
        </w:rPr>
        <w:t xml:space="preserve"> Saugumo operacijų centro</w:t>
      </w:r>
      <w:r w:rsidR="000553F8">
        <w:rPr>
          <w:rFonts w:ascii="Times New Roman" w:eastAsia="Lucida Sans Unicode" w:hAnsi="Times New Roman"/>
          <w:sz w:val="24"/>
          <w:szCs w:val="24"/>
          <w:lang w:eastAsia="lt-LT"/>
        </w:rPr>
        <w:t xml:space="preserve"> įrankių (toliau – SOC įrankiai)</w:t>
      </w:r>
      <w:r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 w:rsidR="00081F90">
        <w:rPr>
          <w:rFonts w:ascii="Times New Roman" w:hAnsi="Times New Roman"/>
          <w:sz w:val="24"/>
          <w:szCs w:val="24"/>
        </w:rPr>
        <w:t>diegimo</w:t>
      </w:r>
      <w:r w:rsidR="000553F8" w:rsidRPr="000553F8">
        <w:rPr>
          <w:rFonts w:ascii="Times New Roman" w:hAnsi="Times New Roman"/>
          <w:sz w:val="24"/>
          <w:szCs w:val="24"/>
        </w:rPr>
        <w:t xml:space="preserve"> </w:t>
      </w:r>
      <w:r w:rsidR="000553F8">
        <w:rPr>
          <w:rFonts w:ascii="Times New Roman" w:hAnsi="Times New Roman"/>
          <w:sz w:val="24"/>
          <w:szCs w:val="24"/>
        </w:rPr>
        <w:t>Užsakovų</w:t>
      </w:r>
      <w:r w:rsidR="000553F8" w:rsidRPr="000553F8">
        <w:rPr>
          <w:rFonts w:ascii="Times New Roman" w:hAnsi="Times New Roman"/>
          <w:sz w:val="24"/>
          <w:szCs w:val="24"/>
        </w:rPr>
        <w:t xml:space="preserve"> infrastruktūroje,</w:t>
      </w:r>
      <w:r w:rsidR="000553F8">
        <w:rPr>
          <w:rFonts w:ascii="Times New Roman" w:hAnsi="Times New Roman"/>
          <w:sz w:val="24"/>
          <w:szCs w:val="24"/>
        </w:rPr>
        <w:t xml:space="preserve"> jų</w:t>
      </w:r>
      <w:r w:rsidR="000553F8" w:rsidRPr="000553F8">
        <w:rPr>
          <w:rFonts w:ascii="Times New Roman" w:hAnsi="Times New Roman"/>
          <w:sz w:val="24"/>
          <w:szCs w:val="24"/>
        </w:rPr>
        <w:t xml:space="preserve"> priežiūros ir saugumo analitikos</w:t>
      </w:r>
      <w:r w:rsidR="009453A0">
        <w:rPr>
          <w:rFonts w:ascii="Times New Roman" w:hAnsi="Times New Roman"/>
          <w:sz w:val="24"/>
          <w:szCs w:val="24"/>
        </w:rPr>
        <w:t>,</w:t>
      </w:r>
      <w:r w:rsidR="000553F8">
        <w:rPr>
          <w:rFonts w:ascii="Times New Roman" w:hAnsi="Times New Roman"/>
          <w:sz w:val="24"/>
          <w:szCs w:val="24"/>
        </w:rPr>
        <w:t xml:space="preserve"> naudojant SOC įrankius</w:t>
      </w:r>
      <w:r w:rsidR="009453A0">
        <w:rPr>
          <w:rFonts w:ascii="Times New Roman" w:hAnsi="Times New Roman"/>
          <w:sz w:val="24"/>
          <w:szCs w:val="24"/>
        </w:rPr>
        <w:t>,</w:t>
      </w:r>
      <w:r w:rsidR="000553F8" w:rsidRPr="000553F8">
        <w:rPr>
          <w:rFonts w:ascii="Times New Roman" w:hAnsi="Times New Roman"/>
          <w:sz w:val="24"/>
          <w:szCs w:val="24"/>
        </w:rPr>
        <w:t xml:space="preserve"> paslaugos</w:t>
      </w:r>
      <w:r w:rsidR="00BE5F42">
        <w:rPr>
          <w:rFonts w:ascii="Times New Roman" w:hAnsi="Times New Roman"/>
          <w:sz w:val="24"/>
          <w:szCs w:val="24"/>
        </w:rPr>
        <w:t xml:space="preserve"> (toliau – SOC paslaugos)</w:t>
      </w:r>
      <w:r w:rsidR="000553F8" w:rsidRPr="000553F8">
        <w:rPr>
          <w:rFonts w:ascii="Times New Roman" w:hAnsi="Times New Roman"/>
          <w:sz w:val="24"/>
          <w:szCs w:val="24"/>
        </w:rPr>
        <w:t>.</w:t>
      </w:r>
    </w:p>
    <w:p w14:paraId="0987A9A1" w14:textId="77777777" w:rsidR="000553F8" w:rsidRDefault="000553F8" w:rsidP="000553F8">
      <w:pPr>
        <w:widowControl w:val="0"/>
        <w:tabs>
          <w:tab w:val="left" w:pos="1560"/>
        </w:tabs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SOC įrankiai yra:</w:t>
      </w:r>
    </w:p>
    <w:p w14:paraId="24DD78FD" w14:textId="4DA9EB33" w:rsidR="000553F8" w:rsidRPr="000553F8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  <w:rPr>
          <w:rFonts w:eastAsia="Calibri"/>
        </w:rPr>
      </w:pPr>
      <w:r w:rsidRPr="000553F8">
        <w:rPr>
          <w:rFonts w:eastAsia="Calibri"/>
          <w:i/>
          <w:iCs/>
        </w:rPr>
        <w:t xml:space="preserve">Elastic Stack </w:t>
      </w:r>
      <w:r w:rsidRPr="000553F8">
        <w:rPr>
          <w:rFonts w:eastAsia="Calibri"/>
        </w:rPr>
        <w:t>Saugos informacijos ir įvykių valdymo sistem</w:t>
      </w:r>
      <w:r w:rsidR="00B10500">
        <w:rPr>
          <w:rFonts w:eastAsia="Calibri"/>
        </w:rPr>
        <w:t>a</w:t>
      </w:r>
      <w:r w:rsidRPr="000553F8">
        <w:rPr>
          <w:rFonts w:eastAsia="Calibri"/>
        </w:rPr>
        <w:t xml:space="preserve"> (</w:t>
      </w:r>
      <w:r w:rsidRPr="000553F8">
        <w:rPr>
          <w:rFonts w:eastAsia="Lucida Sans Unicode"/>
        </w:rPr>
        <w:t xml:space="preserve">toliau – </w:t>
      </w:r>
      <w:r w:rsidRPr="000553F8">
        <w:rPr>
          <w:rFonts w:eastAsia="Calibri"/>
        </w:rPr>
        <w:t>SIEM</w:t>
      </w:r>
      <w:r>
        <w:rPr>
          <w:rFonts w:eastAsia="Calibri"/>
        </w:rPr>
        <w:t xml:space="preserve"> arba </w:t>
      </w:r>
      <w:r w:rsidRPr="000553F8">
        <w:rPr>
          <w:rFonts w:eastAsia="Calibri"/>
        </w:rPr>
        <w:t>Security information and event management).</w:t>
      </w:r>
    </w:p>
    <w:p w14:paraId="5F7749FD" w14:textId="27E67657" w:rsidR="000553F8" w:rsidRPr="000553F8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</w:pPr>
      <w:r w:rsidRPr="000553F8">
        <w:rPr>
          <w:rFonts w:eastAsia="Arial"/>
          <w:i/>
          <w:iCs/>
        </w:rPr>
        <w:t xml:space="preserve">Security Onion </w:t>
      </w:r>
      <w:r>
        <w:rPr>
          <w:rFonts w:eastAsia="Arial"/>
        </w:rPr>
        <w:t>į</w:t>
      </w:r>
      <w:r w:rsidRPr="000553F8">
        <w:rPr>
          <w:rFonts w:eastAsia="Arial"/>
        </w:rPr>
        <w:t>silaužimo aptikimo tinkle sistem</w:t>
      </w:r>
      <w:r w:rsidR="00B10500">
        <w:rPr>
          <w:rFonts w:eastAsia="Arial"/>
        </w:rPr>
        <w:t>a</w:t>
      </w:r>
      <w:r w:rsidRPr="000553F8">
        <w:rPr>
          <w:rFonts w:eastAsia="Arial"/>
        </w:rPr>
        <w:t xml:space="preserve"> (</w:t>
      </w:r>
      <w:r w:rsidRPr="000553F8">
        <w:rPr>
          <w:rFonts w:eastAsia="Lucida Sans Unicode"/>
        </w:rPr>
        <w:t xml:space="preserve">toliau – </w:t>
      </w:r>
      <w:r w:rsidRPr="000553F8">
        <w:rPr>
          <w:rFonts w:eastAsia="Arial"/>
        </w:rPr>
        <w:t xml:space="preserve">NIDS </w:t>
      </w:r>
      <w:r>
        <w:rPr>
          <w:rFonts w:eastAsia="Arial"/>
        </w:rPr>
        <w:t>arba</w:t>
      </w:r>
      <w:r w:rsidRPr="000553F8">
        <w:rPr>
          <w:rFonts w:eastAsia="Arial"/>
        </w:rPr>
        <w:t xml:space="preserve"> Network Intrusion Detection System</w:t>
      </w:r>
      <w:r w:rsidRPr="000553F8">
        <w:rPr>
          <w:rFonts w:eastAsia="Arial"/>
          <w:i/>
          <w:iCs/>
        </w:rPr>
        <w:t>)</w:t>
      </w:r>
      <w:r w:rsidRPr="000553F8">
        <w:rPr>
          <w:rFonts w:eastAsia="Arial"/>
        </w:rPr>
        <w:t>.</w:t>
      </w:r>
    </w:p>
    <w:p w14:paraId="7E5E6512" w14:textId="442EACEF" w:rsidR="000553F8" w:rsidRPr="000553F8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</w:pPr>
      <w:r w:rsidRPr="000553F8">
        <w:rPr>
          <w:rFonts w:eastAsia="Arial"/>
          <w:i/>
          <w:iCs/>
        </w:rPr>
        <w:t>Nessus</w:t>
      </w:r>
      <w:r w:rsidRPr="000553F8">
        <w:rPr>
          <w:rFonts w:eastAsia="Arial"/>
        </w:rPr>
        <w:t xml:space="preserve"> pažeidžiamumų </w:t>
      </w:r>
      <w:r>
        <w:rPr>
          <w:rFonts w:eastAsia="Arial"/>
        </w:rPr>
        <w:t>nustatymo sistema (</w:t>
      </w:r>
      <w:r w:rsidRPr="000553F8">
        <w:rPr>
          <w:rFonts w:eastAsia="Lucida Sans Unicode"/>
        </w:rPr>
        <w:t>toliau</w:t>
      </w:r>
      <w:r>
        <w:rPr>
          <w:rFonts w:eastAsia="Lucida Sans Unicode"/>
        </w:rPr>
        <w:t xml:space="preserve"> – VST arba </w:t>
      </w:r>
      <w:r w:rsidRPr="000553F8">
        <w:rPr>
          <w:rFonts w:eastAsia="Lucida Sans Unicode"/>
        </w:rPr>
        <w:t>Vulnerability scanning tool</w:t>
      </w:r>
      <w:r>
        <w:rPr>
          <w:rFonts w:eastAsia="Lucida Sans Unicode"/>
        </w:rPr>
        <w:t>)</w:t>
      </w:r>
    </w:p>
    <w:p w14:paraId="06584E8A" w14:textId="353489E1" w:rsidR="000553F8" w:rsidRPr="00C977B4" w:rsidRDefault="000553F8" w:rsidP="000553F8">
      <w:pPr>
        <w:pStyle w:val="ListParagraph"/>
        <w:widowControl w:val="0"/>
        <w:numPr>
          <w:ilvl w:val="0"/>
          <w:numId w:val="3"/>
        </w:numPr>
        <w:tabs>
          <w:tab w:val="left" w:pos="1560"/>
        </w:tabs>
        <w:suppressAutoHyphens/>
        <w:jc w:val="both"/>
      </w:pPr>
      <w:r w:rsidRPr="000553F8">
        <w:rPr>
          <w:i/>
          <w:iCs/>
        </w:rPr>
        <w:t>Request Tracker for Incident Response</w:t>
      </w:r>
      <w:r w:rsidRPr="000553F8">
        <w:t xml:space="preserve"> </w:t>
      </w:r>
      <w:r>
        <w:t>(RTIR)</w:t>
      </w:r>
      <w:r w:rsidRPr="000553F8">
        <w:rPr>
          <w:rFonts w:eastAsia="Arial"/>
        </w:rPr>
        <w:t xml:space="preserve"> Incidentų valdymo sistem</w:t>
      </w:r>
      <w:r>
        <w:rPr>
          <w:rFonts w:eastAsia="Arial"/>
        </w:rPr>
        <w:t>a</w:t>
      </w:r>
      <w:r w:rsidRPr="000553F8">
        <w:rPr>
          <w:rFonts w:eastAsia="Arial"/>
        </w:rPr>
        <w:t xml:space="preserve"> (</w:t>
      </w:r>
      <w:r w:rsidRPr="000553F8">
        <w:rPr>
          <w:rFonts w:eastAsia="Lucida Sans Unicode"/>
        </w:rPr>
        <w:t>toliau</w:t>
      </w:r>
      <w:r>
        <w:rPr>
          <w:rFonts w:eastAsia="Lucida Sans Unicode"/>
        </w:rPr>
        <w:t xml:space="preserve"> – </w:t>
      </w:r>
      <w:r w:rsidRPr="000553F8">
        <w:rPr>
          <w:rFonts w:eastAsia="Arial"/>
        </w:rPr>
        <w:t xml:space="preserve">IMS </w:t>
      </w:r>
      <w:r>
        <w:rPr>
          <w:rFonts w:eastAsia="Arial"/>
        </w:rPr>
        <w:t>arba</w:t>
      </w:r>
      <w:r w:rsidRPr="000553F8">
        <w:rPr>
          <w:rFonts w:eastAsia="Arial"/>
        </w:rPr>
        <w:t xml:space="preserve"> Incident management system)</w:t>
      </w:r>
      <w:r w:rsidR="00C977B4">
        <w:rPr>
          <w:rFonts w:eastAsia="Arial"/>
        </w:rPr>
        <w:t>.</w:t>
      </w:r>
    </w:p>
    <w:p w14:paraId="2837FD20" w14:textId="0D35E857" w:rsidR="00C977B4" w:rsidRPr="00C977B4" w:rsidRDefault="00C977B4" w:rsidP="00C977B4">
      <w:pPr>
        <w:widowControl w:val="0"/>
        <w:tabs>
          <w:tab w:val="left" w:pos="156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 w:rsidRPr="00C977B4">
        <w:rPr>
          <w:rFonts w:ascii="Times New Roman" w:hAnsi="Times New Roman"/>
          <w:sz w:val="24"/>
          <w:szCs w:val="24"/>
        </w:rPr>
        <w:t xml:space="preserve">1.2 </w:t>
      </w:r>
      <w:r w:rsidR="008A7702">
        <w:rPr>
          <w:rFonts w:ascii="Times New Roman" w:hAnsi="Times New Roman"/>
          <w:sz w:val="24"/>
          <w:szCs w:val="24"/>
        </w:rPr>
        <w:t>Užsakovo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SOC įrankių</w:t>
      </w:r>
      <w:r w:rsidRPr="00F3189A">
        <w:rPr>
          <w:rFonts w:ascii="Times New Roman" w:eastAsia="Lucida Sans Unicode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</w:rPr>
        <w:t>diegimo</w:t>
      </w:r>
      <w:r w:rsidRPr="000553F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jų</w:t>
      </w:r>
      <w:r w:rsidRPr="000553F8">
        <w:rPr>
          <w:rFonts w:ascii="Times New Roman" w:hAnsi="Times New Roman"/>
          <w:sz w:val="24"/>
          <w:szCs w:val="24"/>
        </w:rPr>
        <w:t xml:space="preserve"> priežiūros ir </w:t>
      </w:r>
      <w:r>
        <w:rPr>
          <w:rFonts w:ascii="Times New Roman" w:hAnsi="Times New Roman"/>
          <w:sz w:val="24"/>
          <w:szCs w:val="24"/>
        </w:rPr>
        <w:t>SOC paslaugos neturi apimt SIEM, nes Aplinkos ministerija naudoja kitą SIEM sprendimą.</w:t>
      </w:r>
    </w:p>
    <w:p w14:paraId="33CA3944" w14:textId="1CF44558" w:rsidR="00AD63B2" w:rsidRDefault="00DD1F3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2. </w:t>
      </w:r>
      <w:r w:rsidR="007C6438" w:rsidRPr="007C6438">
        <w:rPr>
          <w:rFonts w:ascii="Times New Roman" w:eastAsia="Lucida Sans Unicode" w:hAnsi="Times New Roman"/>
          <w:b/>
          <w:sz w:val="24"/>
          <w:szCs w:val="24"/>
          <w:lang w:eastAsia="lt-LT"/>
        </w:rPr>
        <w:t>Galinių įrenginių apimtys:</w:t>
      </w:r>
    </w:p>
    <w:p w14:paraId="3C07C239" w14:textId="7473BA06" w:rsidR="005D327E" w:rsidRDefault="00590B92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590B9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2.1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Ši</w:t>
      </w:r>
      <w:r w:rsidR="009453A0"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 metu Užsakov</w:t>
      </w:r>
      <w:r w:rsid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 ir </w:t>
      </w:r>
      <w:r w:rsidR="008A770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 valdomų galinių įrenginių apimty</w:t>
      </w:r>
      <w:r w:rsidR="009453A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s pateikiamos </w:t>
      </w:r>
      <w:r w:rsidR="0048419A">
        <w:rPr>
          <w:rFonts w:ascii="Times New Roman" w:eastAsia="Lucida Sans Unicode" w:hAnsi="Times New Roman"/>
          <w:bCs/>
          <w:sz w:val="24"/>
          <w:szCs w:val="24"/>
          <w:lang w:eastAsia="lt-LT"/>
        </w:rPr>
        <w:t>Techninės specifikacijos p</w:t>
      </w:r>
      <w:r w:rsidR="009453A0">
        <w:rPr>
          <w:rFonts w:ascii="Times New Roman" w:eastAsia="Lucida Sans Unicode" w:hAnsi="Times New Roman"/>
          <w:bCs/>
          <w:sz w:val="24"/>
          <w:szCs w:val="24"/>
          <w:lang w:eastAsia="lt-LT"/>
        </w:rPr>
        <w:t>riede Nr. 1 esančioje lentelėje.</w:t>
      </w:r>
    </w:p>
    <w:p w14:paraId="2D48759F" w14:textId="77777777" w:rsidR="009453A0" w:rsidRDefault="009453A0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32B289A7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3. Bendrieji r</w:t>
      </w:r>
      <w:r w:rsidRPr="00F3189A">
        <w:rPr>
          <w:rFonts w:ascii="Times New Roman" w:eastAsia="Lucida Sans Unicode" w:hAnsi="Times New Roman"/>
          <w:b/>
          <w:sz w:val="24"/>
          <w:szCs w:val="24"/>
          <w:lang w:eastAsia="lt-LT"/>
        </w:rPr>
        <w:t>eikalavimai paslaugų atlikimui:</w:t>
      </w:r>
    </w:p>
    <w:p w14:paraId="0657AB21" w14:textId="0BC78923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3.1.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</w:rPr>
        <w:t>Užsakova</w:t>
      </w:r>
      <w:r w:rsidR="00246157">
        <w:rPr>
          <w:rFonts w:ascii="Times New Roman" w:hAnsi="Times New Roman"/>
          <w:sz w:val="24"/>
          <w:szCs w:val="24"/>
        </w:rPr>
        <w:t xml:space="preserve">s ir </w:t>
      </w:r>
      <w:r w:rsidR="0024615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6157"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5E5038">
        <w:rPr>
          <w:rFonts w:ascii="Times New Roman" w:hAnsi="Times New Roman"/>
          <w:sz w:val="24"/>
          <w:szCs w:val="24"/>
        </w:rPr>
        <w:t xml:space="preserve"> prisiima riziką, susijusią</w:t>
      </w:r>
      <w:r>
        <w:rPr>
          <w:rFonts w:ascii="Times New Roman" w:hAnsi="Times New Roman"/>
          <w:sz w:val="24"/>
          <w:szCs w:val="24"/>
        </w:rPr>
        <w:t xml:space="preserve"> NKSC rekomenduojamais SOC įrankiais paremtais a</w:t>
      </w:r>
      <w:r w:rsidRPr="005E5038">
        <w:rPr>
          <w:rFonts w:ascii="Times New Roman" w:hAnsi="Times New Roman"/>
          <w:sz w:val="24"/>
          <w:szCs w:val="24"/>
        </w:rPr>
        <w:t xml:space="preserve">tvirojo kodo </w:t>
      </w:r>
      <w:r>
        <w:rPr>
          <w:rFonts w:ascii="Times New Roman" w:hAnsi="Times New Roman"/>
          <w:sz w:val="24"/>
          <w:szCs w:val="24"/>
        </w:rPr>
        <w:t>metodologija (išskyrus Nessus)</w:t>
      </w:r>
      <w:r w:rsidRPr="005E5038">
        <w:rPr>
          <w:rFonts w:ascii="Times New Roman" w:hAnsi="Times New Roman"/>
          <w:sz w:val="24"/>
          <w:szCs w:val="24"/>
        </w:rPr>
        <w:t>. Jei nustatoma sisteminė programinė klaida</w:t>
      </w:r>
      <w:r>
        <w:rPr>
          <w:rFonts w:ascii="Times New Roman" w:hAnsi="Times New Roman"/>
          <w:sz w:val="24"/>
          <w:szCs w:val="24"/>
        </w:rPr>
        <w:t xml:space="preserve"> viename iš SOC įrankių </w:t>
      </w:r>
      <w:r w:rsidRPr="005E50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</w:t>
      </w:r>
      <w:r w:rsidRPr="005E5038">
        <w:rPr>
          <w:rFonts w:ascii="Times New Roman" w:hAnsi="Times New Roman"/>
          <w:sz w:val="24"/>
          <w:szCs w:val="24"/>
        </w:rPr>
        <w:t xml:space="preserve">eikėjas įsipareigoja ją spręsti darydamas visas </w:t>
      </w:r>
      <w:r>
        <w:rPr>
          <w:rFonts w:ascii="Times New Roman" w:hAnsi="Times New Roman"/>
          <w:sz w:val="24"/>
          <w:szCs w:val="24"/>
        </w:rPr>
        <w:t>galimas</w:t>
      </w:r>
      <w:r w:rsidRPr="005E5038">
        <w:rPr>
          <w:rFonts w:ascii="Times New Roman" w:hAnsi="Times New Roman"/>
          <w:sz w:val="24"/>
          <w:szCs w:val="24"/>
        </w:rPr>
        <w:t xml:space="preserve"> pastangas </w:t>
      </w:r>
      <w:r>
        <w:rPr>
          <w:rFonts w:ascii="Times New Roman" w:hAnsi="Times New Roman"/>
          <w:sz w:val="24"/>
          <w:szCs w:val="24"/>
        </w:rPr>
        <w:t xml:space="preserve">pagal </w:t>
      </w:r>
      <w:r w:rsidRPr="005E5038">
        <w:rPr>
          <w:rFonts w:ascii="Times New Roman" w:hAnsi="Times New Roman"/>
          <w:sz w:val="24"/>
          <w:szCs w:val="24"/>
        </w:rPr>
        <w:t>„best effort“ princip</w:t>
      </w:r>
      <w:r>
        <w:rPr>
          <w:rFonts w:ascii="Times New Roman" w:hAnsi="Times New Roman"/>
          <w:sz w:val="24"/>
          <w:szCs w:val="24"/>
        </w:rPr>
        <w:t>ą</w:t>
      </w:r>
      <w:r w:rsidRPr="005E5038">
        <w:rPr>
          <w:rFonts w:ascii="Times New Roman" w:hAnsi="Times New Roman"/>
          <w:sz w:val="24"/>
          <w:szCs w:val="24"/>
        </w:rPr>
        <w:t>. Tai reiškia, kad Paslaugų teikėjas įsipareigoja dėti visas protingas pastangas sutartam tikslui pasiekti, tačiau negarantuoja konkretaus rezultato.</w:t>
      </w:r>
    </w:p>
    <w:p w14:paraId="6C4CD432" w14:textId="61E73DE0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Ne vėliau kaip 1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darbo dienų nuo sutarties įsigaliojimo Tiekėjas turi parengti ir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suderinti Sprendimų įgyvendinimo planus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(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kalendorinius grafikus). Bet kokie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planų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pasikeitimai turi būti iš anksto derinami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5A757FBE" w14:textId="0814B08A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Ne vėliau kaip per 2 mėnesius nuo pirkimo sutarties įsigaliojimo Tiekėjas turi parengti ir 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6E5693" w:rsidRPr="006E5693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6E5693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suderinimui: </w:t>
      </w:r>
    </w:p>
    <w:p w14:paraId="68B28658" w14:textId="5A6FAEA4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Analizės dokumentaciją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 kurioje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 išanalizuojama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o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infrastruktūra, pateikiam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 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architektūra ir dokumentacija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dėl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visų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sprendimų integra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cijos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Dokumentacijoje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 išvardinti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(bet neapsiribota) pas 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ą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us įdiegtų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 duomenų šaltiniai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tinklo įranga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į kurią jungsis NID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tinklo praleidimai reikalingi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VST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skenavimui,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kita būtina informacija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23D8D482" w14:textId="7F3DA7C5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Incidentų valdymo plan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, kuri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ose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apibrėžiami Tiekėjo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,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o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atstovų kontaktai, komunikacijos veiksmai įvykus incidentui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komunikacijos kanalai.</w:t>
      </w:r>
    </w:p>
    <w:p w14:paraId="505D4057" w14:textId="0ACA178B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4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Ne vėliau kaip per 5 darbo dienas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Užsakova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s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įvertina Tiekėjo pagal Techninės specifikacijos 3.2 punkt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e išvardintus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dokumentus ir juos suderina arba pateikia 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pastabas dėl jų patikslini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mui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per sutartą terminą. Atsižvelgiant į vertinimui pateiktų dokumentų apimtį, vertinimo/suderinimo terminas gali būti ilgesnis.</w:t>
      </w:r>
    </w:p>
    <w:p w14:paraId="247A1D87" w14:textId="4105589F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 įrankių d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iegimo etapas turi užtrukti ne ilgiau nei 6 mėnesius po Analizės dokument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suderinimo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>u ir</w:t>
      </w:r>
      <w:r w:rsidR="00E12FD2" w:rsidRPr="00E12F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E12FD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7BCB884D" w14:textId="4B2548BC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6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Ne vėliau kaip per 10 darbo dienų nuo diegimo etapo pabaigos turi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būti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parengti ir 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4368ED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4368ED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realizuotų integracijų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tarp 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jų</w:t>
      </w:r>
      <w:r w:rsidR="004368ED"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infrastruktūr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 ir 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dokumenta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4A38DE05" w14:textId="3A6E268F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7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turi užtikrinti, kad atliekant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diegimą nebus sutrikdomas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o ar bet kurio iš</w:t>
      </w:r>
      <w:r w:rsidR="004368ED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4368ED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infrastruktūros darbas. Jeigu infrastruktūros darbas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gali būti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trikdomas, numatomi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 įrankių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darbai turi būti atliekami ne darbo metu (darbo dienomis 17:00 - 22:00 val., nedarbo dienomis 9:00-20:00 val.) ir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tik gavus Užsakov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>o ar bet kurio iš</w:t>
      </w:r>
      <w:r w:rsidR="004368ED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4368ED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(priklausomai nuo, to kur diegimo darbai atliekami)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asmeniu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patvirtinimą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</w:p>
    <w:p w14:paraId="02AA3CF6" w14:textId="0C59EB66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8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Bendravimas tarp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610F62">
        <w:rPr>
          <w:rFonts w:ascii="Times New Roman" w:eastAsia="Lucida Sans Unicode" w:hAnsi="Times New Roman"/>
          <w:bCs/>
          <w:sz w:val="24"/>
          <w:szCs w:val="24"/>
          <w:lang w:eastAsia="lt-LT"/>
        </w:rPr>
        <w:t>o, bet kurio iš</w:t>
      </w:r>
      <w:r w:rsidR="00610F62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610F62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Tiekėjo vykdomas lietuvių arba anglų kalba arba turi būti užtikrintas vertimas į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šias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kalbas Tiekėjo sąskaita.</w:t>
      </w:r>
    </w:p>
    <w:p w14:paraId="57F1665C" w14:textId="743EF2D9" w:rsidR="009453A0" w:rsidRPr="007C6438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9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Užbaigus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096FAF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etapo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visos būtinos dokumentacijos derinimo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etap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us,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bet ne vėliau kaip po 8 mėnesių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nuo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sutarties pasirašymo turi būti prad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ėtos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SOC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paslaug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</w:t>
      </w:r>
      <w:r w:rsidR="00096FAF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Užsakovui ir</w:t>
      </w:r>
      <w:r w:rsidR="00096FAF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096FAF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096FAF"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7C6438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62F0ABB7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45F8899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/>
          <w:sz w:val="24"/>
          <w:szCs w:val="24"/>
          <w:lang w:eastAsia="lt-LT"/>
        </w:rPr>
        <w:t>4.</w:t>
      </w:r>
      <w:r w:rsidRPr="00644F59">
        <w:rPr>
          <w:rFonts w:ascii="Times New Roman" w:eastAsia="Lucida Sans Unicode" w:hAnsi="Times New Roman"/>
          <w:b/>
          <w:sz w:val="24"/>
          <w:szCs w:val="24"/>
          <w:lang w:eastAsia="lt-LT"/>
        </w:rPr>
        <w:tab/>
        <w:t>Reikalavimai SOC įrankių</w:t>
      </w:r>
      <w:r w:rsidRPr="00644F59">
        <w:rPr>
          <w:rFonts w:ascii="Times New Roman" w:eastAsia="Lucida Sans Unicode" w:hAnsi="Times New Roman"/>
          <w:b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:</w:t>
      </w:r>
    </w:p>
    <w:p w14:paraId="6AC30DDD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sistemos diegimas.</w:t>
      </w:r>
    </w:p>
    <w:p w14:paraId="57F7D75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5A0CE85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3C3A333D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Duomenų šaltinių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konfigūravimas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žurnalinių įrašų surinkimui, analizei ir saugojimui;</w:t>
      </w:r>
    </w:p>
    <w:p w14:paraId="1FCC78A3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Koreliacijos taisyklių įjungim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023CD80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SIEM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 </w:t>
      </w:r>
    </w:p>
    <w:p w14:paraId="7337B9E9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Pateikti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 agentai ir/arba kita lygiavertė žurnalinių įrašų surinkimo programinė įranga bei jos diegimo instrukcijos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3BE4232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4.1.2.2.</w:t>
      </w:r>
      <w:r w:rsidRPr="00EE65E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agenta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 įdiegti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į visus Užsakovų stebimus galinius įrenginius.</w:t>
      </w:r>
    </w:p>
    <w:p w14:paraId="3A252AD1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tliekamas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būtinas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duomenų šaltinių tvarkymas</w:t>
      </w:r>
      <w:r w:rsidRPr="00EE65E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SIEM: pridėjimas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pašalinimas.</w:t>
      </w:r>
    </w:p>
    <w:p w14:paraId="3EE86EBD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4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tliekamas SIEM koreliacijos taisyklių konfigūravimas: sukūrimas,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ašalinimas. Turi būti įdiegta ne mažiau kaip 50 Tiekėjo parengtų koreliavimo taisyklių.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Koreliavimo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taisyklės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turi būti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derinamos prie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infrastruktūros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veiklos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pašalinant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</w:t>
      </w:r>
      <w:r w:rsidRPr="00644EE5">
        <w:rPr>
          <w:rFonts w:ascii="Times New Roman" w:eastAsia="Lucida Sans Unicode" w:hAnsi="Times New Roman"/>
          <w:bCs/>
          <w:sz w:val="24"/>
          <w:szCs w:val="24"/>
          <w:lang w:eastAsia="lt-LT"/>
        </w:rPr>
        <w:t>etikr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 w:rsidRPr="00644EE5">
        <w:rPr>
          <w:rFonts w:ascii="Times New Roman" w:eastAsia="Lucida Sans Unicode" w:hAnsi="Times New Roman"/>
          <w:bCs/>
          <w:sz w:val="24"/>
          <w:szCs w:val="24"/>
          <w:lang w:eastAsia="lt-LT"/>
        </w:rPr>
        <w:t>s teigiam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</w:t>
      </w:r>
      <w:r w:rsidRPr="00644EE5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s (angl. false positive)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pranešimus apie galimą incidentą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75ED2831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ukonfigūruotos koreliacijos taisyklės ir kasdienės ataskaitos surinktų įvykių apdorojimui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(turi apimti bet neapsiriboti) kurias sudaro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: </w:t>
      </w:r>
    </w:p>
    <w:p w14:paraId="262BD058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aisyklė, kuri realiame laike formuotų pranešimą apie žurnalinių įvykių gavimo iš šaltinio nutrūkimą praėjus tam tikram laikui; </w:t>
      </w:r>
    </w:p>
    <w:p w14:paraId="79E4933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aisyklė, kuri realiame laike formuotų pranešimą apie domeno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naud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otojui suteiktas administratoriaus teises; </w:t>
      </w:r>
    </w:p>
    <w:p w14:paraId="50F07740" w14:textId="1C953B90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asdieninė ataskaita, kuri parodytų praėjusią parą visas sukurtas ir/arba išjungtas, ir/arba panaikintas AD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</w:t>
      </w:r>
      <w:r w:rsidR="00D75CB0">
        <w:rPr>
          <w:rFonts w:ascii="Times New Roman" w:eastAsia="Lucida Sans Unicode" w:hAnsi="Times New Roman"/>
          <w:bCs/>
          <w:sz w:val="24"/>
          <w:szCs w:val="24"/>
          <w:lang w:eastAsia="lt-LT"/>
        </w:rPr>
        <w:t>d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otojų paskyras; </w:t>
      </w:r>
    </w:p>
    <w:p w14:paraId="341BBD2C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asdieninė ataskaita, kuri parodytų sėkmingus / nesėkmingus prisijungimus prie VPN sistemos; </w:t>
      </w:r>
    </w:p>
    <w:p w14:paraId="2735228B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asdieninė ataskaita, kuri parodytų visus sėkmingus / nesėkmingus prisijungimus prie ugniasienių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kitos tinklo įrangos.</w:t>
      </w:r>
    </w:p>
    <w:p w14:paraId="3C7AF501" w14:textId="22941F09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4.1.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6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atlikęs diegimo darbus turi 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SIEM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diegimo dokumentaciją,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pridėt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duomenų šaltini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sukurt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koreliacijos taisykles. Diegimo dokumentacija turi būti pateikta lietuvių arba anglų kalba elektroniniu formatu.</w:t>
      </w:r>
    </w:p>
    <w:p w14:paraId="5415FE4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6AC8DE9B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4.2.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diegimas.</w:t>
      </w:r>
    </w:p>
    <w:p w14:paraId="3710C0F8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NIDS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18C7A9DC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3ECC2680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pridėjim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prie NIDS sistemos;</w:t>
      </w:r>
    </w:p>
    <w:p w14:paraId="38EDE493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stebėjimo taisyklių įjungim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/derinim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1966C0B5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</w:t>
      </w:r>
    </w:p>
    <w:p w14:paraId="15FBA969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Pateikti NIDS sensoriaus diegimo paketai bei diegimo instrukcijos;</w:t>
      </w:r>
    </w:p>
    <w:p w14:paraId="729EE9D2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prijungiamas prie SPAN/TAP prievado tinklo srauto surinkimui;</w:t>
      </w:r>
    </w:p>
    <w:p w14:paraId="557D24D5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duomenų analizės taisyklių p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ritaikymas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3CFAEFD9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4.2.3.4.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Tinklo srauto duomenų analizės taisyklių konfigūravimas: sukūrimas,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pašalinimas;</w:t>
      </w:r>
    </w:p>
    <w:p w14:paraId="01D023F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4.2.3.5.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turi būti suintegruota su SIEM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ą. Tai daroma tam,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kad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į SIEM būtu perduodami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tinklo srauto duomenų analizės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NIDS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rezultatai.</w:t>
      </w:r>
    </w:p>
    <w:p w14:paraId="29005CD3" w14:textId="2ECA1EA2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4.2.4.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atlikęs diegimo darbus turi pateikti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ams 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NIDS sistemos diegimo dokumentaciją,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pridėt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duomenų šaltini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sukurt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tinklo srauto analizės taisykles. Diegimo dokumentacija turi būti pateikta lietuvių arba anglų kalba elektroniniu formatu.</w:t>
      </w:r>
    </w:p>
    <w:p w14:paraId="0DF5D6E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2B4355DC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VST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diegimas.</w:t>
      </w:r>
    </w:p>
    <w:p w14:paraId="514193E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VST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5BD369CB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VS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588E740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Skenavimo aprėpties (turto) sąrašo parengim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skenavimo tinklinių prieigų suderinim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6C05FDDE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Skenavimo politikų (policies/templates) įjungim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derinim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3CE918D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Autentifikuoto skenavimo įgalinim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patikrinim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556BFA27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4.3.1.5.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Prieigos valdymo, audito žurnalų, atnaujinimų (plugin feed) ir licencijavimo sukonfigūravimo.</w:t>
      </w:r>
    </w:p>
    <w:p w14:paraId="2A688D8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VS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</w:t>
      </w:r>
    </w:p>
    <w:p w14:paraId="080A21FA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VS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 paketai (instaliaciniai failai/skriptai, agentų paketai) bei jų diegimo instrukcijos;</w:t>
      </w:r>
    </w:p>
    <w:p w14:paraId="07C63490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Parengti ir suderinti skenavimo aprėpties sąrašai, prioritetai ir skenavimo laiko langai, nustatyti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Užsakovų infrastruktūros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apkrovos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 kurias sukuria skenavimo procesai,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ribojimai;</w:t>
      </w:r>
    </w:p>
    <w:p w14:paraId="59DB296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Sutvarkytos techninės prieigos autentifikuotam skenavimui: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tarnybinės stotys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tinklo įranga,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duomenų bazės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kt.;</w:t>
      </w:r>
    </w:p>
    <w:p w14:paraId="47CFBA31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Atliktas 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kenavimo politikų paleidimas pagal NKSC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pateiktą dokumentaciją: bendrieji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(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Basic Network Scan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giluminiai (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Advanced Scan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autentifikuoti skenavimai;</w:t>
      </w:r>
    </w:p>
    <w:p w14:paraId="0726D3FA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.5.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udary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kenavimų tvarkarašč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ir ataskait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os, įvardinat automatiškai siunčiamų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ataskaitų adresatus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779EE00E" w14:textId="4CC09993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4.3.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Tiekėjas, atlikęs diegimo darbus, turi pateikti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ams 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VST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sistemos diegimo dokumentaciją,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sukonfigūruot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skenavimo politik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s ir tvarkarašči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autentifikuoto skenavimo konfigūracijos santrauk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os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, pradini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skenavim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rezultat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 Diegimo dokumentacija turi būti pateikta lietuvių arba anglų kalba elektroniniu formatu.</w:t>
      </w:r>
    </w:p>
    <w:p w14:paraId="250668CE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01EF7A1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diegimas.</w:t>
      </w:r>
    </w:p>
    <w:p w14:paraId="5B2B49E6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IMS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paruošimas naudojimui (eksploatacijai) su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daro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:</w:t>
      </w:r>
    </w:p>
    <w:p w14:paraId="26BEE755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as vadovaujantis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NKSC pateiktą dokumentaciją;</w:t>
      </w:r>
    </w:p>
    <w:p w14:paraId="04BD6C24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Naudotojų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sukūrim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naudo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tojų prieigų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suteikimas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71EA66C2" w14:textId="0EE14FFA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Užsakovo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="00247797" w:rsidRPr="00644F59" w:rsidDel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ISM funkcionalumo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apjungimo į bendrą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ISM ir valdymo procesų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integravimą;</w:t>
      </w:r>
    </w:p>
    <w:p w14:paraId="48751DD5" w14:textId="3AF77D4A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4.4.1.4.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Komunikacinių pranešimų teikimas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apie sukurtus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, atnaujintus, pakeistus, uždarytus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ir t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t.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kreipinius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(ticket)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500649D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metu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 būti:</w:t>
      </w:r>
    </w:p>
    <w:p w14:paraId="1C4CD385" w14:textId="7B04FB48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.1.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Pateikti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IMS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diegimo paketai ir jų diegimo instrukcijos;</w:t>
      </w:r>
    </w:p>
    <w:p w14:paraId="4A5B512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.2.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Sukurta prieig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kontrolė, sukurtos rolės ir kitos prieigos kontrolės priemonės;</w:t>
      </w:r>
    </w:p>
    <w:p w14:paraId="2C4656EF" w14:textId="77777777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.3.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Sukonfigūruoti el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ektroninio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pašto į/iš kanalai, įgalintas automatinis kreipinių kūrimas iš gautų laiškų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2181E704" w14:textId="4C3EE826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2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.4.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Įgyvendintas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apjungim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as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į bendrą incidentų valdymo sistemą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, procesų ir komunikacinių kanalų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integravimą.</w:t>
      </w:r>
    </w:p>
    <w:p w14:paraId="0F885647" w14:textId="245CD332" w:rsidR="009453A0" w:rsidRPr="00644F5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4.4.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3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Tiekėjas atlikęs diegimo darbus, turi pateikti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Užsakovui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ams 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ISM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sistemos diegimo dokumentaciją,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kurioje įvardinami (bet neapsiribojama)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atlikt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i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darb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 ir įgyvendintų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integracijų konfigūracij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</w:t>
      </w:r>
      <w:r w:rsidRPr="00644F59">
        <w:rPr>
          <w:rFonts w:ascii="Times New Roman" w:eastAsia="Lucida Sans Unicode" w:hAnsi="Times New Roman"/>
          <w:bCs/>
          <w:sz w:val="24"/>
          <w:szCs w:val="24"/>
          <w:lang w:eastAsia="lt-LT"/>
        </w:rPr>
        <w:t>. Diegimo dokumentacija turi būti pateikta lietuvių arba anglų kalba elektroniniu formatu.</w:t>
      </w:r>
    </w:p>
    <w:p w14:paraId="7C62A2C1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6F0AB275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/>
          <w:sz w:val="24"/>
          <w:szCs w:val="24"/>
          <w:lang w:eastAsia="lt-LT"/>
        </w:rPr>
        <w:t>5.</w:t>
      </w:r>
      <w:r w:rsidRPr="00081F90">
        <w:rPr>
          <w:rFonts w:ascii="Times New Roman" w:eastAsia="Lucida Sans Unicode" w:hAnsi="Times New Roman"/>
          <w:b/>
          <w:sz w:val="24"/>
          <w:szCs w:val="24"/>
          <w:lang w:eastAsia="lt-LT"/>
        </w:rPr>
        <w:tab/>
        <w:t xml:space="preserve">Reikalavimai 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SOC</w:t>
      </w:r>
      <w:r w:rsidRPr="00081F90"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 įrankių priežiūrai</w:t>
      </w:r>
    </w:p>
    <w:p w14:paraId="086D2586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priežiūra:</w:t>
      </w:r>
    </w:p>
    <w:p w14:paraId="5E453243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5.1.1.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Nuolatinis SIEM programinės būklės stebėjimas, proaktyvi problemų prevencija, reagavimas į pastebėtus sutrikimus ir problemas, SIEM veikimo atkūrimas;</w:t>
      </w:r>
    </w:p>
    <w:p w14:paraId="1FA6111A" w14:textId="181EF364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5.1.2.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Standartinių (iki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10% nuo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Užsakovo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o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turimų 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) ir specifinių (iki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5 % nuo Užsakovo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turimų 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 įrašų šaltinių tvarkymas: pridėjima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pašalinimas;</w:t>
      </w:r>
    </w:p>
    <w:p w14:paraId="40EAE757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5.1.3.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Išorinių kibernetinių grėsmių indikatorių (angl. cyber threat intelligence) (kenksmingų IP adresų, domenų ir pan.) tvarkymas: pridėjimas, modifikavimas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mėnesį);</w:t>
      </w:r>
    </w:p>
    <w:p w14:paraId="0EB9C6BB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5.1.4.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SIEM koreliacijos taisyklių konfigūravimas pagal saugumo analitikų pateiktas rekomendacijas ir pastabas (modifikavimas, pašalinimas, kūrimas)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0809AA69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5.1.5.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dėl reikalingų sisteminių įrašų rinkimo;</w:t>
      </w:r>
    </w:p>
    <w:p w14:paraId="75DB33A4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5.1.6.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Naujų sistemos naudotojų pridėjimas, senų naudotojų pašalinimas;</w:t>
      </w:r>
    </w:p>
    <w:p w14:paraId="75590EF0" w14:textId="7FCD5E41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5.1.7.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Ataskaitų kūrimas pagal saugumo analitikų siūlymus ir Užsakovo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poreikį (iki 5 vnt.</w:t>
      </w:r>
      <w:r w:rsidRPr="006555D2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749F10D5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5.1.8.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sistemos veiklai gerinti ir jų įgyvendinimas.</w:t>
      </w:r>
    </w:p>
    <w:p w14:paraId="1555C121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15DECB4F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NIDS sistemos priežiūra:</w:t>
      </w:r>
    </w:p>
    <w:p w14:paraId="1F2A51A5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5.2.1.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Nuolatinis NIDS programinės būklės stebėjimas, proaktyvi problemų prevencija, reagavimas į sutrikimus ir veikimo atkūrimas;</w:t>
      </w:r>
    </w:p>
    <w:p w14:paraId="358AE668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5.2.2.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Išorinių kibernetinių grėsmių indikatorių ir taisyklių tvarkymas (kenksmingi IP, domenai, URL ir kt.): pridėjimas, modifikavimas, pašalinimas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2CB5F7DA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5.2.3.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NIDS aptikimo taisyklių  konfigūravimas pagal saugumo analitikų rekomendacijas (modifikavimas, pašalinimas, kūrimas)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);</w:t>
      </w:r>
    </w:p>
    <w:p w14:paraId="5BF23864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5.2.4.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dėl reikalingo tinklo srauto surinkimo ir matomumo (SPAN/TAP vietos, VLAN);</w:t>
      </w:r>
    </w:p>
    <w:p w14:paraId="766A3821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5.2.5.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Naujų NIDS sistemos naudotojų pridėjimas ir senų naudotojų pašalinimas;</w:t>
      </w:r>
    </w:p>
    <w:p w14:paraId="63F84817" w14:textId="1B95F5ED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5.2.6.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Ataskaitų ir suvestinių kūrimas pagal saugumo analitikų siūlymus ir Užsakovo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poreikį (iki 5 vnt.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per mėnesį)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;</w:t>
      </w:r>
    </w:p>
    <w:p w14:paraId="46F28F2B" w14:textId="77777777" w:rsidR="009453A0" w:rsidRPr="00081F9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>5.2.7.</w:t>
      </w:r>
      <w:r w:rsidRPr="00081F90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Rekomendacijų teikimas NIDS veiklai gerinti (našumo taisyklių, integracijos su SIEM) ir jų įgyvendinimas.</w:t>
      </w:r>
    </w:p>
    <w:p w14:paraId="626B4547" w14:textId="77777777" w:rsidR="009453A0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</w:p>
    <w:p w14:paraId="484D9AC5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/>
          <w:sz w:val="24"/>
          <w:szCs w:val="24"/>
          <w:lang w:eastAsia="lt-LT"/>
        </w:rPr>
        <w:t>6.</w:t>
      </w:r>
      <w:r w:rsidRPr="008354F9">
        <w:rPr>
          <w:rFonts w:ascii="Times New Roman" w:eastAsia="Lucida Sans Unicode" w:hAnsi="Times New Roman"/>
          <w:b/>
          <w:sz w:val="24"/>
          <w:szCs w:val="24"/>
          <w:lang w:eastAsia="lt-LT"/>
        </w:rPr>
        <w:tab/>
        <w:t xml:space="preserve">Reikalavimai 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 xml:space="preserve">SOC </w:t>
      </w:r>
      <w:r w:rsidRPr="008354F9">
        <w:rPr>
          <w:rFonts w:ascii="Times New Roman" w:eastAsia="Lucida Sans Unicode" w:hAnsi="Times New Roman"/>
          <w:b/>
          <w:sz w:val="24"/>
          <w:szCs w:val="24"/>
          <w:lang w:eastAsia="lt-LT"/>
        </w:rPr>
        <w:t>paslaug</w:t>
      </w:r>
      <w:r>
        <w:rPr>
          <w:rFonts w:ascii="Times New Roman" w:eastAsia="Lucida Sans Unicode" w:hAnsi="Times New Roman"/>
          <w:b/>
          <w:sz w:val="24"/>
          <w:szCs w:val="24"/>
          <w:lang w:eastAsia="lt-LT"/>
        </w:rPr>
        <w:t>oms</w:t>
      </w:r>
    </w:p>
    <w:p w14:paraId="64375992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Kibernetinio saugumo analitika turi  apimti (bet neapsiriboti) šiomis veiklomis:</w:t>
      </w:r>
    </w:p>
    <w:p w14:paraId="3A74265B" w14:textId="740D1D1A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Informavimas apie incidentus pagal su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u ir</w:t>
      </w:r>
      <w:r w:rsidR="00247797" w:rsidRPr="004368ED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ais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suderintą komunikacijos planą.</w:t>
      </w:r>
    </w:p>
    <w:p w14:paraId="14F0559E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6.1.2.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SIEM ir NIDS generuojamų aliarmų analizė (patvirtinimas, klasifikavimas, 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lastRenderedPageBreak/>
        <w:t>grupavimas, išsprendimo iniciavimas, konsultavimas sprendžiant).</w:t>
      </w:r>
    </w:p>
    <w:p w14:paraId="631138BB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6.1.3.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Siūlymai esamų SIEM ir NIDS taisyklių tobulinimui ir naujų įvedimui.</w:t>
      </w:r>
    </w:p>
    <w:p w14:paraId="26BA4FD4" w14:textId="2610AA53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6.1.4.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Siūlymai dėl kibernetinių grėsmių indikatorių šaltinių panaudojimo SIEM ir NIDS sis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>t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emose.</w:t>
      </w:r>
    </w:p>
    <w:p w14:paraId="54952F16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6.1.5.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Incidento pirminių priežasčių (angl. root cause) nustatymas.</w:t>
      </w:r>
    </w:p>
    <w:p w14:paraId="7A3C4C3C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6.1.6.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Incidento atakos grandinėlės nustatymas.</w:t>
      </w:r>
    </w:p>
    <w:p w14:paraId="7645938D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6.1.7.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Incidento tyrimas, jo eigos atkūrimas.</w:t>
      </w:r>
    </w:p>
    <w:p w14:paraId="663A8EDE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6.1.8.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SIEM ir NIDS esančių incidento įrodymų surinkimas ir išsaugojimas.</w:t>
      </w:r>
    </w:p>
    <w:p w14:paraId="6F87C438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6.1.9.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Saugos ir saugos valdymo procesų gerinimo rekomendacijų pateikimas, suvaldžius incidentą.</w:t>
      </w:r>
    </w:p>
    <w:p w14:paraId="467F95EC" w14:textId="035B9F70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6.1.10.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Ataskaitų pateikimas 1 kartą per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m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>ė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n</w:t>
      </w:r>
      <w:r w:rsidR="007E66F9">
        <w:rPr>
          <w:rFonts w:ascii="Times New Roman" w:eastAsia="Lucida Sans Unicode" w:hAnsi="Times New Roman"/>
          <w:bCs/>
          <w:sz w:val="24"/>
          <w:szCs w:val="24"/>
          <w:lang w:eastAsia="lt-LT"/>
        </w:rPr>
        <w:t>e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sį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27A7690F" w14:textId="77777777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6.1.11.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>Naujų SIEM ir NIDS taisyklių kūrimas ir tobulinimas.</w:t>
      </w:r>
    </w:p>
    <w:p w14:paraId="5C76349F" w14:textId="2A8B649C" w:rsidR="009453A0" w:rsidRPr="008354F9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>6.1.12.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ab/>
        <w:t xml:space="preserve">Rekomendacijos </w:t>
      </w: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>Užsakov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="00247797" w:rsidRP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arba konkretaus </w:t>
      </w:r>
      <w:r w:rsidR="00247797" w:rsidRPr="008A7702">
        <w:rPr>
          <w:rFonts w:ascii="Times New Roman" w:eastAsia="Lucida Sans Unicode" w:hAnsi="Times New Roman"/>
          <w:bCs/>
          <w:sz w:val="24"/>
          <w:szCs w:val="24"/>
          <w:lang w:eastAsia="lt-LT"/>
        </w:rPr>
        <w:t>Paslaugų gavėj</w:t>
      </w:r>
      <w:r w:rsidR="00247797">
        <w:rPr>
          <w:rFonts w:ascii="Times New Roman" w:eastAsia="Lucida Sans Unicode" w:hAnsi="Times New Roman"/>
          <w:bCs/>
          <w:sz w:val="24"/>
          <w:szCs w:val="24"/>
          <w:lang w:eastAsia="lt-LT"/>
        </w:rPr>
        <w:t>o</w:t>
      </w:r>
      <w:r w:rsidRPr="008354F9"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infrastruktūros saugumo spragų, kuriomis buvo pasinaudota saugumo incidento metu, šalinimui.</w:t>
      </w:r>
    </w:p>
    <w:p w14:paraId="3DCD9F3D" w14:textId="77777777" w:rsidR="009453A0" w:rsidRPr="00F3189A" w:rsidRDefault="009453A0" w:rsidP="009453A0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i/>
          <w:sz w:val="24"/>
          <w:szCs w:val="24"/>
          <w:lang w:eastAsia="lt-LT"/>
        </w:rPr>
      </w:pPr>
    </w:p>
    <w:p w14:paraId="1462BB15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b/>
          <w:sz w:val="24"/>
          <w:szCs w:val="24"/>
          <w:lang w:eastAsia="lt-LT"/>
        </w:rPr>
        <w:t>3. Paslaugų teikimo terminai:</w:t>
      </w:r>
    </w:p>
    <w:p w14:paraId="2AAFD8E4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>3.1. Paslaugos turi būti teikiamos 12 mėnesių nuo pirkimo sutarties sudarymo dienos. Paslaugų atlikimo termino pratęsimas nenumatomas.</w:t>
      </w:r>
    </w:p>
    <w:p w14:paraId="37206883" w14:textId="19C09F12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3.2. </w:t>
      </w:r>
      <w:bookmarkStart w:id="0" w:name="_Hlk182318791"/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Su </w:t>
      </w:r>
      <w:r w:rsidR="005B2888">
        <w:rPr>
          <w:rFonts w:ascii="Times New Roman" w:hAnsi="Times New Roman"/>
          <w:sz w:val="24"/>
          <w:szCs w:val="24"/>
        </w:rPr>
        <w:t>T</w:t>
      </w:r>
      <w:r w:rsidR="005B2888" w:rsidRPr="005E5038">
        <w:rPr>
          <w:rFonts w:ascii="Times New Roman" w:hAnsi="Times New Roman"/>
          <w:sz w:val="24"/>
          <w:szCs w:val="24"/>
        </w:rPr>
        <w:t>eikėj</w:t>
      </w:r>
      <w:r w:rsidR="005B2888">
        <w:rPr>
          <w:rFonts w:ascii="Times New Roman" w:hAnsi="Times New Roman"/>
          <w:sz w:val="24"/>
          <w:szCs w:val="24"/>
        </w:rPr>
        <w:t>u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bus atsiskaitoma kas mėnesį už </w:t>
      </w:r>
      <w:del w:id="1" w:author="Sadonija Padarauskienė" w:date="2025-10-15T13:44:00Z" w16du:dateUtc="2025-10-15T10:44:00Z">
        <w:r w:rsidRPr="00055171" w:rsidDel="00531D4D">
          <w:rPr>
            <w:rFonts w:ascii="Times New Roman" w:eastAsia="Lucida Sans Unicode" w:hAnsi="Times New Roman"/>
            <w:sz w:val="24"/>
            <w:szCs w:val="24"/>
            <w:lang w:eastAsia="lt-LT"/>
          </w:rPr>
          <w:delText xml:space="preserve">faktiškai </w:delText>
        </w:r>
      </w:del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>tinkamai ir laiku atliktas paslaugas</w:t>
      </w:r>
      <w:bookmarkEnd w:id="0"/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>.</w:t>
      </w:r>
    </w:p>
    <w:p w14:paraId="71564094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3.3. </w:t>
      </w:r>
      <w:r w:rsidRPr="00055171">
        <w:rPr>
          <w:rFonts w:ascii="Times New Roman" w:eastAsia="Lucida Sans Unicode" w:hAnsi="Times New Roman"/>
          <w:bCs/>
          <w:iCs/>
          <w:sz w:val="24"/>
          <w:szCs w:val="24"/>
          <w:lang w:eastAsia="lt-LT"/>
        </w:rPr>
        <w:t>SOC įrankio priežiūros paslaugos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teikiamos darbo dienomis, darbo valandomis pagal </w:t>
      </w:r>
      <w:r w:rsidRPr="00055171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SLA 9x5 modelį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(darbo dienomis nuo 8 iki 17 val.)</w:t>
      </w:r>
    </w:p>
    <w:p w14:paraId="14F8698D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3.4. Vykdant </w:t>
      </w:r>
      <w:r w:rsidRPr="00055171">
        <w:rPr>
          <w:rFonts w:ascii="Times New Roman" w:eastAsia="Lucida Sans Unicode" w:hAnsi="Times New Roman"/>
          <w:bCs/>
          <w:sz w:val="24"/>
          <w:szCs w:val="24"/>
          <w:lang w:eastAsia="lt-LT"/>
        </w:rPr>
        <w:t>SOC paslaugas vadovaujamasi</w:t>
      </w:r>
      <w:r w:rsidRPr="00055171">
        <w:rPr>
          <w:rFonts w:ascii="Times New Roman" w:eastAsia="Lucida Sans Unicode" w:hAnsi="Times New Roman"/>
          <w:sz w:val="24"/>
          <w:szCs w:val="24"/>
          <w:lang w:eastAsia="lt-LT"/>
        </w:rPr>
        <w:t xml:space="preserve"> šiais paslaugos teikimo parametrais:</w:t>
      </w:r>
    </w:p>
    <w:p w14:paraId="18F5FC66" w14:textId="77777777" w:rsidR="009453A0" w:rsidRPr="00055171" w:rsidRDefault="009453A0" w:rsidP="009453A0">
      <w:pPr>
        <w:widowControl w:val="0"/>
        <w:tabs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/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430"/>
        <w:gridCol w:w="3210"/>
      </w:tblGrid>
      <w:tr w:rsidR="009453A0" w:rsidRPr="00055171" w14:paraId="3F1A781E" w14:textId="77777777" w:rsidTr="00F9784F">
        <w:tc>
          <w:tcPr>
            <w:tcW w:w="988" w:type="dxa"/>
          </w:tcPr>
          <w:p w14:paraId="2FE0950B" w14:textId="77777777" w:rsidR="009453A0" w:rsidRPr="00055171" w:rsidRDefault="009453A0" w:rsidP="00F978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1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5430" w:type="dxa"/>
          </w:tcPr>
          <w:p w14:paraId="55C2A57B" w14:textId="77777777" w:rsidR="009453A0" w:rsidRPr="00055171" w:rsidRDefault="009453A0" w:rsidP="00F978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1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Parametras </w:t>
            </w:r>
          </w:p>
        </w:tc>
        <w:tc>
          <w:tcPr>
            <w:tcW w:w="3210" w:type="dxa"/>
          </w:tcPr>
          <w:p w14:paraId="27533B66" w14:textId="77777777" w:rsidR="009453A0" w:rsidRPr="00055171" w:rsidRDefault="009453A0" w:rsidP="00F978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5171">
              <w:rPr>
                <w:rFonts w:ascii="Times New Roman" w:hAnsi="Times New Roman"/>
                <w:b/>
                <w:bCs/>
                <w:sz w:val="24"/>
                <w:szCs w:val="24"/>
              </w:rPr>
              <w:t>Reikšmė</w:t>
            </w:r>
          </w:p>
        </w:tc>
      </w:tr>
      <w:tr w:rsidR="009453A0" w:rsidRPr="00055171" w14:paraId="14BA0698" w14:textId="77777777" w:rsidTr="00F9784F">
        <w:tc>
          <w:tcPr>
            <w:tcW w:w="988" w:type="dxa"/>
          </w:tcPr>
          <w:p w14:paraId="757EFC59" w14:textId="77777777" w:rsidR="009453A0" w:rsidRPr="00055171" w:rsidRDefault="009453A0" w:rsidP="00F9784F">
            <w:pPr>
              <w:pStyle w:val="ListParagraph"/>
              <w:numPr>
                <w:ilvl w:val="1"/>
                <w:numId w:val="4"/>
              </w:numPr>
            </w:pPr>
          </w:p>
        </w:tc>
        <w:tc>
          <w:tcPr>
            <w:tcW w:w="5430" w:type="dxa"/>
          </w:tcPr>
          <w:p w14:paraId="23A3E04A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 xml:space="preserve">SOC paslaugos teikimo laikas </w:t>
            </w:r>
          </w:p>
        </w:tc>
        <w:tc>
          <w:tcPr>
            <w:tcW w:w="3210" w:type="dxa"/>
          </w:tcPr>
          <w:p w14:paraId="60E03765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eastAsia="Lucida Sans Unicode" w:hAnsi="Times New Roman"/>
                <w:sz w:val="24"/>
                <w:szCs w:val="24"/>
                <w:lang w:eastAsia="lt-LT"/>
              </w:rPr>
              <w:t xml:space="preserve">Darbo dienomis nuo </w:t>
            </w:r>
            <w:r w:rsidRPr="00055171">
              <w:rPr>
                <w:rFonts w:ascii="Times New Roman" w:hAnsi="Times New Roman"/>
                <w:sz w:val="24"/>
                <w:szCs w:val="24"/>
              </w:rPr>
              <w:t>08:00 – 17:00</w:t>
            </w:r>
          </w:p>
        </w:tc>
      </w:tr>
      <w:tr w:rsidR="009453A0" w:rsidRPr="00055171" w14:paraId="080835E7" w14:textId="77777777" w:rsidTr="00F9784F">
        <w:tc>
          <w:tcPr>
            <w:tcW w:w="988" w:type="dxa"/>
          </w:tcPr>
          <w:p w14:paraId="3F9BB415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430" w:type="dxa"/>
          </w:tcPr>
          <w:p w14:paraId="535872AD" w14:textId="32CB03FC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Saugumo įvykio</w:t>
            </w:r>
            <w:r w:rsidR="005B2888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r w:rsidR="005B2888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Užsakovą</w:t>
            </w:r>
            <w:r w:rsidR="005B2888"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B2888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konkretų </w:t>
            </w:r>
            <w:r w:rsidR="005B2888"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 w:rsidR="005B2888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ą</w:t>
            </w:r>
            <w:r w:rsidRPr="00055171">
              <w:rPr>
                <w:rFonts w:ascii="Times New Roman" w:hAnsi="Times New Roman"/>
                <w:sz w:val="24"/>
                <w:szCs w:val="24"/>
              </w:rPr>
              <w:t xml:space="preserve"> reakcijos laikas</w:t>
            </w:r>
          </w:p>
        </w:tc>
        <w:tc>
          <w:tcPr>
            <w:tcW w:w="3210" w:type="dxa"/>
          </w:tcPr>
          <w:p w14:paraId="03344A04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2 valandos vidutiniškai per mėnesį, skaičiuojant visus saugumo įvykius</w:t>
            </w:r>
          </w:p>
        </w:tc>
      </w:tr>
      <w:tr w:rsidR="009453A0" w:rsidRPr="00055171" w14:paraId="37B9B991" w14:textId="77777777" w:rsidTr="00F9784F">
        <w:tc>
          <w:tcPr>
            <w:tcW w:w="988" w:type="dxa"/>
          </w:tcPr>
          <w:p w14:paraId="3E08861C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430" w:type="dxa"/>
          </w:tcPr>
          <w:p w14:paraId="680DAA90" w14:textId="7B775DB3" w:rsidR="009453A0" w:rsidRPr="00055171" w:rsidRDefault="005B2888" w:rsidP="00F97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Užsakovo</w:t>
            </w:r>
            <w:r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konkretaus </w:t>
            </w:r>
            <w:r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o </w:t>
            </w:r>
            <w:r w:rsidR="009453A0" w:rsidRPr="00055171">
              <w:rPr>
                <w:rFonts w:ascii="Times New Roman" w:hAnsi="Times New Roman"/>
                <w:sz w:val="24"/>
                <w:szCs w:val="24"/>
              </w:rPr>
              <w:t>SIEM ir NIDS programinės įrangos sutrikimo reakcijos laikas</w:t>
            </w:r>
          </w:p>
        </w:tc>
        <w:tc>
          <w:tcPr>
            <w:tcW w:w="3210" w:type="dxa"/>
          </w:tcPr>
          <w:p w14:paraId="6F555563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4 valandos vidutiniškai per mėnesį</w:t>
            </w:r>
          </w:p>
        </w:tc>
      </w:tr>
      <w:tr w:rsidR="009453A0" w:rsidRPr="00055171" w14:paraId="31F221A2" w14:textId="77777777" w:rsidTr="00F9784F">
        <w:tc>
          <w:tcPr>
            <w:tcW w:w="988" w:type="dxa"/>
          </w:tcPr>
          <w:p w14:paraId="6B10BA3A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430" w:type="dxa"/>
          </w:tcPr>
          <w:p w14:paraId="7BC53901" w14:textId="3F7F3F10" w:rsidR="009453A0" w:rsidRPr="00055171" w:rsidRDefault="005B2888" w:rsidP="00F97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Užsakovo</w:t>
            </w:r>
            <w:r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konkretaus </w:t>
            </w:r>
            <w:r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453A0" w:rsidRPr="00055171">
              <w:rPr>
                <w:rFonts w:ascii="Times New Roman" w:hAnsi="Times New Roman"/>
                <w:sz w:val="24"/>
                <w:szCs w:val="24"/>
              </w:rPr>
              <w:t>ncidentų sprendimo laikas</w:t>
            </w:r>
          </w:p>
        </w:tc>
        <w:tc>
          <w:tcPr>
            <w:tcW w:w="3210" w:type="dxa"/>
          </w:tcPr>
          <w:p w14:paraId="5828D7F8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8 valandos</w:t>
            </w:r>
          </w:p>
        </w:tc>
      </w:tr>
      <w:tr w:rsidR="009453A0" w:rsidRPr="00055171" w14:paraId="7D700219" w14:textId="77777777" w:rsidTr="00F9784F">
        <w:trPr>
          <w:trHeight w:val="70"/>
        </w:trPr>
        <w:tc>
          <w:tcPr>
            <w:tcW w:w="988" w:type="dxa"/>
          </w:tcPr>
          <w:p w14:paraId="310103D7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430" w:type="dxa"/>
          </w:tcPr>
          <w:p w14:paraId="0EFD2D98" w14:textId="0FA31637" w:rsidR="009453A0" w:rsidRPr="00055171" w:rsidRDefault="005B2888" w:rsidP="00F978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Užsakovo</w:t>
            </w:r>
            <w:r w:rsidRPr="0024779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arba konkretaus </w:t>
            </w:r>
            <w:r w:rsidRPr="008A770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Paslaugų gavėj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9453A0" w:rsidRPr="00055171">
              <w:rPr>
                <w:rFonts w:ascii="Times New Roman" w:hAnsi="Times New Roman"/>
                <w:sz w:val="24"/>
                <w:szCs w:val="24"/>
              </w:rPr>
              <w:t>žklausų sprendimo laikas</w:t>
            </w:r>
          </w:p>
        </w:tc>
        <w:tc>
          <w:tcPr>
            <w:tcW w:w="3210" w:type="dxa"/>
          </w:tcPr>
          <w:p w14:paraId="21CAD592" w14:textId="77777777" w:rsidR="009453A0" w:rsidRPr="00055171" w:rsidRDefault="009453A0" w:rsidP="00F9784F">
            <w:pPr>
              <w:rPr>
                <w:rFonts w:ascii="Times New Roman" w:hAnsi="Times New Roman"/>
                <w:sz w:val="24"/>
                <w:szCs w:val="24"/>
              </w:rPr>
            </w:pPr>
            <w:r w:rsidRPr="00055171">
              <w:rPr>
                <w:rFonts w:ascii="Times New Roman" w:hAnsi="Times New Roman"/>
                <w:sz w:val="24"/>
                <w:szCs w:val="24"/>
              </w:rPr>
              <w:t>40 valandų</w:t>
            </w:r>
          </w:p>
        </w:tc>
      </w:tr>
    </w:tbl>
    <w:p w14:paraId="664CFDD4" w14:textId="77777777" w:rsidR="009453A0" w:rsidRDefault="009453A0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eastAsia="lt-LT"/>
        </w:rPr>
      </w:pPr>
    </w:p>
    <w:p w14:paraId="03723D01" w14:textId="77777777" w:rsidR="009453A0" w:rsidRPr="009453A0" w:rsidRDefault="009453A0" w:rsidP="00DD1F32">
      <w:pPr>
        <w:widowControl w:val="0"/>
        <w:tabs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Cs/>
          <w:sz w:val="24"/>
          <w:szCs w:val="24"/>
          <w:lang w:val="en-GB" w:eastAsia="lt-LT"/>
        </w:rPr>
      </w:pPr>
    </w:p>
    <w:p w14:paraId="3353C3A6" w14:textId="4325F455" w:rsidR="005D327E" w:rsidRDefault="009453A0" w:rsidP="005D327E">
      <w:pPr>
        <w:rPr>
          <w:rFonts w:ascii="Times New Roman" w:eastAsia="Lucida Sans Unicode" w:hAnsi="Times New Roman"/>
          <w:bCs/>
          <w:sz w:val="24"/>
          <w:szCs w:val="24"/>
          <w:lang w:eastAsia="lt-LT"/>
        </w:rPr>
        <w:sectPr w:rsidR="005D327E" w:rsidSect="00A1047B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Lucida Sans Unicode" w:hAnsi="Times New Roman"/>
          <w:bCs/>
          <w:sz w:val="24"/>
          <w:szCs w:val="24"/>
          <w:lang w:eastAsia="lt-LT"/>
        </w:rPr>
        <w:t xml:space="preserve"> </w:t>
      </w:r>
    </w:p>
    <w:p w14:paraId="40411113" w14:textId="510E2E4F" w:rsidR="009453A0" w:rsidRPr="009453A0" w:rsidRDefault="0048419A" w:rsidP="009453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Techninės specifikacijos p</w:t>
      </w:r>
      <w:r w:rsidR="009453A0" w:rsidRPr="009453A0">
        <w:rPr>
          <w:rFonts w:ascii="Times New Roman" w:hAnsi="Times New Roman"/>
          <w:sz w:val="24"/>
          <w:szCs w:val="24"/>
        </w:rPr>
        <w:t>riedas Nr. 1</w:t>
      </w:r>
    </w:p>
    <w:tbl>
      <w:tblPr>
        <w:tblStyle w:val="TableGrid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162"/>
        <w:gridCol w:w="1304"/>
        <w:gridCol w:w="1304"/>
        <w:gridCol w:w="1304"/>
        <w:gridCol w:w="1304"/>
        <w:gridCol w:w="1135"/>
        <w:gridCol w:w="1134"/>
        <w:gridCol w:w="1559"/>
        <w:gridCol w:w="1388"/>
        <w:gridCol w:w="1305"/>
      </w:tblGrid>
      <w:tr w:rsidR="00F06FBF" w14:paraId="51BBC51A" w14:textId="6B36B7BA" w:rsidTr="00A83AA3">
        <w:tc>
          <w:tcPr>
            <w:tcW w:w="3119" w:type="dxa"/>
          </w:tcPr>
          <w:p w14:paraId="7D6D2D0D" w14:textId="1C0A127B" w:rsidR="00F06FBF" w:rsidRPr="005D327E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5D327E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Užsakovo pavadinimas</w:t>
            </w:r>
          </w:p>
        </w:tc>
        <w:tc>
          <w:tcPr>
            <w:tcW w:w="1162" w:type="dxa"/>
          </w:tcPr>
          <w:p w14:paraId="60663F43" w14:textId="7CF850B7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Tarnybinė stotis su Windows operacinė sistema</w:t>
            </w:r>
          </w:p>
        </w:tc>
        <w:tc>
          <w:tcPr>
            <w:tcW w:w="1304" w:type="dxa"/>
          </w:tcPr>
          <w:p w14:paraId="4D95CAC6" w14:textId="184787A4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 xml:space="preserve">Tarnybinė stotis su Windows operacinė sistema vykdanti Active directory funkcijas </w:t>
            </w:r>
          </w:p>
        </w:tc>
        <w:tc>
          <w:tcPr>
            <w:tcW w:w="1304" w:type="dxa"/>
          </w:tcPr>
          <w:p w14:paraId="0690FB2E" w14:textId="780E6C9C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Kompiuterinės darbo vietos</w:t>
            </w:r>
          </w:p>
        </w:tc>
        <w:tc>
          <w:tcPr>
            <w:tcW w:w="1304" w:type="dxa"/>
          </w:tcPr>
          <w:p w14:paraId="0300C0BF" w14:textId="0C2C2F69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Tarnybinė stotis su Linux (Red Hat, Centos, Ubuntu ir t.t.) operacinė sistema</w:t>
            </w:r>
          </w:p>
        </w:tc>
        <w:tc>
          <w:tcPr>
            <w:tcW w:w="1304" w:type="dxa"/>
          </w:tcPr>
          <w:p w14:paraId="4EEF193B" w14:textId="51121A45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Tinklo komutatorius</w:t>
            </w:r>
          </w:p>
        </w:tc>
        <w:tc>
          <w:tcPr>
            <w:tcW w:w="1135" w:type="dxa"/>
          </w:tcPr>
          <w:p w14:paraId="45A7CEF7" w14:textId="2498CCD9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Bevielio tinklo prieigos taškas</w:t>
            </w:r>
          </w:p>
        </w:tc>
        <w:tc>
          <w:tcPr>
            <w:tcW w:w="1134" w:type="dxa"/>
          </w:tcPr>
          <w:p w14:paraId="28B06ECF" w14:textId="0C843DE5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Tinklo ugniasienė</w:t>
            </w:r>
          </w:p>
        </w:tc>
        <w:tc>
          <w:tcPr>
            <w:tcW w:w="1559" w:type="dxa"/>
          </w:tcPr>
          <w:p w14:paraId="4806BC82" w14:textId="29335331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Kita saugumo įranga (WAF, EDR, XDR, NDR ir t.t.)</w:t>
            </w:r>
          </w:p>
        </w:tc>
        <w:tc>
          <w:tcPr>
            <w:tcW w:w="1388" w:type="dxa"/>
          </w:tcPr>
          <w:p w14:paraId="21A84B4E" w14:textId="7D2D34FB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Naudojama virtualizacijos platforma</w:t>
            </w:r>
          </w:p>
        </w:tc>
        <w:tc>
          <w:tcPr>
            <w:tcW w:w="1305" w:type="dxa"/>
          </w:tcPr>
          <w:p w14:paraId="2D333875" w14:textId="5CE691A8" w:rsidR="00F06FBF" w:rsidRPr="00D43693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</w:pPr>
            <w:r w:rsidRPr="00D43693">
              <w:rPr>
                <w:rFonts w:ascii="Times New Roman" w:eastAsia="Lucida Sans Unicode" w:hAnsi="Times New Roman"/>
                <w:b/>
                <w:sz w:val="24"/>
                <w:szCs w:val="24"/>
                <w:lang w:eastAsia="lt-LT"/>
              </w:rPr>
              <w:t>Kita įranga</w:t>
            </w:r>
          </w:p>
        </w:tc>
      </w:tr>
      <w:tr w:rsidR="00F06FBF" w14:paraId="5548C086" w14:textId="2109AAE9" w:rsidTr="00A83AA3">
        <w:tc>
          <w:tcPr>
            <w:tcW w:w="3119" w:type="dxa"/>
          </w:tcPr>
          <w:p w14:paraId="029A3F16" w14:textId="5346C28F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ministerija</w:t>
            </w:r>
          </w:p>
        </w:tc>
        <w:tc>
          <w:tcPr>
            <w:tcW w:w="1162" w:type="dxa"/>
          </w:tcPr>
          <w:p w14:paraId="7272E0F7" w14:textId="25DADF93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304" w:type="dxa"/>
          </w:tcPr>
          <w:p w14:paraId="3C2D69DB" w14:textId="4F31CEEB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304" w:type="dxa"/>
          </w:tcPr>
          <w:p w14:paraId="3542C65C" w14:textId="31DA915A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310</w:t>
            </w:r>
          </w:p>
        </w:tc>
        <w:tc>
          <w:tcPr>
            <w:tcW w:w="1304" w:type="dxa"/>
          </w:tcPr>
          <w:p w14:paraId="5DC07C0E" w14:textId="0DE8A764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304" w:type="dxa"/>
          </w:tcPr>
          <w:p w14:paraId="3C640D9D" w14:textId="5ADC4378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5" w:type="dxa"/>
          </w:tcPr>
          <w:p w14:paraId="656B026B" w14:textId="7B872249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134" w:type="dxa"/>
          </w:tcPr>
          <w:p w14:paraId="40C0EA3B" w14:textId="0A3B3B71" w:rsidR="00F06FBF" w:rsidRDefault="001E1D9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0B42C935" w14:textId="2A02E3F6" w:rsidR="00F06FBF" w:rsidRPr="0075576A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7BF633F" w14:textId="7141A89F" w:rsidR="00F06FBF" w:rsidRDefault="00D43693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0AEE6E49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18924024" w14:textId="78099E7D" w:rsidTr="00A83AA3">
        <w:tc>
          <w:tcPr>
            <w:tcW w:w="3119" w:type="dxa"/>
          </w:tcPr>
          <w:p w14:paraId="2B855B73" w14:textId="51C0248B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apsaugos agentūra</w:t>
            </w:r>
          </w:p>
        </w:tc>
        <w:tc>
          <w:tcPr>
            <w:tcW w:w="1162" w:type="dxa"/>
          </w:tcPr>
          <w:p w14:paraId="36121EEC" w14:textId="5E6E7508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304" w:type="dxa"/>
          </w:tcPr>
          <w:p w14:paraId="70391CE5" w14:textId="4E8CAD70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04" w:type="dxa"/>
          </w:tcPr>
          <w:p w14:paraId="5A16833D" w14:textId="692EBE19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289</w:t>
            </w:r>
          </w:p>
        </w:tc>
        <w:tc>
          <w:tcPr>
            <w:tcW w:w="1304" w:type="dxa"/>
          </w:tcPr>
          <w:p w14:paraId="2CB5935A" w14:textId="3082FB20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1304" w:type="dxa"/>
          </w:tcPr>
          <w:p w14:paraId="4CE2B584" w14:textId="1C909D66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135" w:type="dxa"/>
          </w:tcPr>
          <w:p w14:paraId="305A7048" w14:textId="72F312F1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</w:tcPr>
          <w:p w14:paraId="03AC3F4A" w14:textId="722A8CED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</w:tcPr>
          <w:p w14:paraId="1E53E26D" w14:textId="41ED3F44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2E79DB2D" w14:textId="4E217EE6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2412158D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356DDF5F" w14:textId="64D18AAD" w:rsidTr="00A83AA3">
        <w:tc>
          <w:tcPr>
            <w:tcW w:w="3119" w:type="dxa"/>
          </w:tcPr>
          <w:p w14:paraId="3DB37195" w14:textId="07A14AD3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apsaugos departamentas prie Aplinkos ministerijo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62" w:type="dxa"/>
          </w:tcPr>
          <w:p w14:paraId="28192611" w14:textId="33E2C07A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304" w:type="dxa"/>
          </w:tcPr>
          <w:p w14:paraId="67D611D8" w14:textId="1CFEE0E3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304" w:type="dxa"/>
          </w:tcPr>
          <w:p w14:paraId="1A778A1A" w14:textId="23915AF5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560</w:t>
            </w:r>
          </w:p>
        </w:tc>
        <w:tc>
          <w:tcPr>
            <w:tcW w:w="1304" w:type="dxa"/>
          </w:tcPr>
          <w:p w14:paraId="76F9B9DE" w14:textId="357FDF6C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304" w:type="dxa"/>
          </w:tcPr>
          <w:p w14:paraId="655C8337" w14:textId="0F653648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135" w:type="dxa"/>
          </w:tcPr>
          <w:p w14:paraId="2922C1B4" w14:textId="0B2BC986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134" w:type="dxa"/>
          </w:tcPr>
          <w:p w14:paraId="06452D93" w14:textId="63D304CE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1559" w:type="dxa"/>
          </w:tcPr>
          <w:p w14:paraId="24628B21" w14:textId="4A66B7ED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1917FF5" w14:textId="760E25DA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55C2017D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0ABDA906" w14:textId="0EBFEECE" w:rsidTr="00A83AA3">
        <w:tc>
          <w:tcPr>
            <w:tcW w:w="3119" w:type="dxa"/>
          </w:tcPr>
          <w:p w14:paraId="531F1634" w14:textId="4478CF82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Aplinkos projektų valdymo agentūra</w:t>
            </w:r>
          </w:p>
        </w:tc>
        <w:tc>
          <w:tcPr>
            <w:tcW w:w="1162" w:type="dxa"/>
          </w:tcPr>
          <w:p w14:paraId="6AA3A8CC" w14:textId="2EB58B80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304" w:type="dxa"/>
          </w:tcPr>
          <w:p w14:paraId="238F8722" w14:textId="05B56B8B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543FE1D7" w14:textId="1D919D13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243</w:t>
            </w:r>
          </w:p>
        </w:tc>
        <w:tc>
          <w:tcPr>
            <w:tcW w:w="1304" w:type="dxa"/>
          </w:tcPr>
          <w:p w14:paraId="31C7E1AE" w14:textId="1DBD2E43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304" w:type="dxa"/>
          </w:tcPr>
          <w:p w14:paraId="5C298B41" w14:textId="7DA47682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5" w:type="dxa"/>
          </w:tcPr>
          <w:p w14:paraId="40D01B8C" w14:textId="296365F2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</w:tcPr>
          <w:p w14:paraId="30CEDD72" w14:textId="654AAD2F" w:rsidR="00F06FBF" w:rsidRDefault="00E84C6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1A67A857" w14:textId="722902AB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6D7A438E" w14:textId="17CF1668" w:rsidR="00F06FBF" w:rsidRDefault="00961E25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743918DE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1359A338" w14:textId="4D7BFA27" w:rsidTr="00A83AA3">
        <w:tc>
          <w:tcPr>
            <w:tcW w:w="3119" w:type="dxa"/>
          </w:tcPr>
          <w:p w14:paraId="2909F285" w14:textId="4D11144F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Lietuvos geologijos tarnyba</w:t>
            </w:r>
          </w:p>
        </w:tc>
        <w:tc>
          <w:tcPr>
            <w:tcW w:w="1162" w:type="dxa"/>
          </w:tcPr>
          <w:p w14:paraId="7DA999A7" w14:textId="32670805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304" w:type="dxa"/>
          </w:tcPr>
          <w:p w14:paraId="6E78847D" w14:textId="35AB803C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207FB41C" w14:textId="5EA01007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1304" w:type="dxa"/>
          </w:tcPr>
          <w:p w14:paraId="5E2D6405" w14:textId="68F6462F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304" w:type="dxa"/>
          </w:tcPr>
          <w:p w14:paraId="0E630975" w14:textId="4AEF589C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5" w:type="dxa"/>
          </w:tcPr>
          <w:p w14:paraId="086E87BA" w14:textId="5B2722D9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</w:tcPr>
          <w:p w14:paraId="557F11CA" w14:textId="0770D84B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5FD14913" w14:textId="17A29587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E996B6E" w14:textId="521315C8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28388D99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45621FFB" w14:textId="1C9D01D9" w:rsidTr="00A83AA3">
        <w:tc>
          <w:tcPr>
            <w:tcW w:w="3119" w:type="dxa"/>
          </w:tcPr>
          <w:p w14:paraId="70D75B1B" w14:textId="57FC73BC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L</w:t>
            </w: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ietuvos hidrometeorologijos tarnyba</w:t>
            </w:r>
          </w:p>
        </w:tc>
        <w:tc>
          <w:tcPr>
            <w:tcW w:w="1162" w:type="dxa"/>
          </w:tcPr>
          <w:p w14:paraId="10CF0AC1" w14:textId="54EE54F9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304" w:type="dxa"/>
          </w:tcPr>
          <w:p w14:paraId="71DC4FF9" w14:textId="563EA9B9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2BF4F6B3" w14:textId="6D06E6B7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304" w:type="dxa"/>
          </w:tcPr>
          <w:p w14:paraId="6FA8F296" w14:textId="40AD3039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304" w:type="dxa"/>
          </w:tcPr>
          <w:p w14:paraId="3F6F6239" w14:textId="10AE8D1E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5" w:type="dxa"/>
          </w:tcPr>
          <w:p w14:paraId="2F17F6C1" w14:textId="136860F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</w:tcPr>
          <w:p w14:paraId="7F396D72" w14:textId="265C858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559" w:type="dxa"/>
          </w:tcPr>
          <w:p w14:paraId="7D239BCA" w14:textId="1BA5CC65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0CC066D9" w14:textId="7E72A7C7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4E5C9E73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04417B48" w14:textId="52377998" w:rsidTr="00A83AA3">
        <w:tc>
          <w:tcPr>
            <w:tcW w:w="3119" w:type="dxa"/>
          </w:tcPr>
          <w:p w14:paraId="57A9F63F" w14:textId="3105D1E5" w:rsidR="00F06FBF" w:rsidRDefault="00F06FBF" w:rsidP="00BF4607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Nacionalinė žemės tarnyba</w:t>
            </w:r>
          </w:p>
        </w:tc>
        <w:tc>
          <w:tcPr>
            <w:tcW w:w="1162" w:type="dxa"/>
          </w:tcPr>
          <w:p w14:paraId="2E58B4CA" w14:textId="07984AAE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304" w:type="dxa"/>
          </w:tcPr>
          <w:p w14:paraId="1C1C846C" w14:textId="2C183E9C" w:rsidR="00F06FBF" w:rsidRDefault="00247DEE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0D10F150" w14:textId="11CF86C3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574</w:t>
            </w:r>
          </w:p>
        </w:tc>
        <w:tc>
          <w:tcPr>
            <w:tcW w:w="1304" w:type="dxa"/>
          </w:tcPr>
          <w:p w14:paraId="5E0647E0" w14:textId="2BB0247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304" w:type="dxa"/>
          </w:tcPr>
          <w:p w14:paraId="320056F5" w14:textId="53A44156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135" w:type="dxa"/>
          </w:tcPr>
          <w:p w14:paraId="5214D523" w14:textId="1FA0E8EB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134" w:type="dxa"/>
          </w:tcPr>
          <w:p w14:paraId="098EABD6" w14:textId="61719239" w:rsidR="00F06FBF" w:rsidRDefault="00290467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</w:tcPr>
          <w:p w14:paraId="169103D4" w14:textId="69AB6B89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5C1C94E0" w14:textId="4DF15DA8" w:rsidR="00F06FBF" w:rsidRDefault="00205452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35409190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F06FBF" w14:paraId="7C41A3C5" w14:textId="091D16E2" w:rsidTr="00A83AA3">
        <w:tc>
          <w:tcPr>
            <w:tcW w:w="3119" w:type="dxa"/>
          </w:tcPr>
          <w:p w14:paraId="25D7D294" w14:textId="0F61972F" w:rsidR="00F06FBF" w:rsidRDefault="00F06FBF" w:rsidP="0020545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sz w:val="24"/>
                <w:szCs w:val="24"/>
                <w:lang w:eastAsia="lt-LT"/>
              </w:rPr>
              <w:t>Valstybinė miškų tarnyba</w:t>
            </w:r>
          </w:p>
        </w:tc>
        <w:tc>
          <w:tcPr>
            <w:tcW w:w="1162" w:type="dxa"/>
          </w:tcPr>
          <w:p w14:paraId="63B62C70" w14:textId="12106B5F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1304" w:type="dxa"/>
          </w:tcPr>
          <w:p w14:paraId="5ED3B920" w14:textId="1AF3D1B0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7B71E4CD" w14:textId="43E835D7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1304" w:type="dxa"/>
          </w:tcPr>
          <w:p w14:paraId="5B63870E" w14:textId="3E665F88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04" w:type="dxa"/>
          </w:tcPr>
          <w:p w14:paraId="14410439" w14:textId="786BC9DB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5" w:type="dxa"/>
          </w:tcPr>
          <w:p w14:paraId="1D4BB3E9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C5B0D2E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757CFE4" w14:textId="4AB8535D" w:rsidR="00F06FBF" w:rsidRDefault="0075576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77C77A9" w14:textId="49D524D3" w:rsidR="00F06FBF" w:rsidRDefault="008E753A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VMware, MS HyperV</w:t>
            </w:r>
          </w:p>
        </w:tc>
        <w:tc>
          <w:tcPr>
            <w:tcW w:w="1305" w:type="dxa"/>
          </w:tcPr>
          <w:p w14:paraId="3C03A036" w14:textId="77777777" w:rsidR="00F06FBF" w:rsidRDefault="00F06FBF" w:rsidP="00DD1F32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43693" w14:paraId="44E5B822" w14:textId="722615B9" w:rsidTr="00A83AA3">
        <w:tc>
          <w:tcPr>
            <w:tcW w:w="3119" w:type="dxa"/>
          </w:tcPr>
          <w:p w14:paraId="314ADF8B" w14:textId="38979FEF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Valstybinė teritorijų planavimo ir statybos inspekcija prie Aplinkos ministerijos</w:t>
            </w:r>
          </w:p>
        </w:tc>
        <w:tc>
          <w:tcPr>
            <w:tcW w:w="1162" w:type="dxa"/>
          </w:tcPr>
          <w:p w14:paraId="206E9C48" w14:textId="7EBF7FCA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304" w:type="dxa"/>
          </w:tcPr>
          <w:p w14:paraId="4E6E4641" w14:textId="13966B96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778A0C1E" w14:textId="67A7688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304" w:type="dxa"/>
          </w:tcPr>
          <w:p w14:paraId="05FFD94E" w14:textId="1C620233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04" w:type="dxa"/>
          </w:tcPr>
          <w:p w14:paraId="4340494C" w14:textId="1A55D1DF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135" w:type="dxa"/>
          </w:tcPr>
          <w:p w14:paraId="1448B8C9" w14:textId="4E3E66D6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</w:tcPr>
          <w:p w14:paraId="79094DE8" w14:textId="4AFBFB8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559" w:type="dxa"/>
          </w:tcPr>
          <w:p w14:paraId="07DD9A43" w14:textId="18D8D145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5F64C0E8" w14:textId="6EEFC0AC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3A1C5FCE" w14:textId="7777777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43693" w14:paraId="4E0DE0E6" w14:textId="6D943694" w:rsidTr="00A83AA3">
        <w:tc>
          <w:tcPr>
            <w:tcW w:w="3119" w:type="dxa"/>
          </w:tcPr>
          <w:p w14:paraId="751B3F97" w14:textId="0AF0CFB0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Valstybinė saugomų teritorijų tarnyba</w:t>
            </w:r>
          </w:p>
        </w:tc>
        <w:tc>
          <w:tcPr>
            <w:tcW w:w="1162" w:type="dxa"/>
          </w:tcPr>
          <w:p w14:paraId="316382C9" w14:textId="513735AB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519D2778" w14:textId="7777777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04" w:type="dxa"/>
          </w:tcPr>
          <w:p w14:paraId="15000741" w14:textId="41E5A6A8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304" w:type="dxa"/>
          </w:tcPr>
          <w:p w14:paraId="3D23083A" w14:textId="402CFBC5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304" w:type="dxa"/>
          </w:tcPr>
          <w:p w14:paraId="03FF7B15" w14:textId="22552BB0" w:rsidR="00D43693" w:rsidRDefault="00E84C6F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5" w:type="dxa"/>
          </w:tcPr>
          <w:p w14:paraId="7B217837" w14:textId="2F98FFDD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  <w:r w:rsidR="00E84C6F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34" w:type="dxa"/>
          </w:tcPr>
          <w:p w14:paraId="6CA6A522" w14:textId="651E5556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</w:tcPr>
          <w:p w14:paraId="0218407D" w14:textId="607CED10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197245F9" w14:textId="7E9B5125" w:rsidR="00D43693" w:rsidRDefault="00961E25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69FEB650" w14:textId="77777777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D43693" w14:paraId="14E2BEE8" w14:textId="6BA5004A" w:rsidTr="00A83AA3">
        <w:tc>
          <w:tcPr>
            <w:tcW w:w="3119" w:type="dxa"/>
          </w:tcPr>
          <w:p w14:paraId="5CB87346" w14:textId="45212DC0" w:rsidR="00D43693" w:rsidRDefault="00D43693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šĮ</w:t>
            </w:r>
            <w:r w:rsidRPr="00BF4607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Statybos sektoriaus vystymo agentūra</w:t>
            </w:r>
          </w:p>
        </w:tc>
        <w:tc>
          <w:tcPr>
            <w:tcW w:w="1162" w:type="dxa"/>
          </w:tcPr>
          <w:p w14:paraId="2B2B2217" w14:textId="57082152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1304" w:type="dxa"/>
          </w:tcPr>
          <w:p w14:paraId="30C7A825" w14:textId="6DF32904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4" w:type="dxa"/>
          </w:tcPr>
          <w:p w14:paraId="768A5A78" w14:textId="64BD5C30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304" w:type="dxa"/>
          </w:tcPr>
          <w:p w14:paraId="34BDB54A" w14:textId="752B4BFB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1304" w:type="dxa"/>
          </w:tcPr>
          <w:p w14:paraId="6CE0AFEC" w14:textId="671BB6E3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135" w:type="dxa"/>
          </w:tcPr>
          <w:p w14:paraId="02C9DAFD" w14:textId="2D440B37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34" w:type="dxa"/>
          </w:tcPr>
          <w:p w14:paraId="0EB18395" w14:textId="266F1446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6A07855B" w14:textId="081AD6AA" w:rsidR="00D43693" w:rsidRDefault="0075576A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EDR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75576A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WAF</w:t>
            </w:r>
          </w:p>
        </w:tc>
        <w:tc>
          <w:tcPr>
            <w:tcW w:w="1388" w:type="dxa"/>
          </w:tcPr>
          <w:p w14:paraId="3D627062" w14:textId="172016CF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VMware</w:t>
            </w:r>
          </w:p>
        </w:tc>
        <w:tc>
          <w:tcPr>
            <w:tcW w:w="1305" w:type="dxa"/>
          </w:tcPr>
          <w:p w14:paraId="3408FFEF" w14:textId="0DBE913C" w:rsidR="00D43693" w:rsidRDefault="00205452" w:rsidP="00D43693">
            <w:pPr>
              <w:widowControl w:val="0"/>
              <w:tabs>
                <w:tab w:val="left" w:pos="1560"/>
              </w:tabs>
              <w:suppressAutoHyphens/>
              <w:jc w:val="both"/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</w:pPr>
            <w:r w:rsidRPr="00205452"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>Network-attaged storage</w:t>
            </w:r>
            <w:r>
              <w:rPr>
                <w:rFonts w:ascii="Times New Roman" w:eastAsia="Lucida Sans Unicode" w:hAnsi="Times New Roman"/>
                <w:bCs/>
                <w:sz w:val="24"/>
                <w:szCs w:val="24"/>
                <w:lang w:eastAsia="lt-LT"/>
              </w:rPr>
              <w:t xml:space="preserve"> - 3</w:t>
            </w:r>
          </w:p>
        </w:tc>
      </w:tr>
    </w:tbl>
    <w:p w14:paraId="709BCE16" w14:textId="1DF619A7" w:rsidR="009631B6" w:rsidRDefault="00A83AA3" w:rsidP="00A83AA3">
      <w:pPr>
        <w:tabs>
          <w:tab w:val="left" w:pos="9465"/>
        </w:tabs>
      </w:pPr>
      <w:r>
        <w:tab/>
      </w:r>
    </w:p>
    <w:sectPr w:rsidR="009631B6" w:rsidSect="00A83AA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07E9" w14:textId="77777777" w:rsidR="00564B55" w:rsidRDefault="00564B55">
      <w:pPr>
        <w:spacing w:after="0" w:line="240" w:lineRule="auto"/>
      </w:pPr>
      <w:r>
        <w:separator/>
      </w:r>
    </w:p>
  </w:endnote>
  <w:endnote w:type="continuationSeparator" w:id="0">
    <w:p w14:paraId="155F1384" w14:textId="77777777" w:rsidR="00564B55" w:rsidRDefault="0056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CBAE" w14:textId="77777777" w:rsidR="00564B55" w:rsidRDefault="00564B55">
      <w:pPr>
        <w:spacing w:after="0" w:line="240" w:lineRule="auto"/>
      </w:pPr>
      <w:r>
        <w:separator/>
      </w:r>
    </w:p>
  </w:footnote>
  <w:footnote w:type="continuationSeparator" w:id="0">
    <w:p w14:paraId="0069F9E0" w14:textId="77777777" w:rsidR="00564B55" w:rsidRDefault="0056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716167"/>
      <w:docPartObj>
        <w:docPartGallery w:val="Page Numbers (Top of Page)"/>
        <w:docPartUnique/>
      </w:docPartObj>
    </w:sdtPr>
    <w:sdtEndPr/>
    <w:sdtContent>
      <w:p w14:paraId="57FC27F9" w14:textId="2DC741D3" w:rsidR="00A1047B" w:rsidRDefault="00A104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5C63"/>
    <w:multiLevelType w:val="hybridMultilevel"/>
    <w:tmpl w:val="F39E90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C5F"/>
    <w:multiLevelType w:val="multilevel"/>
    <w:tmpl w:val="9EF2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D1F25FC"/>
    <w:multiLevelType w:val="multilevel"/>
    <w:tmpl w:val="F70AD6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806427"/>
    <w:multiLevelType w:val="hybridMultilevel"/>
    <w:tmpl w:val="E0FC9F6C"/>
    <w:lvl w:ilvl="0" w:tplc="829AE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4E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CF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64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86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E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2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A9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CC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5003323">
    <w:abstractNumId w:val="1"/>
  </w:num>
  <w:num w:numId="2" w16cid:durableId="1356226027">
    <w:abstractNumId w:val="3"/>
  </w:num>
  <w:num w:numId="3" w16cid:durableId="982123002">
    <w:abstractNumId w:val="0"/>
  </w:num>
  <w:num w:numId="4" w16cid:durableId="153970607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donija Padarauskienė">
    <w15:presenceInfo w15:providerId="AD" w15:userId="S::sadonija.padarauskiene@am.lt::e0f168cc-4653-4e6b-a922-ec3a2c2c4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32"/>
    <w:rsid w:val="00017A00"/>
    <w:rsid w:val="000427D8"/>
    <w:rsid w:val="00055171"/>
    <w:rsid w:val="000553F8"/>
    <w:rsid w:val="00066268"/>
    <w:rsid w:val="00081F90"/>
    <w:rsid w:val="00084F7A"/>
    <w:rsid w:val="0009187D"/>
    <w:rsid w:val="00096FAF"/>
    <w:rsid w:val="000B3218"/>
    <w:rsid w:val="001302BD"/>
    <w:rsid w:val="00153406"/>
    <w:rsid w:val="00177301"/>
    <w:rsid w:val="001B3E55"/>
    <w:rsid w:val="001E1D92"/>
    <w:rsid w:val="001E5286"/>
    <w:rsid w:val="00205452"/>
    <w:rsid w:val="00217481"/>
    <w:rsid w:val="0023158B"/>
    <w:rsid w:val="00236263"/>
    <w:rsid w:val="00246157"/>
    <w:rsid w:val="00247797"/>
    <w:rsid w:val="00247DEE"/>
    <w:rsid w:val="00250C7A"/>
    <w:rsid w:val="00254BD1"/>
    <w:rsid w:val="002645A1"/>
    <w:rsid w:val="00277B15"/>
    <w:rsid w:val="00290467"/>
    <w:rsid w:val="002D0347"/>
    <w:rsid w:val="003E550A"/>
    <w:rsid w:val="0041117C"/>
    <w:rsid w:val="004368ED"/>
    <w:rsid w:val="0046632E"/>
    <w:rsid w:val="0048419A"/>
    <w:rsid w:val="004A4321"/>
    <w:rsid w:val="004B76EE"/>
    <w:rsid w:val="004C4911"/>
    <w:rsid w:val="004E33BA"/>
    <w:rsid w:val="00522AB5"/>
    <w:rsid w:val="00531D4D"/>
    <w:rsid w:val="00564B55"/>
    <w:rsid w:val="00573CDA"/>
    <w:rsid w:val="00590B92"/>
    <w:rsid w:val="005B2888"/>
    <w:rsid w:val="005D327E"/>
    <w:rsid w:val="005E5038"/>
    <w:rsid w:val="00610F62"/>
    <w:rsid w:val="006403C9"/>
    <w:rsid w:val="00644EE5"/>
    <w:rsid w:val="00644F59"/>
    <w:rsid w:val="006555D2"/>
    <w:rsid w:val="00695AE5"/>
    <w:rsid w:val="00696409"/>
    <w:rsid w:val="006A6DE5"/>
    <w:rsid w:val="006C4894"/>
    <w:rsid w:val="006D0A11"/>
    <w:rsid w:val="006E5693"/>
    <w:rsid w:val="0070096F"/>
    <w:rsid w:val="0075576A"/>
    <w:rsid w:val="0078218A"/>
    <w:rsid w:val="007C6438"/>
    <w:rsid w:val="007E66F9"/>
    <w:rsid w:val="007F458B"/>
    <w:rsid w:val="0082022A"/>
    <w:rsid w:val="008354F9"/>
    <w:rsid w:val="008A7702"/>
    <w:rsid w:val="008E753A"/>
    <w:rsid w:val="009453A0"/>
    <w:rsid w:val="00961E25"/>
    <w:rsid w:val="009631B6"/>
    <w:rsid w:val="00A1047B"/>
    <w:rsid w:val="00A51DB2"/>
    <w:rsid w:val="00A71014"/>
    <w:rsid w:val="00A83AA3"/>
    <w:rsid w:val="00A83F97"/>
    <w:rsid w:val="00AD63B2"/>
    <w:rsid w:val="00B10500"/>
    <w:rsid w:val="00BA4E55"/>
    <w:rsid w:val="00BB3746"/>
    <w:rsid w:val="00BE07B1"/>
    <w:rsid w:val="00BE5F42"/>
    <w:rsid w:val="00BF4607"/>
    <w:rsid w:val="00BF6614"/>
    <w:rsid w:val="00C31E3E"/>
    <w:rsid w:val="00C60FBF"/>
    <w:rsid w:val="00C977B4"/>
    <w:rsid w:val="00CA0CA9"/>
    <w:rsid w:val="00D11AD3"/>
    <w:rsid w:val="00D43693"/>
    <w:rsid w:val="00D75CB0"/>
    <w:rsid w:val="00D760EB"/>
    <w:rsid w:val="00DB3022"/>
    <w:rsid w:val="00DD1F32"/>
    <w:rsid w:val="00DD6515"/>
    <w:rsid w:val="00E0654A"/>
    <w:rsid w:val="00E12FD2"/>
    <w:rsid w:val="00E84C6F"/>
    <w:rsid w:val="00E86CB9"/>
    <w:rsid w:val="00EE65E0"/>
    <w:rsid w:val="00F06FBF"/>
    <w:rsid w:val="00F25CA9"/>
    <w:rsid w:val="00F37CDD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E52F"/>
  <w15:docId w15:val="{3A20C3EF-8819-4080-94C5-C69EFF18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3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553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BF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45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A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37C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10615</Words>
  <Characters>6052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Jankovskij</dc:creator>
  <cp:lastModifiedBy>Sadonija Padarauskienė</cp:lastModifiedBy>
  <cp:revision>5</cp:revision>
  <dcterms:created xsi:type="dcterms:W3CDTF">2025-10-10T08:02:00Z</dcterms:created>
  <dcterms:modified xsi:type="dcterms:W3CDTF">2025-10-15T10:44:00Z</dcterms:modified>
</cp:coreProperties>
</file>