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BB50" w14:textId="77777777" w:rsidR="006762D3" w:rsidRDefault="006762D3" w:rsidP="006762D3">
      <w:pPr>
        <w:jc w:val="both"/>
        <w:rPr>
          <w:rFonts w:ascii="Times New Roman" w:hAnsi="Times New Roman" w:cs="Times New Roman"/>
          <w:b/>
          <w:bCs/>
          <w:sz w:val="24"/>
          <w:szCs w:val="24"/>
        </w:rPr>
      </w:pPr>
      <w:r>
        <w:rPr>
          <w:rFonts w:ascii="Times New Roman" w:hAnsi="Times New Roman" w:cs="Times New Roman"/>
          <w:b/>
          <w:bCs/>
          <w:sz w:val="24"/>
          <w:szCs w:val="24"/>
        </w:rPr>
        <w:t xml:space="preserve">TIEKĖJŲ KLAUSIMAI / SIŪLYMAI / PASTABOS DĖL </w:t>
      </w:r>
    </w:p>
    <w:p w14:paraId="090BABC1" w14:textId="4127C3D0" w:rsidR="006762D3" w:rsidRPr="00A54D7A" w:rsidRDefault="006762D3" w:rsidP="006762D3">
      <w:pPr>
        <w:jc w:val="both"/>
        <w:rPr>
          <w:rFonts w:ascii="Times New Roman" w:hAnsi="Times New Roman" w:cs="Times New Roman"/>
          <w:sz w:val="24"/>
          <w:szCs w:val="24"/>
        </w:rPr>
      </w:pPr>
      <w:r w:rsidRPr="00A54D7A">
        <w:rPr>
          <w:rFonts w:ascii="Times New Roman" w:hAnsi="Times New Roman" w:cs="Times New Roman"/>
          <w:sz w:val="24"/>
          <w:szCs w:val="24"/>
        </w:rPr>
        <w:t xml:space="preserve">VšĮ </w:t>
      </w:r>
      <w:r w:rsidR="00A54D7A" w:rsidRPr="00A54D7A">
        <w:rPr>
          <w:rFonts w:ascii="Times New Roman" w:hAnsi="Times New Roman" w:cs="Times New Roman"/>
          <w:sz w:val="24"/>
          <w:szCs w:val="24"/>
        </w:rPr>
        <w:t>Šeškinės poliklinikos</w:t>
      </w:r>
      <w:r w:rsidRPr="00A54D7A">
        <w:rPr>
          <w:rFonts w:ascii="Times New Roman" w:hAnsi="Times New Roman" w:cs="Times New Roman"/>
          <w:sz w:val="24"/>
          <w:szCs w:val="24"/>
        </w:rPr>
        <w:t xml:space="preserve"> </w:t>
      </w:r>
      <w:r w:rsidR="00245BEC" w:rsidRPr="00A54D7A">
        <w:rPr>
          <w:rFonts w:ascii="Times New Roman" w:hAnsi="Times New Roman" w:cs="Times New Roman"/>
          <w:sz w:val="23"/>
          <w:szCs w:val="23"/>
          <w:shd w:val="clear" w:color="auto" w:fill="FFFFFF"/>
        </w:rPr>
        <w:t>rinkos konsultacijos</w:t>
      </w:r>
      <w:r w:rsidRPr="00A54D7A">
        <w:rPr>
          <w:rFonts w:ascii="Times New Roman" w:hAnsi="Times New Roman" w:cs="Times New Roman"/>
          <w:sz w:val="24"/>
          <w:szCs w:val="24"/>
        </w:rPr>
        <w:t xml:space="preserve"> </w:t>
      </w:r>
      <w:r w:rsidR="005F67F0" w:rsidRPr="00A54D7A">
        <w:rPr>
          <w:rFonts w:ascii="Times New Roman" w:hAnsi="Times New Roman" w:cs="Times New Roman"/>
          <w:sz w:val="24"/>
          <w:szCs w:val="24"/>
        </w:rPr>
        <w:t xml:space="preserve">Nr. </w:t>
      </w:r>
      <w:r w:rsidR="00A54D7A" w:rsidRPr="00A54D7A">
        <w:rPr>
          <w:rFonts w:ascii="Times New Roman" w:hAnsi="Times New Roman" w:cs="Times New Roman"/>
          <w:sz w:val="24"/>
          <w:szCs w:val="24"/>
        </w:rPr>
        <w:t>4645287</w:t>
      </w:r>
      <w:r w:rsidR="00090ED1" w:rsidRPr="00A54D7A">
        <w:rPr>
          <w:rFonts w:ascii="Times New Roman" w:hAnsi="Times New Roman" w:cs="Times New Roman"/>
          <w:sz w:val="24"/>
          <w:szCs w:val="24"/>
        </w:rPr>
        <w:t xml:space="preserve"> </w:t>
      </w:r>
      <w:r w:rsidR="00A54D7A" w:rsidRPr="00A54D7A">
        <w:rPr>
          <w:rFonts w:ascii="Times New Roman" w:hAnsi="Times New Roman" w:cs="Times New Roman"/>
          <w:b/>
          <w:bCs/>
          <w:sz w:val="24"/>
          <w:szCs w:val="24"/>
        </w:rPr>
        <w:t>„ŠP-70329 Dezinfekcijos ir sterilizacinės eksploatacinės priemonės PD RK</w:t>
      </w:r>
      <w:r w:rsidR="005F67F0" w:rsidRPr="00A54D7A">
        <w:rPr>
          <w:rFonts w:ascii="Times New Roman" w:hAnsi="Times New Roman" w:cs="Times New Roman"/>
          <w:b/>
          <w:bCs/>
          <w:sz w:val="24"/>
          <w:szCs w:val="24"/>
        </w:rPr>
        <w:t>“</w:t>
      </w:r>
      <w:r w:rsidR="00545E9D" w:rsidRPr="00A54D7A">
        <w:rPr>
          <w:rFonts w:ascii="Times New Roman" w:hAnsi="Times New Roman" w:cs="Times New Roman"/>
          <w:sz w:val="24"/>
          <w:szCs w:val="24"/>
        </w:rPr>
        <w:t xml:space="preserve"> </w:t>
      </w:r>
      <w:r w:rsidR="00446A40" w:rsidRPr="00A54D7A">
        <w:rPr>
          <w:rFonts w:ascii="Times New Roman" w:hAnsi="Times New Roman" w:cs="Times New Roman"/>
          <w:sz w:val="24"/>
          <w:szCs w:val="24"/>
        </w:rPr>
        <w:t>dėl pirkimo dokumentų projekto</w:t>
      </w:r>
    </w:p>
    <w:p w14:paraId="138930A9" w14:textId="19E138A5" w:rsidR="0089678A" w:rsidRDefault="00C9581A" w:rsidP="006762D3">
      <w:pPr>
        <w:jc w:val="both"/>
        <w:rPr>
          <w:rFonts w:ascii="Times New Roman" w:hAnsi="Times New Roman" w:cs="Times New Roman"/>
          <w:sz w:val="24"/>
          <w:szCs w:val="24"/>
        </w:rPr>
      </w:pPr>
      <w:r>
        <w:rPr>
          <w:rFonts w:ascii="Times New Roman" w:hAnsi="Times New Roman" w:cs="Times New Roman"/>
          <w:sz w:val="24"/>
          <w:szCs w:val="24"/>
        </w:rPr>
        <w:t>Gautos suinteresuotų rinkos dalyvių pastabos:</w:t>
      </w:r>
    </w:p>
    <w:tbl>
      <w:tblPr>
        <w:tblW w:w="147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57"/>
        <w:gridCol w:w="4253"/>
        <w:gridCol w:w="5670"/>
        <w:gridCol w:w="4253"/>
      </w:tblGrid>
      <w:tr w:rsidR="00AF24AA" w:rsidRPr="009E574B" w14:paraId="7604ECF7" w14:textId="2BD0C02B" w:rsidTr="0047077E">
        <w:trPr>
          <w:trHeight w:val="544"/>
        </w:trPr>
        <w:tc>
          <w:tcPr>
            <w:tcW w:w="4810" w:type="dxa"/>
            <w:gridSpan w:val="2"/>
            <w:shd w:val="clear" w:color="auto" w:fill="D9D9D9" w:themeFill="background1" w:themeFillShade="D9"/>
            <w:vAlign w:val="center"/>
          </w:tcPr>
          <w:p w14:paraId="62163166" w14:textId="77777777"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eastAsia="Times New Roman" w:hAnsi="Times New Roman" w:cs="Times New Roman"/>
                <w:b/>
                <w:bCs/>
                <w:kern w:val="0"/>
                <w:sz w:val="24"/>
                <w:szCs w:val="24"/>
                <w:lang w:eastAsia="en-GB"/>
                <w14:ligatures w14:val="none"/>
              </w:rPr>
              <w:t>Techninių parametrų pavadinimas</w:t>
            </w:r>
          </w:p>
        </w:tc>
        <w:tc>
          <w:tcPr>
            <w:tcW w:w="5670" w:type="dxa"/>
            <w:shd w:val="clear" w:color="auto" w:fill="D9D9D9" w:themeFill="background1" w:themeFillShade="D9"/>
            <w:vAlign w:val="center"/>
          </w:tcPr>
          <w:p w14:paraId="194E905D" w14:textId="3B9A91F1"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hAnsi="Times New Roman" w:cs="Times New Roman"/>
                <w:b/>
                <w:bCs/>
                <w:iCs/>
                <w:sz w:val="24"/>
                <w:szCs w:val="24"/>
              </w:rPr>
              <w:t>Tiekėjų pastabos</w:t>
            </w:r>
          </w:p>
        </w:tc>
        <w:tc>
          <w:tcPr>
            <w:tcW w:w="4253" w:type="dxa"/>
            <w:shd w:val="clear" w:color="auto" w:fill="D9D9D9" w:themeFill="background1" w:themeFillShade="D9"/>
          </w:tcPr>
          <w:p w14:paraId="0269059F" w14:textId="06EA6BB4" w:rsidR="00182647" w:rsidRPr="009E574B" w:rsidRDefault="00182647" w:rsidP="00C9581A">
            <w:pPr>
              <w:spacing w:after="0" w:line="240" w:lineRule="auto"/>
              <w:jc w:val="center"/>
              <w:rPr>
                <w:rFonts w:ascii="Times New Roman" w:hAnsi="Times New Roman" w:cs="Times New Roman"/>
                <w:b/>
                <w:bCs/>
                <w:iCs/>
                <w:sz w:val="24"/>
                <w:szCs w:val="24"/>
              </w:rPr>
            </w:pPr>
            <w:r w:rsidRPr="009E574B">
              <w:rPr>
                <w:rFonts w:ascii="Times New Roman" w:hAnsi="Times New Roman" w:cs="Times New Roman"/>
                <w:b/>
                <w:bCs/>
                <w:iCs/>
                <w:sz w:val="24"/>
                <w:szCs w:val="24"/>
              </w:rPr>
              <w:t>Perkančiosios organizacijos</w:t>
            </w:r>
            <w:r w:rsidR="00781613">
              <w:rPr>
                <w:rFonts w:ascii="Times New Roman" w:hAnsi="Times New Roman" w:cs="Times New Roman"/>
                <w:b/>
                <w:bCs/>
                <w:iCs/>
                <w:sz w:val="24"/>
                <w:szCs w:val="24"/>
              </w:rPr>
              <w:t xml:space="preserve"> (toliau – PO)</w:t>
            </w:r>
            <w:r w:rsidRPr="009E574B">
              <w:rPr>
                <w:rFonts w:ascii="Times New Roman" w:hAnsi="Times New Roman" w:cs="Times New Roman"/>
                <w:b/>
                <w:bCs/>
                <w:iCs/>
                <w:sz w:val="24"/>
                <w:szCs w:val="24"/>
              </w:rPr>
              <w:t xml:space="preserve"> atsakymas</w:t>
            </w:r>
          </w:p>
        </w:tc>
      </w:tr>
      <w:tr w:rsidR="00AF24AA" w:rsidRPr="009E574B" w14:paraId="72D5A5CB" w14:textId="77777777" w:rsidTr="0047077E">
        <w:trPr>
          <w:trHeight w:val="555"/>
        </w:trPr>
        <w:tc>
          <w:tcPr>
            <w:tcW w:w="557" w:type="dxa"/>
            <w:shd w:val="clear" w:color="auto" w:fill="FFFFFF"/>
            <w:vAlign w:val="center"/>
          </w:tcPr>
          <w:p w14:paraId="51FCDAED" w14:textId="4B0CDDB2" w:rsidR="0060344A" w:rsidRPr="009E574B" w:rsidRDefault="008149D3"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w:t>
            </w:r>
            <w:r w:rsidR="00AC3C89" w:rsidRPr="009E574B">
              <w:rPr>
                <w:rFonts w:ascii="Times New Roman" w:eastAsia="Times New Roman" w:hAnsi="Times New Roman" w:cs="Times New Roman"/>
                <w:kern w:val="0"/>
                <w:sz w:val="24"/>
                <w:szCs w:val="24"/>
                <w:lang w:eastAsia="en-GB"/>
                <w14:ligatures w14:val="none"/>
              </w:rPr>
              <w:t>.</w:t>
            </w:r>
          </w:p>
        </w:tc>
        <w:tc>
          <w:tcPr>
            <w:tcW w:w="4253" w:type="dxa"/>
            <w:shd w:val="clear" w:color="auto" w:fill="FFFFFF"/>
            <w:tcMar>
              <w:top w:w="0" w:type="dxa"/>
              <w:left w:w="108" w:type="dxa"/>
              <w:bottom w:w="0" w:type="dxa"/>
              <w:right w:w="108" w:type="dxa"/>
            </w:tcMar>
          </w:tcPr>
          <w:p w14:paraId="2437D02C" w14:textId="2DAACE43" w:rsidR="007C1878" w:rsidRDefault="007C1878"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1</w:t>
            </w:r>
            <w:r>
              <w:rPr>
                <w:rFonts w:ascii="Times New Roman" w:eastAsia="Times New Roman" w:hAnsi="Times New Roman" w:cs="Times New Roman"/>
                <w:color w:val="000000"/>
                <w:kern w:val="0"/>
                <w:sz w:val="24"/>
                <w:szCs w:val="24"/>
                <w:lang w:eastAsia="lt-LT"/>
                <w14:ligatures w14:val="none"/>
              </w:rPr>
              <w:t>.1</w:t>
            </w:r>
            <w:r w:rsidRPr="007C1878">
              <w:rPr>
                <w:rFonts w:ascii="Times New Roman" w:eastAsia="Times New Roman" w:hAnsi="Times New Roman" w:cs="Times New Roman"/>
                <w:color w:val="000000"/>
                <w:kern w:val="0"/>
                <w:sz w:val="24"/>
                <w:szCs w:val="24"/>
                <w:lang w:eastAsia="lt-LT"/>
                <w14:ligatures w14:val="none"/>
              </w:rPr>
              <w:t xml:space="preserve"> pirkimo dalis – Šarminis ploviklis automatinei medicinos instrumentų plovimo mašinai UNICLEAN SL M9-</w:t>
            </w:r>
            <w:r>
              <w:rPr>
                <w:rFonts w:ascii="Times New Roman" w:eastAsia="Times New Roman" w:hAnsi="Times New Roman" w:cs="Times New Roman"/>
                <w:color w:val="000000"/>
                <w:kern w:val="0"/>
                <w:sz w:val="24"/>
                <w:szCs w:val="24"/>
                <w:lang w:eastAsia="lt-LT"/>
                <w14:ligatures w14:val="none"/>
              </w:rPr>
              <w:t>1</w:t>
            </w:r>
          </w:p>
          <w:p w14:paraId="7DE19A3A" w14:textId="77777777" w:rsidR="007C1878" w:rsidRDefault="007C1878"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58468C79"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1.1.1. Turi tikti naudojamoms įstaigoje automatinėms instrumentų plovimo ir dezinfekavimo mašinoms (UNICLEAN SL M9-1 , 2 vnt.).  </w:t>
            </w:r>
          </w:p>
          <w:p w14:paraId="2587E031"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1.1.2. Neturi sukelti metalo oksidacijos. </w:t>
            </w:r>
          </w:p>
          <w:p w14:paraId="68B0704B"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1.1.3. Ploviklis neputoja. </w:t>
            </w:r>
          </w:p>
          <w:p w14:paraId="53D0EBCD"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1.1.4. Sudėtyje nėra silikatų. pH 11-14. </w:t>
            </w:r>
          </w:p>
          <w:p w14:paraId="10F2E94C"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1.1.5. Dozavimas nuo 0,1 % /1L. </w:t>
            </w:r>
          </w:p>
          <w:p w14:paraId="51ECC992"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1.1.6. Plovimo temperatūra 40-90 °C. </w:t>
            </w:r>
          </w:p>
          <w:p w14:paraId="03FDD264"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1.1.7. Tinka instrumentams iš anoduoto aliuminio ir spalvotųjų metalų. </w:t>
            </w:r>
          </w:p>
          <w:p w14:paraId="6C6799D3" w14:textId="3B7CEC78" w:rsidR="007C1878" w:rsidRPr="009E574B"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1.1.8. Pakuotė: ne daugiau kaip 5 litrai.</w:t>
            </w:r>
          </w:p>
        </w:tc>
        <w:tc>
          <w:tcPr>
            <w:tcW w:w="5670" w:type="dxa"/>
            <w:shd w:val="clear" w:color="auto" w:fill="FFFFFF"/>
          </w:tcPr>
          <w:p w14:paraId="2472C6D7"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Rekomenduojame: </w:t>
            </w:r>
          </w:p>
          <w:p w14:paraId="6242DB87"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1.1.4.parametro pH reikšmę keisti </w:t>
            </w:r>
            <w:r w:rsidRPr="00AD1557">
              <w:rPr>
                <w:rFonts w:ascii="Times New Roman" w:eastAsia="Times New Roman" w:hAnsi="Times New Roman" w:cs="Times New Roman"/>
                <w:b/>
                <w:bCs/>
                <w:color w:val="000000"/>
                <w:kern w:val="0"/>
                <w:sz w:val="24"/>
                <w:szCs w:val="24"/>
                <w:lang w:eastAsia="lt-LT"/>
                <w14:ligatures w14:val="none"/>
              </w:rPr>
              <w:t>į "pH 10-14"</w:t>
            </w:r>
            <w:r w:rsidRPr="007C1878">
              <w:rPr>
                <w:rFonts w:ascii="Times New Roman" w:eastAsia="Times New Roman" w:hAnsi="Times New Roman" w:cs="Times New Roman"/>
                <w:color w:val="000000"/>
                <w:kern w:val="0"/>
                <w:sz w:val="24"/>
                <w:szCs w:val="24"/>
                <w:lang w:eastAsia="lt-LT"/>
                <w14:ligatures w14:val="none"/>
              </w:rPr>
              <w:t>, kadangi rinkoje yra ploviklių, kurie tinka (ir juos netgi rekomenduoja naudoti UNICLEAN SL M9-1 plovimo mašinos gamintojas), tačiau jų pH neatitinka PO nurodytas ribas.</w:t>
            </w:r>
          </w:p>
          <w:p w14:paraId="39ECC5D3"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1.1.5.parametro reikšmę keisti </w:t>
            </w:r>
            <w:r w:rsidRPr="00AD1557">
              <w:rPr>
                <w:rFonts w:ascii="Times New Roman" w:eastAsia="Times New Roman" w:hAnsi="Times New Roman" w:cs="Times New Roman"/>
                <w:b/>
                <w:bCs/>
                <w:color w:val="000000"/>
                <w:kern w:val="0"/>
                <w:sz w:val="24"/>
                <w:szCs w:val="24"/>
                <w:lang w:eastAsia="lt-LT"/>
                <w14:ligatures w14:val="none"/>
              </w:rPr>
              <w:t>į "dozavimas nuo ≤ 0,2% / 1L."</w:t>
            </w:r>
            <w:r w:rsidRPr="007C1878">
              <w:rPr>
                <w:rFonts w:ascii="Times New Roman" w:eastAsia="Times New Roman" w:hAnsi="Times New Roman" w:cs="Times New Roman"/>
                <w:color w:val="000000"/>
                <w:kern w:val="0"/>
                <w:sz w:val="24"/>
                <w:szCs w:val="24"/>
                <w:lang w:eastAsia="lt-LT"/>
                <w14:ligatures w14:val="none"/>
              </w:rPr>
              <w:t xml:space="preserve"> Toks pakeitimas nėra labai žymus, tačiau leistų pirkime dalyvauti didesniam tiekėjų skaičiui.</w:t>
            </w:r>
          </w:p>
          <w:p w14:paraId="4B6E0C30"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1.1.6.parametro reikšmę keisti </w:t>
            </w:r>
            <w:r w:rsidRPr="00AD1557">
              <w:rPr>
                <w:rFonts w:ascii="Times New Roman" w:eastAsia="Times New Roman" w:hAnsi="Times New Roman" w:cs="Times New Roman"/>
                <w:b/>
                <w:bCs/>
                <w:color w:val="000000"/>
                <w:kern w:val="0"/>
                <w:sz w:val="24"/>
                <w:szCs w:val="24"/>
                <w:lang w:eastAsia="lt-LT"/>
                <w14:ligatures w14:val="none"/>
              </w:rPr>
              <w:t>į "temperatūra 40-60°C",</w:t>
            </w:r>
            <w:r w:rsidRPr="007C1878">
              <w:rPr>
                <w:rFonts w:ascii="Times New Roman" w:eastAsia="Times New Roman" w:hAnsi="Times New Roman" w:cs="Times New Roman"/>
                <w:color w:val="000000"/>
                <w:kern w:val="0"/>
                <w:sz w:val="24"/>
                <w:szCs w:val="24"/>
                <w:lang w:eastAsia="lt-LT"/>
                <w14:ligatures w14:val="none"/>
              </w:rPr>
              <w:t xml:space="preserve"> kadangi mažesnė temperatūra mažina suvartojamos energijos kiekį, kas yra naudinga PO.</w:t>
            </w:r>
          </w:p>
          <w:p w14:paraId="5D852AC9" w14:textId="57D673CA" w:rsidR="0060344A" w:rsidRPr="009E574B"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1.1.7. Reikalavimas "tinka instrumentams iš anoduoto aliuminio" </w:t>
            </w:r>
            <w:r w:rsidRPr="00AD1557">
              <w:rPr>
                <w:rFonts w:ascii="Times New Roman" w:eastAsia="Times New Roman" w:hAnsi="Times New Roman" w:cs="Times New Roman"/>
                <w:b/>
                <w:bCs/>
                <w:color w:val="000000"/>
                <w:kern w:val="0"/>
                <w:sz w:val="24"/>
                <w:szCs w:val="24"/>
                <w:lang w:eastAsia="lt-LT"/>
                <w14:ligatures w14:val="none"/>
              </w:rPr>
              <w:t>nėra pakankamai aiškus</w:t>
            </w:r>
            <w:r w:rsidRPr="007C1878">
              <w:rPr>
                <w:rFonts w:ascii="Times New Roman" w:eastAsia="Times New Roman" w:hAnsi="Times New Roman" w:cs="Times New Roman"/>
                <w:color w:val="000000"/>
                <w:kern w:val="0"/>
                <w:sz w:val="24"/>
                <w:szCs w:val="24"/>
                <w:lang w:eastAsia="lt-LT"/>
                <w14:ligatures w14:val="none"/>
              </w:rPr>
              <w:t>, kadangi skirtingi instrumentai iš anoduoto aliuminio skirtingai reaguoja į bet kurio gamintojo ploviklius. Tai priklauso nuo aliuminio anodavimui naudotos rūgšties. Todėl visų ploviklių gamintojai rekomenduoja patikrinti instrumentų iš anoduoto aliuminio reakciją į ploviklį.</w:t>
            </w:r>
          </w:p>
        </w:tc>
        <w:tc>
          <w:tcPr>
            <w:tcW w:w="4253" w:type="dxa"/>
            <w:shd w:val="clear" w:color="auto" w:fill="FFFFFF"/>
          </w:tcPr>
          <w:p w14:paraId="39D3ACCC" w14:textId="0004A6A0" w:rsidR="00AC3C89" w:rsidRPr="00B24806" w:rsidRDefault="00781613" w:rsidP="00F34D0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lang w:eastAsia="lt-LT"/>
                <w14:ligatures w14:val="none"/>
              </w:rPr>
            </w:pPr>
            <w:r w:rsidRPr="00B24806">
              <w:rPr>
                <w:rFonts w:ascii="Times New Roman" w:eastAsia="Times New Roman" w:hAnsi="Times New Roman" w:cs="Times New Roman"/>
                <w:color w:val="FF0000"/>
                <w:kern w:val="0"/>
                <w:sz w:val="24"/>
                <w:szCs w:val="24"/>
                <w14:ligatures w14:val="none"/>
              </w:rPr>
              <w:t>PO informuoja, kad atsižvelgė į suinteresuotų dalyvių pastabas dėl 1.1 punkto. Pakoreguotas 1.1. punktas – ,,</w:t>
            </w:r>
            <w:r w:rsidRPr="00B24806">
              <w:rPr>
                <w:rFonts w:ascii="Times New Roman" w:eastAsia="Times New Roman" w:hAnsi="Times New Roman" w:cs="Times New Roman"/>
                <w:color w:val="FF0000"/>
                <w:kern w:val="0"/>
                <w:sz w:val="24"/>
                <w:szCs w:val="24"/>
                <w:lang w:eastAsia="lt-LT"/>
                <w14:ligatures w14:val="none"/>
              </w:rPr>
              <w:t xml:space="preserve">pH </w:t>
            </w:r>
            <w:r w:rsidR="00483027" w:rsidRPr="00B24806">
              <w:rPr>
                <w:rFonts w:ascii="Times New Roman" w:eastAsia="Times New Roman" w:hAnsi="Times New Roman" w:cs="Times New Roman"/>
                <w:color w:val="FF0000"/>
                <w:kern w:val="0"/>
                <w:sz w:val="24"/>
                <w:szCs w:val="24"/>
                <w:lang w:eastAsia="lt-LT"/>
                <w14:ligatures w14:val="none"/>
              </w:rPr>
              <w:t>8</w:t>
            </w:r>
            <w:r w:rsidRPr="00B24806">
              <w:rPr>
                <w:rFonts w:ascii="Times New Roman" w:eastAsia="Times New Roman" w:hAnsi="Times New Roman" w:cs="Times New Roman"/>
                <w:color w:val="FF0000"/>
                <w:kern w:val="0"/>
                <w:sz w:val="24"/>
                <w:szCs w:val="24"/>
                <w:lang w:eastAsia="lt-LT"/>
                <w14:ligatures w14:val="none"/>
              </w:rPr>
              <w:t>-14“.</w:t>
            </w:r>
          </w:p>
          <w:p w14:paraId="39263222" w14:textId="011D1D40" w:rsidR="00781613" w:rsidRPr="00B24806" w:rsidRDefault="00781613" w:rsidP="00483027">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lang w:eastAsia="lt-LT"/>
                <w14:ligatures w14:val="none"/>
              </w:rPr>
            </w:pPr>
            <w:r w:rsidRPr="00B24806">
              <w:rPr>
                <w:rFonts w:ascii="Times New Roman" w:eastAsia="Times New Roman" w:hAnsi="Times New Roman" w:cs="Times New Roman"/>
                <w:color w:val="FF0000"/>
                <w:kern w:val="0"/>
                <w:sz w:val="24"/>
                <w:szCs w:val="24"/>
                <w14:ligatures w14:val="none"/>
              </w:rPr>
              <w:t>PO informuoja, kad atsižvelgė į suinteresuotų dalyvių pastabas dėl 1.1.5. punkto. Pakoreguotas 1.1.5. punktas – ,,</w:t>
            </w:r>
            <w:r w:rsidRPr="00B24806">
              <w:rPr>
                <w:rFonts w:ascii="Times New Roman" w:eastAsia="Times New Roman" w:hAnsi="Times New Roman" w:cs="Times New Roman"/>
                <w:color w:val="FF0000"/>
                <w:kern w:val="0"/>
                <w:sz w:val="24"/>
                <w:szCs w:val="24"/>
                <w:lang w:eastAsia="lt-LT"/>
                <w14:ligatures w14:val="none"/>
              </w:rPr>
              <w:t>dozavimas nuo ≤ 0,2% / 1L“.</w:t>
            </w:r>
          </w:p>
          <w:p w14:paraId="63BC2E99" w14:textId="70119831" w:rsidR="00781613" w:rsidRPr="00330434" w:rsidRDefault="00781613"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330434">
              <w:rPr>
                <w:rFonts w:ascii="Times New Roman" w:eastAsia="Times New Roman" w:hAnsi="Times New Roman" w:cs="Times New Roman"/>
                <w:kern w:val="0"/>
                <w:sz w:val="24"/>
                <w:szCs w:val="24"/>
                <w14:ligatures w14:val="none"/>
              </w:rPr>
              <w:t xml:space="preserve">PO informuoja, kad neatsižvelgė į suinteresuotų dalyvių pastabas dėl 1.1.6. punkto. Pakoregavus 1.1.6 punktą būtų ribojama </w:t>
            </w:r>
            <w:r w:rsidR="00FA703C" w:rsidRPr="00330434">
              <w:rPr>
                <w:rFonts w:ascii="Times New Roman" w:eastAsia="Times New Roman" w:hAnsi="Times New Roman" w:cs="Times New Roman"/>
                <w:kern w:val="0"/>
                <w:sz w:val="24"/>
                <w:szCs w:val="24"/>
                <w14:ligatures w14:val="none"/>
              </w:rPr>
              <w:t xml:space="preserve">tiekėjų </w:t>
            </w:r>
            <w:r w:rsidRPr="00330434">
              <w:rPr>
                <w:rFonts w:ascii="Times New Roman" w:eastAsia="Times New Roman" w:hAnsi="Times New Roman" w:cs="Times New Roman"/>
                <w:kern w:val="0"/>
                <w:sz w:val="24"/>
                <w:szCs w:val="24"/>
                <w14:ligatures w14:val="none"/>
              </w:rPr>
              <w:t>konkurencija.</w:t>
            </w:r>
          </w:p>
          <w:p w14:paraId="58C75A07" w14:textId="0D69B620" w:rsidR="00483027" w:rsidRPr="00330434" w:rsidRDefault="00483027"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330434">
              <w:rPr>
                <w:rFonts w:ascii="Times New Roman" w:eastAsia="Times New Roman" w:hAnsi="Times New Roman" w:cs="Times New Roman"/>
                <w:kern w:val="0"/>
                <w:sz w:val="24"/>
                <w:szCs w:val="24"/>
                <w14:ligatures w14:val="none"/>
              </w:rPr>
              <w:t>PO informuoja, kad neatsižvelgė į suinteresuotų dalyvių pastabas dėl 1.1.7. punkto. PO naudoja medicinos prietaisus (odontologiniai, chirurginiai</w:t>
            </w:r>
            <w:r w:rsidR="00FA703C" w:rsidRPr="00330434">
              <w:rPr>
                <w:rFonts w:ascii="Times New Roman" w:eastAsia="Times New Roman" w:hAnsi="Times New Roman" w:cs="Times New Roman"/>
                <w:kern w:val="0"/>
                <w:sz w:val="24"/>
                <w:szCs w:val="24"/>
                <w14:ligatures w14:val="none"/>
              </w:rPr>
              <w:t xml:space="preserve"> instrumentai</w:t>
            </w:r>
            <w:r w:rsidRPr="00330434">
              <w:rPr>
                <w:rFonts w:ascii="Times New Roman" w:eastAsia="Times New Roman" w:hAnsi="Times New Roman" w:cs="Times New Roman"/>
                <w:kern w:val="0"/>
                <w:sz w:val="24"/>
                <w:szCs w:val="24"/>
                <w14:ligatures w14:val="none"/>
              </w:rPr>
              <w:t>)</w:t>
            </w:r>
            <w:r w:rsidR="006E778D" w:rsidRPr="00330434">
              <w:rPr>
                <w:rFonts w:ascii="Times New Roman" w:eastAsia="Times New Roman" w:hAnsi="Times New Roman" w:cs="Times New Roman"/>
                <w:kern w:val="0"/>
                <w:sz w:val="24"/>
                <w:szCs w:val="24"/>
                <w14:ligatures w14:val="none"/>
              </w:rPr>
              <w:t>,</w:t>
            </w:r>
            <w:r w:rsidRPr="00330434">
              <w:rPr>
                <w:rFonts w:ascii="Times New Roman" w:eastAsia="Times New Roman" w:hAnsi="Times New Roman" w:cs="Times New Roman"/>
                <w:kern w:val="0"/>
                <w:sz w:val="24"/>
                <w:szCs w:val="24"/>
                <w14:ligatures w14:val="none"/>
              </w:rPr>
              <w:t xml:space="preserve"> kurie iš anoduoto aliuminio. </w:t>
            </w:r>
            <w:r w:rsidR="006E778D" w:rsidRPr="00330434">
              <w:rPr>
                <w:rFonts w:ascii="Times New Roman" w:eastAsia="Times New Roman" w:hAnsi="Times New Roman" w:cs="Times New Roman"/>
                <w:kern w:val="0"/>
                <w:sz w:val="24"/>
                <w:szCs w:val="24"/>
                <w14:ligatures w14:val="none"/>
              </w:rPr>
              <w:t xml:space="preserve">Todėl PO </w:t>
            </w:r>
            <w:r w:rsidR="00FA703C" w:rsidRPr="00330434">
              <w:rPr>
                <w:rFonts w:ascii="Times New Roman" w:eastAsia="Times New Roman" w:hAnsi="Times New Roman" w:cs="Times New Roman"/>
                <w:kern w:val="0"/>
                <w:sz w:val="24"/>
                <w:szCs w:val="24"/>
                <w14:ligatures w14:val="none"/>
              </w:rPr>
              <w:t xml:space="preserve">ir </w:t>
            </w:r>
            <w:r w:rsidR="006E778D" w:rsidRPr="00330434">
              <w:rPr>
                <w:rFonts w:ascii="Times New Roman" w:eastAsia="Times New Roman" w:hAnsi="Times New Roman" w:cs="Times New Roman"/>
                <w:kern w:val="0"/>
                <w:sz w:val="24"/>
                <w:szCs w:val="24"/>
                <w14:ligatures w14:val="none"/>
              </w:rPr>
              <w:t xml:space="preserve">įtraukusi </w:t>
            </w:r>
            <w:r w:rsidR="00FA703C" w:rsidRPr="00330434">
              <w:rPr>
                <w:rFonts w:ascii="Times New Roman" w:eastAsia="Times New Roman" w:hAnsi="Times New Roman" w:cs="Times New Roman"/>
                <w:kern w:val="0"/>
                <w:sz w:val="24"/>
                <w:szCs w:val="24"/>
                <w14:ligatures w14:val="none"/>
              </w:rPr>
              <w:t xml:space="preserve">šį </w:t>
            </w:r>
            <w:r w:rsidR="006E778D" w:rsidRPr="00330434">
              <w:rPr>
                <w:rFonts w:ascii="Times New Roman" w:eastAsia="Times New Roman" w:hAnsi="Times New Roman" w:cs="Times New Roman"/>
                <w:kern w:val="0"/>
                <w:sz w:val="24"/>
                <w:szCs w:val="24"/>
                <w14:ligatures w14:val="none"/>
              </w:rPr>
              <w:t>reikalavimą</w:t>
            </w:r>
            <w:r w:rsidR="00FA703C" w:rsidRPr="00330434">
              <w:rPr>
                <w:rFonts w:ascii="Times New Roman" w:eastAsia="Times New Roman" w:hAnsi="Times New Roman" w:cs="Times New Roman"/>
                <w:kern w:val="0"/>
                <w:sz w:val="24"/>
                <w:szCs w:val="24"/>
                <w14:ligatures w14:val="none"/>
              </w:rPr>
              <w:t xml:space="preserve"> techninėje specifikacijoje</w:t>
            </w:r>
            <w:r w:rsidR="006E778D" w:rsidRPr="00330434">
              <w:rPr>
                <w:rFonts w:ascii="Times New Roman" w:eastAsia="Times New Roman" w:hAnsi="Times New Roman" w:cs="Times New Roman"/>
                <w:kern w:val="0"/>
                <w:sz w:val="24"/>
                <w:szCs w:val="24"/>
                <w14:ligatures w14:val="none"/>
              </w:rPr>
              <w:t xml:space="preserve">, kad </w:t>
            </w:r>
            <w:r w:rsidR="00FA703C" w:rsidRPr="00330434">
              <w:rPr>
                <w:rFonts w:ascii="Times New Roman" w:eastAsia="Times New Roman" w:hAnsi="Times New Roman" w:cs="Times New Roman"/>
                <w:kern w:val="0"/>
                <w:sz w:val="24"/>
                <w:szCs w:val="24"/>
                <w14:ligatures w14:val="none"/>
              </w:rPr>
              <w:t xml:space="preserve">plovimo </w:t>
            </w:r>
            <w:r w:rsidR="006E778D" w:rsidRPr="00330434">
              <w:rPr>
                <w:rFonts w:ascii="Times New Roman" w:eastAsia="Times New Roman" w:hAnsi="Times New Roman" w:cs="Times New Roman"/>
                <w:kern w:val="0"/>
                <w:sz w:val="24"/>
                <w:szCs w:val="24"/>
                <w14:ligatures w14:val="none"/>
              </w:rPr>
              <w:t>priemonė turi tikti instrumentams iš anuduoto aliuminio ir spalvotųjų metalų.</w:t>
            </w:r>
          </w:p>
        </w:tc>
      </w:tr>
      <w:tr w:rsidR="00AF24AA" w:rsidRPr="009E574B" w14:paraId="4E002B91" w14:textId="77777777" w:rsidTr="0047077E">
        <w:trPr>
          <w:trHeight w:val="555"/>
        </w:trPr>
        <w:tc>
          <w:tcPr>
            <w:tcW w:w="557" w:type="dxa"/>
            <w:shd w:val="clear" w:color="auto" w:fill="FFFFFF"/>
            <w:vAlign w:val="center"/>
          </w:tcPr>
          <w:p w14:paraId="550CB517" w14:textId="244F28CC" w:rsidR="005E59BF" w:rsidRPr="009E574B" w:rsidRDefault="008149D3"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2.</w:t>
            </w:r>
          </w:p>
        </w:tc>
        <w:tc>
          <w:tcPr>
            <w:tcW w:w="4253" w:type="dxa"/>
            <w:shd w:val="clear" w:color="auto" w:fill="FFFFFF"/>
            <w:tcMar>
              <w:top w:w="0" w:type="dxa"/>
              <w:left w:w="108" w:type="dxa"/>
              <w:bottom w:w="0" w:type="dxa"/>
              <w:right w:w="108" w:type="dxa"/>
            </w:tcMar>
          </w:tcPr>
          <w:p w14:paraId="60242488" w14:textId="77777777" w:rsidR="005E59BF" w:rsidRDefault="007C1878"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1.2 pirkimo dalis - </w:t>
            </w:r>
            <w:r w:rsidRPr="007C1878">
              <w:rPr>
                <w:rFonts w:ascii="Times New Roman" w:eastAsia="Times New Roman" w:hAnsi="Times New Roman" w:cs="Times New Roman"/>
                <w:color w:val="000000"/>
                <w:kern w:val="0"/>
                <w:sz w:val="24"/>
                <w:szCs w:val="24"/>
                <w:lang w:eastAsia="lt-LT"/>
                <w14:ligatures w14:val="none"/>
              </w:rPr>
              <w:t>Skalavimo priemonė automatinei medicinos instrumentų plovimo mašinai UNICLEAN SL M9-1.</w:t>
            </w:r>
          </w:p>
          <w:p w14:paraId="70DB3C23" w14:textId="77777777" w:rsidR="007C1878" w:rsidRDefault="007C1878"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3E5F9430"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1.2.1. Skirtas naudoti kartu su šarminiu valikliu. </w:t>
            </w:r>
          </w:p>
          <w:p w14:paraId="73C4D1AC"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1.2.2. Priemonė yra bespalvė, netoksiška. </w:t>
            </w:r>
          </w:p>
          <w:p w14:paraId="60ACA453"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1.2.3. Citrinų rūgšties pagrindu. </w:t>
            </w:r>
          </w:p>
          <w:p w14:paraId="5A28F345"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1.2.4. Darbinio tirpalo koncentracija nuo 0,1%  iki 0,5%. </w:t>
            </w:r>
          </w:p>
          <w:p w14:paraId="638C125D" w14:textId="70098637" w:rsidR="007C1878" w:rsidRPr="009E574B"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1.2.5. Ne daugiau kaip 5 litrai pakuotėje.</w:t>
            </w:r>
          </w:p>
        </w:tc>
        <w:tc>
          <w:tcPr>
            <w:tcW w:w="5670" w:type="dxa"/>
            <w:shd w:val="clear" w:color="auto" w:fill="FFFFFF"/>
          </w:tcPr>
          <w:p w14:paraId="7976921E"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Rekomenduojame:</w:t>
            </w:r>
          </w:p>
          <w:p w14:paraId="0FA95FEA" w14:textId="54D072EC" w:rsidR="005E59BF" w:rsidRPr="009E574B"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1.2.1.parametrą </w:t>
            </w:r>
            <w:r w:rsidRPr="00AD1557">
              <w:rPr>
                <w:rFonts w:ascii="Times New Roman" w:eastAsia="Times New Roman" w:hAnsi="Times New Roman" w:cs="Times New Roman"/>
                <w:b/>
                <w:bCs/>
                <w:color w:val="000000"/>
                <w:kern w:val="0"/>
                <w:sz w:val="24"/>
                <w:szCs w:val="24"/>
                <w:lang w:eastAsia="lt-LT"/>
                <w14:ligatures w14:val="none"/>
              </w:rPr>
              <w:t>papildyti "to paties gamintojo šarminiu valikliu"</w:t>
            </w:r>
            <w:r w:rsidRPr="007C1878">
              <w:rPr>
                <w:rFonts w:ascii="Times New Roman" w:eastAsia="Times New Roman" w:hAnsi="Times New Roman" w:cs="Times New Roman"/>
                <w:color w:val="000000"/>
                <w:kern w:val="0"/>
                <w:sz w:val="24"/>
                <w:szCs w:val="24"/>
                <w:lang w:eastAsia="lt-LT"/>
                <w14:ligatures w14:val="none"/>
              </w:rPr>
              <w:t>, kadangi dabartinė išraiška leidžia siūlyti skirtingų gamintojų priemones. Nerekomenduojama maišyti skirtingų gamintojų plovimo ir skalavimo priemones tarpusavyje, kadangi tokiu atveju nėra galimybės užtikrinti instrumentų plovimo kokybės.</w:t>
            </w:r>
          </w:p>
        </w:tc>
        <w:tc>
          <w:tcPr>
            <w:tcW w:w="4253" w:type="dxa"/>
            <w:shd w:val="clear" w:color="auto" w:fill="FFFFFF"/>
          </w:tcPr>
          <w:p w14:paraId="660705B5" w14:textId="0538447E" w:rsidR="001070A5" w:rsidRPr="00CC1C40" w:rsidRDefault="001070A5" w:rsidP="001070A5">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lang w:eastAsia="lt-LT"/>
                <w14:ligatures w14:val="none"/>
              </w:rPr>
            </w:pPr>
            <w:r w:rsidRPr="00CC1C40">
              <w:rPr>
                <w:rFonts w:ascii="Times New Roman" w:eastAsia="Times New Roman" w:hAnsi="Times New Roman" w:cs="Times New Roman"/>
                <w:color w:val="FF0000"/>
                <w:kern w:val="0"/>
                <w:sz w:val="24"/>
                <w:szCs w:val="24"/>
                <w14:ligatures w14:val="none"/>
              </w:rPr>
              <w:t>PO informuoja, kad atsižvelgė į suinteresuotų dalyvių pastabas dėl 1.2.1. punkto. Pakoreguotas 1.2.1. punktas – ,,</w:t>
            </w:r>
            <w:r w:rsidRPr="00CC1C40">
              <w:rPr>
                <w:rFonts w:ascii="Times New Roman" w:eastAsia="Times New Roman" w:hAnsi="Times New Roman" w:cs="Times New Roman"/>
                <w:color w:val="FF0000"/>
                <w:kern w:val="0"/>
                <w:sz w:val="24"/>
                <w:szCs w:val="24"/>
                <w:lang w:eastAsia="lt-LT"/>
                <w14:ligatures w14:val="none"/>
              </w:rPr>
              <w:t>skirtas naudoti su to paties gamintojo šarminiu valikliu“.</w:t>
            </w:r>
          </w:p>
          <w:p w14:paraId="6FD15D96" w14:textId="77777777" w:rsidR="005E59BF" w:rsidRPr="00330434" w:rsidRDefault="005E59BF"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p>
        </w:tc>
      </w:tr>
      <w:tr w:rsidR="00AF24AA" w:rsidRPr="009E574B" w14:paraId="2AEBAD23" w14:textId="77777777" w:rsidTr="0047077E">
        <w:trPr>
          <w:trHeight w:val="555"/>
        </w:trPr>
        <w:tc>
          <w:tcPr>
            <w:tcW w:w="557" w:type="dxa"/>
            <w:shd w:val="clear" w:color="auto" w:fill="FFFFFF"/>
            <w:vAlign w:val="center"/>
          </w:tcPr>
          <w:p w14:paraId="56216595" w14:textId="34991932" w:rsidR="005E59BF" w:rsidRPr="009E574B" w:rsidRDefault="008149D3"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3.</w:t>
            </w:r>
          </w:p>
        </w:tc>
        <w:tc>
          <w:tcPr>
            <w:tcW w:w="4253" w:type="dxa"/>
            <w:shd w:val="clear" w:color="auto" w:fill="FFFFFF"/>
            <w:tcMar>
              <w:top w:w="0" w:type="dxa"/>
              <w:left w:w="108" w:type="dxa"/>
              <w:bottom w:w="0" w:type="dxa"/>
              <w:right w:w="108" w:type="dxa"/>
            </w:tcMar>
          </w:tcPr>
          <w:p w14:paraId="2EDC09F9" w14:textId="77777777" w:rsidR="005E59BF" w:rsidRDefault="007C1878"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2.1 pirkimo dalis - </w:t>
            </w:r>
            <w:r w:rsidRPr="007C1878">
              <w:rPr>
                <w:rFonts w:ascii="Times New Roman" w:eastAsia="Times New Roman" w:hAnsi="Times New Roman" w:cs="Times New Roman"/>
                <w:color w:val="000000"/>
                <w:kern w:val="0"/>
                <w:sz w:val="24"/>
                <w:szCs w:val="24"/>
                <w:lang w:eastAsia="lt-LT"/>
                <w14:ligatures w14:val="none"/>
              </w:rPr>
              <w:t>Priemonė panaudotų medicininių instrumentų drėkinimui iki plovimo automatiniu plautuvu</w:t>
            </w:r>
          </w:p>
          <w:p w14:paraId="6309A760" w14:textId="77777777" w:rsidR="007C1878" w:rsidRDefault="007C1878"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0699E6A3"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2.1.1. Skirtas naudoti pirminiam medicininių instrumentų apdorojimui, kurio laukimo laikas yra iki 72 valandų. </w:t>
            </w:r>
          </w:p>
          <w:p w14:paraId="5931AA45"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2.1.2. Turi apsaugoti nuo organinio taršos pridžiūvimo ant instrumentų.  </w:t>
            </w:r>
          </w:p>
          <w:p w14:paraId="615DF59A"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2.1.3. Pavidalas: skystis arba (ir) putos.  </w:t>
            </w:r>
          </w:p>
          <w:p w14:paraId="6CA3FB4C"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2.1.4. Trifermentinis kompleksas: proteazė, lipazė, amilazė ir paviršiaus aktyviosios medžiagos, korozijos inhibitoriai, kompleksą sudarančios medžiagos pH 8 – 10.</w:t>
            </w:r>
          </w:p>
          <w:p w14:paraId="69EC7117" w14:textId="1892C733"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2.1.</w:t>
            </w:r>
            <w:r w:rsidR="009A41B8">
              <w:rPr>
                <w:rFonts w:ascii="Times New Roman" w:eastAsia="Times New Roman" w:hAnsi="Times New Roman" w:cs="Times New Roman"/>
                <w:color w:val="000000"/>
                <w:kern w:val="0"/>
                <w:sz w:val="24"/>
                <w:szCs w:val="24"/>
                <w:lang w:eastAsia="lt-LT"/>
                <w14:ligatures w14:val="none"/>
              </w:rPr>
              <w:t>5</w:t>
            </w:r>
            <w:r w:rsidRPr="007C1878">
              <w:rPr>
                <w:rFonts w:ascii="Times New Roman" w:eastAsia="Times New Roman" w:hAnsi="Times New Roman" w:cs="Times New Roman"/>
                <w:color w:val="000000"/>
                <w:kern w:val="0"/>
                <w:sz w:val="24"/>
                <w:szCs w:val="24"/>
                <w:lang w:eastAsia="lt-LT"/>
                <w14:ligatures w14:val="none"/>
              </w:rPr>
              <w:t xml:space="preserve">. Ne daugiau kaip 2 litrai pakuotėje. </w:t>
            </w:r>
          </w:p>
          <w:p w14:paraId="5A42E170" w14:textId="1A451109" w:rsidR="007C1878" w:rsidRPr="009E574B"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2.1.</w:t>
            </w:r>
            <w:r w:rsidR="009A41B8">
              <w:rPr>
                <w:rFonts w:ascii="Times New Roman" w:eastAsia="Times New Roman" w:hAnsi="Times New Roman" w:cs="Times New Roman"/>
                <w:color w:val="000000"/>
                <w:kern w:val="0"/>
                <w:sz w:val="24"/>
                <w:szCs w:val="24"/>
                <w:lang w:eastAsia="lt-LT"/>
                <w14:ligatures w14:val="none"/>
              </w:rPr>
              <w:t>6</w:t>
            </w:r>
            <w:r w:rsidRPr="007C1878">
              <w:rPr>
                <w:rFonts w:ascii="Times New Roman" w:eastAsia="Times New Roman" w:hAnsi="Times New Roman" w:cs="Times New Roman"/>
                <w:color w:val="000000"/>
                <w:kern w:val="0"/>
                <w:sz w:val="24"/>
                <w:szCs w:val="24"/>
                <w:lang w:eastAsia="lt-LT"/>
                <w14:ligatures w14:val="none"/>
              </w:rPr>
              <w:t>. Pateikti CE deklaraciją pagal Europos Parlamento ir Tarybos reglamentą (ES) 2017/745 arba lygiaverčius dokumentus.</w:t>
            </w:r>
          </w:p>
        </w:tc>
        <w:tc>
          <w:tcPr>
            <w:tcW w:w="5670" w:type="dxa"/>
            <w:shd w:val="clear" w:color="auto" w:fill="FFFFFF"/>
          </w:tcPr>
          <w:p w14:paraId="056FDB0B"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Rekomenduojame:</w:t>
            </w:r>
          </w:p>
          <w:p w14:paraId="52CF7D7F" w14:textId="2F32DBF6" w:rsidR="005E59BF" w:rsidRPr="009E574B"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2.1.4.parametro reikšmę </w:t>
            </w:r>
            <w:r w:rsidRPr="00AD1557">
              <w:rPr>
                <w:rFonts w:ascii="Times New Roman" w:eastAsia="Times New Roman" w:hAnsi="Times New Roman" w:cs="Times New Roman"/>
                <w:b/>
                <w:bCs/>
                <w:color w:val="000000"/>
                <w:kern w:val="0"/>
                <w:sz w:val="24"/>
                <w:szCs w:val="24"/>
                <w:lang w:eastAsia="lt-LT"/>
                <w14:ligatures w14:val="none"/>
              </w:rPr>
              <w:t>papildyti "... arba lygiavertis.",</w:t>
            </w:r>
            <w:r w:rsidRPr="007C1878">
              <w:rPr>
                <w:rFonts w:ascii="Times New Roman" w:eastAsia="Times New Roman" w:hAnsi="Times New Roman" w:cs="Times New Roman"/>
                <w:color w:val="000000"/>
                <w:kern w:val="0"/>
                <w:sz w:val="24"/>
                <w:szCs w:val="24"/>
                <w:lang w:eastAsia="lt-LT"/>
                <w14:ligatures w14:val="none"/>
              </w:rPr>
              <w:t xml:space="preserve"> kadangi rinkoje yra priemonių, kurios skirtos panaudotų medicininių instrumentų drėkinimui iki plovimo automatiniu būdų, tačiau jų sudėtis skiriasi nuo PO nurodytos.</w:t>
            </w:r>
          </w:p>
        </w:tc>
        <w:tc>
          <w:tcPr>
            <w:tcW w:w="4253" w:type="dxa"/>
            <w:shd w:val="clear" w:color="auto" w:fill="FFFFFF"/>
          </w:tcPr>
          <w:p w14:paraId="67FEF15C" w14:textId="3863E5B1" w:rsidR="009A41B8" w:rsidRPr="003C6BB0" w:rsidRDefault="006E778D" w:rsidP="009A41B8">
            <w:pPr>
              <w:spacing w:after="0" w:line="240" w:lineRule="auto"/>
              <w:jc w:val="both"/>
              <w:rPr>
                <w:rFonts w:ascii="Times New Roman" w:eastAsia="Times New Roman" w:hAnsi="Times New Roman" w:cs="Times New Roman"/>
                <w:color w:val="FF0000"/>
                <w:kern w:val="0"/>
                <w:sz w:val="24"/>
                <w:szCs w:val="24"/>
                <w:lang w:eastAsia="lt-LT"/>
                <w14:ligatures w14:val="none"/>
              </w:rPr>
            </w:pPr>
            <w:r w:rsidRPr="003C6BB0">
              <w:rPr>
                <w:rFonts w:ascii="Times New Roman" w:eastAsia="Times New Roman" w:hAnsi="Times New Roman" w:cs="Times New Roman"/>
                <w:color w:val="FF0000"/>
                <w:kern w:val="0"/>
                <w:sz w:val="24"/>
                <w:szCs w:val="24"/>
                <w14:ligatures w14:val="none"/>
              </w:rPr>
              <w:t>PO informuoja, kad atsižvelgė į suinteresuotų dalyvių pastabas dėl 2.1.4. punkto. Pakoreguotas 2.1.4. punktas –</w:t>
            </w:r>
            <w:r w:rsidR="009A41B8" w:rsidRPr="003C6BB0">
              <w:rPr>
                <w:rFonts w:ascii="Times New Roman" w:eastAsia="Times New Roman" w:hAnsi="Times New Roman" w:cs="Times New Roman"/>
                <w:color w:val="FF0000"/>
                <w:kern w:val="0"/>
                <w:sz w:val="24"/>
                <w:szCs w:val="24"/>
                <w14:ligatures w14:val="none"/>
              </w:rPr>
              <w:t>,,</w:t>
            </w:r>
            <w:bookmarkStart w:id="0" w:name="_Hlk210282169"/>
            <w:r w:rsidR="009A41B8" w:rsidRPr="003C6BB0">
              <w:rPr>
                <w:rFonts w:ascii="Times New Roman" w:eastAsia="Times New Roman" w:hAnsi="Times New Roman" w:cs="Times New Roman"/>
                <w:color w:val="FF0000"/>
                <w:kern w:val="0"/>
                <w:sz w:val="24"/>
                <w:szCs w:val="24"/>
                <w:lang w:eastAsia="lt-LT"/>
                <w14:ligatures w14:val="none"/>
              </w:rPr>
              <w:t>Trifermentinis kompleksas: proteazė, lipazė, amilazė ir paviršiaus aktyviosios medžiagos, korozijos inhibitoriai, kompleksą sudarančios medžiagos pH 8 – 10 arba lygiavertis kompleksas“.</w:t>
            </w:r>
          </w:p>
          <w:bookmarkEnd w:id="0"/>
          <w:p w14:paraId="7D0E5BFB" w14:textId="3A7E4C36" w:rsidR="005E59BF" w:rsidRPr="00330434" w:rsidRDefault="005E59BF"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p>
        </w:tc>
      </w:tr>
      <w:tr w:rsidR="00AF24AA" w:rsidRPr="009E574B" w14:paraId="5CB0D6D5" w14:textId="77777777" w:rsidTr="0047077E">
        <w:trPr>
          <w:trHeight w:val="555"/>
        </w:trPr>
        <w:tc>
          <w:tcPr>
            <w:tcW w:w="557" w:type="dxa"/>
            <w:shd w:val="clear" w:color="auto" w:fill="FFFFFF"/>
            <w:vAlign w:val="center"/>
          </w:tcPr>
          <w:p w14:paraId="65C3DBBF" w14:textId="6E16F478" w:rsidR="004E5BBC" w:rsidRPr="009E574B" w:rsidRDefault="008149D3"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4.</w:t>
            </w:r>
          </w:p>
        </w:tc>
        <w:tc>
          <w:tcPr>
            <w:tcW w:w="4253" w:type="dxa"/>
            <w:shd w:val="clear" w:color="auto" w:fill="FFFFFF"/>
            <w:tcMar>
              <w:top w:w="0" w:type="dxa"/>
              <w:left w:w="108" w:type="dxa"/>
              <w:bottom w:w="0" w:type="dxa"/>
              <w:right w:w="108" w:type="dxa"/>
            </w:tcMar>
          </w:tcPr>
          <w:p w14:paraId="0A66BFF4" w14:textId="77777777" w:rsidR="004E5BBC" w:rsidRDefault="00CE182E"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4.1</w:t>
            </w:r>
            <w:r w:rsidR="00E41C7C">
              <w:rPr>
                <w:rFonts w:ascii="Times New Roman" w:eastAsia="Times New Roman" w:hAnsi="Times New Roman" w:cs="Times New Roman"/>
                <w:color w:val="000000"/>
                <w:kern w:val="0"/>
                <w:sz w:val="24"/>
                <w:szCs w:val="24"/>
                <w:lang w:eastAsia="lt-LT"/>
                <w14:ligatures w14:val="none"/>
              </w:rPr>
              <w:t xml:space="preserve"> pirkimo dalis - </w:t>
            </w:r>
            <w:r w:rsidRPr="00CE182E">
              <w:rPr>
                <w:rFonts w:ascii="Times New Roman" w:eastAsia="Times New Roman" w:hAnsi="Times New Roman" w:cs="Times New Roman"/>
                <w:color w:val="000000"/>
                <w:kern w:val="0"/>
                <w:sz w:val="24"/>
                <w:szCs w:val="24"/>
                <w:lang w:eastAsia="lt-LT"/>
                <w14:ligatures w14:val="none"/>
              </w:rPr>
              <w:t>Sterilizacijos juosta plokščia</w:t>
            </w:r>
            <w:r w:rsidR="00E41C7C">
              <w:rPr>
                <w:rFonts w:ascii="Times New Roman" w:eastAsia="Times New Roman" w:hAnsi="Times New Roman" w:cs="Times New Roman"/>
                <w:color w:val="000000"/>
                <w:kern w:val="0"/>
                <w:sz w:val="24"/>
                <w:szCs w:val="24"/>
                <w:lang w:eastAsia="lt-LT"/>
                <w14:ligatures w14:val="none"/>
              </w:rPr>
              <w:t xml:space="preserve"> </w:t>
            </w:r>
          </w:p>
          <w:p w14:paraId="55E89719" w14:textId="77777777" w:rsidR="00E41C7C" w:rsidRDefault="00E41C7C"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4ABB44C7" w14:textId="77777777" w:rsidR="00E41C7C" w:rsidRPr="00E41C7C" w:rsidRDefault="00E41C7C" w:rsidP="00E41C7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41C7C">
              <w:rPr>
                <w:rFonts w:ascii="Times New Roman" w:eastAsia="Times New Roman" w:hAnsi="Times New Roman" w:cs="Times New Roman"/>
                <w:color w:val="000000"/>
                <w:kern w:val="0"/>
                <w:sz w:val="24"/>
                <w:szCs w:val="24"/>
                <w:lang w:eastAsia="lt-LT"/>
                <w14:ligatures w14:val="none"/>
              </w:rPr>
              <w:lastRenderedPageBreak/>
              <w:t xml:space="preserve">4.1.1. Pagaminta iš krepinio popieriaus ne mažesnio tankio kaip 60 g/m² ir skaidraus plastiko. </w:t>
            </w:r>
          </w:p>
          <w:p w14:paraId="0D4A58B8" w14:textId="77777777" w:rsidR="00E41C7C" w:rsidRPr="00E41C7C" w:rsidRDefault="00E41C7C" w:rsidP="00E41C7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41C7C">
              <w:rPr>
                <w:rFonts w:ascii="Times New Roman" w:eastAsia="Times New Roman" w:hAnsi="Times New Roman" w:cs="Times New Roman"/>
                <w:color w:val="000000"/>
                <w:kern w:val="0"/>
                <w:sz w:val="24"/>
                <w:szCs w:val="24"/>
                <w:lang w:eastAsia="lt-LT"/>
                <w14:ligatures w14:val="none"/>
              </w:rPr>
              <w:t xml:space="preserve">4.1.2. Tinka sterilizacijai garais. </w:t>
            </w:r>
          </w:p>
          <w:p w14:paraId="783A36D3" w14:textId="77777777" w:rsidR="00E41C7C" w:rsidRPr="00E41C7C" w:rsidRDefault="00E41C7C" w:rsidP="00E41C7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41C7C">
              <w:rPr>
                <w:rFonts w:ascii="Times New Roman" w:eastAsia="Times New Roman" w:hAnsi="Times New Roman" w:cs="Times New Roman"/>
                <w:color w:val="000000"/>
                <w:kern w:val="0"/>
                <w:sz w:val="24"/>
                <w:szCs w:val="24"/>
                <w:lang w:eastAsia="lt-LT"/>
                <w14:ligatures w14:val="none"/>
              </w:rPr>
              <w:t>4.1.3. Ant juostos popierinės pusės negali būti jokių užrašų, rašalo, indikatorių.</w:t>
            </w:r>
          </w:p>
          <w:p w14:paraId="6C562E64" w14:textId="77777777" w:rsidR="00E41C7C" w:rsidRPr="00E41C7C" w:rsidRDefault="00E41C7C" w:rsidP="00E41C7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41C7C">
              <w:rPr>
                <w:rFonts w:ascii="Times New Roman" w:eastAsia="Times New Roman" w:hAnsi="Times New Roman" w:cs="Times New Roman"/>
                <w:color w:val="000000"/>
                <w:kern w:val="0"/>
                <w:sz w:val="24"/>
                <w:szCs w:val="24"/>
                <w:lang w:eastAsia="lt-LT"/>
                <w14:ligatures w14:val="none"/>
              </w:rPr>
              <w:t xml:space="preserve">4.1.4. Juostos šonuose turi būti pramoniniu būdu atspausdinta informacija: atitiktis standartui LST EN ISO 11607, 1 tipo garų proceso poveikio indikatoriai ir spalvos pasikeitimo aprašymai, maišelio atidarymo kryptis, rulono ilgis ir plotis, gamybinės partijos Nr., gaminio identifikacinis Nr. </w:t>
            </w:r>
          </w:p>
          <w:p w14:paraId="413EA857" w14:textId="77777777" w:rsidR="00E41C7C" w:rsidRPr="00E41C7C" w:rsidRDefault="00E41C7C" w:rsidP="00E41C7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41C7C">
              <w:rPr>
                <w:rFonts w:ascii="Times New Roman" w:eastAsia="Times New Roman" w:hAnsi="Times New Roman" w:cs="Times New Roman"/>
                <w:color w:val="000000"/>
                <w:kern w:val="0"/>
                <w:sz w:val="24"/>
                <w:szCs w:val="24"/>
                <w:lang w:eastAsia="lt-LT"/>
                <w14:ligatures w14:val="none"/>
              </w:rPr>
              <w:t>4.1.5. Su pasiūlymu pateikti gamintojo rekomendacijas dėl lydymo temperatūros.</w:t>
            </w:r>
          </w:p>
          <w:p w14:paraId="1BCCEEBE" w14:textId="77777777" w:rsidR="00E41C7C" w:rsidRPr="00E41C7C" w:rsidRDefault="00E41C7C" w:rsidP="00E41C7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41C7C">
              <w:rPr>
                <w:rFonts w:ascii="Times New Roman" w:eastAsia="Times New Roman" w:hAnsi="Times New Roman" w:cs="Times New Roman"/>
                <w:color w:val="000000"/>
                <w:kern w:val="0"/>
                <w:sz w:val="24"/>
                <w:szCs w:val="24"/>
                <w:lang w:eastAsia="lt-LT"/>
                <w14:ligatures w14:val="none"/>
              </w:rPr>
              <w:t xml:space="preserve">4.1.6. Sandarus įpakavimas (juosta apsaugota nuo dulkių ir chemikalų). Pirminė pakuotė – plastikinė, antrinė – kartotinė. </w:t>
            </w:r>
          </w:p>
          <w:p w14:paraId="1FEFC066" w14:textId="77777777" w:rsidR="00E41C7C" w:rsidRPr="00E41C7C" w:rsidRDefault="00E41C7C" w:rsidP="00E41C7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41C7C">
              <w:rPr>
                <w:rFonts w:ascii="Times New Roman" w:eastAsia="Times New Roman" w:hAnsi="Times New Roman" w:cs="Times New Roman"/>
                <w:color w:val="000000"/>
                <w:kern w:val="0"/>
                <w:sz w:val="24"/>
                <w:szCs w:val="24"/>
                <w:lang w:eastAsia="lt-LT"/>
                <w14:ligatures w14:val="none"/>
              </w:rPr>
              <w:t xml:space="preserve">4.1.7. Atitinka LST EN ISO 11607 ir LST EN ISO 868-5 (su pasiūlymu pateikti atitikties deklaracijas ar kitus atitiktį patvirtinančius dokumentus). </w:t>
            </w:r>
          </w:p>
          <w:p w14:paraId="4BB4C692" w14:textId="77777777" w:rsidR="00E41C7C" w:rsidRPr="00E41C7C" w:rsidRDefault="00E41C7C" w:rsidP="00E41C7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41C7C">
              <w:rPr>
                <w:rFonts w:ascii="Times New Roman" w:eastAsia="Times New Roman" w:hAnsi="Times New Roman" w:cs="Times New Roman"/>
                <w:color w:val="000000"/>
                <w:kern w:val="0"/>
                <w:sz w:val="24"/>
                <w:szCs w:val="24"/>
                <w:lang w:eastAsia="lt-LT"/>
                <w14:ligatures w14:val="none"/>
              </w:rPr>
              <w:t xml:space="preserve">4.1.8. Ant maišelių turi būti 1 tipo cheminiai garų indikatoriai, kurie turi atitikti LST EN ISO 11140-1 standarto reikalavimus (su pasiūlymu pateikti atitikties deklaracijas ar kitus atitiktį patvirtinančius dokumentus). </w:t>
            </w:r>
          </w:p>
          <w:p w14:paraId="7829EC28" w14:textId="77777777" w:rsidR="00E41C7C" w:rsidRDefault="00E41C7C" w:rsidP="00E41C7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41C7C">
              <w:rPr>
                <w:rFonts w:ascii="Times New Roman" w:eastAsia="Times New Roman" w:hAnsi="Times New Roman" w:cs="Times New Roman"/>
                <w:color w:val="000000"/>
                <w:kern w:val="0"/>
                <w:sz w:val="24"/>
                <w:szCs w:val="24"/>
                <w:lang w:eastAsia="lt-LT"/>
                <w14:ligatures w14:val="none"/>
              </w:rPr>
              <w:t>4.1.9. Ritinys ne mažiau 200 m (±5%) ilgio.</w:t>
            </w:r>
          </w:p>
          <w:p w14:paraId="0048D0E2" w14:textId="77777777" w:rsidR="00E41C7C" w:rsidRDefault="00256365" w:rsidP="00E41C7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256365">
              <w:rPr>
                <w:rFonts w:ascii="Times New Roman" w:eastAsia="Times New Roman" w:hAnsi="Times New Roman" w:cs="Times New Roman"/>
                <w:color w:val="000000"/>
                <w:kern w:val="0"/>
                <w:sz w:val="24"/>
                <w:szCs w:val="24"/>
                <w:lang w:eastAsia="lt-LT"/>
                <w14:ligatures w14:val="none"/>
              </w:rPr>
              <w:t>4.1.10. Matmenys 50 mm x 200 m (±5%)</w:t>
            </w:r>
          </w:p>
          <w:p w14:paraId="0F248B0B" w14:textId="77777777" w:rsidR="00256365" w:rsidRDefault="00256365" w:rsidP="00E41C7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256365">
              <w:rPr>
                <w:rFonts w:ascii="Times New Roman" w:eastAsia="Times New Roman" w:hAnsi="Times New Roman" w:cs="Times New Roman"/>
                <w:color w:val="000000"/>
                <w:kern w:val="0"/>
                <w:sz w:val="24"/>
                <w:szCs w:val="24"/>
                <w:lang w:eastAsia="lt-LT"/>
                <w14:ligatures w14:val="none"/>
              </w:rPr>
              <w:t>4.1.11. Matmenys 100 mm x 200 m (±5%)</w:t>
            </w:r>
          </w:p>
          <w:p w14:paraId="25D220A7" w14:textId="04068888" w:rsidR="00256365" w:rsidRDefault="00256365" w:rsidP="00E41C7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256365">
              <w:rPr>
                <w:rFonts w:ascii="Times New Roman" w:eastAsia="Times New Roman" w:hAnsi="Times New Roman" w:cs="Times New Roman"/>
                <w:color w:val="000000"/>
                <w:kern w:val="0"/>
                <w:sz w:val="24"/>
                <w:szCs w:val="24"/>
                <w:lang w:eastAsia="lt-LT"/>
                <w14:ligatures w14:val="none"/>
              </w:rPr>
              <w:lastRenderedPageBreak/>
              <w:t>4.1.12. Matmenys 150 mm x 200 m (±5%)</w:t>
            </w:r>
          </w:p>
        </w:tc>
        <w:tc>
          <w:tcPr>
            <w:tcW w:w="5670" w:type="dxa"/>
            <w:shd w:val="clear" w:color="auto" w:fill="FFFFFF"/>
          </w:tcPr>
          <w:p w14:paraId="462DB27D" w14:textId="2D5CC4CF" w:rsidR="00712CED" w:rsidRPr="008047D1" w:rsidRDefault="00712CED" w:rsidP="00712CED">
            <w:pPr>
              <w:jc w:val="both"/>
              <w:rPr>
                <w:rFonts w:ascii="Times New Roman" w:hAnsi="Times New Roman" w:cs="Times New Roman"/>
              </w:rPr>
            </w:pPr>
            <w:r>
              <w:rPr>
                <w:rFonts w:ascii="Times New Roman" w:hAnsi="Times New Roman" w:cs="Times New Roman"/>
              </w:rPr>
              <w:lastRenderedPageBreak/>
              <w:t>P</w:t>
            </w:r>
            <w:r w:rsidRPr="008047D1">
              <w:rPr>
                <w:rFonts w:ascii="Times New Roman" w:hAnsi="Times New Roman" w:cs="Times New Roman"/>
              </w:rPr>
              <w:t>raš</w:t>
            </w:r>
            <w:r>
              <w:rPr>
                <w:rFonts w:ascii="Times New Roman" w:hAnsi="Times New Roman" w:cs="Times New Roman"/>
              </w:rPr>
              <w:t>ome</w:t>
            </w:r>
            <w:r w:rsidRPr="008047D1">
              <w:rPr>
                <w:rFonts w:ascii="Times New Roman" w:hAnsi="Times New Roman" w:cs="Times New Roman"/>
              </w:rPr>
              <w:t xml:space="preserve"> koreguoti TS iš “4.1.4. Juostos šonuose turi būti pramoniniu būdu atspausdinta informacija: atitiktis standartui LST EN ISO 11607, 1 tipo garų proceso poveikio indikatoriai ir </w:t>
            </w:r>
            <w:r w:rsidRPr="008047D1">
              <w:rPr>
                <w:rFonts w:ascii="Times New Roman" w:hAnsi="Times New Roman" w:cs="Times New Roman"/>
              </w:rPr>
              <w:lastRenderedPageBreak/>
              <w:t xml:space="preserve">spalvos pasikeitimo aprašymai, maišelio atidarymo kryptis, rulono ilgis ir plotis, gamybinės partijos Nr., gaminio identifikacinis Nr.” </w:t>
            </w:r>
            <w:r w:rsidRPr="00B13D21">
              <w:rPr>
                <w:rFonts w:ascii="Times New Roman" w:hAnsi="Times New Roman" w:cs="Times New Roman"/>
                <w:b/>
                <w:bCs/>
              </w:rPr>
              <w:t>Į “4.1.4. Juostos šonuose turi būti pramoniniu būdu atspausdinta informacija: atitiktis standartui LST EN ISO 11607, 1 tipo garų proceso poveikio indikatoriai ir spalvos pasikeitimo aprašymai, maišelio atidarymo kryptis, rulono ilgis</w:t>
            </w:r>
            <w:r w:rsidRPr="008047D1">
              <w:rPr>
                <w:rFonts w:ascii="Times New Roman" w:hAnsi="Times New Roman" w:cs="Times New Roman"/>
              </w:rPr>
              <w:t xml:space="preserve"> </w:t>
            </w:r>
            <w:r w:rsidRPr="00B13D21">
              <w:rPr>
                <w:rFonts w:ascii="Times New Roman" w:hAnsi="Times New Roman" w:cs="Times New Roman"/>
                <w:b/>
                <w:bCs/>
              </w:rPr>
              <w:t>ir plotis, gaminio identifikacinis Nr.”</w:t>
            </w:r>
            <w:r w:rsidRPr="008047D1">
              <w:rPr>
                <w:rFonts w:ascii="Times New Roman" w:hAnsi="Times New Roman" w:cs="Times New Roman"/>
              </w:rPr>
              <w:t xml:space="preserve"> Išimant perteklinę informaciją. </w:t>
            </w:r>
          </w:p>
          <w:p w14:paraId="093B8096" w14:textId="77777777" w:rsidR="004E5BBC" w:rsidRPr="007C1878" w:rsidRDefault="004E5BBC"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4253" w:type="dxa"/>
            <w:shd w:val="clear" w:color="auto" w:fill="FFFFFF"/>
          </w:tcPr>
          <w:p w14:paraId="4AC0ACC5" w14:textId="7CC6EEE9" w:rsidR="004E5BBC" w:rsidRPr="00330434" w:rsidRDefault="0037602A"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330434">
              <w:rPr>
                <w:rFonts w:ascii="Times New Roman" w:eastAsia="Times New Roman" w:hAnsi="Times New Roman" w:cs="Times New Roman"/>
                <w:kern w:val="0"/>
                <w:sz w:val="24"/>
                <w:szCs w:val="24"/>
                <w14:ligatures w14:val="none"/>
              </w:rPr>
              <w:lastRenderedPageBreak/>
              <w:t xml:space="preserve">PO informuoja, kad neatsižvelgė į suinteresuotų dalyvių pastabas dėl 4.1.4. punkto. Gamybinės partijos numeris </w:t>
            </w:r>
            <w:r w:rsidRPr="00330434">
              <w:rPr>
                <w:rFonts w:ascii="Times New Roman" w:eastAsia="Times New Roman" w:hAnsi="Times New Roman" w:cs="Times New Roman"/>
                <w:kern w:val="0"/>
                <w:sz w:val="24"/>
                <w:szCs w:val="24"/>
                <w14:ligatures w14:val="none"/>
              </w:rPr>
              <w:lastRenderedPageBreak/>
              <w:t xml:space="preserve">sterilizacijos juostai privalo būti nurodytas, nes tai būtina pagal EN ISO 11607 (reikalavimai pakuotėms sterilizacijai). </w:t>
            </w:r>
          </w:p>
        </w:tc>
      </w:tr>
      <w:tr w:rsidR="00AF24AA" w:rsidRPr="009E574B" w14:paraId="34551220" w14:textId="77777777" w:rsidTr="0047077E">
        <w:trPr>
          <w:trHeight w:val="555"/>
        </w:trPr>
        <w:tc>
          <w:tcPr>
            <w:tcW w:w="557" w:type="dxa"/>
            <w:shd w:val="clear" w:color="auto" w:fill="FFFFFF"/>
            <w:vAlign w:val="center"/>
          </w:tcPr>
          <w:p w14:paraId="4687C9BF" w14:textId="79854D22" w:rsidR="005E59BF" w:rsidRPr="009E574B" w:rsidRDefault="008149D3"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5.</w:t>
            </w:r>
          </w:p>
        </w:tc>
        <w:tc>
          <w:tcPr>
            <w:tcW w:w="4253" w:type="dxa"/>
            <w:shd w:val="clear" w:color="auto" w:fill="FFFFFF"/>
            <w:tcMar>
              <w:top w:w="0" w:type="dxa"/>
              <w:left w:w="108" w:type="dxa"/>
              <w:bottom w:w="0" w:type="dxa"/>
              <w:right w:w="108" w:type="dxa"/>
            </w:tcMar>
          </w:tcPr>
          <w:p w14:paraId="7F744777" w14:textId="77777777" w:rsidR="005E59BF" w:rsidRDefault="007C1878"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7.1 pirkimo dalis - </w:t>
            </w:r>
            <w:r w:rsidRPr="007C1878">
              <w:rPr>
                <w:rFonts w:ascii="Times New Roman" w:eastAsia="Times New Roman" w:hAnsi="Times New Roman" w:cs="Times New Roman"/>
                <w:color w:val="000000"/>
                <w:kern w:val="0"/>
                <w:sz w:val="24"/>
                <w:szCs w:val="24"/>
                <w:lang w:eastAsia="lt-LT"/>
                <w14:ligatures w14:val="none"/>
              </w:rPr>
              <w:t>Apsaugos aštriems instrumentams</w:t>
            </w:r>
          </w:p>
          <w:p w14:paraId="6DF02545" w14:textId="77777777" w:rsidR="007C1878" w:rsidRDefault="007C1878"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445374B7"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7.1.1. Skirtos medicinos instrumentų aštrioms dalims uždengti prieš sterilizacijos procesą pakuojant į dūriams neatsparias pakavimo medžiagas. </w:t>
            </w:r>
          </w:p>
          <w:p w14:paraId="50B16CB7"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7.1.2. Pagamintos iš dezinfekcinei medžiagai ir plovikliams atsparaus skaidraus plastiko. </w:t>
            </w:r>
          </w:p>
          <w:p w14:paraId="41A49953"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7.1.3. Skirtos plovimui automatinėse plautuvėse, sterilizacijai vandens garais.</w:t>
            </w:r>
          </w:p>
          <w:p w14:paraId="5A4E0573" w14:textId="77777777" w:rsid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7.1.4. Netrukdo sterilizacijos agentui prasiskverbti prie instrumentų dengiamų dalių.</w:t>
            </w:r>
          </w:p>
          <w:p w14:paraId="66A5E7D1" w14:textId="77777777" w:rsid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7.1.5. Matmenys 25 (± 5 mm) x 105 mm (± 5 mm)  </w:t>
            </w:r>
          </w:p>
          <w:p w14:paraId="62537E00" w14:textId="58E82682" w:rsidR="007C1878" w:rsidRPr="009E574B"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7.1.6. Matmenys 10 (± 5 mm)  x 60 mm (± 5 mm)</w:t>
            </w:r>
          </w:p>
        </w:tc>
        <w:tc>
          <w:tcPr>
            <w:tcW w:w="5670" w:type="dxa"/>
            <w:shd w:val="clear" w:color="auto" w:fill="FFFFFF"/>
          </w:tcPr>
          <w:p w14:paraId="1D1A440D"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Rekomenduojame:</w:t>
            </w:r>
          </w:p>
          <w:p w14:paraId="13B172A1"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7.1.2.parametro reikšmę </w:t>
            </w:r>
            <w:r w:rsidRPr="00AD1557">
              <w:rPr>
                <w:rFonts w:ascii="Times New Roman" w:eastAsia="Times New Roman" w:hAnsi="Times New Roman" w:cs="Times New Roman"/>
                <w:b/>
                <w:bCs/>
                <w:color w:val="000000"/>
                <w:kern w:val="0"/>
                <w:sz w:val="24"/>
                <w:szCs w:val="24"/>
                <w:lang w:eastAsia="lt-LT"/>
                <w14:ligatures w14:val="none"/>
              </w:rPr>
              <w:t>papildyti "...arba popieriaus",</w:t>
            </w:r>
            <w:r w:rsidRPr="007C1878">
              <w:rPr>
                <w:rFonts w:ascii="Times New Roman" w:eastAsia="Times New Roman" w:hAnsi="Times New Roman" w:cs="Times New Roman"/>
                <w:color w:val="000000"/>
                <w:kern w:val="0"/>
                <w:sz w:val="24"/>
                <w:szCs w:val="24"/>
                <w:lang w:eastAsia="lt-LT"/>
                <w14:ligatures w14:val="none"/>
              </w:rPr>
              <w:t xml:space="preserve"> kadangi tai leistų pirkime dalyvauti didesniam tiekėjų skaičiui. Be to, popierinės atliekos yra lengiau perdirbamos ir/arba utilizuojamos.</w:t>
            </w:r>
          </w:p>
          <w:p w14:paraId="3815A922" w14:textId="19873E0B" w:rsidR="005E59BF" w:rsidRPr="009E574B"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7.1.5. ir 7.1.6. parametruose </w:t>
            </w:r>
            <w:r w:rsidRPr="00AD1557">
              <w:rPr>
                <w:rFonts w:ascii="Times New Roman" w:eastAsia="Times New Roman" w:hAnsi="Times New Roman" w:cs="Times New Roman"/>
                <w:b/>
                <w:bCs/>
                <w:color w:val="000000"/>
                <w:kern w:val="0"/>
                <w:sz w:val="24"/>
                <w:szCs w:val="24"/>
                <w:lang w:eastAsia="lt-LT"/>
                <w14:ligatures w14:val="none"/>
              </w:rPr>
              <w:t>prašome patikslinti, ar matmenų matavimo vienetai nurodyti teisingai</w:t>
            </w:r>
            <w:r w:rsidRPr="007C1878">
              <w:rPr>
                <w:rFonts w:ascii="Times New Roman" w:eastAsia="Times New Roman" w:hAnsi="Times New Roman" w:cs="Times New Roman"/>
                <w:color w:val="000000"/>
                <w:kern w:val="0"/>
                <w:sz w:val="24"/>
                <w:szCs w:val="24"/>
                <w:lang w:eastAsia="lt-LT"/>
                <w14:ligatures w14:val="none"/>
              </w:rPr>
              <w:t>? Kelia abejonių 7.1.6. punkto 10mm matmuo, kuriam suteikiama ±5mm paklaida. Daugumos gamintojų S dydžio apsaugų matmenys yra 5-6 cm x 8,5-13,5 cm diapazone, M dydžio apsagų matmenys yra 9-13 cm x 16,5-17,5 cm diapazone.</w:t>
            </w:r>
          </w:p>
        </w:tc>
        <w:tc>
          <w:tcPr>
            <w:tcW w:w="4253" w:type="dxa"/>
            <w:shd w:val="clear" w:color="auto" w:fill="FFFFFF"/>
          </w:tcPr>
          <w:p w14:paraId="7E75F92C" w14:textId="2B7CAE69" w:rsidR="005E59BF" w:rsidRPr="00D201B6" w:rsidRDefault="00C30594" w:rsidP="00F34D0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D201B6">
              <w:rPr>
                <w:rFonts w:ascii="Times New Roman" w:eastAsia="Times New Roman" w:hAnsi="Times New Roman" w:cs="Times New Roman"/>
                <w:color w:val="FF0000"/>
                <w:kern w:val="0"/>
                <w:sz w:val="24"/>
                <w:szCs w:val="24"/>
                <w14:ligatures w14:val="none"/>
              </w:rPr>
              <w:t>PO informuoja, kad atsižvelgė į suinteresuotų dalyvių pastabas dėl 7.1.2. punkto. Pakoreguotas 7.1.2. punktas – ,,Pagamintos iš dezinfekcinei medžiagai ir plovikliams atsparaus skaidraus plastiko arba popieriaus“.</w:t>
            </w:r>
          </w:p>
          <w:p w14:paraId="5AD58E3E" w14:textId="693BC23E" w:rsidR="00C30594" w:rsidRPr="00D201B6" w:rsidRDefault="00C30594" w:rsidP="00C30594">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D201B6">
              <w:rPr>
                <w:rFonts w:ascii="Times New Roman" w:eastAsia="Times New Roman" w:hAnsi="Times New Roman" w:cs="Times New Roman"/>
                <w:color w:val="FF0000"/>
                <w:kern w:val="0"/>
                <w:sz w:val="24"/>
                <w:szCs w:val="24"/>
                <w14:ligatures w14:val="none"/>
              </w:rPr>
              <w:t>PO informuoja, kad atsižvelgė į suinteresuotų dalyvių pastabas dėl 7.1.5. ir 7.1.6 punktų. Patikslintas 7.1.5 punktas ,,Matmenys 25 x 105 mm (± 5 mm)“. Patikslintas 7.1.6 punktas</w:t>
            </w:r>
            <w:r w:rsidRPr="00D201B6">
              <w:rPr>
                <w:color w:val="FF0000"/>
              </w:rPr>
              <w:t xml:space="preserve"> ,,</w:t>
            </w:r>
            <w:r w:rsidRPr="00D201B6">
              <w:rPr>
                <w:rFonts w:ascii="Times New Roman" w:eastAsia="Times New Roman" w:hAnsi="Times New Roman" w:cs="Times New Roman"/>
                <w:color w:val="FF0000"/>
                <w:kern w:val="0"/>
                <w:sz w:val="24"/>
                <w:szCs w:val="24"/>
                <w14:ligatures w14:val="none"/>
              </w:rPr>
              <w:t>Matmenys 10 x 60 mm (± 5 mm)“.</w:t>
            </w:r>
          </w:p>
          <w:p w14:paraId="055CEEFF" w14:textId="77777777" w:rsidR="00C30594" w:rsidRPr="00330434" w:rsidRDefault="00C30594"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p>
          <w:p w14:paraId="32063CBE" w14:textId="2205DE9C" w:rsidR="00C30594" w:rsidRPr="00330434" w:rsidRDefault="00C30594" w:rsidP="00C30594">
            <w:pPr>
              <w:spacing w:before="100" w:beforeAutospacing="1" w:after="100" w:afterAutospacing="1" w:line="240" w:lineRule="auto"/>
              <w:ind w:right="141"/>
              <w:jc w:val="both"/>
              <w:rPr>
                <w:rFonts w:ascii="Times New Roman" w:eastAsia="Times New Roman" w:hAnsi="Times New Roman" w:cs="Times New Roman"/>
                <w:kern w:val="0"/>
                <w:sz w:val="24"/>
                <w:szCs w:val="24"/>
                <w14:ligatures w14:val="none"/>
              </w:rPr>
            </w:pPr>
          </w:p>
        </w:tc>
      </w:tr>
      <w:tr w:rsidR="00AF24AA" w:rsidRPr="009E574B" w14:paraId="122A185F" w14:textId="77777777" w:rsidTr="0047077E">
        <w:trPr>
          <w:trHeight w:val="555"/>
        </w:trPr>
        <w:tc>
          <w:tcPr>
            <w:tcW w:w="557" w:type="dxa"/>
            <w:shd w:val="clear" w:color="auto" w:fill="FFFFFF"/>
            <w:vAlign w:val="center"/>
          </w:tcPr>
          <w:p w14:paraId="1D872BDC" w14:textId="66967F88" w:rsidR="005E59BF" w:rsidRPr="009E574B" w:rsidRDefault="008149D3"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6.</w:t>
            </w:r>
          </w:p>
        </w:tc>
        <w:tc>
          <w:tcPr>
            <w:tcW w:w="4253" w:type="dxa"/>
            <w:shd w:val="clear" w:color="auto" w:fill="FFFFFF"/>
            <w:tcMar>
              <w:top w:w="0" w:type="dxa"/>
              <w:left w:w="108" w:type="dxa"/>
              <w:bottom w:w="0" w:type="dxa"/>
              <w:right w:w="108" w:type="dxa"/>
            </w:tcMar>
          </w:tcPr>
          <w:p w14:paraId="33ACEB67" w14:textId="77777777" w:rsidR="005E59BF" w:rsidRDefault="007C1878"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11.1 pirkimo dalis - </w:t>
            </w:r>
            <w:r w:rsidRPr="007C1878">
              <w:rPr>
                <w:rFonts w:ascii="Times New Roman" w:eastAsia="Times New Roman" w:hAnsi="Times New Roman" w:cs="Times New Roman"/>
                <w:color w:val="000000"/>
                <w:kern w:val="0"/>
                <w:sz w:val="24"/>
                <w:szCs w:val="24"/>
                <w:lang w:eastAsia="lt-LT"/>
                <w14:ligatures w14:val="none"/>
              </w:rPr>
              <w:t>Pirmo  tipo cheminiai proceso poveikio indikatoriai garų sterilizacijai</w:t>
            </w:r>
          </w:p>
          <w:p w14:paraId="35B95D34" w14:textId="77777777" w:rsidR="007C1878" w:rsidRDefault="007C1878"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1FD6F1EB"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11.1.1. Indikatoriai skirti visų tipų paketų žymėjimui sterilizuojant vandens garais. </w:t>
            </w:r>
          </w:p>
          <w:p w14:paraId="140B784D"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11.1.2. Indikatoriaus pavidalas – dviguba lipni etiketė. Indikatorius klijuojamas ant sterilizuojamų paketų paviršių. </w:t>
            </w:r>
          </w:p>
          <w:p w14:paraId="1712D0BB"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11.1.3. Ant cheminio indikatoriaus turi būti vieta reikiamai informacijai įrašyti (ne mažiau kaip 3 eilės). Po sterilizacijos </w:t>
            </w:r>
            <w:r w:rsidRPr="007C1878">
              <w:rPr>
                <w:rFonts w:ascii="Times New Roman" w:eastAsia="Times New Roman" w:hAnsi="Times New Roman" w:cs="Times New Roman"/>
                <w:color w:val="000000"/>
                <w:kern w:val="0"/>
                <w:sz w:val="24"/>
                <w:szCs w:val="24"/>
                <w:lang w:eastAsia="lt-LT"/>
                <w14:ligatures w14:val="none"/>
              </w:rPr>
              <w:lastRenderedPageBreak/>
              <w:t xml:space="preserve">turi būti aiškus indikatoriaus spalvų pasikeitimas. </w:t>
            </w:r>
          </w:p>
          <w:p w14:paraId="47DE5699"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11.1.4. Ant cheminio indikatoriaus turi būti nurodyta informacija: gaminio identifikatorius, indikatoriaus spalvų pasikeitimas  žodžiais, sterilizacijos būdas. </w:t>
            </w:r>
          </w:p>
          <w:p w14:paraId="37ACFC0E"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11.1.5. Nenukrenta nuo paketo sterilizacijos metu ir po sterilizacijos proceso, stiprios fiksacijos. </w:t>
            </w:r>
          </w:p>
          <w:p w14:paraId="024E8213"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11.1.6. Indikatorius klijuojamas nenaudojant klijų; </w:t>
            </w:r>
          </w:p>
          <w:p w14:paraId="18E0D657"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11.1.7. Indikatoriaus išmatavimai: 30 mm (±5 mm) x 20 mm (±5 mm). </w:t>
            </w:r>
          </w:p>
          <w:p w14:paraId="048B8D5F"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11.1.8. Indikatoriai turi būti susukti į ritinius. Indikatorių kiekis ritinyje ne mažiau 750 vnt. </w:t>
            </w:r>
          </w:p>
          <w:p w14:paraId="78BB1DBF"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11.1.9. Ritiniai turi būti supakuoti į originalią gamintojo ženklintą pakuotę apsaugančią indikatorius nuo išorės poveikio. </w:t>
            </w:r>
          </w:p>
          <w:p w14:paraId="3D7116FB"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11.1.10. Indikatorius turi atitikti LST EN ISO 11140-1 1 tipas reikalavimus (su pasiūlymu pateikti atitikties deklaraciją). </w:t>
            </w:r>
          </w:p>
          <w:p w14:paraId="65AA5F60" w14:textId="368B78EB" w:rsidR="007C1878" w:rsidRPr="009E574B"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11.1.11. Kartu nemokamai pateikti Krovinio registracijos kortelių žurnalus pagal poreikį.</w:t>
            </w:r>
          </w:p>
        </w:tc>
        <w:tc>
          <w:tcPr>
            <w:tcW w:w="5670" w:type="dxa"/>
            <w:shd w:val="clear" w:color="auto" w:fill="FFFFFF"/>
          </w:tcPr>
          <w:p w14:paraId="03E023A0"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lastRenderedPageBreak/>
              <w:t>Rekomenduojame:</w:t>
            </w:r>
          </w:p>
          <w:p w14:paraId="48C357A3"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11.1.8. parametro reikšmę keisti </w:t>
            </w:r>
            <w:r w:rsidRPr="00AD1557">
              <w:rPr>
                <w:rFonts w:ascii="Times New Roman" w:eastAsia="Times New Roman" w:hAnsi="Times New Roman" w:cs="Times New Roman"/>
                <w:b/>
                <w:bCs/>
                <w:color w:val="000000"/>
                <w:kern w:val="0"/>
                <w:sz w:val="24"/>
                <w:szCs w:val="24"/>
                <w:lang w:eastAsia="lt-LT"/>
                <w14:ligatures w14:val="none"/>
              </w:rPr>
              <w:t>į "ne mažiau 700 vnt.".</w:t>
            </w:r>
            <w:r w:rsidRPr="007C1878">
              <w:rPr>
                <w:rFonts w:ascii="Times New Roman" w:eastAsia="Times New Roman" w:hAnsi="Times New Roman" w:cs="Times New Roman"/>
                <w:color w:val="000000"/>
                <w:kern w:val="0"/>
                <w:sz w:val="24"/>
                <w:szCs w:val="24"/>
                <w:lang w:eastAsia="lt-LT"/>
                <w14:ligatures w14:val="none"/>
              </w:rPr>
              <w:t xml:space="preserve"> Toks parametro reikšmės sumažinimas nėra didelis, tačiau suteiktų galimybę pirkime dalyvauti didesniam tiekėjų skaičiui.</w:t>
            </w:r>
          </w:p>
          <w:p w14:paraId="47DC8021" w14:textId="77777777" w:rsidR="005E59BF"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11.1.11.parametro atsisakyti arba jį iškelti kaip atsirą pirkimo dalį, kadangi krovinio registracijos žurnalų negalintis pasiūlyti tiekėjas negalėtų dalyvauti visoje pirkimo dalyje, nors ir turėtų parametrus atitinkančius indikatorius.</w:t>
            </w:r>
          </w:p>
          <w:p w14:paraId="4C6B69EB" w14:textId="77777777" w:rsidR="009D6545" w:rsidRDefault="009D6545"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5419D884" w14:textId="0905EFFF" w:rsidR="009D6545" w:rsidRPr="009E574B" w:rsidRDefault="009D6545"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4253" w:type="dxa"/>
            <w:shd w:val="clear" w:color="auto" w:fill="FFFFFF"/>
          </w:tcPr>
          <w:p w14:paraId="47E7D6C3" w14:textId="3497A508" w:rsidR="005E59BF" w:rsidRPr="00D201B6" w:rsidRDefault="00754B09" w:rsidP="00F34D0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D201B6">
              <w:rPr>
                <w:rFonts w:ascii="Times New Roman" w:eastAsia="Times New Roman" w:hAnsi="Times New Roman" w:cs="Times New Roman"/>
                <w:color w:val="FF0000"/>
                <w:kern w:val="0"/>
                <w:sz w:val="24"/>
                <w:szCs w:val="24"/>
                <w14:ligatures w14:val="none"/>
              </w:rPr>
              <w:t>PO informuoja, kad atsižvelgė į suinteresuotų dalyvių pastabas dėl 11.1.8. punkto. Patikslintas 11.1.8 punktas ,,Indikatoriai turi būti susukti į ritinius. Indikatorių kiekis ritinyje ne mažiau 700 vnt.“.</w:t>
            </w:r>
          </w:p>
          <w:p w14:paraId="00964F96" w14:textId="2627F019" w:rsidR="00754B09" w:rsidRPr="00330434" w:rsidRDefault="00754B09"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330434">
              <w:rPr>
                <w:rFonts w:ascii="Times New Roman" w:eastAsia="Times New Roman" w:hAnsi="Times New Roman" w:cs="Times New Roman"/>
                <w:kern w:val="0"/>
                <w:sz w:val="24"/>
                <w:szCs w:val="24"/>
                <w14:ligatures w14:val="none"/>
              </w:rPr>
              <w:t>PO informuoja, kad neatsižvelgė į suinteresuotų dalyvių pastabas dėl 11.1.11. punkto.</w:t>
            </w:r>
            <w:r w:rsidR="00FF0C65" w:rsidRPr="00330434">
              <w:rPr>
                <w:rFonts w:ascii="Times New Roman" w:eastAsia="Times New Roman" w:hAnsi="Times New Roman" w:cs="Times New Roman"/>
                <w:kern w:val="0"/>
                <w:sz w:val="24"/>
                <w:szCs w:val="24"/>
                <w14:ligatures w14:val="none"/>
              </w:rPr>
              <w:t xml:space="preserve"> Vadovaujantis HN 47-1:2020 PO turi vykdyti nuolatinę sterilizacijos kontrolę. Informacija apie kiekvieną sterilizavimo proceso ciklą </w:t>
            </w:r>
            <w:r w:rsidR="00FF0C65" w:rsidRPr="00330434">
              <w:rPr>
                <w:rFonts w:ascii="Times New Roman" w:eastAsia="Times New Roman" w:hAnsi="Times New Roman" w:cs="Times New Roman"/>
                <w:kern w:val="0"/>
                <w:sz w:val="24"/>
                <w:szCs w:val="24"/>
                <w14:ligatures w14:val="none"/>
              </w:rPr>
              <w:lastRenderedPageBreak/>
              <w:t xml:space="preserve">registruojama Krovinio registracijos kortelėje. Kortelė turi būti to pačio tiekėjo, kadangi pirmo tipo indikatoriai, Bowie-Dick testas ir kt. informacija klijuojami į šią kortelę. Kortelės paruoštos pagal indikatorių matmenis. </w:t>
            </w:r>
          </w:p>
          <w:p w14:paraId="7E941658" w14:textId="55817ED1" w:rsidR="00754B09" w:rsidRPr="00330434" w:rsidRDefault="00754B09"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p>
        </w:tc>
      </w:tr>
      <w:tr w:rsidR="00AF24AA" w:rsidRPr="009E574B" w14:paraId="796CF254" w14:textId="77777777" w:rsidTr="0047077E">
        <w:trPr>
          <w:trHeight w:val="555"/>
        </w:trPr>
        <w:tc>
          <w:tcPr>
            <w:tcW w:w="557" w:type="dxa"/>
            <w:shd w:val="clear" w:color="auto" w:fill="FFFFFF"/>
            <w:vAlign w:val="center"/>
          </w:tcPr>
          <w:p w14:paraId="25BBB49A" w14:textId="7F2CD586" w:rsidR="005E59BF" w:rsidRPr="009E574B" w:rsidRDefault="006D43A9"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7.</w:t>
            </w:r>
          </w:p>
        </w:tc>
        <w:tc>
          <w:tcPr>
            <w:tcW w:w="4253" w:type="dxa"/>
            <w:shd w:val="clear" w:color="auto" w:fill="FFFFFF"/>
            <w:tcMar>
              <w:top w:w="0" w:type="dxa"/>
              <w:left w:w="108" w:type="dxa"/>
              <w:bottom w:w="0" w:type="dxa"/>
              <w:right w:w="108" w:type="dxa"/>
            </w:tcMar>
          </w:tcPr>
          <w:p w14:paraId="51CCDE4B" w14:textId="77777777" w:rsidR="005E59BF" w:rsidRDefault="007C1878"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11.2 pirkimo dalis - </w:t>
            </w:r>
            <w:r w:rsidRPr="007C1878">
              <w:rPr>
                <w:rFonts w:ascii="Times New Roman" w:eastAsia="Times New Roman" w:hAnsi="Times New Roman" w:cs="Times New Roman"/>
                <w:color w:val="000000"/>
                <w:kern w:val="0"/>
                <w:sz w:val="24"/>
                <w:szCs w:val="24"/>
                <w:lang w:eastAsia="lt-LT"/>
                <w14:ligatures w14:val="none"/>
              </w:rPr>
              <w:t>Įstaigos kroviniams pritaikytas 2 tipo specialiųjų tyrimų cheminis indikatorius vandens garų sterilizacijai (išbandymo įtaisas ir indikatorinė juostelė)</w:t>
            </w:r>
          </w:p>
          <w:p w14:paraId="21D85F39" w14:textId="77777777" w:rsidR="007C1878" w:rsidRDefault="007C1878"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3E2FCD66"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lastRenderedPageBreak/>
              <w:t xml:space="preserve">11.2.1. Indikatorius (indikatorinė juostelė ir išbandymo įtaisas) turi būti skirti sterilizuojamų įstaigos krovinių kontrolei  visų tipų garo sterilizatoriuose, atitinkančiuose LST EN 285 standarto reikalavimus. </w:t>
            </w:r>
          </w:p>
          <w:p w14:paraId="4AE78C02"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11.2.2. Indikatorius (indikatorinė juostelė ir išbandymo įtaisas)  turi sudaryti vieningą sistemą.</w:t>
            </w:r>
          </w:p>
          <w:p w14:paraId="2FF30D48"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11.2.3. Indikatorius (indikatorinė juostelė ir išbandymo įtaisas) turi būti pritaikytas specifiniams įstaigos kroviniams, mišrioms kompleksinių, ypač sudėtingų tuščiavidurių, medicinos prietaisų įkrovoms kontroliuoti. </w:t>
            </w:r>
          </w:p>
          <w:p w14:paraId="1A5153DB"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11.2.4. Išbandymo įtaisas turi būti aiškiai identifikuojamas – ant įtaiso turi būti įskaitomas gamintojo atliktas ženklinimas (pavadinimas, artikelio Nr., nuoroda į sterilizacijos būdą, gamintojo pavadinimas), atsparus sterilizacijai garais, pagamintas iš nerūdijančio plieno, atlaikyti ne mažiau kaip 500 sterilizacijos ciklų. </w:t>
            </w:r>
          </w:p>
          <w:p w14:paraId="3D0AC416"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11.2.5. Išbandymo įtaiso konstrukcija turi būti saugi personalui.</w:t>
            </w:r>
          </w:p>
          <w:p w14:paraId="61115D6D"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11.2.6. Indikatorinė juostelė turi būti aiškiai identifikuojami – ant indikatoriaus juostelės turi būti įskaitomas gamintojo ženklinimas (pavadinimas, artikelio Nr., nuoroda į sterilizacijos būdą, gamintojo pavadinimas, atitiktis EN ISO 11140-1 2 tipas standartui, spalvos pasikeitimas, gamybinės partijos numeris).</w:t>
            </w:r>
          </w:p>
          <w:p w14:paraId="723A0BD7"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lastRenderedPageBreak/>
              <w:t xml:space="preserve">11.2.7. Indikatorius turi reaguoti į visus sterilizacijos proceso kintamuosius ir atitikti EN ISO 11140-1 (2 tipas) standarto reikalavimus (su pasiūlymu pateikti atitikties deklaraciją EN ISO 11140-1 2 tipas reikalavimams). </w:t>
            </w:r>
          </w:p>
          <w:p w14:paraId="37E530DD"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11.2.8. Indikatorinė juostelė turi būti padengta apsauginiu sluoksniu (nedrėksta, ,,neišplaunama“ dažų spalva, po sterilizacijos pasikeitusi indikatorinė spalva turi išlikti stabili ne trumpiau kaip 3 metus).</w:t>
            </w:r>
          </w:p>
          <w:p w14:paraId="2D0C3C48" w14:textId="286C0F63" w:rsidR="007C1878" w:rsidRPr="009E574B"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11.2.9. Indikatoriaus juostelė – lipni ne mažiau kaip 4 dažų segmentų etiketė, pritaikyta klijuoti į dokumentus, įstaigoje naudojamus ir patvirtintus krovinio registracijos kortelių žurnalus,  nenaudojant klijų. Pareikalavus pateikti aiškų, įskaitomą A4 formato, laminuotą spalvos pasikeitimo etaloną su reikšmių paaiškinimais lietuvių kalba.</w:t>
            </w:r>
            <w:r>
              <w:rPr>
                <w:rFonts w:ascii="Times New Roman" w:eastAsia="Times New Roman" w:hAnsi="Times New Roman" w:cs="Times New Roman"/>
                <w:color w:val="000000"/>
                <w:kern w:val="0"/>
                <w:sz w:val="24"/>
                <w:szCs w:val="24"/>
                <w:lang w:eastAsia="lt-LT"/>
                <w14:ligatures w14:val="none"/>
              </w:rPr>
              <w:t xml:space="preserve">    </w:t>
            </w:r>
          </w:p>
        </w:tc>
        <w:tc>
          <w:tcPr>
            <w:tcW w:w="5670" w:type="dxa"/>
            <w:shd w:val="clear" w:color="auto" w:fill="FFFFFF"/>
          </w:tcPr>
          <w:p w14:paraId="4DEDD2F9" w14:textId="77777777" w:rsidR="007C1878" w:rsidRPr="007C1878"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lastRenderedPageBreak/>
              <w:t>Rekomenduojame:</w:t>
            </w:r>
          </w:p>
          <w:p w14:paraId="4B97F62D" w14:textId="77777777" w:rsidR="005E59BF" w:rsidRDefault="007C1878"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1878">
              <w:rPr>
                <w:rFonts w:ascii="Times New Roman" w:eastAsia="Times New Roman" w:hAnsi="Times New Roman" w:cs="Times New Roman"/>
                <w:color w:val="000000"/>
                <w:kern w:val="0"/>
                <w:sz w:val="24"/>
                <w:szCs w:val="24"/>
                <w:lang w:eastAsia="lt-LT"/>
                <w14:ligatures w14:val="none"/>
              </w:rPr>
              <w:t xml:space="preserve">11.2.4.parametro reikšmę keisti </w:t>
            </w:r>
            <w:r w:rsidRPr="00AD1557">
              <w:rPr>
                <w:rFonts w:ascii="Times New Roman" w:eastAsia="Times New Roman" w:hAnsi="Times New Roman" w:cs="Times New Roman"/>
                <w:b/>
                <w:bCs/>
                <w:color w:val="000000"/>
                <w:kern w:val="0"/>
                <w:sz w:val="24"/>
                <w:szCs w:val="24"/>
                <w:lang w:eastAsia="lt-LT"/>
                <w14:ligatures w14:val="none"/>
              </w:rPr>
              <w:t xml:space="preserve">į "Išbandymo įtaisas arba jo pakuotė turi būti aiškiai identifikuojamas – ant įtaiso arba pakuotės turi būti įskaitomas gamintojo atliktas ženklinimas (pavadinimas, artikelio Nr., nuoroda į sterilizacijos būdą, gamintojo pavadinimas), atsparus sterilizacijai garais, pagamintas iš nerūdijančio plieno </w:t>
            </w:r>
            <w:r w:rsidRPr="00AD1557">
              <w:rPr>
                <w:rFonts w:ascii="Times New Roman" w:eastAsia="Times New Roman" w:hAnsi="Times New Roman" w:cs="Times New Roman"/>
                <w:b/>
                <w:bCs/>
                <w:color w:val="000000"/>
                <w:kern w:val="0"/>
                <w:sz w:val="24"/>
                <w:szCs w:val="24"/>
                <w:lang w:eastAsia="lt-LT"/>
                <w14:ligatures w14:val="none"/>
              </w:rPr>
              <w:lastRenderedPageBreak/>
              <w:t>(arba lygiavertės medžiagos), atlaikyti ne mažiau kaip 250 sterilizacijos ciklų.",</w:t>
            </w:r>
            <w:r w:rsidRPr="007C1878">
              <w:rPr>
                <w:rFonts w:ascii="Times New Roman" w:eastAsia="Times New Roman" w:hAnsi="Times New Roman" w:cs="Times New Roman"/>
                <w:color w:val="000000"/>
                <w:kern w:val="0"/>
                <w:sz w:val="24"/>
                <w:szCs w:val="24"/>
                <w:lang w:eastAsia="lt-LT"/>
                <w14:ligatures w14:val="none"/>
              </w:rPr>
              <w:t xml:space="preserve"> kadangi pabartinė parametro išraiška ženkliai riboja konkurenciją.</w:t>
            </w:r>
          </w:p>
          <w:p w14:paraId="70EDD758" w14:textId="77777777" w:rsidR="00953EA1" w:rsidRDefault="00953EA1"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6F6B3DAE" w14:textId="273A4F10" w:rsidR="00953EA1" w:rsidRPr="008047D1" w:rsidRDefault="00953EA1" w:rsidP="00953EA1">
            <w:pPr>
              <w:jc w:val="both"/>
              <w:rPr>
                <w:rFonts w:ascii="Times New Roman" w:hAnsi="Times New Roman" w:cs="Times New Roman"/>
              </w:rPr>
            </w:pPr>
            <w:r>
              <w:rPr>
                <w:rFonts w:ascii="Times New Roman" w:hAnsi="Times New Roman" w:cs="Times New Roman"/>
              </w:rPr>
              <w:t>P</w:t>
            </w:r>
            <w:r w:rsidRPr="008047D1">
              <w:rPr>
                <w:rFonts w:ascii="Times New Roman" w:hAnsi="Times New Roman" w:cs="Times New Roman"/>
              </w:rPr>
              <w:t>raš</w:t>
            </w:r>
            <w:r>
              <w:rPr>
                <w:rFonts w:ascii="Times New Roman" w:hAnsi="Times New Roman" w:cs="Times New Roman"/>
              </w:rPr>
              <w:t>ome</w:t>
            </w:r>
            <w:r w:rsidRPr="008047D1">
              <w:rPr>
                <w:rFonts w:ascii="Times New Roman" w:hAnsi="Times New Roman" w:cs="Times New Roman"/>
              </w:rPr>
              <w:t xml:space="preserve"> koreguoti TS iš “11.2.4. Išbandymo įtaisas turi būti aiškiai identifikuojamas – ant įtaiso turi būti įskaitomas gamintojo atliktas ženklinimas (pavadinimas, artikelio Nr., nuoroda į sterilizacijos būdą, gamintojo pavadinimas), atsparus sterilizacijai garais, pagamintas iš nerūdijančio plieno, atlaikyti ne mažiau kaip 500 sterilizacijos ciklų” </w:t>
            </w:r>
            <w:r w:rsidRPr="00953EA1">
              <w:rPr>
                <w:rFonts w:ascii="Times New Roman" w:hAnsi="Times New Roman" w:cs="Times New Roman"/>
                <w:b/>
                <w:bCs/>
              </w:rPr>
              <w:t>į “11.2.4. Išbandymo įtaisas turi būti aiškiai identifikuojamas – ant įtaiso pakuotės turi būti įskaitomas gamintojo atliktas ženklinimas (pavadinimas, artikelio Nr., gamintojo pavadinimas) atlaikyti ne mažiau kaip 250 sterilizacijos ciklų.”</w:t>
            </w:r>
            <w:r w:rsidRPr="008047D1">
              <w:rPr>
                <w:rFonts w:ascii="Times New Roman" w:hAnsi="Times New Roman" w:cs="Times New Roman"/>
              </w:rPr>
              <w:t>, nes šiuo metu TS pritaikyta tik vienam gamintojui ir tai mažina konkurencigumą.</w:t>
            </w:r>
          </w:p>
          <w:p w14:paraId="497162CF" w14:textId="37C367B5" w:rsidR="00953EA1" w:rsidRPr="009E574B" w:rsidRDefault="00953EA1"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4253" w:type="dxa"/>
            <w:shd w:val="clear" w:color="auto" w:fill="FFFFFF"/>
          </w:tcPr>
          <w:p w14:paraId="121AC462" w14:textId="38A2FBF3" w:rsidR="008A42B2" w:rsidRPr="00CB2B4D" w:rsidRDefault="008A42B2" w:rsidP="008A42B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CB2B4D">
              <w:rPr>
                <w:rFonts w:ascii="Times New Roman" w:eastAsia="Times New Roman" w:hAnsi="Times New Roman" w:cs="Times New Roman"/>
                <w:color w:val="FF0000"/>
                <w:kern w:val="0"/>
                <w:sz w:val="24"/>
                <w:szCs w:val="24"/>
                <w14:ligatures w14:val="none"/>
              </w:rPr>
              <w:lastRenderedPageBreak/>
              <w:t xml:space="preserve">PO informuoja, kad dalinai atsižvelgė į suinteresuotų dalyvių pastabas dėl 11.2.4. punkto. Patikslintas 11.2.4 punktas ,,Išbandymo įtaisas turi būti aiškiai identifikuojamas – ant įtaiso pakuotės turi būti įskaitomas gamintojo atliktas ženklinimas (pavadinimas, artikelio Nr., </w:t>
            </w:r>
            <w:r w:rsidRPr="00CB2B4D">
              <w:rPr>
                <w:rFonts w:ascii="Times New Roman" w:eastAsia="Times New Roman" w:hAnsi="Times New Roman" w:cs="Times New Roman"/>
                <w:color w:val="FF0000"/>
                <w:kern w:val="0"/>
                <w:sz w:val="24"/>
                <w:szCs w:val="24"/>
                <w14:ligatures w14:val="none"/>
              </w:rPr>
              <w:lastRenderedPageBreak/>
              <w:t>gamintojo pavadinimas),</w:t>
            </w:r>
            <w:r w:rsidRPr="00CB2B4D">
              <w:rPr>
                <w:color w:val="FF0000"/>
              </w:rPr>
              <w:t xml:space="preserve"> </w:t>
            </w:r>
            <w:r w:rsidRPr="00CB2B4D">
              <w:rPr>
                <w:rFonts w:ascii="Times New Roman" w:eastAsia="Times New Roman" w:hAnsi="Times New Roman" w:cs="Times New Roman"/>
                <w:color w:val="FF0000"/>
                <w:kern w:val="0"/>
                <w:sz w:val="24"/>
                <w:szCs w:val="24"/>
                <w14:ligatures w14:val="none"/>
              </w:rPr>
              <w:t>atsparus sterilizacijai garais, pagamintas iš nerūdijančio plieno, atlaikyti ne mažiau kaip 250 sterilizacijos ciklų.”.</w:t>
            </w:r>
            <w:r w:rsidR="00A73D9F" w:rsidRPr="00CB2B4D">
              <w:rPr>
                <w:rFonts w:ascii="Times New Roman" w:eastAsia="Times New Roman" w:hAnsi="Times New Roman" w:cs="Times New Roman"/>
                <w:color w:val="FF0000"/>
                <w:kern w:val="0"/>
                <w:sz w:val="24"/>
                <w:szCs w:val="24"/>
                <w14:ligatures w14:val="none"/>
              </w:rPr>
              <w:t xml:space="preserve"> </w:t>
            </w:r>
          </w:p>
          <w:p w14:paraId="1DE87213" w14:textId="77777777" w:rsidR="005E59BF" w:rsidRPr="00330434" w:rsidRDefault="005E59BF"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p>
        </w:tc>
      </w:tr>
      <w:tr w:rsidR="00AF24AA" w:rsidRPr="009E574B" w14:paraId="1C57F60A" w14:textId="77777777" w:rsidTr="0047077E">
        <w:trPr>
          <w:trHeight w:val="555"/>
        </w:trPr>
        <w:tc>
          <w:tcPr>
            <w:tcW w:w="557" w:type="dxa"/>
            <w:shd w:val="clear" w:color="auto" w:fill="FFFFFF"/>
            <w:vAlign w:val="center"/>
          </w:tcPr>
          <w:p w14:paraId="7AA74A27" w14:textId="3B158E14" w:rsidR="007C1878" w:rsidRPr="009E574B" w:rsidRDefault="006D43A9"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8.</w:t>
            </w:r>
          </w:p>
        </w:tc>
        <w:tc>
          <w:tcPr>
            <w:tcW w:w="4253" w:type="dxa"/>
            <w:shd w:val="clear" w:color="auto" w:fill="FFFFFF"/>
            <w:tcMar>
              <w:top w:w="0" w:type="dxa"/>
              <w:left w:w="108" w:type="dxa"/>
              <w:bottom w:w="0" w:type="dxa"/>
              <w:right w:w="108" w:type="dxa"/>
            </w:tcMar>
          </w:tcPr>
          <w:p w14:paraId="4BEEB1DC" w14:textId="77777777" w:rsidR="007C1878" w:rsidRDefault="0047077E"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11.3 pirkimo dalis - </w:t>
            </w:r>
            <w:r w:rsidRPr="0047077E">
              <w:rPr>
                <w:rFonts w:ascii="Times New Roman" w:eastAsia="Times New Roman" w:hAnsi="Times New Roman" w:cs="Times New Roman"/>
                <w:color w:val="000000"/>
                <w:kern w:val="0"/>
                <w:sz w:val="24"/>
                <w:szCs w:val="24"/>
                <w:lang w:eastAsia="lt-LT"/>
                <w14:ligatures w14:val="none"/>
              </w:rPr>
              <w:t>Antro tipo specialiųjų tyrimų cheminis indikatorius, skirtas Bowie ir Dicko bandymui</w:t>
            </w:r>
          </w:p>
          <w:p w14:paraId="2F7A7E89" w14:textId="77777777" w:rsidR="0047077E" w:rsidRDefault="0047077E"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0FD1D71A"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11.3.1. 2 tipo specialiųjų tyrimų cheminis indikatorius, skirtas Bowie ir Dicko bandymui, turi atitikti LST EN 285, LST EN ISO 11140-1, LST EN ISO 11140-4 ir LST EN 867-5 standartų reikalavimus (su pasiūlymu pateikti atitikties deklaracijas ar kitus atitiktį patvirtinančius dokumentus).</w:t>
            </w:r>
          </w:p>
          <w:p w14:paraId="0035C635"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lastRenderedPageBreak/>
              <w:t>11.3.2. Turi būti skirtas oro pašalinimo iš sterilizatoriaus darbo kameros ir garų prasiskverbimo kontrolei.</w:t>
            </w:r>
          </w:p>
          <w:p w14:paraId="2A0196DA"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11.3.3. Indikatorius ir įtaisas  turi sudaryti vieningą sistemą;</w:t>
            </w:r>
          </w:p>
          <w:p w14:paraId="1A04FA7F"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11.3.4. Išbandymo įtaisas Bowie-Dick testui atlikti turi būti aiškiai identifikuojamas – ant įtaiso turi būti įskaitomas gamintojo ženklinimas (pavadinimas, artikelio Nr.,  gamintojo pavadinimas).</w:t>
            </w:r>
          </w:p>
          <w:p w14:paraId="4C0A9F12"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11.3.4.1. Atsparus sterilizacijai garais, kapsulė indikatoriui laikyti turi būti pagaminta iš nerūdijančio plieno arba lygiaverčios medžiagos. </w:t>
            </w:r>
          </w:p>
          <w:p w14:paraId="4E855393"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11.3.4.2. Turi atlaikyti ne mažiau kaip 500 ciklų. </w:t>
            </w:r>
          </w:p>
          <w:p w14:paraId="6BE406AA"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11.3.5. Po sterilizacijos indikatorinės juostelės spalva turi išlikti nekintanti ne trumpiau kaip 3 metus, laikant sterilizacinės registruose įprastinėmis sąlygomis (su pasiūlymu pateikti tai įrodančius dokumentus). </w:t>
            </w:r>
          </w:p>
          <w:p w14:paraId="7ED4B87E" w14:textId="25E0A6EA" w:rsid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11.3.6. Indikatorinės juostelės pavidalas – lipni 6 dažų segmentų etiketė, pritaikyta klijuoti į įstaigos krovinio registracijos korteles nenaudojant klijų. Pareikalavus turi būti pateiktas indikatoriaus spalvos pasikeitimo etalonas su teigiamų ir neigiamų rezultatų paaiškinimais lietuvių kalba.</w:t>
            </w:r>
          </w:p>
        </w:tc>
        <w:tc>
          <w:tcPr>
            <w:tcW w:w="5670" w:type="dxa"/>
            <w:shd w:val="clear" w:color="auto" w:fill="FFFFFF"/>
          </w:tcPr>
          <w:p w14:paraId="3F4D1003"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lastRenderedPageBreak/>
              <w:t>Rekomenduojame:</w:t>
            </w:r>
          </w:p>
          <w:p w14:paraId="0A6C29D2"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11.3.4.parametro reikšmę keisti </w:t>
            </w:r>
            <w:r w:rsidRPr="00AD1557">
              <w:rPr>
                <w:rFonts w:ascii="Times New Roman" w:eastAsia="Times New Roman" w:hAnsi="Times New Roman" w:cs="Times New Roman"/>
                <w:b/>
                <w:bCs/>
                <w:color w:val="000000"/>
                <w:kern w:val="0"/>
                <w:sz w:val="24"/>
                <w:szCs w:val="24"/>
                <w:lang w:eastAsia="lt-LT"/>
                <w14:ligatures w14:val="none"/>
              </w:rPr>
              <w:t>į "Išbandymo įtaisas Bowie-Dick testui atlikti  arba jo pakuotė turi būti aiškiai identifikuojamas – ant įtaiso arba pakuotės turi būti įskaitomas gamintojo ženklinimas (pavadinimas, artikelio Nr.,  gamintojo pavadinimas).",</w:t>
            </w:r>
            <w:r w:rsidRPr="0047077E">
              <w:rPr>
                <w:rFonts w:ascii="Times New Roman" w:eastAsia="Times New Roman" w:hAnsi="Times New Roman" w:cs="Times New Roman"/>
                <w:color w:val="000000"/>
                <w:kern w:val="0"/>
                <w:sz w:val="24"/>
                <w:szCs w:val="24"/>
                <w:lang w:eastAsia="lt-LT"/>
                <w14:ligatures w14:val="none"/>
              </w:rPr>
              <w:t xml:space="preserve"> kadangi pabartinė parametro išraiška ženkliai riboja konkurenciją.</w:t>
            </w:r>
          </w:p>
          <w:p w14:paraId="4E69EB94" w14:textId="77777777" w:rsidR="007C1878"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11.3.4.2.parametro reikšmę keisti </w:t>
            </w:r>
            <w:r w:rsidRPr="00AD1557">
              <w:rPr>
                <w:rFonts w:ascii="Times New Roman" w:eastAsia="Times New Roman" w:hAnsi="Times New Roman" w:cs="Times New Roman"/>
                <w:b/>
                <w:bCs/>
                <w:color w:val="000000"/>
                <w:kern w:val="0"/>
                <w:sz w:val="24"/>
                <w:szCs w:val="24"/>
                <w:lang w:eastAsia="lt-LT"/>
                <w14:ligatures w14:val="none"/>
              </w:rPr>
              <w:t>į "Turi atlaikyti ne mažiau kaip 250 ciklų."</w:t>
            </w:r>
            <w:r w:rsidRPr="0047077E">
              <w:rPr>
                <w:rFonts w:ascii="Times New Roman" w:eastAsia="Times New Roman" w:hAnsi="Times New Roman" w:cs="Times New Roman"/>
                <w:color w:val="000000"/>
                <w:kern w:val="0"/>
                <w:sz w:val="24"/>
                <w:szCs w:val="24"/>
                <w:lang w:eastAsia="lt-LT"/>
                <w14:ligatures w14:val="none"/>
              </w:rPr>
              <w:t xml:space="preserve"> kadangi tokiu atveju pirkime galėtų dalyvauti didesnis tiekėjų skaičius.</w:t>
            </w:r>
          </w:p>
          <w:p w14:paraId="414E2877" w14:textId="77777777" w:rsidR="008576C9" w:rsidRDefault="008576C9"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6E7337D1" w14:textId="344F0EB5" w:rsidR="008576C9" w:rsidRPr="008047D1" w:rsidRDefault="008576C9" w:rsidP="008576C9">
            <w:pPr>
              <w:jc w:val="both"/>
              <w:rPr>
                <w:rFonts w:ascii="Times New Roman" w:hAnsi="Times New Roman" w:cs="Times New Roman"/>
              </w:rPr>
            </w:pPr>
            <w:r>
              <w:rPr>
                <w:rFonts w:ascii="Times New Roman" w:hAnsi="Times New Roman" w:cs="Times New Roman"/>
              </w:rPr>
              <w:t>P</w:t>
            </w:r>
            <w:r w:rsidRPr="008047D1">
              <w:rPr>
                <w:rFonts w:ascii="Times New Roman" w:hAnsi="Times New Roman" w:cs="Times New Roman"/>
              </w:rPr>
              <w:t>raš</w:t>
            </w:r>
            <w:r>
              <w:rPr>
                <w:rFonts w:ascii="Times New Roman" w:hAnsi="Times New Roman" w:cs="Times New Roman"/>
              </w:rPr>
              <w:t>ome</w:t>
            </w:r>
            <w:r w:rsidRPr="008047D1">
              <w:rPr>
                <w:rFonts w:ascii="Times New Roman" w:hAnsi="Times New Roman" w:cs="Times New Roman"/>
              </w:rPr>
              <w:t xml:space="preserve"> koreguoti TS iš “11.3.4. Išbandymo įtaisas Bowie-Dick testui atlikti turi būti aiškiai identifikuojamas – ant įtaiso turi būti </w:t>
            </w:r>
            <w:r w:rsidRPr="008047D1">
              <w:rPr>
                <w:rFonts w:ascii="Times New Roman" w:hAnsi="Times New Roman" w:cs="Times New Roman"/>
              </w:rPr>
              <w:lastRenderedPageBreak/>
              <w:t>įskaitomas gamintojo ženklinimas (pavadinimas, artikelio Nr.,  gamintojo pavadinimas).</w:t>
            </w:r>
          </w:p>
          <w:p w14:paraId="55313DEB" w14:textId="77777777" w:rsidR="008576C9" w:rsidRPr="008047D1" w:rsidRDefault="008576C9" w:rsidP="008576C9">
            <w:pPr>
              <w:jc w:val="both"/>
              <w:rPr>
                <w:rFonts w:ascii="Times New Roman" w:hAnsi="Times New Roman" w:cs="Times New Roman"/>
              </w:rPr>
            </w:pPr>
            <w:r w:rsidRPr="008047D1">
              <w:rPr>
                <w:rFonts w:ascii="Times New Roman" w:hAnsi="Times New Roman" w:cs="Times New Roman"/>
                <w:b/>
                <w:bCs/>
              </w:rPr>
              <w:t>11.3.4.1.</w:t>
            </w:r>
            <w:r w:rsidRPr="008047D1">
              <w:rPr>
                <w:rFonts w:ascii="Times New Roman" w:hAnsi="Times New Roman" w:cs="Times New Roman"/>
              </w:rPr>
              <w:t xml:space="preserve"> </w:t>
            </w:r>
            <w:r w:rsidRPr="008047D1">
              <w:rPr>
                <w:rFonts w:ascii="Times New Roman" w:hAnsi="Times New Roman" w:cs="Times New Roman"/>
                <w:b/>
                <w:bCs/>
              </w:rPr>
              <w:t>pirkimo dalyje</w:t>
            </w:r>
            <w:r w:rsidRPr="008047D1">
              <w:rPr>
                <w:rFonts w:ascii="Times New Roman" w:hAnsi="Times New Roman" w:cs="Times New Roman"/>
              </w:rPr>
              <w:t xml:space="preserve"> </w:t>
            </w:r>
            <w:r>
              <w:rPr>
                <w:rFonts w:ascii="Times New Roman" w:hAnsi="Times New Roman" w:cs="Times New Roman"/>
              </w:rPr>
              <w:t xml:space="preserve"> </w:t>
            </w:r>
            <w:r w:rsidRPr="008047D1">
              <w:rPr>
                <w:rFonts w:ascii="Times New Roman" w:hAnsi="Times New Roman" w:cs="Times New Roman"/>
              </w:rPr>
              <w:t xml:space="preserve">Atsparus sterilizacijai garais, kapsulė indikatoriui laikyti turi būti pagaminta iš nerūdijančio plieno arba lygiaverčios medžiagos. </w:t>
            </w:r>
          </w:p>
          <w:p w14:paraId="5D2136E9" w14:textId="77777777" w:rsidR="008576C9" w:rsidRPr="008047D1" w:rsidRDefault="008576C9" w:rsidP="000B0D0F">
            <w:pPr>
              <w:jc w:val="both"/>
              <w:rPr>
                <w:rFonts w:ascii="Times New Roman" w:hAnsi="Times New Roman" w:cs="Times New Roman"/>
                <w:lang w:val="fi-FI"/>
              </w:rPr>
            </w:pPr>
            <w:r w:rsidRPr="008047D1">
              <w:rPr>
                <w:rFonts w:ascii="Times New Roman" w:hAnsi="Times New Roman" w:cs="Times New Roman"/>
                <w:b/>
                <w:bCs/>
                <w:lang w:val="fi-FI"/>
              </w:rPr>
              <w:t>11.3.4.2.</w:t>
            </w:r>
            <w:r w:rsidRPr="008047D1">
              <w:rPr>
                <w:rFonts w:ascii="Times New Roman" w:hAnsi="Times New Roman" w:cs="Times New Roman"/>
                <w:lang w:val="fi-FI"/>
              </w:rPr>
              <w:t xml:space="preserve"> </w:t>
            </w:r>
            <w:r w:rsidRPr="008047D1">
              <w:rPr>
                <w:rFonts w:ascii="Times New Roman" w:hAnsi="Times New Roman" w:cs="Times New Roman"/>
                <w:b/>
                <w:bCs/>
                <w:lang w:val="fi-FI"/>
              </w:rPr>
              <w:t>pirkimo dalyje</w:t>
            </w:r>
            <w:r w:rsidRPr="008047D1">
              <w:rPr>
                <w:rFonts w:ascii="Times New Roman" w:hAnsi="Times New Roman" w:cs="Times New Roman"/>
                <w:lang w:val="fi-FI"/>
              </w:rPr>
              <w:t xml:space="preserve"> Turi atlaikyti ne mažiau kaip 500 ciklų. “ </w:t>
            </w:r>
            <w:r w:rsidRPr="000B0D0F">
              <w:rPr>
                <w:rFonts w:ascii="Times New Roman" w:hAnsi="Times New Roman" w:cs="Times New Roman"/>
                <w:b/>
                <w:bCs/>
                <w:lang w:val="fi-FI"/>
              </w:rPr>
              <w:t>į “11.3.4. Išbandymo įtaisas Bowie-Dick testui atlikti turi būti aiškiai identifikuojamas – ant įtaiso pakuotės turi būti įskaitomas gamintojo ženklinimas (pavadinimas, artikelio Nr.,  gamintojo pavadinimas). 11.3.4.1. Atsparus sterilizacijai garais 11.3.4.2. Turi atlaikyti ne mažiau kaip 250 ciklų. “</w:t>
            </w:r>
            <w:r w:rsidRPr="008047D1">
              <w:rPr>
                <w:rFonts w:ascii="Times New Roman" w:hAnsi="Times New Roman" w:cs="Times New Roman"/>
                <w:lang w:val="fi-FI"/>
              </w:rPr>
              <w:t xml:space="preserve"> nes šiuo metu TS pritaikyta tik vienam gamintojui ir tai mažina konkurencigumą.</w:t>
            </w:r>
          </w:p>
          <w:p w14:paraId="41B6C391" w14:textId="728D11E3" w:rsidR="008576C9" w:rsidRPr="008576C9" w:rsidRDefault="008576C9" w:rsidP="0047077E">
            <w:pPr>
              <w:spacing w:after="0" w:line="240" w:lineRule="auto"/>
              <w:jc w:val="both"/>
              <w:rPr>
                <w:rFonts w:ascii="Times New Roman" w:eastAsia="Times New Roman" w:hAnsi="Times New Roman" w:cs="Times New Roman"/>
                <w:color w:val="000000"/>
                <w:kern w:val="0"/>
                <w:sz w:val="24"/>
                <w:szCs w:val="24"/>
                <w:lang w:val="fi-FI" w:eastAsia="lt-LT"/>
                <w14:ligatures w14:val="none"/>
              </w:rPr>
            </w:pPr>
          </w:p>
        </w:tc>
        <w:tc>
          <w:tcPr>
            <w:tcW w:w="4253" w:type="dxa"/>
            <w:shd w:val="clear" w:color="auto" w:fill="FFFFFF"/>
          </w:tcPr>
          <w:p w14:paraId="6C53645C" w14:textId="77777777" w:rsidR="007C1878" w:rsidRPr="000659CF" w:rsidRDefault="00A73D9F" w:rsidP="00F34D0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0659CF">
              <w:rPr>
                <w:rFonts w:ascii="Times New Roman" w:eastAsia="Times New Roman" w:hAnsi="Times New Roman" w:cs="Times New Roman"/>
                <w:color w:val="FF0000"/>
                <w:kern w:val="0"/>
                <w:sz w:val="24"/>
                <w:szCs w:val="24"/>
                <w14:ligatures w14:val="none"/>
              </w:rPr>
              <w:lastRenderedPageBreak/>
              <w:t>PO informuoja, kad atsižvelgė į suinteresuotų dalyvių pastabas dėl 11.3.4.2. punkto. Patikslintas 11.3.4.2. punktas ,,Turi atlaikyti ne mažiau kaip 250 sterilizacijos ciklų.”</w:t>
            </w:r>
          </w:p>
          <w:p w14:paraId="1B796D04" w14:textId="32BC118E" w:rsidR="00E003CE" w:rsidRPr="00330434" w:rsidRDefault="00E003CE"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330434">
              <w:rPr>
                <w:rFonts w:ascii="Times New Roman" w:eastAsia="Times New Roman" w:hAnsi="Times New Roman" w:cs="Times New Roman"/>
                <w:kern w:val="0"/>
                <w:sz w:val="24"/>
                <w:szCs w:val="24"/>
                <w14:ligatures w14:val="none"/>
              </w:rPr>
              <w:t xml:space="preserve">Suinterisuoto dalyvio teiktos pastabos dėl 11.3.4 ir 11.3.4.1 punktų yra pateiktos tokios pačios kaip PO techninėje specifikacijoje nurodyti kriterijai. </w:t>
            </w:r>
          </w:p>
        </w:tc>
      </w:tr>
      <w:tr w:rsidR="00AF24AA" w:rsidRPr="009E574B" w14:paraId="1E1C6A2E" w14:textId="77777777" w:rsidTr="0047077E">
        <w:trPr>
          <w:trHeight w:val="555"/>
        </w:trPr>
        <w:tc>
          <w:tcPr>
            <w:tcW w:w="557" w:type="dxa"/>
            <w:shd w:val="clear" w:color="auto" w:fill="FFFFFF"/>
            <w:vAlign w:val="center"/>
          </w:tcPr>
          <w:p w14:paraId="3D5BEB33" w14:textId="06A094F4" w:rsidR="007C1878" w:rsidRPr="009E574B" w:rsidRDefault="006D43A9"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9.</w:t>
            </w:r>
          </w:p>
        </w:tc>
        <w:tc>
          <w:tcPr>
            <w:tcW w:w="4253" w:type="dxa"/>
            <w:shd w:val="clear" w:color="auto" w:fill="FFFFFF"/>
            <w:tcMar>
              <w:top w:w="0" w:type="dxa"/>
              <w:left w:w="108" w:type="dxa"/>
              <w:bottom w:w="0" w:type="dxa"/>
              <w:right w:w="108" w:type="dxa"/>
            </w:tcMar>
          </w:tcPr>
          <w:p w14:paraId="357C2E59" w14:textId="77777777" w:rsidR="007C1878" w:rsidRDefault="0047077E"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16.1 pirkimo dalis - </w:t>
            </w:r>
            <w:r w:rsidRPr="0047077E">
              <w:rPr>
                <w:rFonts w:ascii="Times New Roman" w:eastAsia="Times New Roman" w:hAnsi="Times New Roman" w:cs="Times New Roman"/>
                <w:color w:val="000000"/>
                <w:kern w:val="0"/>
                <w:sz w:val="24"/>
                <w:szCs w:val="24"/>
                <w:lang w:eastAsia="lt-LT"/>
                <w14:ligatures w14:val="none"/>
              </w:rPr>
              <w:t>Servetėlės greitai paviršių dezinfekcijai dėžutėse (originaliose dėžutėse)</w:t>
            </w:r>
          </w:p>
          <w:p w14:paraId="526137DC" w14:textId="77777777" w:rsidR="0047077E" w:rsidRDefault="0047077E"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15C4E39F"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16.1.1. Paruoštos naudoti impregnuotos servetėlės, kurių veikliosios medžiagos etanolio ir propanolio alkoholiai (60-80%), skirtos greitai įvairių medicinos prietaisų, įrangos, paviršių dezinfekcijai. </w:t>
            </w:r>
          </w:p>
          <w:p w14:paraId="3D5CFD90"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16.1.2. Servetėlės turi būti supakuotos sandarioje pakuotėje, apsaugotos nuo galimo išdžiūvimo.                                                                           </w:t>
            </w:r>
          </w:p>
          <w:p w14:paraId="33785CFF"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16.1.3. Ekspozicija: greitai veikiantis (iki 60 s). </w:t>
            </w:r>
          </w:p>
          <w:p w14:paraId="2B947AC1"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16.1.3.1. Ekspozicija: baktericidinis (pagal EN13727) – ne daugiau 1 min.;</w:t>
            </w:r>
          </w:p>
          <w:p w14:paraId="7A3608F7"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16.1.3.2. tuberkulocidinis (pagal EN 14348)– ne daugiau 1 min.; </w:t>
            </w:r>
          </w:p>
          <w:p w14:paraId="0602D72E"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16.1.3.3. mielicidinis (levurocidinis) (pagal EN13624) – ne daugiau 1 min.;</w:t>
            </w:r>
          </w:p>
          <w:p w14:paraId="3605C578"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16.1.3.4. virucidinis (virusai su apvalkalu) – ne daugiau 30 sek.; </w:t>
            </w:r>
          </w:p>
          <w:p w14:paraId="16756A8F"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16.1.3.5. Noro virusas (pagal EN 14476) – ne daugiau 1 min. </w:t>
            </w:r>
          </w:p>
          <w:p w14:paraId="31859AE2"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Pateikti tai patvirtinančius dokumentus. </w:t>
            </w:r>
          </w:p>
          <w:p w14:paraId="6D93AD03"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16.1.4. Pakuotėje: nuo 150 iki 220 vnt. servetėlių. </w:t>
            </w:r>
          </w:p>
          <w:p w14:paraId="55612EEB"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16.1.5. Su pasiūlymu pateikti siūlomos prekės biocidinio produkto autorizacijos liudijimą (2 ir 4 tipai). </w:t>
            </w:r>
          </w:p>
          <w:p w14:paraId="0A5ADBCC" w14:textId="0C51DDB1" w:rsid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16.1.6. Pateikti Europos parlamento ir tarybos reglamento  (ES) 2017/745 reikalavimus atitinkančią atitikties deklaraciją arba galiojančią atitikties deklaraciją pagal Direktyvą 93/42/EEB.  </w:t>
            </w:r>
          </w:p>
        </w:tc>
        <w:tc>
          <w:tcPr>
            <w:tcW w:w="5670" w:type="dxa"/>
            <w:shd w:val="clear" w:color="auto" w:fill="FFFFFF"/>
          </w:tcPr>
          <w:p w14:paraId="0B80E090" w14:textId="77777777" w:rsidR="007861E5" w:rsidRDefault="007861E5"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lastRenderedPageBreak/>
              <w:t>Tiekėjas prašo koreguoti:</w:t>
            </w:r>
          </w:p>
          <w:p w14:paraId="247B017C" w14:textId="77777777" w:rsidR="007861E5" w:rsidRDefault="007861E5"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861E5">
              <w:rPr>
                <w:rFonts w:ascii="Times New Roman" w:eastAsia="Times New Roman" w:hAnsi="Times New Roman" w:cs="Times New Roman"/>
                <w:color w:val="000000"/>
                <w:kern w:val="0"/>
                <w:sz w:val="24"/>
                <w:szCs w:val="24"/>
                <w:lang w:eastAsia="lt-LT"/>
                <w14:ligatures w14:val="none"/>
              </w:rPr>
              <w:t xml:space="preserve">16.1.1. Paruoštos naudoti impregnuotos servetėlės, kurių veikliosios medžiagos etanolio arba  propanolio alkoholiai </w:t>
            </w:r>
            <w:r w:rsidRPr="007861E5">
              <w:rPr>
                <w:rFonts w:ascii="Times New Roman" w:eastAsia="Times New Roman" w:hAnsi="Times New Roman" w:cs="Times New Roman"/>
                <w:color w:val="000000"/>
                <w:kern w:val="0"/>
                <w:sz w:val="24"/>
                <w:szCs w:val="24"/>
                <w:lang w:eastAsia="lt-LT"/>
                <w14:ligatures w14:val="none"/>
              </w:rPr>
              <w:lastRenderedPageBreak/>
              <w:t>(</w:t>
            </w:r>
            <w:r w:rsidRPr="00204611">
              <w:rPr>
                <w:rFonts w:ascii="Times New Roman" w:eastAsia="Times New Roman" w:hAnsi="Times New Roman" w:cs="Times New Roman"/>
                <w:b/>
                <w:bCs/>
                <w:color w:val="000000"/>
                <w:kern w:val="0"/>
                <w:sz w:val="24"/>
                <w:szCs w:val="24"/>
                <w:lang w:eastAsia="lt-LT"/>
                <w14:ligatures w14:val="none"/>
              </w:rPr>
              <w:t>50-80%</w:t>
            </w:r>
            <w:r w:rsidRPr="007861E5">
              <w:rPr>
                <w:rFonts w:ascii="Times New Roman" w:eastAsia="Times New Roman" w:hAnsi="Times New Roman" w:cs="Times New Roman"/>
                <w:color w:val="000000"/>
                <w:kern w:val="0"/>
                <w:sz w:val="24"/>
                <w:szCs w:val="24"/>
                <w:lang w:eastAsia="lt-LT"/>
                <w14:ligatures w14:val="none"/>
              </w:rPr>
              <w:t>), skirtos greitai įvairių medicinos prietaisų, įrangos, paviršių dezinfekcijai.</w:t>
            </w:r>
          </w:p>
          <w:p w14:paraId="4FE03BEF" w14:textId="77777777" w:rsidR="007861E5" w:rsidRDefault="007861E5"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686821E7" w14:textId="77777777" w:rsidR="007861E5" w:rsidRPr="0047077E" w:rsidRDefault="007861E5" w:rsidP="007861E5">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Rekomenduojame:</w:t>
            </w:r>
          </w:p>
          <w:p w14:paraId="7DE99233" w14:textId="77777777" w:rsidR="007861E5" w:rsidRDefault="007861E5" w:rsidP="007861E5">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16.1.4. parametro reikšmę keisti </w:t>
            </w:r>
            <w:r w:rsidRPr="00AD1557">
              <w:rPr>
                <w:rFonts w:ascii="Times New Roman" w:eastAsia="Times New Roman" w:hAnsi="Times New Roman" w:cs="Times New Roman"/>
                <w:b/>
                <w:bCs/>
                <w:color w:val="000000"/>
                <w:kern w:val="0"/>
                <w:sz w:val="24"/>
                <w:szCs w:val="24"/>
                <w:lang w:eastAsia="lt-LT"/>
                <w14:ligatures w14:val="none"/>
              </w:rPr>
              <w:t>į "100-220 vnt.",</w:t>
            </w:r>
            <w:r w:rsidRPr="0047077E">
              <w:rPr>
                <w:rFonts w:ascii="Times New Roman" w:eastAsia="Times New Roman" w:hAnsi="Times New Roman" w:cs="Times New Roman"/>
                <w:color w:val="000000"/>
                <w:kern w:val="0"/>
                <w:sz w:val="24"/>
                <w:szCs w:val="24"/>
                <w:lang w:eastAsia="lt-LT"/>
                <w14:ligatures w14:val="none"/>
              </w:rPr>
              <w:t xml:space="preserve"> kadangi tai suteiktų galimybę pirkime dalyvauti didesniam tiekėjų skaičiui.</w:t>
            </w:r>
          </w:p>
          <w:p w14:paraId="0E37379C" w14:textId="77777777" w:rsidR="00204611" w:rsidRDefault="00204611" w:rsidP="007861E5">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498AE5EC" w14:textId="6C3B9DE0" w:rsidR="00204611" w:rsidRDefault="00204611" w:rsidP="007861E5">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Tiekėjas prašo koreguoti:</w:t>
            </w:r>
          </w:p>
          <w:p w14:paraId="03F7C0C7" w14:textId="589E9551" w:rsidR="00204611" w:rsidRDefault="00856228" w:rsidP="007861E5">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856228">
              <w:rPr>
                <w:rFonts w:ascii="Times New Roman" w:eastAsia="Times New Roman" w:hAnsi="Times New Roman" w:cs="Times New Roman"/>
                <w:color w:val="000000"/>
                <w:kern w:val="0"/>
                <w:sz w:val="24"/>
                <w:szCs w:val="24"/>
                <w:lang w:eastAsia="lt-LT"/>
                <w14:ligatures w14:val="none"/>
              </w:rPr>
              <w:t xml:space="preserve">16.1.4. Pakuotėje: Supakuotos sandarioje pakuotėje su dozatoriumi </w:t>
            </w:r>
            <w:r w:rsidRPr="00856228">
              <w:rPr>
                <w:rFonts w:ascii="Times New Roman" w:eastAsia="Times New Roman" w:hAnsi="Times New Roman" w:cs="Times New Roman"/>
                <w:b/>
                <w:bCs/>
                <w:color w:val="000000"/>
                <w:kern w:val="0"/>
                <w:sz w:val="24"/>
                <w:szCs w:val="24"/>
                <w:lang w:eastAsia="lt-LT"/>
                <w14:ligatures w14:val="none"/>
              </w:rPr>
              <w:t>nuo 100 iki 220 vnt.</w:t>
            </w:r>
            <w:r w:rsidRPr="00856228">
              <w:rPr>
                <w:rFonts w:ascii="Times New Roman" w:eastAsia="Times New Roman" w:hAnsi="Times New Roman" w:cs="Times New Roman"/>
                <w:color w:val="000000"/>
                <w:kern w:val="0"/>
                <w:sz w:val="24"/>
                <w:szCs w:val="24"/>
                <w:lang w:eastAsia="lt-LT"/>
                <w14:ligatures w14:val="none"/>
              </w:rPr>
              <w:t xml:space="preserve"> servetėlių.</w:t>
            </w:r>
          </w:p>
          <w:p w14:paraId="5AAED389" w14:textId="1313EBA3" w:rsidR="007861E5" w:rsidRPr="007C1878" w:rsidRDefault="007861E5"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4253" w:type="dxa"/>
            <w:shd w:val="clear" w:color="auto" w:fill="FFFFFF"/>
          </w:tcPr>
          <w:p w14:paraId="668F7F1F" w14:textId="7113EE0C" w:rsidR="007C1878" w:rsidRPr="00330434" w:rsidRDefault="00311DF1"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330434">
              <w:rPr>
                <w:rFonts w:ascii="Times New Roman" w:eastAsia="Times New Roman" w:hAnsi="Times New Roman" w:cs="Times New Roman"/>
                <w:kern w:val="0"/>
                <w:sz w:val="24"/>
                <w:szCs w:val="24"/>
                <w14:ligatures w14:val="none"/>
              </w:rPr>
              <w:lastRenderedPageBreak/>
              <w:t xml:space="preserve">PO informuoja, kad neatsižvelgė į suinteresuotų dalyvių pastabas dėl 16.1.1 punkto. </w:t>
            </w:r>
            <w:r w:rsidR="00FA703C" w:rsidRPr="00330434">
              <w:rPr>
                <w:rFonts w:ascii="Times New Roman" w:eastAsia="Times New Roman" w:hAnsi="Times New Roman" w:cs="Times New Roman"/>
                <w:kern w:val="0"/>
                <w:sz w:val="24"/>
                <w:szCs w:val="24"/>
                <w14:ligatures w14:val="none"/>
              </w:rPr>
              <w:t>P</w:t>
            </w:r>
            <w:r w:rsidRPr="00330434">
              <w:rPr>
                <w:rFonts w:ascii="Times New Roman" w:eastAsia="Times New Roman" w:hAnsi="Times New Roman" w:cs="Times New Roman"/>
                <w:kern w:val="0"/>
                <w:sz w:val="24"/>
                <w:szCs w:val="24"/>
                <w14:ligatures w14:val="none"/>
              </w:rPr>
              <w:t xml:space="preserve">agal PSO rekomendacijas </w:t>
            </w:r>
            <w:r w:rsidRPr="00330434">
              <w:rPr>
                <w:rFonts w:ascii="Times New Roman" w:eastAsia="Times New Roman" w:hAnsi="Times New Roman" w:cs="Times New Roman"/>
                <w:kern w:val="0"/>
                <w:sz w:val="24"/>
                <w:szCs w:val="24"/>
                <w14:ligatures w14:val="none"/>
              </w:rPr>
              <w:lastRenderedPageBreak/>
              <w:t>efektyviai dezinfekuojančiam</w:t>
            </w:r>
            <w:r w:rsidR="00FA703C" w:rsidRPr="00330434">
              <w:rPr>
                <w:rFonts w:ascii="Times New Roman" w:eastAsia="Times New Roman" w:hAnsi="Times New Roman" w:cs="Times New Roman"/>
                <w:kern w:val="0"/>
                <w:sz w:val="24"/>
                <w:szCs w:val="24"/>
                <w14:ligatures w14:val="none"/>
              </w:rPr>
              <w:t xml:space="preserve"> </w:t>
            </w:r>
            <w:r w:rsidRPr="00330434">
              <w:rPr>
                <w:rFonts w:ascii="Times New Roman" w:eastAsia="Times New Roman" w:hAnsi="Times New Roman" w:cs="Times New Roman"/>
                <w:kern w:val="0"/>
                <w:sz w:val="24"/>
                <w:szCs w:val="24"/>
                <w14:ligatures w14:val="none"/>
              </w:rPr>
              <w:t xml:space="preserve">poveikiui etanolio koncentracija turi būti ne mažesnė nei 60 proc. </w:t>
            </w:r>
            <w:r w:rsidR="00FA703C" w:rsidRPr="00330434">
              <w:rPr>
                <w:rFonts w:ascii="Times New Roman" w:eastAsia="Times New Roman" w:hAnsi="Times New Roman" w:cs="Times New Roman"/>
                <w:kern w:val="0"/>
                <w:sz w:val="24"/>
                <w:szCs w:val="24"/>
                <w14:ligatures w14:val="none"/>
              </w:rPr>
              <w:t xml:space="preserve">Taip pat dėl </w:t>
            </w:r>
            <w:r w:rsidRPr="00330434">
              <w:rPr>
                <w:rFonts w:ascii="Times New Roman" w:eastAsia="Times New Roman" w:hAnsi="Times New Roman" w:cs="Times New Roman"/>
                <w:kern w:val="0"/>
                <w:sz w:val="24"/>
                <w:szCs w:val="24"/>
                <w14:ligatures w14:val="none"/>
              </w:rPr>
              <w:t>mažesnės kocentracijos etanolio ir didesnio vandens kiekio servetėlės grečiau išdžiūsta kas sumažina veikimo laiką ir dezinfekcijos efektyvumą. Taip pat PO atlikus rinkos konsultaciją daugiau nei 3 tiekėjai pasiūlė servetėles greitai paviršių dezinfekcijai su nemažesne nei 60 proc. koncentracija etanolio.</w:t>
            </w:r>
          </w:p>
          <w:p w14:paraId="7FF611F9" w14:textId="54CF82EB" w:rsidR="00311DF1" w:rsidRPr="00330434" w:rsidRDefault="00311DF1"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A02BAD">
              <w:rPr>
                <w:rFonts w:ascii="Times New Roman" w:eastAsia="Times New Roman" w:hAnsi="Times New Roman" w:cs="Times New Roman"/>
                <w:color w:val="FF0000"/>
                <w:kern w:val="0"/>
                <w:sz w:val="24"/>
                <w:szCs w:val="24"/>
                <w14:ligatures w14:val="none"/>
              </w:rPr>
              <w:t>PO informuoja, kad atsižvelgė į suinteresuotų dalyvių pastabas dėl 16.1.4. punkto. Patikslintas 16.1.4. punktas ,,Supakuotos sandarioje pakuotėje su dozatoriumi nuo 100 iki 220 vnt. servetėlių“.</w:t>
            </w:r>
          </w:p>
        </w:tc>
      </w:tr>
      <w:tr w:rsidR="00AF24AA" w:rsidRPr="009E574B" w14:paraId="1AF07E16" w14:textId="77777777" w:rsidTr="0047077E">
        <w:trPr>
          <w:trHeight w:val="555"/>
        </w:trPr>
        <w:tc>
          <w:tcPr>
            <w:tcW w:w="557" w:type="dxa"/>
            <w:shd w:val="clear" w:color="auto" w:fill="FFFFFF"/>
            <w:vAlign w:val="center"/>
          </w:tcPr>
          <w:p w14:paraId="3BB3410A" w14:textId="2632A596" w:rsidR="006C0CB1" w:rsidRDefault="006C0CB1"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10.</w:t>
            </w:r>
          </w:p>
        </w:tc>
        <w:tc>
          <w:tcPr>
            <w:tcW w:w="4253" w:type="dxa"/>
            <w:shd w:val="clear" w:color="auto" w:fill="FFFFFF"/>
            <w:tcMar>
              <w:top w:w="0" w:type="dxa"/>
              <w:left w:w="108" w:type="dxa"/>
              <w:bottom w:w="0" w:type="dxa"/>
              <w:right w:w="108" w:type="dxa"/>
            </w:tcMar>
          </w:tcPr>
          <w:p w14:paraId="0B456950" w14:textId="77777777" w:rsidR="006C0CB1" w:rsidRDefault="00D70569"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16.2 pirkimo dalis - </w:t>
            </w:r>
            <w:r w:rsidRPr="00D70569">
              <w:rPr>
                <w:rFonts w:ascii="Times New Roman" w:eastAsia="Times New Roman" w:hAnsi="Times New Roman" w:cs="Times New Roman"/>
                <w:color w:val="000000"/>
                <w:kern w:val="0"/>
                <w:sz w:val="24"/>
                <w:szCs w:val="24"/>
                <w:lang w:eastAsia="lt-LT"/>
                <w14:ligatures w14:val="none"/>
              </w:rPr>
              <w:t>Servetėlės greitai paviršių dezinfekcijai papildymai</w:t>
            </w:r>
          </w:p>
          <w:p w14:paraId="0CF5D888" w14:textId="77777777" w:rsidR="00D70569" w:rsidRDefault="00D70569"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30C5EECA" w14:textId="77777777" w:rsidR="00D70569" w:rsidRPr="00D70569" w:rsidRDefault="00D70569" w:rsidP="00D7056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70569">
              <w:rPr>
                <w:rFonts w:ascii="Times New Roman" w:eastAsia="Times New Roman" w:hAnsi="Times New Roman" w:cs="Times New Roman"/>
                <w:color w:val="000000"/>
                <w:kern w:val="0"/>
                <w:sz w:val="24"/>
                <w:szCs w:val="24"/>
                <w:lang w:eastAsia="lt-LT"/>
                <w14:ligatures w14:val="none"/>
              </w:rPr>
              <w:t xml:space="preserve">16.2.1. Servetėlių papildymai, minkštos pakuotės į 16.1 punkte siūlomas arba originalias dėžutes. </w:t>
            </w:r>
          </w:p>
          <w:p w14:paraId="34667DD8" w14:textId="77777777" w:rsidR="00D70569" w:rsidRPr="00D70569" w:rsidRDefault="00D70569" w:rsidP="00D7056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70569">
              <w:rPr>
                <w:rFonts w:ascii="Times New Roman" w:eastAsia="Times New Roman" w:hAnsi="Times New Roman" w:cs="Times New Roman"/>
                <w:color w:val="000000"/>
                <w:kern w:val="0"/>
                <w:sz w:val="24"/>
                <w:szCs w:val="24"/>
                <w:lang w:eastAsia="lt-LT"/>
                <w14:ligatures w14:val="none"/>
              </w:rPr>
              <w:t xml:space="preserve">16.2.2. Servetėlių papildymams keliamos tokios pačios reikalaujamos charakteristikos kaip 16.1 punkte. </w:t>
            </w:r>
          </w:p>
          <w:p w14:paraId="66D2F44C" w14:textId="5AF6A5BA" w:rsidR="00D70569" w:rsidRDefault="00D70569" w:rsidP="00D7056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70569">
              <w:rPr>
                <w:rFonts w:ascii="Times New Roman" w:eastAsia="Times New Roman" w:hAnsi="Times New Roman" w:cs="Times New Roman"/>
                <w:color w:val="000000"/>
                <w:kern w:val="0"/>
                <w:sz w:val="24"/>
                <w:szCs w:val="24"/>
                <w:lang w:eastAsia="lt-LT"/>
                <w14:ligatures w14:val="none"/>
              </w:rPr>
              <w:t>16.2.3. Turimos dėžutės pakartotiniam naudojimui.</w:t>
            </w:r>
          </w:p>
        </w:tc>
        <w:tc>
          <w:tcPr>
            <w:tcW w:w="5670" w:type="dxa"/>
            <w:shd w:val="clear" w:color="auto" w:fill="FFFFFF"/>
          </w:tcPr>
          <w:p w14:paraId="45F2F561" w14:textId="6B707AFA" w:rsidR="006C0CB1" w:rsidRPr="0047077E" w:rsidRDefault="00711D6D"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lastRenderedPageBreak/>
              <w:t xml:space="preserve">Tiekėjas prašo </w:t>
            </w:r>
            <w:r w:rsidR="005D4141">
              <w:rPr>
                <w:rFonts w:ascii="Times New Roman" w:eastAsia="Times New Roman" w:hAnsi="Times New Roman" w:cs="Times New Roman"/>
                <w:color w:val="000000"/>
                <w:kern w:val="0"/>
                <w:sz w:val="24"/>
                <w:szCs w:val="24"/>
                <w:lang w:eastAsia="lt-LT"/>
                <w14:ligatures w14:val="none"/>
              </w:rPr>
              <w:t>papildyti</w:t>
            </w:r>
            <w:r>
              <w:rPr>
                <w:rFonts w:ascii="Times New Roman" w:eastAsia="Times New Roman" w:hAnsi="Times New Roman" w:cs="Times New Roman"/>
                <w:color w:val="000000"/>
                <w:kern w:val="0"/>
                <w:sz w:val="24"/>
                <w:szCs w:val="24"/>
                <w:lang w:eastAsia="lt-LT"/>
                <w14:ligatures w14:val="none"/>
              </w:rPr>
              <w:t xml:space="preserve"> </w:t>
            </w:r>
            <w:r w:rsidR="005D4141">
              <w:rPr>
                <w:rFonts w:ascii="Times New Roman" w:eastAsia="Times New Roman" w:hAnsi="Times New Roman" w:cs="Times New Roman"/>
                <w:color w:val="000000"/>
                <w:kern w:val="0"/>
                <w:sz w:val="24"/>
                <w:szCs w:val="24"/>
                <w:lang w:eastAsia="lt-LT"/>
                <w14:ligatures w14:val="none"/>
              </w:rPr>
              <w:t>„</w:t>
            </w:r>
            <w:r w:rsidRPr="005D4141">
              <w:rPr>
                <w:rFonts w:ascii="Times New Roman" w:eastAsia="Times New Roman" w:hAnsi="Times New Roman" w:cs="Times New Roman"/>
                <w:b/>
                <w:bCs/>
                <w:color w:val="000000"/>
                <w:kern w:val="0"/>
                <w:sz w:val="24"/>
                <w:szCs w:val="24"/>
                <w:lang w:eastAsia="lt-LT"/>
                <w14:ligatures w14:val="none"/>
              </w:rPr>
              <w:t>Supakuotos sandarioje pakuotėje su dozatoriumi</w:t>
            </w:r>
            <w:r w:rsidR="005D4141">
              <w:rPr>
                <w:rFonts w:ascii="Times New Roman" w:eastAsia="Times New Roman" w:hAnsi="Times New Roman" w:cs="Times New Roman"/>
                <w:color w:val="000000"/>
                <w:kern w:val="0"/>
                <w:sz w:val="24"/>
                <w:szCs w:val="24"/>
                <w:lang w:eastAsia="lt-LT"/>
                <w14:ligatures w14:val="none"/>
              </w:rPr>
              <w:t>“.</w:t>
            </w:r>
          </w:p>
        </w:tc>
        <w:tc>
          <w:tcPr>
            <w:tcW w:w="4253" w:type="dxa"/>
            <w:shd w:val="clear" w:color="auto" w:fill="FFFFFF"/>
          </w:tcPr>
          <w:p w14:paraId="7A8F3AB4" w14:textId="35B21A95" w:rsidR="0003560F" w:rsidRPr="00330434" w:rsidRDefault="00FC6D53" w:rsidP="0003560F">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330434">
              <w:rPr>
                <w:rFonts w:ascii="Times New Roman" w:eastAsia="Times New Roman" w:hAnsi="Times New Roman" w:cs="Times New Roman"/>
                <w:kern w:val="0"/>
                <w:sz w:val="24"/>
                <w:szCs w:val="24"/>
                <w14:ligatures w14:val="none"/>
              </w:rPr>
              <w:t xml:space="preserve">PO informuoja, kad </w:t>
            </w:r>
            <w:r w:rsidR="0003560F">
              <w:rPr>
                <w:rFonts w:ascii="Times New Roman" w:eastAsia="Times New Roman" w:hAnsi="Times New Roman" w:cs="Times New Roman"/>
                <w:kern w:val="0"/>
                <w:sz w:val="24"/>
                <w:szCs w:val="24"/>
                <w14:ligatures w14:val="none"/>
              </w:rPr>
              <w:t>ne</w:t>
            </w:r>
            <w:r w:rsidRPr="00330434">
              <w:rPr>
                <w:rFonts w:ascii="Times New Roman" w:eastAsia="Times New Roman" w:hAnsi="Times New Roman" w:cs="Times New Roman"/>
                <w:kern w:val="0"/>
                <w:sz w:val="24"/>
                <w:szCs w:val="24"/>
                <w14:ligatures w14:val="none"/>
              </w:rPr>
              <w:t xml:space="preserve">atsižvelgė į suinteresuotų dalyvių pastabas </w:t>
            </w:r>
            <w:r w:rsidR="0003560F">
              <w:rPr>
                <w:rFonts w:ascii="Times New Roman" w:eastAsia="Times New Roman" w:hAnsi="Times New Roman" w:cs="Times New Roman"/>
                <w:kern w:val="0"/>
                <w:sz w:val="24"/>
                <w:szCs w:val="24"/>
                <w14:ligatures w14:val="none"/>
              </w:rPr>
              <w:t xml:space="preserve">dėl naujo </w:t>
            </w:r>
            <w:r w:rsidRPr="00330434">
              <w:rPr>
                <w:rFonts w:ascii="Times New Roman" w:eastAsia="Times New Roman" w:hAnsi="Times New Roman" w:cs="Times New Roman"/>
                <w:kern w:val="0"/>
                <w:sz w:val="24"/>
                <w:szCs w:val="24"/>
                <w14:ligatures w14:val="none"/>
              </w:rPr>
              <w:lastRenderedPageBreak/>
              <w:t xml:space="preserve">punkto įtraukimo. </w:t>
            </w:r>
            <w:r w:rsidR="0003560F">
              <w:rPr>
                <w:rFonts w:ascii="Times New Roman" w:eastAsia="Times New Roman" w:hAnsi="Times New Roman" w:cs="Times New Roman"/>
                <w:kern w:val="0"/>
                <w:sz w:val="24"/>
                <w:szCs w:val="24"/>
                <w14:ligatures w14:val="none"/>
              </w:rPr>
              <w:t xml:space="preserve">Papildžius siūlomu </w:t>
            </w:r>
            <w:r w:rsidR="00180754">
              <w:rPr>
                <w:rFonts w:ascii="Times New Roman" w:eastAsia="Times New Roman" w:hAnsi="Times New Roman" w:cs="Times New Roman"/>
                <w:kern w:val="0"/>
                <w:sz w:val="24"/>
                <w:szCs w:val="24"/>
                <w14:ligatures w14:val="none"/>
              </w:rPr>
              <w:t>p</w:t>
            </w:r>
            <w:r w:rsidR="0003560F">
              <w:rPr>
                <w:rFonts w:ascii="Times New Roman" w:eastAsia="Times New Roman" w:hAnsi="Times New Roman" w:cs="Times New Roman"/>
                <w:kern w:val="0"/>
                <w:sz w:val="24"/>
                <w:szCs w:val="24"/>
                <w14:ligatures w14:val="none"/>
              </w:rPr>
              <w:t>unktu</w:t>
            </w:r>
            <w:r w:rsidR="0003560F" w:rsidRPr="00330434">
              <w:rPr>
                <w:rFonts w:ascii="Times New Roman" w:eastAsia="Times New Roman" w:hAnsi="Times New Roman" w:cs="Times New Roman"/>
                <w:kern w:val="0"/>
                <w:sz w:val="24"/>
                <w:szCs w:val="24"/>
                <w14:ligatures w14:val="none"/>
              </w:rPr>
              <w:t xml:space="preserve"> būtų ribojama tiekėjų konkurencija.</w:t>
            </w:r>
          </w:p>
          <w:p w14:paraId="14BC680D" w14:textId="63CBFDF4" w:rsidR="006C0CB1" w:rsidRPr="00330434" w:rsidRDefault="006C0CB1" w:rsidP="0003560F">
            <w:pPr>
              <w:spacing w:before="100" w:beforeAutospacing="1" w:after="100" w:afterAutospacing="1" w:line="240" w:lineRule="auto"/>
              <w:ind w:right="141"/>
              <w:jc w:val="both"/>
              <w:rPr>
                <w:rFonts w:ascii="Times New Roman" w:eastAsia="Times New Roman" w:hAnsi="Times New Roman" w:cs="Times New Roman"/>
                <w:kern w:val="0"/>
                <w:sz w:val="24"/>
                <w:szCs w:val="24"/>
                <w14:ligatures w14:val="none"/>
              </w:rPr>
            </w:pPr>
          </w:p>
        </w:tc>
      </w:tr>
      <w:tr w:rsidR="00AF24AA" w:rsidRPr="009E574B" w14:paraId="13FFA15F" w14:textId="77777777" w:rsidTr="0047077E">
        <w:trPr>
          <w:trHeight w:val="555"/>
        </w:trPr>
        <w:tc>
          <w:tcPr>
            <w:tcW w:w="557" w:type="dxa"/>
            <w:shd w:val="clear" w:color="auto" w:fill="FFFFFF"/>
            <w:vAlign w:val="center"/>
          </w:tcPr>
          <w:p w14:paraId="6A12513E" w14:textId="5E7511E0" w:rsidR="007C1878" w:rsidRPr="009E574B" w:rsidRDefault="006D43A9"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1</w:t>
            </w:r>
            <w:r w:rsidR="00EB2B07">
              <w:rPr>
                <w:rFonts w:ascii="Times New Roman" w:eastAsia="Times New Roman" w:hAnsi="Times New Roman" w:cs="Times New Roman"/>
                <w:kern w:val="0"/>
                <w:sz w:val="24"/>
                <w:szCs w:val="24"/>
                <w:lang w:eastAsia="en-GB"/>
                <w14:ligatures w14:val="none"/>
              </w:rPr>
              <w:t>1</w:t>
            </w:r>
            <w:r>
              <w:rPr>
                <w:rFonts w:ascii="Times New Roman" w:eastAsia="Times New Roman" w:hAnsi="Times New Roman" w:cs="Times New Roman"/>
                <w:kern w:val="0"/>
                <w:sz w:val="24"/>
                <w:szCs w:val="24"/>
                <w:lang w:eastAsia="en-GB"/>
                <w14:ligatures w14:val="none"/>
              </w:rPr>
              <w:t>.</w:t>
            </w:r>
          </w:p>
        </w:tc>
        <w:tc>
          <w:tcPr>
            <w:tcW w:w="4253" w:type="dxa"/>
            <w:shd w:val="clear" w:color="auto" w:fill="FFFFFF"/>
            <w:tcMar>
              <w:top w:w="0" w:type="dxa"/>
              <w:left w:w="108" w:type="dxa"/>
              <w:bottom w:w="0" w:type="dxa"/>
              <w:right w:w="108" w:type="dxa"/>
            </w:tcMar>
          </w:tcPr>
          <w:p w14:paraId="4556F46A" w14:textId="77777777" w:rsidR="007C1878" w:rsidRDefault="0047077E"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17.1 pirkimo dalis - </w:t>
            </w:r>
            <w:r w:rsidRPr="0047077E">
              <w:rPr>
                <w:rFonts w:ascii="Times New Roman" w:eastAsia="Times New Roman" w:hAnsi="Times New Roman" w:cs="Times New Roman"/>
                <w:color w:val="000000"/>
                <w:kern w:val="0"/>
                <w:sz w:val="24"/>
                <w:szCs w:val="24"/>
                <w:lang w:eastAsia="lt-LT"/>
                <w14:ligatures w14:val="none"/>
              </w:rPr>
              <w:t>Servetėlės greitai paviršių dezinfekcijai (be alkoholių) dėžutėse</w:t>
            </w:r>
          </w:p>
          <w:p w14:paraId="65132813" w14:textId="77777777" w:rsidR="0047077E" w:rsidRDefault="0047077E"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46AD0105"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17.1.1. Paruoštos naudoti servetėlės, kurios pagamintos iš aukštos kokybės neaustinio pluošto arba lygiavertės medžiagos. </w:t>
            </w:r>
          </w:p>
          <w:p w14:paraId="760D0A35"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17.1.2. Sudėtyje nėra alkoholio ir aldehidų. </w:t>
            </w:r>
          </w:p>
          <w:p w14:paraId="6D4D9AF2"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17.1.3. Skirtos jautrių alkoholiams medicinos prietaisų dezinfekcijai (pvz. ultragarso aparatų daviklių dezinfekcijai). </w:t>
            </w:r>
          </w:p>
          <w:p w14:paraId="553E3451"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17.1.4. Turi veikti bakterijas  EN 13727, EN mikobakterijas  EN 14348,  virusus HB, ŽIV, ROTA, NORO  EN14476 (ne ilgiau 1 min), grybelius EN 13624 ir atitikti standartą EN16615 arba lygiaverčiais standartais. Baktericidinis (pagal EN 16615) - ne daugiau 1 min.; mielicidinis (levurocidinis) (pagal EN 16615) – ne daugiau 1 min.; virucidinis (virusai su apvalkalu) – ne daugiau 30 s.; noro virusas (pagal EN 14476) – ne daugiau 15 min.; rota virusas – ne daugiau </w:t>
            </w:r>
            <w:r w:rsidRPr="0047077E">
              <w:rPr>
                <w:rFonts w:ascii="Times New Roman" w:eastAsia="Times New Roman" w:hAnsi="Times New Roman" w:cs="Times New Roman"/>
                <w:color w:val="000000"/>
                <w:kern w:val="0"/>
                <w:sz w:val="24"/>
                <w:szCs w:val="24"/>
                <w:lang w:eastAsia="lt-LT"/>
                <w14:ligatures w14:val="none"/>
              </w:rPr>
              <w:lastRenderedPageBreak/>
              <w:t>1 min. Pateikti gamintojo patvirtinimo dokumentus originalo kalba.</w:t>
            </w:r>
          </w:p>
          <w:p w14:paraId="4E69F1C0"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17.1.5. Pakuotėje 200 vnt. (±10 vnt.) </w:t>
            </w:r>
          </w:p>
          <w:p w14:paraId="516C22EC"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17.1.6. Servetėlės turi būti supakuotos sandarioje pakuotėje, apsaugotos nuo galimo išdžiūvimo. </w:t>
            </w:r>
          </w:p>
          <w:p w14:paraId="5BC3A5AB" w14:textId="3C849F36" w:rsid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17.1.7. Pateikti Europos parlamento ir tarybos reglamento  (ES) 2017/745 reikalavimus atitinkančią atitikties deklaraciją arba galiojančią atitikties deklaraciją pagal Direktyvą 93/42/EEB.  </w:t>
            </w:r>
          </w:p>
        </w:tc>
        <w:tc>
          <w:tcPr>
            <w:tcW w:w="5670" w:type="dxa"/>
            <w:shd w:val="clear" w:color="auto" w:fill="FFFFFF"/>
          </w:tcPr>
          <w:p w14:paraId="5C9B3DEB"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lastRenderedPageBreak/>
              <w:t>Rekomenduojame:</w:t>
            </w:r>
          </w:p>
          <w:p w14:paraId="7BB76B68" w14:textId="4AA3356A" w:rsidR="007C1878" w:rsidRPr="007C1878"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17.1.5. parametro reikšmę keisti </w:t>
            </w:r>
            <w:r w:rsidRPr="00AD1557">
              <w:rPr>
                <w:rFonts w:ascii="Times New Roman" w:eastAsia="Times New Roman" w:hAnsi="Times New Roman" w:cs="Times New Roman"/>
                <w:b/>
                <w:bCs/>
                <w:color w:val="000000"/>
                <w:kern w:val="0"/>
                <w:sz w:val="24"/>
                <w:szCs w:val="24"/>
                <w:lang w:eastAsia="lt-LT"/>
                <w14:ligatures w14:val="none"/>
              </w:rPr>
              <w:t>į "100-210 vnt."</w:t>
            </w:r>
            <w:r w:rsidRPr="0047077E">
              <w:rPr>
                <w:rFonts w:ascii="Times New Roman" w:eastAsia="Times New Roman" w:hAnsi="Times New Roman" w:cs="Times New Roman"/>
                <w:color w:val="000000"/>
                <w:kern w:val="0"/>
                <w:sz w:val="24"/>
                <w:szCs w:val="24"/>
                <w:lang w:eastAsia="lt-LT"/>
                <w14:ligatures w14:val="none"/>
              </w:rPr>
              <w:t>, kadangi tai suteiktų galimybę pirkime dalyvauti didesniam tiekėjų skaičiui.</w:t>
            </w:r>
          </w:p>
        </w:tc>
        <w:tc>
          <w:tcPr>
            <w:tcW w:w="4253" w:type="dxa"/>
            <w:shd w:val="clear" w:color="auto" w:fill="FFFFFF"/>
          </w:tcPr>
          <w:p w14:paraId="46A07043" w14:textId="54BA51A7" w:rsidR="007C1878" w:rsidRPr="00330434" w:rsidRDefault="0070440D"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46650B">
              <w:rPr>
                <w:rFonts w:ascii="Times New Roman" w:eastAsia="Times New Roman" w:hAnsi="Times New Roman" w:cs="Times New Roman"/>
                <w:color w:val="FF0000"/>
                <w:kern w:val="0"/>
                <w:sz w:val="24"/>
                <w:szCs w:val="24"/>
                <w14:ligatures w14:val="none"/>
              </w:rPr>
              <w:t>PO informuoja, kad atsižvelgė į suinteresuotų dalyvių pastabas dėl 17.1.5. punkto. Patikslintas 17.1.5. punktas ,,Pakuotėje 100 – 250 vnt.“</w:t>
            </w:r>
          </w:p>
        </w:tc>
      </w:tr>
      <w:tr w:rsidR="00AF24AA" w:rsidRPr="009E574B" w14:paraId="5C4183CF" w14:textId="77777777" w:rsidTr="0047077E">
        <w:trPr>
          <w:trHeight w:val="555"/>
        </w:trPr>
        <w:tc>
          <w:tcPr>
            <w:tcW w:w="557" w:type="dxa"/>
            <w:shd w:val="clear" w:color="auto" w:fill="FFFFFF"/>
            <w:vAlign w:val="center"/>
          </w:tcPr>
          <w:p w14:paraId="005EB344" w14:textId="26A43823" w:rsidR="00856228" w:rsidRDefault="00856228"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w:t>
            </w:r>
            <w:r w:rsidR="00EB2B07">
              <w:rPr>
                <w:rFonts w:ascii="Times New Roman" w:eastAsia="Times New Roman" w:hAnsi="Times New Roman" w:cs="Times New Roman"/>
                <w:kern w:val="0"/>
                <w:sz w:val="24"/>
                <w:szCs w:val="24"/>
                <w:lang w:eastAsia="en-GB"/>
                <w14:ligatures w14:val="none"/>
              </w:rPr>
              <w:t>2</w:t>
            </w:r>
            <w:r>
              <w:rPr>
                <w:rFonts w:ascii="Times New Roman" w:eastAsia="Times New Roman" w:hAnsi="Times New Roman" w:cs="Times New Roman"/>
                <w:kern w:val="0"/>
                <w:sz w:val="24"/>
                <w:szCs w:val="24"/>
                <w:lang w:eastAsia="en-GB"/>
                <w14:ligatures w14:val="none"/>
              </w:rPr>
              <w:t>.</w:t>
            </w:r>
          </w:p>
        </w:tc>
        <w:tc>
          <w:tcPr>
            <w:tcW w:w="4253" w:type="dxa"/>
            <w:shd w:val="clear" w:color="auto" w:fill="FFFFFF"/>
            <w:tcMar>
              <w:top w:w="0" w:type="dxa"/>
              <w:left w:w="108" w:type="dxa"/>
              <w:bottom w:w="0" w:type="dxa"/>
              <w:right w:w="108" w:type="dxa"/>
            </w:tcMar>
          </w:tcPr>
          <w:p w14:paraId="2614554A" w14:textId="77777777" w:rsidR="00856228" w:rsidRDefault="00EB2B07"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18.1 pirkimo dalis - </w:t>
            </w:r>
            <w:r w:rsidR="008C7F20" w:rsidRPr="008C7F20">
              <w:rPr>
                <w:rFonts w:ascii="Times New Roman" w:eastAsia="Times New Roman" w:hAnsi="Times New Roman" w:cs="Times New Roman"/>
                <w:color w:val="000000"/>
                <w:kern w:val="0"/>
                <w:sz w:val="24"/>
                <w:szCs w:val="24"/>
                <w:lang w:eastAsia="lt-LT"/>
                <w14:ligatures w14:val="none"/>
              </w:rPr>
              <w:t>Dezinfekcinė medžiaga paviršių valymui ir dezinfekcijai</w:t>
            </w:r>
          </w:p>
          <w:p w14:paraId="535DC173" w14:textId="77777777" w:rsidR="008C7F20" w:rsidRDefault="008C7F20"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039E91FD" w14:textId="77777777" w:rsidR="008C7F20" w:rsidRPr="008C7F20" w:rsidRDefault="008C7F20" w:rsidP="008C7F20">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8C7F20">
              <w:rPr>
                <w:rFonts w:ascii="Times New Roman" w:eastAsia="Times New Roman" w:hAnsi="Times New Roman" w:cs="Times New Roman"/>
                <w:color w:val="000000"/>
                <w:kern w:val="0"/>
                <w:sz w:val="24"/>
                <w:szCs w:val="24"/>
                <w:lang w:eastAsia="lt-LT"/>
                <w14:ligatures w14:val="none"/>
              </w:rPr>
              <w:t xml:space="preserve">18.1.1. Koncentruota priemonė paviršių, medicininių įrenginių valymui  ir dezinfekcijai. </w:t>
            </w:r>
          </w:p>
          <w:p w14:paraId="7553460A" w14:textId="77777777" w:rsidR="008C7F20" w:rsidRPr="008C7F20" w:rsidRDefault="008C7F20" w:rsidP="008C7F20">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8C7F20">
              <w:rPr>
                <w:rFonts w:ascii="Times New Roman" w:eastAsia="Times New Roman" w:hAnsi="Times New Roman" w:cs="Times New Roman"/>
                <w:color w:val="000000"/>
                <w:kern w:val="0"/>
                <w:sz w:val="24"/>
                <w:szCs w:val="24"/>
                <w:lang w:eastAsia="lt-LT"/>
                <w14:ligatures w14:val="none"/>
              </w:rPr>
              <w:t>18.1.2. Pagrindinės sudedamosios medžiagos – ketvirtiniai amonio junginiai, plovikliai, pH reguliatoriai, sudėtyje nėra aldehidų, fenolių.</w:t>
            </w:r>
          </w:p>
          <w:p w14:paraId="16B2D124" w14:textId="77777777" w:rsidR="008C7F20" w:rsidRPr="008C7F20" w:rsidRDefault="008C7F20" w:rsidP="008C7F20">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8C7F20">
              <w:rPr>
                <w:rFonts w:ascii="Times New Roman" w:eastAsia="Times New Roman" w:hAnsi="Times New Roman" w:cs="Times New Roman"/>
                <w:color w:val="000000"/>
                <w:kern w:val="0"/>
                <w:sz w:val="24"/>
                <w:szCs w:val="24"/>
                <w:lang w:eastAsia="lt-LT"/>
                <w14:ligatures w14:val="none"/>
              </w:rPr>
              <w:t xml:space="preserve">18.1.3. Turi būti neutralaus kvapo. </w:t>
            </w:r>
          </w:p>
          <w:p w14:paraId="650E0DF2" w14:textId="77777777" w:rsidR="008C7F20" w:rsidRPr="008C7F20" w:rsidRDefault="008C7F20" w:rsidP="008C7F20">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8C7F20">
              <w:rPr>
                <w:rFonts w:ascii="Times New Roman" w:eastAsia="Times New Roman" w:hAnsi="Times New Roman" w:cs="Times New Roman"/>
                <w:color w:val="000000"/>
                <w:kern w:val="0"/>
                <w:sz w:val="24"/>
                <w:szCs w:val="24"/>
                <w:lang w:eastAsia="lt-LT"/>
                <w14:ligatures w14:val="none"/>
              </w:rPr>
              <w:t xml:space="preserve">18.1.4. Tinka visiems užterštiems paviršiams (įskaitant aplinkos daiktų paviršius ir medicinos prietaisų paviršius) valymui ir dezinfekcijai merkiant, šluostant, purškiant. </w:t>
            </w:r>
          </w:p>
          <w:p w14:paraId="6739DBC5" w14:textId="77777777" w:rsidR="008C7F20" w:rsidRPr="008C7F20" w:rsidRDefault="008C7F20" w:rsidP="008C7F20">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8C7F20">
              <w:rPr>
                <w:rFonts w:ascii="Times New Roman" w:eastAsia="Times New Roman" w:hAnsi="Times New Roman" w:cs="Times New Roman"/>
                <w:color w:val="000000"/>
                <w:kern w:val="0"/>
                <w:sz w:val="24"/>
                <w:szCs w:val="24"/>
                <w:lang w:eastAsia="lt-LT"/>
                <w14:ligatures w14:val="none"/>
              </w:rPr>
              <w:t>18.1.5. Priemonė pasižymi baktericidiniu, mielicidiniu (EN 13697, EN 13727, EN 13624, EN 16615) tuberkuliocidiniu (EN 14348), fungicidiniu (EN 13624) ir virusidiniu (EN14476) poveikiu. Pateikti atitiktį nurodytiems standartams.</w:t>
            </w:r>
          </w:p>
          <w:p w14:paraId="31B1131F" w14:textId="77777777" w:rsidR="008C7F20" w:rsidRPr="008C7F20" w:rsidRDefault="008C7F20" w:rsidP="008C7F20">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8C7F20">
              <w:rPr>
                <w:rFonts w:ascii="Times New Roman" w:eastAsia="Times New Roman" w:hAnsi="Times New Roman" w:cs="Times New Roman"/>
                <w:color w:val="000000"/>
                <w:kern w:val="0"/>
                <w:sz w:val="24"/>
                <w:szCs w:val="24"/>
                <w:lang w:eastAsia="lt-LT"/>
                <w14:ligatures w14:val="none"/>
              </w:rPr>
              <w:lastRenderedPageBreak/>
              <w:t>18.1.6. Galimos koncentracijos nuo 0,25 – 4 %.</w:t>
            </w:r>
          </w:p>
          <w:p w14:paraId="71375E15" w14:textId="77777777" w:rsidR="008C7F20" w:rsidRPr="008C7F20" w:rsidRDefault="008C7F20" w:rsidP="008C7F20">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8C7F20">
              <w:rPr>
                <w:rFonts w:ascii="Times New Roman" w:eastAsia="Times New Roman" w:hAnsi="Times New Roman" w:cs="Times New Roman"/>
                <w:color w:val="000000"/>
                <w:kern w:val="0"/>
                <w:sz w:val="24"/>
                <w:szCs w:val="24"/>
                <w:lang w:eastAsia="lt-LT"/>
                <w14:ligatures w14:val="none"/>
              </w:rPr>
              <w:t xml:space="preserve">18.1.7. Ekspozicija nuo 5 min. iki 15 min. </w:t>
            </w:r>
          </w:p>
          <w:p w14:paraId="742132F4" w14:textId="77777777" w:rsidR="008C7F20" w:rsidRPr="008C7F20" w:rsidRDefault="008C7F20" w:rsidP="008C7F20">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8C7F20">
              <w:rPr>
                <w:rFonts w:ascii="Times New Roman" w:eastAsia="Times New Roman" w:hAnsi="Times New Roman" w:cs="Times New Roman"/>
                <w:color w:val="000000"/>
                <w:kern w:val="0"/>
                <w:sz w:val="24"/>
                <w:szCs w:val="24"/>
                <w:lang w:eastAsia="lt-LT"/>
                <w14:ligatures w14:val="none"/>
              </w:rPr>
              <w:t xml:space="preserve">18.1.8. Darbiniai tirpalai turi būti tinkami sausų šluosčių impregnavimui. </w:t>
            </w:r>
          </w:p>
          <w:p w14:paraId="38ACA710" w14:textId="77777777" w:rsidR="008C7F20" w:rsidRPr="008C7F20" w:rsidRDefault="008C7F20" w:rsidP="008C7F20">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8C7F20">
              <w:rPr>
                <w:rFonts w:ascii="Times New Roman" w:eastAsia="Times New Roman" w:hAnsi="Times New Roman" w:cs="Times New Roman"/>
                <w:color w:val="000000"/>
                <w:kern w:val="0"/>
                <w:sz w:val="24"/>
                <w:szCs w:val="24"/>
                <w:lang w:eastAsia="lt-LT"/>
                <w14:ligatures w14:val="none"/>
              </w:rPr>
              <w:t xml:space="preserve">18.1.9. Po dezinfekcijos paviršių nereikia perplauti vandeniu (pateikti gamintojo patvirtinimą). </w:t>
            </w:r>
          </w:p>
          <w:p w14:paraId="5291E45B" w14:textId="77777777" w:rsidR="008C7F20" w:rsidRPr="008C7F20" w:rsidRDefault="008C7F20" w:rsidP="008C7F20">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8C7F20">
              <w:rPr>
                <w:rFonts w:ascii="Times New Roman" w:eastAsia="Times New Roman" w:hAnsi="Times New Roman" w:cs="Times New Roman"/>
                <w:color w:val="000000"/>
                <w:kern w:val="0"/>
                <w:sz w:val="24"/>
                <w:szCs w:val="24"/>
                <w:lang w:eastAsia="lt-LT"/>
                <w14:ligatures w14:val="none"/>
              </w:rPr>
              <w:t xml:space="preserve">18.1.10. Pakuotė iki 5 litrų. </w:t>
            </w:r>
          </w:p>
          <w:p w14:paraId="41F26534" w14:textId="77777777" w:rsidR="008C7F20" w:rsidRPr="008C7F20" w:rsidRDefault="008C7F20" w:rsidP="008C7F20">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8C7F20">
              <w:rPr>
                <w:rFonts w:ascii="Times New Roman" w:eastAsia="Times New Roman" w:hAnsi="Times New Roman" w:cs="Times New Roman"/>
                <w:color w:val="000000"/>
                <w:kern w:val="0"/>
                <w:sz w:val="24"/>
                <w:szCs w:val="24"/>
                <w:lang w:eastAsia="lt-LT"/>
                <w14:ligatures w14:val="none"/>
              </w:rPr>
              <w:t xml:space="preserve">18.1.11. Su pasiūlymu pateikti siūlomos prekės biocidinio produkto autorizacijos liudijimą. </w:t>
            </w:r>
          </w:p>
          <w:p w14:paraId="4C0FF478" w14:textId="0B21562F" w:rsidR="008C7F20" w:rsidRDefault="008C7F20" w:rsidP="008C7F20">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8C7F20">
              <w:rPr>
                <w:rFonts w:ascii="Times New Roman" w:eastAsia="Times New Roman" w:hAnsi="Times New Roman" w:cs="Times New Roman"/>
                <w:color w:val="000000"/>
                <w:kern w:val="0"/>
                <w:sz w:val="24"/>
                <w:szCs w:val="24"/>
                <w:lang w:eastAsia="lt-LT"/>
                <w14:ligatures w14:val="none"/>
              </w:rPr>
              <w:t xml:space="preserve">18.1.12. Pateikti Europos parlamento ir tarybos reglamento  (ES) 2017/745 reikalavimus atitinkančią atitikties deklaraciją arba galiojančią atitikties deklaraciją pagal Direktyvą 93/42/EEB.  </w:t>
            </w:r>
          </w:p>
        </w:tc>
        <w:tc>
          <w:tcPr>
            <w:tcW w:w="5670" w:type="dxa"/>
            <w:shd w:val="clear" w:color="auto" w:fill="FFFFFF"/>
          </w:tcPr>
          <w:p w14:paraId="1B22855A" w14:textId="3929603D" w:rsidR="00856228" w:rsidRPr="0047077E" w:rsidRDefault="008C7F20"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lastRenderedPageBreak/>
              <w:t xml:space="preserve">Tiekėjas prašo koreguoti </w:t>
            </w:r>
            <w:r w:rsidRPr="008C7F20">
              <w:rPr>
                <w:rFonts w:ascii="Times New Roman" w:eastAsia="Times New Roman" w:hAnsi="Times New Roman" w:cs="Times New Roman"/>
                <w:color w:val="000000"/>
                <w:kern w:val="0"/>
                <w:sz w:val="24"/>
                <w:szCs w:val="24"/>
                <w:lang w:eastAsia="lt-LT"/>
                <w14:ligatures w14:val="none"/>
              </w:rPr>
              <w:t>18.1.7. Ekspozicija nuo 5 min</w:t>
            </w:r>
            <w:r w:rsidRPr="008C7F20">
              <w:rPr>
                <w:rFonts w:ascii="Times New Roman" w:eastAsia="Times New Roman" w:hAnsi="Times New Roman" w:cs="Times New Roman"/>
                <w:b/>
                <w:bCs/>
                <w:color w:val="000000"/>
                <w:kern w:val="0"/>
                <w:sz w:val="24"/>
                <w:szCs w:val="24"/>
                <w:lang w:eastAsia="lt-LT"/>
                <w14:ligatures w14:val="none"/>
              </w:rPr>
              <w:t>. iki  60 min.</w:t>
            </w:r>
          </w:p>
        </w:tc>
        <w:tc>
          <w:tcPr>
            <w:tcW w:w="4253" w:type="dxa"/>
            <w:shd w:val="clear" w:color="auto" w:fill="FFFFFF"/>
          </w:tcPr>
          <w:p w14:paraId="166282D3" w14:textId="3C98A65D" w:rsidR="00856228" w:rsidRPr="00330434" w:rsidRDefault="00AC403C"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46650B">
              <w:rPr>
                <w:rFonts w:ascii="Times New Roman" w:eastAsia="Times New Roman" w:hAnsi="Times New Roman" w:cs="Times New Roman"/>
                <w:color w:val="FF0000"/>
                <w:kern w:val="0"/>
                <w:sz w:val="24"/>
                <w:szCs w:val="24"/>
                <w14:ligatures w14:val="none"/>
              </w:rPr>
              <w:t>PO informuoja, kad dalinai atsižvelgė į suinteresuotų dalyvių pastabas dėl 18.1.7 punkto. Patikslintas 18.1.7. punktas ,,</w:t>
            </w:r>
            <w:r w:rsidRPr="0046650B">
              <w:rPr>
                <w:rFonts w:ascii="Times New Roman" w:eastAsia="Times New Roman" w:hAnsi="Times New Roman" w:cs="Times New Roman"/>
                <w:color w:val="FF0000"/>
                <w:kern w:val="0"/>
                <w:sz w:val="24"/>
                <w:szCs w:val="24"/>
                <w:lang w:eastAsia="lt-LT"/>
                <w14:ligatures w14:val="none"/>
              </w:rPr>
              <w:t xml:space="preserve">Ekspozicija nuo 5 min. iki 30 min.“. PO atkreipia dėmesį, kad reikalinga priemonė, kurios pagrindinė veiklioji medžiaga yra ketvirtiniai amonio junginiai. Ilgiausias ekspozicijos laikas naudojant tokią priemonę yra 30 min. (aukšto lygio dezinfekcja), todėl nėra reikalinga ilginti ekspozijos laiką iki 60 min. </w:t>
            </w:r>
          </w:p>
        </w:tc>
      </w:tr>
      <w:tr w:rsidR="00AF24AA" w:rsidRPr="009E574B" w14:paraId="228557EA" w14:textId="77777777" w:rsidTr="0047077E">
        <w:trPr>
          <w:trHeight w:val="555"/>
        </w:trPr>
        <w:tc>
          <w:tcPr>
            <w:tcW w:w="557" w:type="dxa"/>
            <w:shd w:val="clear" w:color="auto" w:fill="FFFFFF"/>
            <w:vAlign w:val="center"/>
          </w:tcPr>
          <w:p w14:paraId="1FB4BE87" w14:textId="34727150" w:rsidR="007C1878" w:rsidRPr="009E574B" w:rsidRDefault="006D43A9"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w:t>
            </w:r>
            <w:r w:rsidR="00CA0C42">
              <w:rPr>
                <w:rFonts w:ascii="Times New Roman" w:eastAsia="Times New Roman" w:hAnsi="Times New Roman" w:cs="Times New Roman"/>
                <w:kern w:val="0"/>
                <w:sz w:val="24"/>
                <w:szCs w:val="24"/>
                <w:lang w:eastAsia="en-GB"/>
                <w14:ligatures w14:val="none"/>
              </w:rPr>
              <w:t>3</w:t>
            </w:r>
            <w:r>
              <w:rPr>
                <w:rFonts w:ascii="Times New Roman" w:eastAsia="Times New Roman" w:hAnsi="Times New Roman" w:cs="Times New Roman"/>
                <w:kern w:val="0"/>
                <w:sz w:val="24"/>
                <w:szCs w:val="24"/>
                <w:lang w:eastAsia="en-GB"/>
                <w14:ligatures w14:val="none"/>
              </w:rPr>
              <w:t>.</w:t>
            </w:r>
          </w:p>
        </w:tc>
        <w:tc>
          <w:tcPr>
            <w:tcW w:w="4253" w:type="dxa"/>
            <w:shd w:val="clear" w:color="auto" w:fill="FFFFFF"/>
            <w:tcMar>
              <w:top w:w="0" w:type="dxa"/>
              <w:left w:w="108" w:type="dxa"/>
              <w:bottom w:w="0" w:type="dxa"/>
              <w:right w:w="108" w:type="dxa"/>
            </w:tcMar>
          </w:tcPr>
          <w:p w14:paraId="7EFF0DD2"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19.1 pirkimo dalis - </w:t>
            </w:r>
            <w:r w:rsidRPr="0047077E">
              <w:rPr>
                <w:rFonts w:ascii="Times New Roman" w:eastAsia="Times New Roman" w:hAnsi="Times New Roman" w:cs="Times New Roman"/>
                <w:color w:val="000000"/>
                <w:kern w:val="0"/>
                <w:sz w:val="24"/>
                <w:szCs w:val="24"/>
                <w:lang w:eastAsia="lt-LT"/>
                <w14:ligatures w14:val="none"/>
              </w:rPr>
              <w:t>Priemonė rankų dezinfekcijai</w:t>
            </w:r>
          </w:p>
          <w:p w14:paraId="05ABB9AF" w14:textId="77777777" w:rsidR="007C1878"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(priemonė turi tikti į Chemisept laikiklius)</w:t>
            </w:r>
          </w:p>
          <w:p w14:paraId="04763F9E" w14:textId="77777777" w:rsid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6A4C2E23"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19.1.1. Veiklioji medžiaga – etanolis arba alkoholių junginys (70-80%). </w:t>
            </w:r>
          </w:p>
          <w:p w14:paraId="0792E111"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19.1.2. Tinkama atlikti higieninę ir chirurginę rankų dezinfekciją. </w:t>
            </w:r>
          </w:p>
          <w:p w14:paraId="28D0EF51"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19.1.3. Skirta dažnai rankų dezinfekcijai. </w:t>
            </w:r>
          </w:p>
          <w:p w14:paraId="7279BB5B"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19.1.4. Sudėtyje yra odą tausojančių priedų. </w:t>
            </w:r>
          </w:p>
          <w:p w14:paraId="43159675"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19.1.5. Sudėtyje nėra chlorheksidino, butandiolio, triklozano, dažiklių ir kvapiklių. Turi atitikti  EN 1500 ir EN 12791 arba lygiaverčių standartų reikalavimus (su pasiūlymu pateikti </w:t>
            </w:r>
            <w:r w:rsidRPr="0047077E">
              <w:rPr>
                <w:rFonts w:ascii="Times New Roman" w:eastAsia="Times New Roman" w:hAnsi="Times New Roman" w:cs="Times New Roman"/>
                <w:color w:val="000000"/>
                <w:kern w:val="0"/>
                <w:sz w:val="24"/>
                <w:szCs w:val="24"/>
                <w:lang w:eastAsia="lt-LT"/>
                <w14:ligatures w14:val="none"/>
              </w:rPr>
              <w:lastRenderedPageBreak/>
              <w:t>atitikties deklaracijas ar kitus atitiktį patvirtinančius dokumentus).</w:t>
            </w:r>
          </w:p>
          <w:p w14:paraId="2E39DED9"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19.1.6. Talpos ir dozavimo sistema yra vienkartinė. </w:t>
            </w:r>
          </w:p>
          <w:p w14:paraId="7D26E439"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19.1.7. Su pasiūlymu pateikti siūlomos prekės biocidinio produkto autorizacijos liudijimą (pažymėjimą). </w:t>
            </w:r>
          </w:p>
          <w:p w14:paraId="73FDF3B1" w14:textId="580E6427" w:rsid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19.1.8. Priemonė turi tikti į įstaigos turimus sieninius laikiklius (Chemisept). Prie sienos tvirtinami alkūniniai laikikliai - dozatoriai turi būti teikiami nemokamai pagal poreikį.</w:t>
            </w:r>
          </w:p>
        </w:tc>
        <w:tc>
          <w:tcPr>
            <w:tcW w:w="5670" w:type="dxa"/>
            <w:shd w:val="clear" w:color="auto" w:fill="FFFFFF"/>
          </w:tcPr>
          <w:p w14:paraId="707AC569" w14:textId="4926BDF4" w:rsidR="007C1878" w:rsidRPr="007C1878" w:rsidRDefault="0047077E"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lastRenderedPageBreak/>
              <w:t xml:space="preserve">Rekomenduojame </w:t>
            </w:r>
            <w:r w:rsidRPr="00AD1557">
              <w:rPr>
                <w:rFonts w:ascii="Times New Roman" w:eastAsia="Times New Roman" w:hAnsi="Times New Roman" w:cs="Times New Roman"/>
                <w:b/>
                <w:bCs/>
                <w:color w:val="000000"/>
                <w:kern w:val="0"/>
                <w:sz w:val="24"/>
                <w:szCs w:val="24"/>
                <w:lang w:eastAsia="lt-LT"/>
                <w14:ligatures w14:val="none"/>
              </w:rPr>
              <w:t>nurodyti laikiklių, į kuriuos turi tikti siūloma rankų dezinfekcijos talpa, matmenis</w:t>
            </w:r>
            <w:r w:rsidRPr="0047077E">
              <w:rPr>
                <w:rFonts w:ascii="Times New Roman" w:eastAsia="Times New Roman" w:hAnsi="Times New Roman" w:cs="Times New Roman"/>
                <w:color w:val="000000"/>
                <w:kern w:val="0"/>
                <w:sz w:val="24"/>
                <w:szCs w:val="24"/>
                <w:lang w:eastAsia="lt-LT"/>
                <w14:ligatures w14:val="none"/>
              </w:rPr>
              <w:t>. Taip pat rekomenduojame atsisakyti parametro reikalavimo "Prie sienos tvirtinami alkūniniai laikikliai - dozatoriai turi būti teikiami nemokamai pagal poreikį.", kadangi nėra aišku, kodėl tiekėjas turėtų teikti alkūninius laikiklius-dozatorius, jeigu siūloma priemonė turi tikti į Chemisept laikiklius, kurie jau yra įstaigoje?</w:t>
            </w:r>
          </w:p>
        </w:tc>
        <w:tc>
          <w:tcPr>
            <w:tcW w:w="4253" w:type="dxa"/>
            <w:shd w:val="clear" w:color="auto" w:fill="FFFFFF"/>
          </w:tcPr>
          <w:p w14:paraId="164981BF" w14:textId="47131DC7" w:rsidR="00FB4900" w:rsidRDefault="009A32A5" w:rsidP="00180754">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330434">
              <w:rPr>
                <w:rFonts w:ascii="Times New Roman" w:eastAsia="Times New Roman" w:hAnsi="Times New Roman" w:cs="Times New Roman"/>
                <w:kern w:val="0"/>
                <w:sz w:val="24"/>
                <w:szCs w:val="24"/>
                <w14:ligatures w14:val="none"/>
              </w:rPr>
              <w:t>PO informuoj</w:t>
            </w:r>
            <w:r w:rsidR="00AF24AA" w:rsidRPr="00330434">
              <w:rPr>
                <w:rFonts w:ascii="Times New Roman" w:eastAsia="Times New Roman" w:hAnsi="Times New Roman" w:cs="Times New Roman"/>
                <w:kern w:val="0"/>
                <w:sz w:val="24"/>
                <w:szCs w:val="24"/>
                <w14:ligatures w14:val="none"/>
              </w:rPr>
              <w:t>a, kad</w:t>
            </w:r>
            <w:r w:rsidR="00FB4900">
              <w:rPr>
                <w:rFonts w:ascii="Times New Roman" w:eastAsia="Times New Roman" w:hAnsi="Times New Roman" w:cs="Times New Roman"/>
                <w:kern w:val="0"/>
                <w:sz w:val="24"/>
                <w:szCs w:val="24"/>
                <w14:ligatures w14:val="none"/>
              </w:rPr>
              <w:t xml:space="preserve"> atsižvelgdama į suinteresuotų dalyvių pastabas, tikslina 19.1 pirkimo dalies </w:t>
            </w:r>
            <w:r w:rsidR="00382CBF">
              <w:rPr>
                <w:rFonts w:ascii="Times New Roman" w:eastAsia="Times New Roman" w:hAnsi="Times New Roman" w:cs="Times New Roman"/>
                <w:kern w:val="0"/>
                <w:sz w:val="24"/>
                <w:szCs w:val="24"/>
                <w14:ligatures w14:val="none"/>
              </w:rPr>
              <w:t xml:space="preserve">19.1.8. papunkčio </w:t>
            </w:r>
            <w:r w:rsidR="00FB4900">
              <w:rPr>
                <w:rFonts w:ascii="Times New Roman" w:eastAsia="Times New Roman" w:hAnsi="Times New Roman" w:cs="Times New Roman"/>
                <w:kern w:val="0"/>
                <w:sz w:val="24"/>
                <w:szCs w:val="24"/>
                <w14:ligatures w14:val="none"/>
              </w:rPr>
              <w:t>reikalavimus:</w:t>
            </w:r>
          </w:p>
          <w:p w14:paraId="47AE20BB" w14:textId="6D0DC092" w:rsidR="00AB4167" w:rsidRDefault="00FB4900" w:rsidP="00AB4167">
            <w:pPr>
              <w:spacing w:before="100" w:beforeAutospacing="1" w:after="100" w:afterAutospacing="1" w:line="240" w:lineRule="auto"/>
              <w:ind w:left="79" w:right="141" w:hanging="79"/>
              <w:jc w:val="both"/>
              <w:rPr>
                <w:rFonts w:ascii="Times New Roman" w:eastAsia="Times New Roman" w:hAnsi="Times New Roman" w:cs="Times New Roman"/>
                <w:kern w:val="0"/>
                <w:sz w:val="24"/>
                <w:szCs w:val="24"/>
                <w14:ligatures w14:val="none"/>
              </w:rPr>
            </w:pPr>
            <w:r w:rsidRPr="0047077E">
              <w:rPr>
                <w:rFonts w:ascii="Times New Roman" w:eastAsia="Times New Roman" w:hAnsi="Times New Roman" w:cs="Times New Roman"/>
                <w:color w:val="000000"/>
                <w:kern w:val="0"/>
                <w:sz w:val="24"/>
                <w:szCs w:val="24"/>
                <w:lang w:eastAsia="lt-LT"/>
                <w14:ligatures w14:val="none"/>
              </w:rPr>
              <w:t>19.1.8. Priemonė turi tikti į įstaigos turimus sieninius laikiklius (</w:t>
            </w:r>
            <w:proofErr w:type="spellStart"/>
            <w:r w:rsidRPr="0047077E">
              <w:rPr>
                <w:rFonts w:ascii="Times New Roman" w:eastAsia="Times New Roman" w:hAnsi="Times New Roman" w:cs="Times New Roman"/>
                <w:color w:val="000000"/>
                <w:kern w:val="0"/>
                <w:sz w:val="24"/>
                <w:szCs w:val="24"/>
                <w:lang w:eastAsia="lt-LT"/>
                <w14:ligatures w14:val="none"/>
              </w:rPr>
              <w:t>Chemisept</w:t>
            </w:r>
            <w:proofErr w:type="spellEnd"/>
            <w:r w:rsidRPr="00AB4167">
              <w:rPr>
                <w:rFonts w:ascii="Times New Roman" w:eastAsia="Times New Roman" w:hAnsi="Times New Roman" w:cs="Times New Roman"/>
                <w:b/>
                <w:bCs/>
                <w:color w:val="000000"/>
                <w:kern w:val="0"/>
                <w:sz w:val="24"/>
                <w:szCs w:val="24"/>
                <w:lang w:eastAsia="lt-LT"/>
                <w14:ligatures w14:val="none"/>
              </w:rPr>
              <w:t>)</w:t>
            </w:r>
            <w:r w:rsidR="00AB4167" w:rsidRPr="00AB4167">
              <w:rPr>
                <w:rFonts w:ascii="Times New Roman" w:eastAsia="Times New Roman" w:hAnsi="Times New Roman" w:cs="Times New Roman"/>
                <w:b/>
                <w:bCs/>
                <w:color w:val="000000"/>
                <w:kern w:val="0"/>
                <w:sz w:val="24"/>
                <w:szCs w:val="24"/>
                <w:lang w:eastAsia="lt-LT"/>
                <w14:ligatures w14:val="none"/>
              </w:rPr>
              <w:t>, kurių matmenys pateikiami žemiau esančioje nuotraukoje</w:t>
            </w:r>
            <w:r w:rsidRPr="00AB4167">
              <w:rPr>
                <w:rFonts w:ascii="Times New Roman" w:eastAsia="Times New Roman" w:hAnsi="Times New Roman" w:cs="Times New Roman"/>
                <w:b/>
                <w:bCs/>
                <w:color w:val="000000"/>
                <w:kern w:val="0"/>
                <w:sz w:val="24"/>
                <w:szCs w:val="24"/>
                <w:lang w:eastAsia="lt-LT"/>
                <w14:ligatures w14:val="none"/>
              </w:rPr>
              <w:t>.</w:t>
            </w:r>
            <w:r w:rsidRPr="0047077E">
              <w:rPr>
                <w:rFonts w:ascii="Times New Roman" w:eastAsia="Times New Roman" w:hAnsi="Times New Roman" w:cs="Times New Roman"/>
                <w:color w:val="000000"/>
                <w:kern w:val="0"/>
                <w:sz w:val="24"/>
                <w:szCs w:val="24"/>
                <w:lang w:eastAsia="lt-LT"/>
                <w14:ligatures w14:val="none"/>
              </w:rPr>
              <w:t xml:space="preserve"> </w:t>
            </w:r>
            <w:r w:rsidR="00AB4167">
              <w:rPr>
                <w:rFonts w:ascii="Times New Roman" w:eastAsia="Times New Roman" w:hAnsi="Times New Roman" w:cs="Times New Roman"/>
                <w:color w:val="000000"/>
                <w:kern w:val="0"/>
                <w:sz w:val="24"/>
                <w:szCs w:val="24"/>
                <w:lang w:eastAsia="lt-LT"/>
                <w14:ligatures w14:val="none"/>
              </w:rPr>
              <w:t>Esant poreikiui (dėl intensyvaus naudojimo laikikliams-dozatoriams nusidėvėjus), papildomi p</w:t>
            </w:r>
            <w:r w:rsidRPr="0047077E">
              <w:rPr>
                <w:rFonts w:ascii="Times New Roman" w:eastAsia="Times New Roman" w:hAnsi="Times New Roman" w:cs="Times New Roman"/>
                <w:color w:val="000000"/>
                <w:kern w:val="0"/>
                <w:sz w:val="24"/>
                <w:szCs w:val="24"/>
                <w:lang w:eastAsia="lt-LT"/>
                <w14:ligatures w14:val="none"/>
              </w:rPr>
              <w:t>rie sienos tvirtinami alkūniniai laikikliai - dozatoriai turi būti teikiami nemokamai pagal poreikį.</w:t>
            </w:r>
            <w:r w:rsidR="00AB4167">
              <w:rPr>
                <w:rFonts w:ascii="Times New Roman" w:eastAsia="Times New Roman" w:hAnsi="Times New Roman" w:cs="Times New Roman"/>
                <w:color w:val="000000"/>
                <w:kern w:val="0"/>
                <w:sz w:val="24"/>
                <w:szCs w:val="24"/>
                <w:lang w:eastAsia="lt-LT"/>
                <w14:ligatures w14:val="none"/>
              </w:rPr>
              <w:t xml:space="preserve"> </w:t>
            </w:r>
            <w:r w:rsidR="00AB4167">
              <w:rPr>
                <w:rFonts w:ascii="Times New Roman" w:eastAsia="Times New Roman" w:hAnsi="Times New Roman" w:cs="Times New Roman"/>
                <w:kern w:val="0"/>
                <w:sz w:val="24"/>
                <w:szCs w:val="24"/>
                <w14:ligatures w14:val="none"/>
              </w:rPr>
              <w:t>S</w:t>
            </w:r>
            <w:r w:rsidR="00AB4167" w:rsidRPr="00180754">
              <w:rPr>
                <w:rFonts w:ascii="Times New Roman" w:eastAsia="Times New Roman" w:hAnsi="Times New Roman" w:cs="Times New Roman"/>
                <w:i/>
                <w:iCs/>
                <w:kern w:val="0"/>
                <w:sz w:val="24"/>
                <w:szCs w:val="24"/>
                <w14:ligatures w14:val="none"/>
              </w:rPr>
              <w:t xml:space="preserve">utarties vykdymo metu bus prašoma pateikti ne daugiau nei 200 vnt. </w:t>
            </w:r>
            <w:r w:rsidR="00AB4167" w:rsidRPr="00AB4167">
              <w:rPr>
                <w:rFonts w:ascii="Times New Roman" w:eastAsia="Times New Roman" w:hAnsi="Times New Roman" w:cs="Times New Roman"/>
                <w:b/>
                <w:bCs/>
                <w:i/>
                <w:iCs/>
                <w:kern w:val="0"/>
                <w:sz w:val="24"/>
                <w:szCs w:val="24"/>
                <w14:ligatures w14:val="none"/>
              </w:rPr>
              <w:t xml:space="preserve">papildomų </w:t>
            </w:r>
            <w:r w:rsidR="00AB4167" w:rsidRPr="00180754">
              <w:rPr>
                <w:rFonts w:ascii="Times New Roman" w:eastAsia="Times New Roman" w:hAnsi="Times New Roman" w:cs="Times New Roman"/>
                <w:i/>
                <w:iCs/>
                <w:kern w:val="0"/>
                <w:sz w:val="24"/>
                <w:szCs w:val="24"/>
                <w14:ligatures w14:val="none"/>
              </w:rPr>
              <w:t xml:space="preserve">laikiklių. </w:t>
            </w:r>
            <w:r w:rsidR="00382CBF">
              <w:rPr>
                <w:rFonts w:ascii="Times New Roman" w:eastAsia="Times New Roman" w:hAnsi="Times New Roman" w:cs="Times New Roman"/>
                <w:i/>
                <w:iCs/>
                <w:kern w:val="0"/>
                <w:sz w:val="24"/>
                <w:szCs w:val="24"/>
                <w14:ligatures w14:val="none"/>
              </w:rPr>
              <w:t xml:space="preserve">Tiekėjai į pasiūlymo kainą turi įskaičiuoti ne tik papildomų </w:t>
            </w:r>
            <w:r w:rsidR="00382CBF">
              <w:rPr>
                <w:rFonts w:ascii="Times New Roman" w:eastAsia="Times New Roman" w:hAnsi="Times New Roman" w:cs="Times New Roman"/>
                <w:i/>
                <w:iCs/>
                <w:kern w:val="0"/>
                <w:sz w:val="24"/>
                <w:szCs w:val="24"/>
                <w14:ligatures w14:val="none"/>
              </w:rPr>
              <w:lastRenderedPageBreak/>
              <w:t>laikiklių-dozatorių išlaidas, bet</w:t>
            </w:r>
            <w:r w:rsidR="00AB4167" w:rsidRPr="00180754">
              <w:rPr>
                <w:rFonts w:ascii="Times New Roman" w:eastAsia="Times New Roman" w:hAnsi="Times New Roman" w:cs="Times New Roman"/>
                <w:i/>
                <w:iCs/>
                <w:kern w:val="0"/>
                <w:sz w:val="24"/>
                <w:szCs w:val="24"/>
                <w14:ligatures w14:val="none"/>
              </w:rPr>
              <w:t xml:space="preserve"> ir apdail</w:t>
            </w:r>
            <w:r w:rsidR="00382CBF">
              <w:rPr>
                <w:rFonts w:ascii="Times New Roman" w:eastAsia="Times New Roman" w:hAnsi="Times New Roman" w:cs="Times New Roman"/>
                <w:i/>
                <w:iCs/>
                <w:kern w:val="0"/>
                <w:sz w:val="24"/>
                <w:szCs w:val="24"/>
                <w14:ligatures w14:val="none"/>
              </w:rPr>
              <w:t>os išlaidas</w:t>
            </w:r>
            <w:r w:rsidR="00AB4167" w:rsidRPr="00180754">
              <w:rPr>
                <w:rFonts w:ascii="Times New Roman" w:eastAsia="Times New Roman" w:hAnsi="Times New Roman" w:cs="Times New Roman"/>
                <w:i/>
                <w:iCs/>
                <w:kern w:val="0"/>
                <w:sz w:val="24"/>
                <w:szCs w:val="24"/>
                <w14:ligatures w14:val="none"/>
              </w:rPr>
              <w:t xml:space="preserve"> tos vietos, kurioje buvo pakabintas laikiklis keitimo metu (kiekvienas laikiklis montuojamas skirtingais būdais ir jo nuėmimo metu lieka gręžimo skylės sienose, nusilupa sienos dažai ir t.t.). PO vyksta kelių skyrių remonto darbai ir</w:t>
            </w:r>
            <w:r w:rsidR="00524AD4">
              <w:rPr>
                <w:rFonts w:ascii="Times New Roman" w:eastAsia="Times New Roman" w:hAnsi="Times New Roman" w:cs="Times New Roman"/>
                <w:i/>
                <w:iCs/>
                <w:kern w:val="0"/>
                <w:sz w:val="24"/>
                <w:szCs w:val="24"/>
                <w14:ligatures w14:val="none"/>
              </w:rPr>
              <w:t xml:space="preserve"> </w:t>
            </w:r>
            <w:r w:rsidR="00F53EC6">
              <w:rPr>
                <w:rFonts w:ascii="Times New Roman" w:eastAsia="Times New Roman" w:hAnsi="Times New Roman" w:cs="Times New Roman"/>
                <w:i/>
                <w:iCs/>
                <w:kern w:val="0"/>
                <w:sz w:val="24"/>
                <w:szCs w:val="24"/>
                <w14:ligatures w14:val="none"/>
              </w:rPr>
              <w:t xml:space="preserve">per pirmąjį </w:t>
            </w:r>
            <w:r w:rsidR="00EB0F0B">
              <w:rPr>
                <w:rFonts w:ascii="Times New Roman" w:eastAsia="Times New Roman" w:hAnsi="Times New Roman" w:cs="Times New Roman"/>
                <w:i/>
                <w:iCs/>
                <w:kern w:val="0"/>
                <w:sz w:val="24"/>
                <w:szCs w:val="24"/>
                <w14:ligatures w14:val="none"/>
              </w:rPr>
              <w:t>Sutarties vykdymo mėnesį planuojama užsakinėti</w:t>
            </w:r>
            <w:ins w:id="1" w:author="Aušra Sidaraitė-Markevičienė" w:date="2025-10-14T13:09:00Z" w16du:dateUtc="2025-10-14T10:09:00Z">
              <w:r w:rsidR="00AB4167" w:rsidRPr="00180754">
                <w:rPr>
                  <w:rFonts w:ascii="Times New Roman" w:eastAsia="Times New Roman" w:hAnsi="Times New Roman" w:cs="Times New Roman"/>
                  <w:i/>
                  <w:iCs/>
                  <w:kern w:val="0"/>
                  <w:sz w:val="24"/>
                  <w:szCs w:val="24"/>
                  <w14:ligatures w14:val="none"/>
                </w:rPr>
                <w:t xml:space="preserve"> </w:t>
              </w:r>
            </w:ins>
            <w:r w:rsidR="00EB0F0B">
              <w:rPr>
                <w:rFonts w:ascii="Times New Roman" w:eastAsia="Times New Roman" w:hAnsi="Times New Roman" w:cs="Times New Roman"/>
                <w:i/>
                <w:iCs/>
                <w:kern w:val="0"/>
                <w:sz w:val="24"/>
                <w:szCs w:val="24"/>
                <w14:ligatures w14:val="none"/>
              </w:rPr>
              <w:t>apie</w:t>
            </w:r>
            <w:r w:rsidR="00AB4167" w:rsidRPr="00180754">
              <w:rPr>
                <w:rFonts w:ascii="Times New Roman" w:eastAsia="Times New Roman" w:hAnsi="Times New Roman" w:cs="Times New Roman"/>
                <w:i/>
                <w:iCs/>
                <w:kern w:val="0"/>
                <w:sz w:val="24"/>
                <w:szCs w:val="24"/>
                <w14:ligatures w14:val="none"/>
              </w:rPr>
              <w:t xml:space="preserve"> 150 vnt. laikiklių.</w:t>
            </w:r>
          </w:p>
          <w:p w14:paraId="533313EC" w14:textId="61C28AE2" w:rsidR="007C1878" w:rsidRPr="00330434" w:rsidRDefault="00AE55D4" w:rsidP="00524AD4">
            <w:pPr>
              <w:spacing w:before="100" w:beforeAutospacing="1" w:after="100" w:afterAutospacing="1" w:line="240" w:lineRule="auto"/>
              <w:ind w:left="79" w:right="141"/>
              <w:jc w:val="both"/>
              <w:rPr>
                <w:rFonts w:ascii="Times New Roman" w:eastAsia="Times New Roman" w:hAnsi="Times New Roman" w:cs="Times New Roman"/>
                <w:kern w:val="0"/>
                <w:sz w:val="24"/>
                <w:szCs w:val="24"/>
                <w14:ligatures w14:val="none"/>
              </w:rPr>
            </w:pPr>
            <w:r w:rsidRPr="00330434">
              <w:rPr>
                <w:rFonts w:ascii="Times New Roman" w:eastAsia="Times New Roman" w:hAnsi="Times New Roman" w:cs="Times New Roman"/>
                <w:kern w:val="0"/>
                <w:sz w:val="24"/>
                <w:szCs w:val="24"/>
                <w14:ligatures w14:val="none"/>
              </w:rPr>
              <w:t xml:space="preserve">Pridedama nuotrauka </w:t>
            </w:r>
            <w:r w:rsidR="00180754">
              <w:rPr>
                <w:rFonts w:ascii="Times New Roman" w:eastAsia="Times New Roman" w:hAnsi="Times New Roman" w:cs="Times New Roman"/>
                <w:kern w:val="0"/>
                <w:sz w:val="24"/>
                <w:szCs w:val="24"/>
                <w14:ligatures w14:val="none"/>
              </w:rPr>
              <w:t xml:space="preserve">dabar </w:t>
            </w:r>
            <w:r w:rsidR="00382CBF">
              <w:rPr>
                <w:rFonts w:ascii="Times New Roman" w:eastAsia="Times New Roman" w:hAnsi="Times New Roman" w:cs="Times New Roman"/>
                <w:kern w:val="0"/>
                <w:sz w:val="24"/>
                <w:szCs w:val="24"/>
                <w14:ligatures w14:val="none"/>
              </w:rPr>
              <w:t xml:space="preserve">įstaigoje </w:t>
            </w:r>
            <w:r w:rsidR="00180754">
              <w:rPr>
                <w:rFonts w:ascii="Times New Roman" w:eastAsia="Times New Roman" w:hAnsi="Times New Roman" w:cs="Times New Roman"/>
                <w:kern w:val="0"/>
                <w:sz w:val="24"/>
                <w:szCs w:val="24"/>
                <w14:ligatures w14:val="none"/>
              </w:rPr>
              <w:t xml:space="preserve">esančių </w:t>
            </w:r>
            <w:proofErr w:type="spellStart"/>
            <w:r w:rsidR="00382CBF">
              <w:rPr>
                <w:rFonts w:ascii="Times New Roman" w:eastAsia="Times New Roman" w:hAnsi="Times New Roman" w:cs="Times New Roman"/>
                <w:kern w:val="0"/>
                <w:sz w:val="24"/>
                <w:szCs w:val="24"/>
                <w14:ligatures w14:val="none"/>
              </w:rPr>
              <w:t>Chemisept</w:t>
            </w:r>
            <w:proofErr w:type="spellEnd"/>
            <w:r w:rsidR="00382CBF">
              <w:rPr>
                <w:rFonts w:ascii="Times New Roman" w:eastAsia="Times New Roman" w:hAnsi="Times New Roman" w:cs="Times New Roman"/>
                <w:kern w:val="0"/>
                <w:sz w:val="24"/>
                <w:szCs w:val="24"/>
                <w14:ligatures w14:val="none"/>
              </w:rPr>
              <w:t xml:space="preserve"> </w:t>
            </w:r>
            <w:r w:rsidRPr="00330434">
              <w:rPr>
                <w:rFonts w:ascii="Times New Roman" w:eastAsia="Times New Roman" w:hAnsi="Times New Roman" w:cs="Times New Roman"/>
                <w:kern w:val="0"/>
                <w:sz w:val="24"/>
                <w:szCs w:val="24"/>
                <w14:ligatures w14:val="none"/>
              </w:rPr>
              <w:t xml:space="preserve">laikiklių su nurodytais matmenimis. </w:t>
            </w:r>
          </w:p>
          <w:p w14:paraId="30F42D94" w14:textId="270361E1" w:rsidR="00AF24AA" w:rsidRPr="00330434" w:rsidRDefault="00AF24AA"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330434">
              <w:rPr>
                <w:rFonts w:ascii="Times New Roman" w:eastAsia="Times New Roman" w:hAnsi="Times New Roman" w:cs="Times New Roman"/>
                <w:noProof/>
                <w:kern w:val="0"/>
                <w:sz w:val="24"/>
                <w:szCs w:val="24"/>
                <w14:ligatures w14:val="none"/>
              </w:rPr>
              <w:drawing>
                <wp:inline distT="0" distB="0" distL="0" distR="0" wp14:anchorId="78BB8A5D" wp14:editId="7E2E2D88">
                  <wp:extent cx="2453580" cy="3057525"/>
                  <wp:effectExtent l="0" t="0" r="4445" b="0"/>
                  <wp:docPr id="1217484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9410" cy="3077251"/>
                          </a:xfrm>
                          <a:prstGeom prst="rect">
                            <a:avLst/>
                          </a:prstGeom>
                          <a:noFill/>
                        </pic:spPr>
                      </pic:pic>
                    </a:graphicData>
                  </a:graphic>
                </wp:inline>
              </w:drawing>
            </w:r>
          </w:p>
        </w:tc>
      </w:tr>
      <w:tr w:rsidR="00AF24AA" w:rsidRPr="009E574B" w14:paraId="15E9D54B" w14:textId="77777777" w:rsidTr="0047077E">
        <w:trPr>
          <w:trHeight w:val="555"/>
        </w:trPr>
        <w:tc>
          <w:tcPr>
            <w:tcW w:w="557" w:type="dxa"/>
            <w:shd w:val="clear" w:color="auto" w:fill="FFFFFF"/>
            <w:vAlign w:val="center"/>
          </w:tcPr>
          <w:p w14:paraId="350DA8A0" w14:textId="1DDEFF7B" w:rsidR="007C1878" w:rsidRPr="009E574B" w:rsidRDefault="006D43A9"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1</w:t>
            </w:r>
            <w:r w:rsidR="00CA0C42">
              <w:rPr>
                <w:rFonts w:ascii="Times New Roman" w:eastAsia="Times New Roman" w:hAnsi="Times New Roman" w:cs="Times New Roman"/>
                <w:kern w:val="0"/>
                <w:sz w:val="24"/>
                <w:szCs w:val="24"/>
                <w:lang w:eastAsia="en-GB"/>
                <w14:ligatures w14:val="none"/>
              </w:rPr>
              <w:t>4</w:t>
            </w:r>
            <w:r>
              <w:rPr>
                <w:rFonts w:ascii="Times New Roman" w:eastAsia="Times New Roman" w:hAnsi="Times New Roman" w:cs="Times New Roman"/>
                <w:kern w:val="0"/>
                <w:sz w:val="24"/>
                <w:szCs w:val="24"/>
                <w:lang w:eastAsia="en-GB"/>
                <w14:ligatures w14:val="none"/>
              </w:rPr>
              <w:t>.</w:t>
            </w:r>
          </w:p>
        </w:tc>
        <w:tc>
          <w:tcPr>
            <w:tcW w:w="4253" w:type="dxa"/>
            <w:shd w:val="clear" w:color="auto" w:fill="FFFFFF"/>
            <w:tcMar>
              <w:top w:w="0" w:type="dxa"/>
              <w:left w:w="108" w:type="dxa"/>
              <w:bottom w:w="0" w:type="dxa"/>
              <w:right w:w="108" w:type="dxa"/>
            </w:tcMar>
          </w:tcPr>
          <w:p w14:paraId="2066DD86"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19.2 pirkimo dalis - </w:t>
            </w:r>
            <w:r w:rsidRPr="0047077E">
              <w:rPr>
                <w:rFonts w:ascii="Times New Roman" w:eastAsia="Times New Roman" w:hAnsi="Times New Roman" w:cs="Times New Roman"/>
                <w:color w:val="000000"/>
                <w:kern w:val="0"/>
                <w:sz w:val="24"/>
                <w:szCs w:val="24"/>
                <w:lang w:eastAsia="lt-LT"/>
                <w14:ligatures w14:val="none"/>
              </w:rPr>
              <w:t xml:space="preserve">Priemonė rankų plovimui  </w:t>
            </w:r>
          </w:p>
          <w:p w14:paraId="797B8209" w14:textId="77777777" w:rsidR="007C1878"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lastRenderedPageBreak/>
              <w:t>(priemonė turi tikti į Chemisept laikiklius)</w:t>
            </w:r>
          </w:p>
          <w:p w14:paraId="1D70524C" w14:textId="77777777" w:rsid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285A0DC3"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19.2.1. Skystas muilas, be dažančiųjų medžiagų, be konservantų, nedirginanti personalo rankų, pH neutralus. </w:t>
            </w:r>
          </w:p>
          <w:p w14:paraId="21CEB08F"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19.2.2. Priemonė nėra antimikrobinė. </w:t>
            </w:r>
          </w:p>
          <w:p w14:paraId="115812B4"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19.2.3. Skirtas rankų plovimui sveikatos priežiūros įstaigose (pateikti patvirtinančius gamintojo dokumentus). </w:t>
            </w:r>
          </w:p>
          <w:p w14:paraId="7AD23211"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19.2.4. Talpos ir dozavimo sistema yra vienkartinė. </w:t>
            </w:r>
          </w:p>
          <w:p w14:paraId="680AD837" w14:textId="6CD7BC98" w:rsid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19.2.5. Priemonė turi tikti į įstaigos turimus sieninius laikiklius (Chemisept). Prie sienos tvirtinami alkūniniai laikikliai - dozatoriai turi būti teikiami nemokamai pagal poreikį.</w:t>
            </w:r>
          </w:p>
        </w:tc>
        <w:tc>
          <w:tcPr>
            <w:tcW w:w="5670" w:type="dxa"/>
            <w:shd w:val="clear" w:color="auto" w:fill="FFFFFF"/>
          </w:tcPr>
          <w:p w14:paraId="1C9F51B9"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lastRenderedPageBreak/>
              <w:t>Rekomenduojame:</w:t>
            </w:r>
          </w:p>
          <w:p w14:paraId="270EE633" w14:textId="77777777" w:rsidR="0047077E" w:rsidRPr="0047077E"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lastRenderedPageBreak/>
              <w:t xml:space="preserve">19.2.1. pH reikšmę pakeisti </w:t>
            </w:r>
            <w:r w:rsidRPr="00AD1557">
              <w:rPr>
                <w:rFonts w:ascii="Times New Roman" w:eastAsia="Times New Roman" w:hAnsi="Times New Roman" w:cs="Times New Roman"/>
                <w:b/>
                <w:bCs/>
                <w:color w:val="000000"/>
                <w:kern w:val="0"/>
                <w:sz w:val="24"/>
                <w:szCs w:val="24"/>
                <w:lang w:eastAsia="lt-LT"/>
                <w14:ligatures w14:val="none"/>
              </w:rPr>
              <w:t>į "pH: 5.5-7.0"</w:t>
            </w:r>
            <w:r w:rsidRPr="0047077E">
              <w:rPr>
                <w:rFonts w:ascii="Times New Roman" w:eastAsia="Times New Roman" w:hAnsi="Times New Roman" w:cs="Times New Roman"/>
                <w:color w:val="000000"/>
                <w:kern w:val="0"/>
                <w:sz w:val="24"/>
                <w:szCs w:val="24"/>
                <w:lang w:eastAsia="lt-LT"/>
                <w14:ligatures w14:val="none"/>
              </w:rPr>
              <w:t>, kadangi tai leistų pirkime dalyvauti didesniam tiekėjų skaičiui.</w:t>
            </w:r>
          </w:p>
          <w:p w14:paraId="0315AADF" w14:textId="01A1EAA7" w:rsidR="007C1878" w:rsidRPr="007C1878" w:rsidRDefault="0047077E" w:rsidP="0047077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7077E">
              <w:rPr>
                <w:rFonts w:ascii="Times New Roman" w:eastAsia="Times New Roman" w:hAnsi="Times New Roman" w:cs="Times New Roman"/>
                <w:color w:val="000000"/>
                <w:kern w:val="0"/>
                <w:sz w:val="24"/>
                <w:szCs w:val="24"/>
                <w:lang w:eastAsia="lt-LT"/>
                <w14:ligatures w14:val="none"/>
              </w:rPr>
              <w:t xml:space="preserve">19.2.5. </w:t>
            </w:r>
            <w:r w:rsidRPr="00AD1557">
              <w:rPr>
                <w:rFonts w:ascii="Times New Roman" w:eastAsia="Times New Roman" w:hAnsi="Times New Roman" w:cs="Times New Roman"/>
                <w:b/>
                <w:bCs/>
                <w:color w:val="000000"/>
                <w:kern w:val="0"/>
                <w:sz w:val="24"/>
                <w:szCs w:val="24"/>
                <w:lang w:eastAsia="lt-LT"/>
                <w14:ligatures w14:val="none"/>
              </w:rPr>
              <w:t>atsisakyti</w:t>
            </w:r>
            <w:r w:rsidRPr="0047077E">
              <w:rPr>
                <w:rFonts w:ascii="Times New Roman" w:eastAsia="Times New Roman" w:hAnsi="Times New Roman" w:cs="Times New Roman"/>
                <w:color w:val="000000"/>
                <w:kern w:val="0"/>
                <w:sz w:val="24"/>
                <w:szCs w:val="24"/>
                <w:lang w:eastAsia="lt-LT"/>
                <w14:ligatures w14:val="none"/>
              </w:rPr>
              <w:t xml:space="preserve"> parametro reikalavimo </w:t>
            </w:r>
            <w:r w:rsidRPr="00AD1557">
              <w:rPr>
                <w:rFonts w:ascii="Times New Roman" w:eastAsia="Times New Roman" w:hAnsi="Times New Roman" w:cs="Times New Roman"/>
                <w:b/>
                <w:bCs/>
                <w:color w:val="000000"/>
                <w:kern w:val="0"/>
                <w:sz w:val="24"/>
                <w:szCs w:val="24"/>
                <w:lang w:eastAsia="lt-LT"/>
                <w14:ligatures w14:val="none"/>
              </w:rPr>
              <w:t>"Prie sienos tvirtinami alkūniniai laikikliai - dozatoriai turi būti teikiami nemokamai pagal poreikį.",</w:t>
            </w:r>
            <w:r w:rsidRPr="0047077E">
              <w:rPr>
                <w:rFonts w:ascii="Times New Roman" w:eastAsia="Times New Roman" w:hAnsi="Times New Roman" w:cs="Times New Roman"/>
                <w:color w:val="000000"/>
                <w:kern w:val="0"/>
                <w:sz w:val="24"/>
                <w:szCs w:val="24"/>
                <w:lang w:eastAsia="lt-LT"/>
                <w14:ligatures w14:val="none"/>
              </w:rPr>
              <w:t xml:space="preserve"> kadangi nėra aišku, kodėl tiekėjas turėtų teikti alkūninius laikiklius-dozatorius, jeigu siūloma priemonė turi tikti į Chemisept laikiklius, kurie jau yra įstaigoje?</w:t>
            </w:r>
          </w:p>
        </w:tc>
        <w:tc>
          <w:tcPr>
            <w:tcW w:w="4253" w:type="dxa"/>
            <w:shd w:val="clear" w:color="auto" w:fill="FFFFFF"/>
          </w:tcPr>
          <w:p w14:paraId="4681D507" w14:textId="02ACF761" w:rsidR="007C1878" w:rsidRDefault="00AE55D4"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330434">
              <w:rPr>
                <w:rFonts w:ascii="Times New Roman" w:eastAsia="Times New Roman" w:hAnsi="Times New Roman" w:cs="Times New Roman"/>
                <w:kern w:val="0"/>
                <w:sz w:val="24"/>
                <w:szCs w:val="24"/>
                <w14:ligatures w14:val="none"/>
              </w:rPr>
              <w:lastRenderedPageBreak/>
              <w:t xml:space="preserve">PO informuoja, kad </w:t>
            </w:r>
            <w:r w:rsidR="00653F14" w:rsidRPr="00330434">
              <w:rPr>
                <w:rFonts w:ascii="Times New Roman" w:eastAsia="Times New Roman" w:hAnsi="Times New Roman" w:cs="Times New Roman"/>
                <w:kern w:val="0"/>
                <w:sz w:val="24"/>
                <w:szCs w:val="24"/>
                <w14:ligatures w14:val="none"/>
              </w:rPr>
              <w:t xml:space="preserve">19.2.1 punktas nebus koreguojamas, kadangi sąvoka ,,neutralus </w:t>
            </w:r>
            <w:r w:rsidR="00653F14" w:rsidRPr="00330434">
              <w:rPr>
                <w:rFonts w:ascii="Times New Roman" w:eastAsia="Times New Roman" w:hAnsi="Times New Roman" w:cs="Times New Roman"/>
                <w:kern w:val="0"/>
                <w:sz w:val="24"/>
                <w:szCs w:val="24"/>
                <w:lang w:eastAsia="lt-LT"/>
                <w14:ligatures w14:val="none"/>
              </w:rPr>
              <w:lastRenderedPageBreak/>
              <w:t>pH“ yra 5.5-7.0.</w:t>
            </w:r>
            <w:r w:rsidR="00653F14" w:rsidRPr="00330434">
              <w:rPr>
                <w:rFonts w:ascii="Times New Roman" w:eastAsia="Times New Roman" w:hAnsi="Times New Roman" w:cs="Times New Roman"/>
                <w:kern w:val="0"/>
                <w:sz w:val="24"/>
                <w:szCs w:val="24"/>
                <w14:ligatures w14:val="none"/>
              </w:rPr>
              <w:t xml:space="preserve"> T.y. tokios ribos, kurias nurodo tiekėjas.</w:t>
            </w:r>
          </w:p>
          <w:p w14:paraId="5FE85359" w14:textId="3976A248" w:rsidR="00524AD4" w:rsidRDefault="00524AD4" w:rsidP="00524AD4">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330434">
              <w:rPr>
                <w:rFonts w:ascii="Times New Roman" w:eastAsia="Times New Roman" w:hAnsi="Times New Roman" w:cs="Times New Roman"/>
                <w:kern w:val="0"/>
                <w:sz w:val="24"/>
                <w:szCs w:val="24"/>
                <w14:ligatures w14:val="none"/>
              </w:rPr>
              <w:t>PO informuoja, kad</w:t>
            </w:r>
            <w:r>
              <w:rPr>
                <w:rFonts w:ascii="Times New Roman" w:eastAsia="Times New Roman" w:hAnsi="Times New Roman" w:cs="Times New Roman"/>
                <w:kern w:val="0"/>
                <w:sz w:val="24"/>
                <w:szCs w:val="24"/>
                <w14:ligatures w14:val="none"/>
              </w:rPr>
              <w:t xml:space="preserve"> atsižvelgdama į suinteresuotų dalyvių pastabas, tikslina 19.2 pirkimo dalies 19.2.5 papunkčio reikalavimus:</w:t>
            </w:r>
          </w:p>
          <w:p w14:paraId="5717FF0E" w14:textId="52911276" w:rsidR="00524AD4" w:rsidRDefault="004C199E" w:rsidP="00524AD4">
            <w:pPr>
              <w:spacing w:before="100" w:beforeAutospacing="1" w:after="100" w:afterAutospacing="1" w:line="240" w:lineRule="auto"/>
              <w:ind w:left="79" w:right="141" w:hanging="7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lang w:eastAsia="lt-LT"/>
                <w14:ligatures w14:val="none"/>
              </w:rPr>
              <w:t xml:space="preserve">19.2.5. </w:t>
            </w:r>
            <w:r w:rsidR="00524AD4" w:rsidRPr="0047077E">
              <w:rPr>
                <w:rFonts w:ascii="Times New Roman" w:eastAsia="Times New Roman" w:hAnsi="Times New Roman" w:cs="Times New Roman"/>
                <w:color w:val="000000"/>
                <w:kern w:val="0"/>
                <w:sz w:val="24"/>
                <w:szCs w:val="24"/>
                <w:lang w:eastAsia="lt-LT"/>
                <w14:ligatures w14:val="none"/>
              </w:rPr>
              <w:t>Priemonė turi tikti į įstaigos turimus sieninius laikiklius (</w:t>
            </w:r>
            <w:proofErr w:type="spellStart"/>
            <w:r w:rsidR="00524AD4" w:rsidRPr="0047077E">
              <w:rPr>
                <w:rFonts w:ascii="Times New Roman" w:eastAsia="Times New Roman" w:hAnsi="Times New Roman" w:cs="Times New Roman"/>
                <w:color w:val="000000"/>
                <w:kern w:val="0"/>
                <w:sz w:val="24"/>
                <w:szCs w:val="24"/>
                <w:lang w:eastAsia="lt-LT"/>
                <w14:ligatures w14:val="none"/>
              </w:rPr>
              <w:t>Chemisept</w:t>
            </w:r>
            <w:proofErr w:type="spellEnd"/>
            <w:r w:rsidR="00524AD4" w:rsidRPr="00AB4167">
              <w:rPr>
                <w:rFonts w:ascii="Times New Roman" w:eastAsia="Times New Roman" w:hAnsi="Times New Roman" w:cs="Times New Roman"/>
                <w:b/>
                <w:bCs/>
                <w:color w:val="000000"/>
                <w:kern w:val="0"/>
                <w:sz w:val="24"/>
                <w:szCs w:val="24"/>
                <w:lang w:eastAsia="lt-LT"/>
                <w14:ligatures w14:val="none"/>
              </w:rPr>
              <w:t>), kurių matmenys pateikiami žemiau esančioje nuotraukoje.</w:t>
            </w:r>
            <w:r w:rsidR="00524AD4" w:rsidRPr="0047077E">
              <w:rPr>
                <w:rFonts w:ascii="Times New Roman" w:eastAsia="Times New Roman" w:hAnsi="Times New Roman" w:cs="Times New Roman"/>
                <w:color w:val="000000"/>
                <w:kern w:val="0"/>
                <w:sz w:val="24"/>
                <w:szCs w:val="24"/>
                <w:lang w:eastAsia="lt-LT"/>
                <w14:ligatures w14:val="none"/>
              </w:rPr>
              <w:t xml:space="preserve"> </w:t>
            </w:r>
            <w:r w:rsidR="00524AD4">
              <w:rPr>
                <w:rFonts w:ascii="Times New Roman" w:eastAsia="Times New Roman" w:hAnsi="Times New Roman" w:cs="Times New Roman"/>
                <w:color w:val="000000"/>
                <w:kern w:val="0"/>
                <w:sz w:val="24"/>
                <w:szCs w:val="24"/>
                <w:lang w:eastAsia="lt-LT"/>
                <w14:ligatures w14:val="none"/>
              </w:rPr>
              <w:t>Esant poreikiui (dėl intensyvaus naudojimo laikikliams-dozatoriams nusidėvėjus), papildomi p</w:t>
            </w:r>
            <w:r w:rsidR="00524AD4" w:rsidRPr="0047077E">
              <w:rPr>
                <w:rFonts w:ascii="Times New Roman" w:eastAsia="Times New Roman" w:hAnsi="Times New Roman" w:cs="Times New Roman"/>
                <w:color w:val="000000"/>
                <w:kern w:val="0"/>
                <w:sz w:val="24"/>
                <w:szCs w:val="24"/>
                <w:lang w:eastAsia="lt-LT"/>
                <w14:ligatures w14:val="none"/>
              </w:rPr>
              <w:t>rie sienos tvirtinami alkūniniai laikikliai - dozatoriai turi būti teikiami nemokamai pagal poreikį.</w:t>
            </w:r>
            <w:r w:rsidR="00524AD4">
              <w:rPr>
                <w:rFonts w:ascii="Times New Roman" w:eastAsia="Times New Roman" w:hAnsi="Times New Roman" w:cs="Times New Roman"/>
                <w:color w:val="000000"/>
                <w:kern w:val="0"/>
                <w:sz w:val="24"/>
                <w:szCs w:val="24"/>
                <w:lang w:eastAsia="lt-LT"/>
                <w14:ligatures w14:val="none"/>
              </w:rPr>
              <w:t xml:space="preserve"> </w:t>
            </w:r>
            <w:r w:rsidR="00524AD4">
              <w:rPr>
                <w:rFonts w:ascii="Times New Roman" w:eastAsia="Times New Roman" w:hAnsi="Times New Roman" w:cs="Times New Roman"/>
                <w:kern w:val="0"/>
                <w:sz w:val="24"/>
                <w:szCs w:val="24"/>
                <w14:ligatures w14:val="none"/>
              </w:rPr>
              <w:t>S</w:t>
            </w:r>
            <w:r w:rsidR="00524AD4" w:rsidRPr="00180754">
              <w:rPr>
                <w:rFonts w:ascii="Times New Roman" w:eastAsia="Times New Roman" w:hAnsi="Times New Roman" w:cs="Times New Roman"/>
                <w:i/>
                <w:iCs/>
                <w:kern w:val="0"/>
                <w:sz w:val="24"/>
                <w:szCs w:val="24"/>
                <w14:ligatures w14:val="none"/>
              </w:rPr>
              <w:t xml:space="preserve">utarties vykdymo metu bus prašoma pateikti ne daugiau nei 200 vnt. </w:t>
            </w:r>
            <w:r w:rsidR="00524AD4" w:rsidRPr="00AB4167">
              <w:rPr>
                <w:rFonts w:ascii="Times New Roman" w:eastAsia="Times New Roman" w:hAnsi="Times New Roman" w:cs="Times New Roman"/>
                <w:b/>
                <w:bCs/>
                <w:i/>
                <w:iCs/>
                <w:kern w:val="0"/>
                <w:sz w:val="24"/>
                <w:szCs w:val="24"/>
                <w14:ligatures w14:val="none"/>
              </w:rPr>
              <w:t xml:space="preserve">papildomų </w:t>
            </w:r>
            <w:r w:rsidR="00524AD4" w:rsidRPr="00180754">
              <w:rPr>
                <w:rFonts w:ascii="Times New Roman" w:eastAsia="Times New Roman" w:hAnsi="Times New Roman" w:cs="Times New Roman"/>
                <w:i/>
                <w:iCs/>
                <w:kern w:val="0"/>
                <w:sz w:val="24"/>
                <w:szCs w:val="24"/>
                <w14:ligatures w14:val="none"/>
              </w:rPr>
              <w:t xml:space="preserve">laikiklių. </w:t>
            </w:r>
            <w:r w:rsidR="00524AD4">
              <w:rPr>
                <w:rFonts w:ascii="Times New Roman" w:eastAsia="Times New Roman" w:hAnsi="Times New Roman" w:cs="Times New Roman"/>
                <w:i/>
                <w:iCs/>
                <w:kern w:val="0"/>
                <w:sz w:val="24"/>
                <w:szCs w:val="24"/>
                <w14:ligatures w14:val="none"/>
              </w:rPr>
              <w:t>Tiekėjai į pasiūlymo kainą turi įskaičiuoti ne tik papildomų laikiklių-dozatorių išlaidas, bet</w:t>
            </w:r>
            <w:r w:rsidR="00524AD4" w:rsidRPr="00180754">
              <w:rPr>
                <w:rFonts w:ascii="Times New Roman" w:eastAsia="Times New Roman" w:hAnsi="Times New Roman" w:cs="Times New Roman"/>
                <w:i/>
                <w:iCs/>
                <w:kern w:val="0"/>
                <w:sz w:val="24"/>
                <w:szCs w:val="24"/>
                <w14:ligatures w14:val="none"/>
              </w:rPr>
              <w:t xml:space="preserve"> ir apdail</w:t>
            </w:r>
            <w:r w:rsidR="00524AD4">
              <w:rPr>
                <w:rFonts w:ascii="Times New Roman" w:eastAsia="Times New Roman" w:hAnsi="Times New Roman" w:cs="Times New Roman"/>
                <w:i/>
                <w:iCs/>
                <w:kern w:val="0"/>
                <w:sz w:val="24"/>
                <w:szCs w:val="24"/>
                <w14:ligatures w14:val="none"/>
              </w:rPr>
              <w:t>os išlaidas</w:t>
            </w:r>
            <w:r w:rsidR="00524AD4" w:rsidRPr="00180754">
              <w:rPr>
                <w:rFonts w:ascii="Times New Roman" w:eastAsia="Times New Roman" w:hAnsi="Times New Roman" w:cs="Times New Roman"/>
                <w:i/>
                <w:iCs/>
                <w:kern w:val="0"/>
                <w:sz w:val="24"/>
                <w:szCs w:val="24"/>
                <w14:ligatures w14:val="none"/>
              </w:rPr>
              <w:t xml:space="preserve"> tos vietos, kurioje buvo pakabintas laikiklis keitimo metu (kiekvienas laikiklis montuojamas skirtingais būdais ir jo nuėmimo metu lieka gręžimo skylės sienose, nusilupa sienos dažai ir t.t.). PO vyksta kelių skyrių remonto darbai ir</w:t>
            </w:r>
            <w:r w:rsidR="00524AD4">
              <w:rPr>
                <w:rFonts w:ascii="Times New Roman" w:eastAsia="Times New Roman" w:hAnsi="Times New Roman" w:cs="Times New Roman"/>
                <w:i/>
                <w:iCs/>
                <w:kern w:val="0"/>
                <w:sz w:val="24"/>
                <w:szCs w:val="24"/>
                <w14:ligatures w14:val="none"/>
              </w:rPr>
              <w:t xml:space="preserve"> per pirmąjį Sutarties vykdymo mėnesį planuojama užsakinėti</w:t>
            </w:r>
            <w:r w:rsidR="00524AD4" w:rsidRPr="00180754">
              <w:rPr>
                <w:rFonts w:ascii="Times New Roman" w:eastAsia="Times New Roman" w:hAnsi="Times New Roman" w:cs="Times New Roman"/>
                <w:i/>
                <w:iCs/>
                <w:kern w:val="0"/>
                <w:sz w:val="24"/>
                <w:szCs w:val="24"/>
                <w14:ligatures w14:val="none"/>
              </w:rPr>
              <w:t xml:space="preserve"> </w:t>
            </w:r>
            <w:r w:rsidR="00524AD4">
              <w:rPr>
                <w:rFonts w:ascii="Times New Roman" w:eastAsia="Times New Roman" w:hAnsi="Times New Roman" w:cs="Times New Roman"/>
                <w:i/>
                <w:iCs/>
                <w:kern w:val="0"/>
                <w:sz w:val="24"/>
                <w:szCs w:val="24"/>
                <w14:ligatures w14:val="none"/>
              </w:rPr>
              <w:t>apie</w:t>
            </w:r>
            <w:r w:rsidR="00524AD4" w:rsidRPr="00180754">
              <w:rPr>
                <w:rFonts w:ascii="Times New Roman" w:eastAsia="Times New Roman" w:hAnsi="Times New Roman" w:cs="Times New Roman"/>
                <w:i/>
                <w:iCs/>
                <w:kern w:val="0"/>
                <w:sz w:val="24"/>
                <w:szCs w:val="24"/>
                <w14:ligatures w14:val="none"/>
              </w:rPr>
              <w:t xml:space="preserve"> 150 vnt. laikiklių.</w:t>
            </w:r>
          </w:p>
          <w:p w14:paraId="4EA0A3A3" w14:textId="77777777" w:rsidR="00524AD4" w:rsidRPr="00330434" w:rsidRDefault="00524AD4" w:rsidP="00524AD4">
            <w:pPr>
              <w:spacing w:before="100" w:beforeAutospacing="1" w:after="100" w:afterAutospacing="1" w:line="240" w:lineRule="auto"/>
              <w:ind w:left="79" w:right="141"/>
              <w:jc w:val="both"/>
              <w:rPr>
                <w:rFonts w:ascii="Times New Roman" w:eastAsia="Times New Roman" w:hAnsi="Times New Roman" w:cs="Times New Roman"/>
                <w:kern w:val="0"/>
                <w:sz w:val="24"/>
                <w:szCs w:val="24"/>
                <w14:ligatures w14:val="none"/>
              </w:rPr>
            </w:pPr>
            <w:r w:rsidRPr="00330434">
              <w:rPr>
                <w:rFonts w:ascii="Times New Roman" w:eastAsia="Times New Roman" w:hAnsi="Times New Roman" w:cs="Times New Roman"/>
                <w:kern w:val="0"/>
                <w:sz w:val="24"/>
                <w:szCs w:val="24"/>
                <w14:ligatures w14:val="none"/>
              </w:rPr>
              <w:lastRenderedPageBreak/>
              <w:t xml:space="preserve">Pridedama nuotrauka </w:t>
            </w:r>
            <w:r>
              <w:rPr>
                <w:rFonts w:ascii="Times New Roman" w:eastAsia="Times New Roman" w:hAnsi="Times New Roman" w:cs="Times New Roman"/>
                <w:kern w:val="0"/>
                <w:sz w:val="24"/>
                <w:szCs w:val="24"/>
                <w14:ligatures w14:val="none"/>
              </w:rPr>
              <w:t xml:space="preserve">dabar įstaigoje esančių </w:t>
            </w:r>
            <w:proofErr w:type="spellStart"/>
            <w:r>
              <w:rPr>
                <w:rFonts w:ascii="Times New Roman" w:eastAsia="Times New Roman" w:hAnsi="Times New Roman" w:cs="Times New Roman"/>
                <w:kern w:val="0"/>
                <w:sz w:val="24"/>
                <w:szCs w:val="24"/>
                <w14:ligatures w14:val="none"/>
              </w:rPr>
              <w:t>Chemisept</w:t>
            </w:r>
            <w:proofErr w:type="spellEnd"/>
            <w:r>
              <w:rPr>
                <w:rFonts w:ascii="Times New Roman" w:eastAsia="Times New Roman" w:hAnsi="Times New Roman" w:cs="Times New Roman"/>
                <w:kern w:val="0"/>
                <w:sz w:val="24"/>
                <w:szCs w:val="24"/>
                <w14:ligatures w14:val="none"/>
              </w:rPr>
              <w:t xml:space="preserve"> </w:t>
            </w:r>
            <w:r w:rsidRPr="00330434">
              <w:rPr>
                <w:rFonts w:ascii="Times New Roman" w:eastAsia="Times New Roman" w:hAnsi="Times New Roman" w:cs="Times New Roman"/>
                <w:kern w:val="0"/>
                <w:sz w:val="24"/>
                <w:szCs w:val="24"/>
                <w14:ligatures w14:val="none"/>
              </w:rPr>
              <w:t xml:space="preserve">laikiklių su nurodytais matmenimis. </w:t>
            </w:r>
          </w:p>
          <w:p w14:paraId="0FFC936F" w14:textId="0FADFD5A" w:rsidR="00D478FA" w:rsidRDefault="00D478FA"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330434">
              <w:rPr>
                <w:rFonts w:ascii="Times New Roman" w:eastAsia="Times New Roman" w:hAnsi="Times New Roman" w:cs="Times New Roman"/>
                <w:noProof/>
                <w:kern w:val="0"/>
                <w:sz w:val="24"/>
                <w:szCs w:val="24"/>
                <w14:ligatures w14:val="none"/>
              </w:rPr>
              <w:drawing>
                <wp:inline distT="0" distB="0" distL="0" distR="0" wp14:anchorId="657D122D" wp14:editId="0A2F2BC8">
                  <wp:extent cx="2453580" cy="3057525"/>
                  <wp:effectExtent l="0" t="0" r="4445" b="0"/>
                  <wp:docPr id="1309801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9410" cy="3077251"/>
                          </a:xfrm>
                          <a:prstGeom prst="rect">
                            <a:avLst/>
                          </a:prstGeom>
                          <a:noFill/>
                        </pic:spPr>
                      </pic:pic>
                    </a:graphicData>
                  </a:graphic>
                </wp:inline>
              </w:drawing>
            </w:r>
          </w:p>
          <w:p w14:paraId="7148EE46" w14:textId="2B715E8E" w:rsidR="00653F14" w:rsidRPr="00330434" w:rsidRDefault="00653F14" w:rsidP="00524AD4">
            <w:pPr>
              <w:spacing w:before="100" w:beforeAutospacing="1" w:after="100" w:afterAutospacing="1" w:line="240" w:lineRule="auto"/>
              <w:ind w:right="141"/>
              <w:jc w:val="both"/>
              <w:rPr>
                <w:rFonts w:ascii="Times New Roman" w:eastAsia="Times New Roman" w:hAnsi="Times New Roman" w:cs="Times New Roman"/>
                <w:kern w:val="0"/>
                <w:sz w:val="24"/>
                <w:szCs w:val="24"/>
                <w14:ligatures w14:val="none"/>
              </w:rPr>
            </w:pPr>
          </w:p>
        </w:tc>
      </w:tr>
      <w:tr w:rsidR="00AF24AA" w:rsidRPr="009E574B" w14:paraId="7CA4DE8C" w14:textId="77777777" w:rsidTr="0047077E">
        <w:trPr>
          <w:trHeight w:val="555"/>
        </w:trPr>
        <w:tc>
          <w:tcPr>
            <w:tcW w:w="557" w:type="dxa"/>
            <w:shd w:val="clear" w:color="auto" w:fill="FFFFFF"/>
            <w:vAlign w:val="center"/>
          </w:tcPr>
          <w:p w14:paraId="131246BB" w14:textId="6C3D6243" w:rsidR="0047077E" w:rsidRPr="009E574B" w:rsidRDefault="006D43A9"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1</w:t>
            </w:r>
            <w:r w:rsidR="00CA0C42">
              <w:rPr>
                <w:rFonts w:ascii="Times New Roman" w:eastAsia="Times New Roman" w:hAnsi="Times New Roman" w:cs="Times New Roman"/>
                <w:kern w:val="0"/>
                <w:sz w:val="24"/>
                <w:szCs w:val="24"/>
                <w:lang w:eastAsia="en-GB"/>
                <w14:ligatures w14:val="none"/>
              </w:rPr>
              <w:t>5</w:t>
            </w:r>
            <w:r>
              <w:rPr>
                <w:rFonts w:ascii="Times New Roman" w:eastAsia="Times New Roman" w:hAnsi="Times New Roman" w:cs="Times New Roman"/>
                <w:kern w:val="0"/>
                <w:sz w:val="24"/>
                <w:szCs w:val="24"/>
                <w:lang w:eastAsia="en-GB"/>
                <w14:ligatures w14:val="none"/>
              </w:rPr>
              <w:t>.</w:t>
            </w:r>
          </w:p>
        </w:tc>
        <w:tc>
          <w:tcPr>
            <w:tcW w:w="4253" w:type="dxa"/>
            <w:shd w:val="clear" w:color="auto" w:fill="FFFFFF"/>
            <w:tcMar>
              <w:top w:w="0" w:type="dxa"/>
              <w:left w:w="108" w:type="dxa"/>
              <w:bottom w:w="0" w:type="dxa"/>
              <w:right w:w="108" w:type="dxa"/>
            </w:tcMar>
          </w:tcPr>
          <w:p w14:paraId="3F302F81" w14:textId="77777777" w:rsidR="0047077E" w:rsidRPr="004E5BBC" w:rsidRDefault="0047077E" w:rsidP="00DA176B">
            <w:pPr>
              <w:spacing w:after="0" w:line="240" w:lineRule="auto"/>
              <w:jc w:val="both"/>
              <w:rPr>
                <w:rFonts w:ascii="Times New Roman" w:eastAsia="Times New Roman" w:hAnsi="Times New Roman" w:cs="Times New Roman"/>
                <w:kern w:val="0"/>
                <w:sz w:val="24"/>
                <w:szCs w:val="24"/>
                <w:lang w:val="pt-BR" w:eastAsia="en-GB"/>
                <w14:ligatures w14:val="none"/>
              </w:rPr>
            </w:pPr>
            <w:r w:rsidRPr="00A54D7A">
              <w:rPr>
                <w:rFonts w:ascii="Times New Roman" w:eastAsia="Times New Roman" w:hAnsi="Times New Roman" w:cs="Times New Roman"/>
                <w:kern w:val="0"/>
                <w:sz w:val="24"/>
                <w:szCs w:val="24"/>
                <w:lang w:eastAsia="en-GB"/>
                <w14:ligatures w14:val="none"/>
              </w:rPr>
              <w:t>20 pirkimo dalis – Neaustinio pluošto servetėlės medicinos prietaisų sausinim</w:t>
            </w:r>
            <w:r>
              <w:rPr>
                <w:rFonts w:ascii="Times New Roman" w:eastAsia="Times New Roman" w:hAnsi="Times New Roman" w:cs="Times New Roman"/>
                <w:kern w:val="0"/>
                <w:sz w:val="24"/>
                <w:szCs w:val="24"/>
                <w:lang w:eastAsia="en-GB"/>
                <w14:ligatures w14:val="none"/>
              </w:rPr>
              <w:t>ui</w:t>
            </w:r>
          </w:p>
        </w:tc>
        <w:tc>
          <w:tcPr>
            <w:tcW w:w="5670" w:type="dxa"/>
            <w:shd w:val="clear" w:color="auto" w:fill="FFFFFF"/>
          </w:tcPr>
          <w:p w14:paraId="4723F5DD" w14:textId="5A8EA96F" w:rsidR="0047077E" w:rsidRDefault="0047077E" w:rsidP="00DA176B">
            <w:pPr>
              <w:spacing w:after="0" w:line="240" w:lineRule="auto"/>
              <w:jc w:val="both"/>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Tiekėjas prašo keisti </w:t>
            </w:r>
            <w:r w:rsidRPr="00A54D7A">
              <w:rPr>
                <w:rFonts w:ascii="Times New Roman" w:eastAsia="Times New Roman" w:hAnsi="Times New Roman" w:cs="Times New Roman"/>
                <w:kern w:val="0"/>
                <w:sz w:val="24"/>
                <w:szCs w:val="24"/>
                <w:lang w:eastAsia="en-GB"/>
                <w14:ligatures w14:val="none"/>
              </w:rPr>
              <w:t xml:space="preserve">20.1.4. </w:t>
            </w:r>
            <w:r>
              <w:rPr>
                <w:rFonts w:ascii="Times New Roman" w:eastAsia="Times New Roman" w:hAnsi="Times New Roman" w:cs="Times New Roman"/>
                <w:kern w:val="0"/>
                <w:sz w:val="24"/>
                <w:szCs w:val="24"/>
                <w:lang w:eastAsia="en-GB"/>
                <w14:ligatures w14:val="none"/>
              </w:rPr>
              <w:t xml:space="preserve">punktą iš </w:t>
            </w:r>
            <w:r w:rsidRPr="00A54D7A">
              <w:rPr>
                <w:rFonts w:ascii="Times New Roman" w:eastAsia="Times New Roman" w:hAnsi="Times New Roman" w:cs="Times New Roman"/>
                <w:kern w:val="0"/>
                <w:sz w:val="24"/>
                <w:szCs w:val="24"/>
                <w:lang w:eastAsia="en-GB"/>
                <w14:ligatures w14:val="none"/>
              </w:rPr>
              <w:t>Dydis: 35 (±5 cm) x34 cm (±5 cm)</w:t>
            </w:r>
            <w:r w:rsidRPr="00A54D7A">
              <w:rPr>
                <w:rFonts w:ascii="Times New Roman" w:eastAsia="Times New Roman" w:hAnsi="Times New Roman" w:cs="Times New Roman"/>
                <w:b/>
                <w:bCs/>
                <w:kern w:val="0"/>
                <w:sz w:val="24"/>
                <w:szCs w:val="24"/>
                <w:lang w:eastAsia="en-GB"/>
                <w14:ligatures w14:val="none"/>
              </w:rPr>
              <w:t xml:space="preserve"> </w:t>
            </w:r>
            <w:commentRangeStart w:id="2"/>
            <w:commentRangeStart w:id="3"/>
            <w:r w:rsidRPr="00AD1557">
              <w:rPr>
                <w:rFonts w:ascii="Times New Roman" w:eastAsia="Times New Roman" w:hAnsi="Times New Roman" w:cs="Times New Roman"/>
                <w:b/>
                <w:bCs/>
                <w:kern w:val="0"/>
                <w:sz w:val="24"/>
                <w:szCs w:val="24"/>
                <w:lang w:eastAsia="en-GB"/>
                <w14:ligatures w14:val="none"/>
              </w:rPr>
              <w:t>į dydis 5 (±5 cm) x35 cm (±5 cm)</w:t>
            </w:r>
            <w:commentRangeEnd w:id="2"/>
            <w:r w:rsidR="000C5D47">
              <w:rPr>
                <w:rStyle w:val="Komentaronuoroda"/>
                <w:lang w:val="en-GB"/>
              </w:rPr>
              <w:commentReference w:id="2"/>
            </w:r>
            <w:commentRangeEnd w:id="3"/>
            <w:r w:rsidR="00F7272E">
              <w:rPr>
                <w:rStyle w:val="Komentaronuoroda"/>
                <w:lang w:val="en-GB"/>
              </w:rPr>
              <w:commentReference w:id="3"/>
            </w:r>
          </w:p>
          <w:p w14:paraId="010722E9" w14:textId="77777777" w:rsidR="00CA0C42" w:rsidRDefault="00CA0C42" w:rsidP="00DA176B">
            <w:pPr>
              <w:spacing w:after="0" w:line="240" w:lineRule="auto"/>
              <w:jc w:val="both"/>
              <w:rPr>
                <w:rFonts w:ascii="Times New Roman" w:eastAsia="Times New Roman" w:hAnsi="Times New Roman" w:cs="Times New Roman"/>
                <w:b/>
                <w:bCs/>
                <w:kern w:val="0"/>
                <w:sz w:val="24"/>
                <w:szCs w:val="24"/>
                <w:lang w:eastAsia="en-GB"/>
                <w14:ligatures w14:val="none"/>
              </w:rPr>
            </w:pPr>
          </w:p>
          <w:p w14:paraId="369B2ADA" w14:textId="2BEF81EA" w:rsidR="00CA0C42" w:rsidRPr="009E574B" w:rsidRDefault="00CA0C42" w:rsidP="00DA176B">
            <w:pPr>
              <w:spacing w:after="0" w:line="240" w:lineRule="auto"/>
              <w:jc w:val="both"/>
              <w:rPr>
                <w:rFonts w:ascii="Times New Roman" w:eastAsia="Times New Roman" w:hAnsi="Times New Roman" w:cs="Times New Roman"/>
                <w:kern w:val="0"/>
                <w:sz w:val="24"/>
                <w:szCs w:val="24"/>
                <w:lang w:eastAsia="en-GB"/>
                <w14:ligatures w14:val="none"/>
              </w:rPr>
            </w:pPr>
            <w:r w:rsidRPr="0043062A">
              <w:rPr>
                <w:rFonts w:ascii="Times New Roman" w:eastAsia="Times New Roman" w:hAnsi="Times New Roman" w:cs="Times New Roman"/>
                <w:kern w:val="0"/>
                <w:sz w:val="24"/>
                <w:szCs w:val="24"/>
                <w:lang w:eastAsia="en-GB"/>
                <w14:ligatures w14:val="none"/>
              </w:rPr>
              <w:t xml:space="preserve">Tiekėjas prašo paaiškinti: </w:t>
            </w:r>
            <w:r w:rsidR="0043062A" w:rsidRPr="0043062A">
              <w:rPr>
                <w:rFonts w:ascii="Times New Roman" w:eastAsia="Times New Roman" w:hAnsi="Times New Roman" w:cs="Times New Roman"/>
                <w:b/>
                <w:bCs/>
                <w:kern w:val="0"/>
                <w:sz w:val="24"/>
                <w:szCs w:val="24"/>
                <w:lang w:eastAsia="en-GB"/>
                <w14:ligatures w14:val="none"/>
              </w:rPr>
              <w:t>Ar servetėlės supakuotos vienkartinėje pakuotėje ar dedamos į daugkartinius kibirėlius? Iš aprašymo neaišku.</w:t>
            </w:r>
          </w:p>
        </w:tc>
        <w:tc>
          <w:tcPr>
            <w:tcW w:w="4253" w:type="dxa"/>
            <w:shd w:val="clear" w:color="auto" w:fill="FFFFFF"/>
          </w:tcPr>
          <w:p w14:paraId="2F6F9171" w14:textId="77777777" w:rsidR="0047077E" w:rsidRPr="00330434" w:rsidRDefault="003515BF" w:rsidP="00DA176B">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330434">
              <w:rPr>
                <w:rFonts w:ascii="Times New Roman" w:eastAsia="Times New Roman" w:hAnsi="Times New Roman" w:cs="Times New Roman"/>
                <w:kern w:val="0"/>
                <w:sz w:val="24"/>
                <w:szCs w:val="24"/>
                <w14:ligatures w14:val="none"/>
              </w:rPr>
              <w:t xml:space="preserve">PO informuoja, kad neaustinio pluošto servetėlės skirtos medicinos prietaisų sausinimui po paruošimo rankomis, ultragarso plautuvuose, pusiautomačiuose plautuvuose. PO nėra svarbu servetėlių pakavimas (vienkartinėje pakuotėje at daugkartiniuose kibirėliuose). </w:t>
            </w:r>
          </w:p>
          <w:p w14:paraId="79C7AF81" w14:textId="3F45BFC9" w:rsidR="003515BF" w:rsidRPr="00330434" w:rsidRDefault="003515BF" w:rsidP="00DA176B">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330434">
              <w:rPr>
                <w:rFonts w:ascii="Times New Roman" w:eastAsia="Times New Roman" w:hAnsi="Times New Roman" w:cs="Times New Roman"/>
                <w:kern w:val="0"/>
                <w:sz w:val="24"/>
                <w:szCs w:val="24"/>
                <w14:ligatures w14:val="none"/>
              </w:rPr>
              <w:t xml:space="preserve">PO informuoja, kad neatsižvelgė į suinteresuotų dalyvių pastabas dėl 20 pirkimo dalies.  Servetėlių dydis pateiktas </w:t>
            </w:r>
            <w:r w:rsidRPr="00330434">
              <w:rPr>
                <w:rFonts w:ascii="Times New Roman" w:eastAsia="Times New Roman" w:hAnsi="Times New Roman" w:cs="Times New Roman"/>
                <w:kern w:val="0"/>
                <w:sz w:val="24"/>
                <w:szCs w:val="24"/>
                <w14:ligatures w14:val="none"/>
              </w:rPr>
              <w:lastRenderedPageBreak/>
              <w:t xml:space="preserve">atsižvelgiant į medicinos prietaisų dydžius kuriems naudojamos šios neaustinio pluošto servetėlės jų sausinimui. Medicinos prietaisai dedami ant šių servetėlių po plovimo. </w:t>
            </w:r>
          </w:p>
        </w:tc>
      </w:tr>
    </w:tbl>
    <w:p w14:paraId="36F9E0C8" w14:textId="77777777" w:rsidR="00E0575F" w:rsidRDefault="00E0575F" w:rsidP="006C3066">
      <w:pPr>
        <w:ind w:firstLine="567"/>
        <w:jc w:val="both"/>
        <w:rPr>
          <w:rFonts w:ascii="Times New Roman" w:hAnsi="Times New Roman" w:cs="Times New Roman"/>
          <w:sz w:val="24"/>
          <w:szCs w:val="24"/>
        </w:rPr>
      </w:pPr>
    </w:p>
    <w:p w14:paraId="423BE340" w14:textId="5208CEFF" w:rsidR="009864CF" w:rsidRDefault="006762D3" w:rsidP="006C3066">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5CFDE59C" w14:textId="7CA6958A" w:rsidR="009864CF" w:rsidRDefault="00E22049" w:rsidP="005E59BF">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w:t>
      </w:r>
      <w:r w:rsidR="00B80B4F" w:rsidRPr="00B80B4F">
        <w:rPr>
          <w:rFonts w:ascii="Times New Roman" w:hAnsi="Times New Roman" w:cs="Times New Roman"/>
          <w:sz w:val="24"/>
          <w:szCs w:val="24"/>
        </w:rPr>
        <w:t>kreipiame dėmesį, kad</w:t>
      </w:r>
      <w:r w:rsidR="006C3066">
        <w:rPr>
          <w:rFonts w:ascii="Times New Roman" w:hAnsi="Times New Roman" w:cs="Times New Roman"/>
          <w:sz w:val="24"/>
          <w:szCs w:val="24"/>
        </w:rPr>
        <w:t xml:space="preserve">, jei dalyvausite </w:t>
      </w:r>
      <w:r w:rsidR="00285C99">
        <w:rPr>
          <w:rFonts w:ascii="Times New Roman" w:hAnsi="Times New Roman" w:cs="Times New Roman"/>
          <w:sz w:val="24"/>
          <w:szCs w:val="24"/>
        </w:rPr>
        <w:t xml:space="preserve">planuojamame </w:t>
      </w:r>
      <w:r w:rsidR="00F825A4">
        <w:rPr>
          <w:rFonts w:ascii="Times New Roman" w:hAnsi="Times New Roman" w:cs="Times New Roman"/>
          <w:sz w:val="24"/>
          <w:szCs w:val="24"/>
        </w:rPr>
        <w:t xml:space="preserve">vykdyti </w:t>
      </w:r>
      <w:r w:rsidR="00285C99">
        <w:rPr>
          <w:rFonts w:ascii="Times New Roman" w:hAnsi="Times New Roman" w:cs="Times New Roman"/>
          <w:sz w:val="24"/>
          <w:szCs w:val="24"/>
        </w:rPr>
        <w:t xml:space="preserve">pirkime, </w:t>
      </w:r>
      <w:r w:rsidR="00BC56D7">
        <w:rPr>
          <w:rFonts w:ascii="Times New Roman" w:hAnsi="Times New Roman" w:cs="Times New Roman"/>
          <w:sz w:val="24"/>
          <w:szCs w:val="24"/>
        </w:rPr>
        <w:t>kartu su pasiūlymu pateikiama</w:t>
      </w:r>
      <w:r w:rsidR="00920232">
        <w:rPr>
          <w:rFonts w:ascii="Times New Roman" w:hAnsi="Times New Roman" w:cs="Times New Roman"/>
          <w:sz w:val="24"/>
          <w:szCs w:val="24"/>
        </w:rPr>
        <w:t xml:space="preserve">me </w:t>
      </w:r>
      <w:r w:rsidR="00BC56D7" w:rsidRPr="00BC56D7">
        <w:rPr>
          <w:rFonts w:ascii="Times New Roman" w:hAnsi="Times New Roman" w:cs="Times New Roman"/>
          <w:sz w:val="24"/>
          <w:szCs w:val="24"/>
        </w:rPr>
        <w:t>Europos bendr</w:t>
      </w:r>
      <w:r w:rsidR="00226503">
        <w:rPr>
          <w:rFonts w:ascii="Times New Roman" w:hAnsi="Times New Roman" w:cs="Times New Roman"/>
          <w:sz w:val="24"/>
          <w:szCs w:val="24"/>
        </w:rPr>
        <w:t>o</w:t>
      </w:r>
      <w:r w:rsidR="00920232">
        <w:rPr>
          <w:rFonts w:ascii="Times New Roman" w:hAnsi="Times New Roman" w:cs="Times New Roman"/>
          <w:sz w:val="24"/>
          <w:szCs w:val="24"/>
        </w:rPr>
        <w:t>j</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viešųjų pirkimų dokument</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w:t>
      </w:r>
      <w:r w:rsidR="00920232">
        <w:rPr>
          <w:rFonts w:ascii="Times New Roman" w:hAnsi="Times New Roman" w:cs="Times New Roman"/>
          <w:sz w:val="24"/>
          <w:szCs w:val="24"/>
        </w:rPr>
        <w:t xml:space="preserve">toliau - </w:t>
      </w:r>
      <w:r w:rsidR="00BC56D7" w:rsidRPr="00BC56D7">
        <w:rPr>
          <w:rFonts w:ascii="Times New Roman" w:hAnsi="Times New Roman" w:cs="Times New Roman"/>
          <w:sz w:val="24"/>
          <w:szCs w:val="24"/>
        </w:rPr>
        <w:t>EBVPD)</w:t>
      </w:r>
      <w:r w:rsidR="00226503">
        <w:rPr>
          <w:rFonts w:ascii="Times New Roman" w:hAnsi="Times New Roman" w:cs="Times New Roman"/>
          <w:sz w:val="24"/>
          <w:szCs w:val="24"/>
        </w:rPr>
        <w:t xml:space="preserve"> III dalies „Pašalinimo pagrindai“ C13 skiltyje į </w:t>
      </w:r>
      <w:r w:rsidR="006F5581">
        <w:rPr>
          <w:rFonts w:ascii="Times New Roman" w:hAnsi="Times New Roman" w:cs="Times New Roman"/>
          <w:sz w:val="24"/>
          <w:szCs w:val="24"/>
        </w:rPr>
        <w:t>klausimą „</w:t>
      </w:r>
      <w:r w:rsidR="006F5581" w:rsidRPr="006C3066">
        <w:rPr>
          <w:rFonts w:ascii="Times New Roman" w:hAnsi="Times New Roman" w:cs="Times New Roman"/>
          <w:i/>
          <w:iCs/>
          <w:sz w:val="24"/>
          <w:szCs w:val="24"/>
          <w:u w:val="single"/>
        </w:rPr>
        <w:t>Tiesioginis arba netiesioginis dalyvavimas rengiant šią procedūrą (VPĮ 46 str. 4 d. 3 p.)</w:t>
      </w:r>
      <w:r w:rsidR="006F5581">
        <w:rPr>
          <w:rFonts w:ascii="Times New Roman" w:hAnsi="Times New Roman" w:cs="Times New Roman"/>
          <w:i/>
          <w:iCs/>
          <w:sz w:val="24"/>
          <w:szCs w:val="24"/>
          <w:u w:val="single"/>
        </w:rPr>
        <w:t>“ atsakytumėte „Taip“</w:t>
      </w:r>
      <w:r w:rsidR="00396CB1">
        <w:rPr>
          <w:rFonts w:ascii="Times New Roman" w:hAnsi="Times New Roman" w:cs="Times New Roman"/>
          <w:i/>
          <w:iCs/>
          <w:sz w:val="24"/>
          <w:szCs w:val="24"/>
          <w:u w:val="single"/>
        </w:rPr>
        <w:t xml:space="preserve">. </w:t>
      </w:r>
      <w:r w:rsidR="00BC56D7" w:rsidRPr="00BC56D7">
        <w:rPr>
          <w:rFonts w:ascii="Times New Roman" w:hAnsi="Times New Roman" w:cs="Times New Roman"/>
          <w:sz w:val="24"/>
          <w:szCs w:val="24"/>
        </w:rPr>
        <w:t xml:space="preserve"> </w:t>
      </w:r>
      <w:r w:rsidR="00B80B4F" w:rsidRPr="006C3066">
        <w:rPr>
          <w:rFonts w:ascii="Times New Roman" w:hAnsi="Times New Roman" w:cs="Times New Roman"/>
          <w:sz w:val="24"/>
          <w:szCs w:val="24"/>
        </w:rPr>
        <w:t>Viešųjų pirkimų tarnyba teigia: „</w:t>
      </w:r>
      <w:r w:rsidR="00B80B4F" w:rsidRPr="006C3066">
        <w:rPr>
          <w:rFonts w:ascii="Times New Roman" w:hAnsi="Times New Roman" w:cs="Times New Roman"/>
          <w:i/>
          <w:iCs/>
          <w:sz w:val="24"/>
          <w:szCs w:val="24"/>
          <w:u w:val="single"/>
        </w:rPr>
        <w:t>Jei tiekėjas tiesiogiai ar netiesiogiai suteikė pirkimo vykdytojui konsultaciją</w:t>
      </w:r>
      <w:r w:rsidR="00B80B4F" w:rsidRPr="006C3066">
        <w:rPr>
          <w:rFonts w:ascii="Times New Roman" w:hAnsi="Times New Roman" w:cs="Times New Roman"/>
          <w:i/>
          <w:iCs/>
          <w:sz w:val="24"/>
          <w:szCs w:val="24"/>
        </w:rPr>
        <w:t xml:space="preserve"> (nesvarbu, ar rinkos tyrimo (jeigu apie atliekamą rinkos tyrimą buvo informuotas raštu), ar </w:t>
      </w:r>
      <w:r w:rsidR="00B80B4F" w:rsidRPr="006C3066">
        <w:rPr>
          <w:rFonts w:ascii="Times New Roman" w:hAnsi="Times New Roman" w:cs="Times New Roman"/>
          <w:i/>
          <w:iCs/>
          <w:sz w:val="24"/>
          <w:szCs w:val="24"/>
          <w:u w:val="single"/>
        </w:rPr>
        <w:t>rinkos konsultacijos metu</w:t>
      </w:r>
      <w:r w:rsidR="00B80B4F"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00B80B4F"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00B80B4F" w:rsidRPr="006C3066">
        <w:rPr>
          <w:rFonts w:ascii="Times New Roman" w:hAnsi="Times New Roman" w:cs="Times New Roman"/>
          <w:sz w:val="24"/>
          <w:szCs w:val="24"/>
        </w:rPr>
        <w:t>.</w:t>
      </w:r>
    </w:p>
    <w:sectPr w:rsidR="009864CF" w:rsidSect="00C9581A">
      <w:pgSz w:w="16838" w:h="11906" w:orient="landscape"/>
      <w:pgMar w:top="1701" w:right="1701" w:bottom="567"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ika Armonė" w:date="2025-10-01T14:31:00Z" w:initials="NA">
    <w:p w14:paraId="7C158EB2" w14:textId="77777777" w:rsidR="000C5D47" w:rsidRDefault="000C5D47" w:rsidP="000C5D47">
      <w:pPr>
        <w:pStyle w:val="Komentarotekstas"/>
      </w:pPr>
      <w:r>
        <w:rPr>
          <w:rStyle w:val="Komentaronuoroda"/>
        </w:rPr>
        <w:annotationRef/>
      </w:r>
      <w:r>
        <w:t>Čia tikrai į tokį prašė koreguoti?</w:t>
      </w:r>
    </w:p>
    <w:p w14:paraId="378EF792" w14:textId="77777777" w:rsidR="000C5D47" w:rsidRDefault="000C5D47" w:rsidP="000C5D47">
      <w:pPr>
        <w:pStyle w:val="Komentarotekstas"/>
      </w:pPr>
      <w:r>
        <w:t>Kažkaip nelogiška prašyti 35 pakeisti į 5</w:t>
      </w:r>
    </w:p>
  </w:comment>
  <w:comment w:id="3" w:author="Miglė Lamanauskaitė" w:date="2025-10-02T07:39:00Z" w:initials="ML">
    <w:p w14:paraId="45127435" w14:textId="1CD948DB" w:rsidR="00F7272E" w:rsidRPr="00F7272E" w:rsidRDefault="00F7272E">
      <w:pPr>
        <w:pStyle w:val="Komentarotekstas"/>
        <w:rPr>
          <w:color w:val="EE0000"/>
          <w:u w:val="single"/>
        </w:rPr>
      </w:pPr>
      <w:r>
        <w:rPr>
          <w:rStyle w:val="Komentaronuoroda"/>
        </w:rPr>
        <w:annotationRef/>
      </w:r>
      <w:r>
        <w:t>Taip, tokius matmenis pateikė. Nesuprantame kokią priemonę tiekėjas siūlo pagal tokius matmenis. Tiekėjo siūlymas ,,</w:t>
      </w:r>
      <w:r w:rsidRPr="00F7272E">
        <w:t xml:space="preserve"> 20.1.4. Dydis: 35 (±5 cm) x34 cm (±5 cm) </w:t>
      </w:r>
      <w:r>
        <w:t xml:space="preserve">keisti </w:t>
      </w:r>
      <w:r w:rsidRPr="00F7272E">
        <w:rPr>
          <w:color w:val="EE0000"/>
          <w:u w:val="single"/>
        </w:rPr>
        <w:t>į dyd</w:t>
      </w:r>
      <w:r>
        <w:rPr>
          <w:color w:val="EE0000"/>
          <w:u w:val="single"/>
        </w:rPr>
        <w:t>į</w:t>
      </w:r>
      <w:r w:rsidRPr="00F7272E">
        <w:rPr>
          <w:color w:val="EE0000"/>
          <w:u w:val="single"/>
        </w:rPr>
        <w:t xml:space="preserve"> 5 (±5 cm) x35 cm (±5 cm)</w:t>
      </w:r>
      <w:r>
        <w:rPr>
          <w:color w:val="EE0000"/>
          <w:u w:val="singl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8EF792" w15:done="1"/>
  <w15:commentEx w15:paraId="45127435" w15:paraIdParent="378EF79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9BFF1E" w16cex:dateUtc="2025-10-01T11:31:00Z"/>
  <w16cex:commentExtensible w16cex:durableId="72A06E44" w16cex:dateUtc="2025-10-02T0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8EF792" w16cid:durableId="119BFF1E"/>
  <w16cid:commentId w16cid:paraId="45127435" w16cid:durableId="72A06E4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73"/>
    <w:multiLevelType w:val="hybridMultilevel"/>
    <w:tmpl w:val="8F3EE506"/>
    <w:lvl w:ilvl="0" w:tplc="26D89068">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 w15:restartNumberingAfterBreak="0">
    <w:nsid w:val="028307D1"/>
    <w:multiLevelType w:val="hybridMultilevel"/>
    <w:tmpl w:val="CDB88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05B4D"/>
    <w:multiLevelType w:val="hybridMultilevel"/>
    <w:tmpl w:val="D3B6A10E"/>
    <w:lvl w:ilvl="0" w:tplc="B2921DC0">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 w15:restartNumberingAfterBreak="0">
    <w:nsid w:val="07EB7DC8"/>
    <w:multiLevelType w:val="hybridMultilevel"/>
    <w:tmpl w:val="188AC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C0F04"/>
    <w:multiLevelType w:val="multilevel"/>
    <w:tmpl w:val="9F5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C70AB"/>
    <w:multiLevelType w:val="hybridMultilevel"/>
    <w:tmpl w:val="A1F4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80214"/>
    <w:multiLevelType w:val="hybridMultilevel"/>
    <w:tmpl w:val="FB7A1E06"/>
    <w:lvl w:ilvl="0" w:tplc="0D363EF8">
      <w:start w:val="1"/>
      <w:numFmt w:val="decimal"/>
      <w:lvlText w:val="%1."/>
      <w:lvlJc w:val="left"/>
      <w:pPr>
        <w:ind w:left="478" w:hanging="360"/>
      </w:pPr>
      <w:rPr>
        <w:rFonts w:hint="default"/>
      </w:rPr>
    </w:lvl>
    <w:lvl w:ilvl="1" w:tplc="04270019" w:tentative="1">
      <w:start w:val="1"/>
      <w:numFmt w:val="lowerLetter"/>
      <w:lvlText w:val="%2."/>
      <w:lvlJc w:val="left"/>
      <w:pPr>
        <w:ind w:left="119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2638" w:hanging="360"/>
      </w:pPr>
    </w:lvl>
    <w:lvl w:ilvl="4" w:tplc="04270019" w:tentative="1">
      <w:start w:val="1"/>
      <w:numFmt w:val="lowerLetter"/>
      <w:lvlText w:val="%5."/>
      <w:lvlJc w:val="left"/>
      <w:pPr>
        <w:ind w:left="3358" w:hanging="360"/>
      </w:pPr>
    </w:lvl>
    <w:lvl w:ilvl="5" w:tplc="0427001B" w:tentative="1">
      <w:start w:val="1"/>
      <w:numFmt w:val="lowerRoman"/>
      <w:lvlText w:val="%6."/>
      <w:lvlJc w:val="right"/>
      <w:pPr>
        <w:ind w:left="4078" w:hanging="180"/>
      </w:pPr>
    </w:lvl>
    <w:lvl w:ilvl="6" w:tplc="0427000F" w:tentative="1">
      <w:start w:val="1"/>
      <w:numFmt w:val="decimal"/>
      <w:lvlText w:val="%7."/>
      <w:lvlJc w:val="left"/>
      <w:pPr>
        <w:ind w:left="4798" w:hanging="360"/>
      </w:pPr>
    </w:lvl>
    <w:lvl w:ilvl="7" w:tplc="04270019" w:tentative="1">
      <w:start w:val="1"/>
      <w:numFmt w:val="lowerLetter"/>
      <w:lvlText w:val="%8."/>
      <w:lvlJc w:val="left"/>
      <w:pPr>
        <w:ind w:left="5518" w:hanging="360"/>
      </w:pPr>
    </w:lvl>
    <w:lvl w:ilvl="8" w:tplc="0427001B" w:tentative="1">
      <w:start w:val="1"/>
      <w:numFmt w:val="lowerRoman"/>
      <w:lvlText w:val="%9."/>
      <w:lvlJc w:val="right"/>
      <w:pPr>
        <w:ind w:left="6238" w:hanging="180"/>
      </w:pPr>
    </w:lvl>
  </w:abstractNum>
  <w:abstractNum w:abstractNumId="7" w15:restartNumberingAfterBreak="0">
    <w:nsid w:val="20201C50"/>
    <w:multiLevelType w:val="multilevel"/>
    <w:tmpl w:val="DA1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21D26"/>
    <w:multiLevelType w:val="hybridMultilevel"/>
    <w:tmpl w:val="2C3C850A"/>
    <w:lvl w:ilvl="0" w:tplc="C3C01A6E">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9" w15:restartNumberingAfterBreak="0">
    <w:nsid w:val="37BC6876"/>
    <w:multiLevelType w:val="hybridMultilevel"/>
    <w:tmpl w:val="7A68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C30C3A"/>
    <w:multiLevelType w:val="hybridMultilevel"/>
    <w:tmpl w:val="6F94E572"/>
    <w:lvl w:ilvl="0" w:tplc="F7169134">
      <w:start w:val="1"/>
      <w:numFmt w:val="decimal"/>
      <w:lvlText w:val="%1."/>
      <w:lvlJc w:val="left"/>
      <w:pPr>
        <w:ind w:left="1020" w:hanging="360"/>
      </w:pPr>
    </w:lvl>
    <w:lvl w:ilvl="1" w:tplc="14100662">
      <w:start w:val="1"/>
      <w:numFmt w:val="decimal"/>
      <w:lvlText w:val="%2."/>
      <w:lvlJc w:val="left"/>
      <w:pPr>
        <w:ind w:left="1020" w:hanging="360"/>
      </w:pPr>
    </w:lvl>
    <w:lvl w:ilvl="2" w:tplc="2FFC36E4">
      <w:start w:val="1"/>
      <w:numFmt w:val="decimal"/>
      <w:lvlText w:val="%3."/>
      <w:lvlJc w:val="left"/>
      <w:pPr>
        <w:ind w:left="1020" w:hanging="360"/>
      </w:pPr>
    </w:lvl>
    <w:lvl w:ilvl="3" w:tplc="50368756">
      <w:start w:val="1"/>
      <w:numFmt w:val="decimal"/>
      <w:lvlText w:val="%4."/>
      <w:lvlJc w:val="left"/>
      <w:pPr>
        <w:ind w:left="1020" w:hanging="360"/>
      </w:pPr>
    </w:lvl>
    <w:lvl w:ilvl="4" w:tplc="87CAD318">
      <w:start w:val="1"/>
      <w:numFmt w:val="decimal"/>
      <w:lvlText w:val="%5."/>
      <w:lvlJc w:val="left"/>
      <w:pPr>
        <w:ind w:left="1020" w:hanging="360"/>
      </w:pPr>
    </w:lvl>
    <w:lvl w:ilvl="5" w:tplc="DB165BDE">
      <w:start w:val="1"/>
      <w:numFmt w:val="decimal"/>
      <w:lvlText w:val="%6."/>
      <w:lvlJc w:val="left"/>
      <w:pPr>
        <w:ind w:left="1020" w:hanging="360"/>
      </w:pPr>
    </w:lvl>
    <w:lvl w:ilvl="6" w:tplc="D2F8F434">
      <w:start w:val="1"/>
      <w:numFmt w:val="decimal"/>
      <w:lvlText w:val="%7."/>
      <w:lvlJc w:val="left"/>
      <w:pPr>
        <w:ind w:left="1020" w:hanging="360"/>
      </w:pPr>
    </w:lvl>
    <w:lvl w:ilvl="7" w:tplc="38463756">
      <w:start w:val="1"/>
      <w:numFmt w:val="decimal"/>
      <w:lvlText w:val="%8."/>
      <w:lvlJc w:val="left"/>
      <w:pPr>
        <w:ind w:left="1020" w:hanging="360"/>
      </w:pPr>
    </w:lvl>
    <w:lvl w:ilvl="8" w:tplc="5A76C746">
      <w:start w:val="1"/>
      <w:numFmt w:val="decimal"/>
      <w:lvlText w:val="%9."/>
      <w:lvlJc w:val="left"/>
      <w:pPr>
        <w:ind w:left="1020" w:hanging="360"/>
      </w:pPr>
    </w:lvl>
  </w:abstractNum>
  <w:abstractNum w:abstractNumId="11" w15:restartNumberingAfterBreak="0">
    <w:nsid w:val="49E80704"/>
    <w:multiLevelType w:val="hybridMultilevel"/>
    <w:tmpl w:val="B4E4196E"/>
    <w:lvl w:ilvl="0" w:tplc="3B5C87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F43264"/>
    <w:multiLevelType w:val="hybridMultilevel"/>
    <w:tmpl w:val="C1206C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D687E"/>
    <w:multiLevelType w:val="hybridMultilevel"/>
    <w:tmpl w:val="2B84ECA8"/>
    <w:lvl w:ilvl="0" w:tplc="338C0488">
      <w:start w:val="1"/>
      <w:numFmt w:val="decimal"/>
      <w:lvlText w:val="%1"/>
      <w:lvlJc w:val="left"/>
      <w:pPr>
        <w:ind w:left="476" w:hanging="360"/>
      </w:pPr>
      <w:rPr>
        <w:rFonts w:hint="default"/>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4" w15:restartNumberingAfterBreak="0">
    <w:nsid w:val="7C9A6F96"/>
    <w:multiLevelType w:val="hybridMultilevel"/>
    <w:tmpl w:val="7770609E"/>
    <w:lvl w:ilvl="0" w:tplc="9E6899F2">
      <w:start w:val="1"/>
      <w:numFmt w:val="bullet"/>
      <w:lvlText w:val="-"/>
      <w:lvlJc w:val="left"/>
      <w:pPr>
        <w:ind w:left="496" w:hanging="360"/>
      </w:pPr>
      <w:rPr>
        <w:rFonts w:ascii="Times New Roman" w:eastAsiaTheme="minorHAnsi" w:hAnsi="Times New Roman" w:cs="Times New Roman"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num w:numId="1" w16cid:durableId="953287677">
    <w:abstractNumId w:val="1"/>
  </w:num>
  <w:num w:numId="2" w16cid:durableId="1644234652">
    <w:abstractNumId w:val="4"/>
  </w:num>
  <w:num w:numId="3" w16cid:durableId="1387294796">
    <w:abstractNumId w:val="12"/>
  </w:num>
  <w:num w:numId="4" w16cid:durableId="1641419343">
    <w:abstractNumId w:val="7"/>
  </w:num>
  <w:num w:numId="5" w16cid:durableId="1607342715">
    <w:abstractNumId w:val="6"/>
  </w:num>
  <w:num w:numId="6" w16cid:durableId="2064788122">
    <w:abstractNumId w:val="3"/>
  </w:num>
  <w:num w:numId="7" w16cid:durableId="753010017">
    <w:abstractNumId w:val="0"/>
  </w:num>
  <w:num w:numId="8" w16cid:durableId="509411782">
    <w:abstractNumId w:val="9"/>
  </w:num>
  <w:num w:numId="9" w16cid:durableId="1831405945">
    <w:abstractNumId w:val="11"/>
  </w:num>
  <w:num w:numId="10" w16cid:durableId="407076411">
    <w:abstractNumId w:val="8"/>
  </w:num>
  <w:num w:numId="11" w16cid:durableId="1546873481">
    <w:abstractNumId w:val="5"/>
  </w:num>
  <w:num w:numId="12" w16cid:durableId="1626739710">
    <w:abstractNumId w:val="13"/>
  </w:num>
  <w:num w:numId="13" w16cid:durableId="1269048841">
    <w:abstractNumId w:val="2"/>
  </w:num>
  <w:num w:numId="14" w16cid:durableId="502088099">
    <w:abstractNumId w:val="14"/>
  </w:num>
  <w:num w:numId="15" w16cid:durableId="101295349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šra Sidaraitė-Markevičienė">
    <w15:presenceInfo w15:providerId="AD" w15:userId="S::ausra.markeviciene@vilnius.lt::ad238c17-39c1-4892-b166-0cd32dfe25f3"/>
  </w15:person>
  <w15:person w15:author="Nika Armonė">
    <w15:presenceInfo w15:providerId="AD" w15:userId="S::nika.armone@vilnius.lt::c8085df8-79ca-4fb4-bc33-f0bd5f02f685"/>
  </w15:person>
  <w15:person w15:author="Miglė Lamanauskaitė">
    <w15:presenceInfo w15:providerId="AD" w15:userId="S-1-5-21-3081456206-1406559775-2768562539-2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03099D"/>
    <w:rsid w:val="0003560F"/>
    <w:rsid w:val="00052CAD"/>
    <w:rsid w:val="000539C6"/>
    <w:rsid w:val="000628BD"/>
    <w:rsid w:val="000659CF"/>
    <w:rsid w:val="00090ED1"/>
    <w:rsid w:val="000A34ED"/>
    <w:rsid w:val="000A5F00"/>
    <w:rsid w:val="000B0B0B"/>
    <w:rsid w:val="000B0D0F"/>
    <w:rsid w:val="000B7C99"/>
    <w:rsid w:val="000C5D47"/>
    <w:rsid w:val="000D17C0"/>
    <w:rsid w:val="00101462"/>
    <w:rsid w:val="001070A5"/>
    <w:rsid w:val="00117237"/>
    <w:rsid w:val="00172B78"/>
    <w:rsid w:val="00175B6A"/>
    <w:rsid w:val="00180754"/>
    <w:rsid w:val="00182647"/>
    <w:rsid w:val="001A3108"/>
    <w:rsid w:val="001B3AA4"/>
    <w:rsid w:val="001B779F"/>
    <w:rsid w:val="001D6CD3"/>
    <w:rsid w:val="001E6DDE"/>
    <w:rsid w:val="00204611"/>
    <w:rsid w:val="002147B9"/>
    <w:rsid w:val="00226503"/>
    <w:rsid w:val="00227DAA"/>
    <w:rsid w:val="00245BEC"/>
    <w:rsid w:val="00246DB0"/>
    <w:rsid w:val="00256365"/>
    <w:rsid w:val="002756AB"/>
    <w:rsid w:val="00285C99"/>
    <w:rsid w:val="002A22D7"/>
    <w:rsid w:val="002B3B07"/>
    <w:rsid w:val="002C502B"/>
    <w:rsid w:val="002D3DFB"/>
    <w:rsid w:val="00311DF1"/>
    <w:rsid w:val="00320C7D"/>
    <w:rsid w:val="00330434"/>
    <w:rsid w:val="003515BF"/>
    <w:rsid w:val="003623C3"/>
    <w:rsid w:val="0037602A"/>
    <w:rsid w:val="00382CBF"/>
    <w:rsid w:val="00396CB1"/>
    <w:rsid w:val="003B3F3B"/>
    <w:rsid w:val="003C6BB0"/>
    <w:rsid w:val="003D21C9"/>
    <w:rsid w:val="003F25AE"/>
    <w:rsid w:val="004014A8"/>
    <w:rsid w:val="004045EF"/>
    <w:rsid w:val="00427163"/>
    <w:rsid w:val="0043062A"/>
    <w:rsid w:val="00443BBC"/>
    <w:rsid w:val="00446A40"/>
    <w:rsid w:val="0046650B"/>
    <w:rsid w:val="0047077E"/>
    <w:rsid w:val="004750BD"/>
    <w:rsid w:val="00483027"/>
    <w:rsid w:val="004A7831"/>
    <w:rsid w:val="004C199E"/>
    <w:rsid w:val="004D3E0F"/>
    <w:rsid w:val="004E3231"/>
    <w:rsid w:val="004E5BBC"/>
    <w:rsid w:val="00524AD4"/>
    <w:rsid w:val="00525D48"/>
    <w:rsid w:val="005304E9"/>
    <w:rsid w:val="005309BB"/>
    <w:rsid w:val="00545E9D"/>
    <w:rsid w:val="005555BC"/>
    <w:rsid w:val="00564993"/>
    <w:rsid w:val="0057370C"/>
    <w:rsid w:val="005A4954"/>
    <w:rsid w:val="005D4141"/>
    <w:rsid w:val="005E59BF"/>
    <w:rsid w:val="005F0FA7"/>
    <w:rsid w:val="005F67F0"/>
    <w:rsid w:val="00600AE1"/>
    <w:rsid w:val="0060344A"/>
    <w:rsid w:val="00611423"/>
    <w:rsid w:val="00633D56"/>
    <w:rsid w:val="006341D9"/>
    <w:rsid w:val="00651C6F"/>
    <w:rsid w:val="00652435"/>
    <w:rsid w:val="00653F14"/>
    <w:rsid w:val="00657309"/>
    <w:rsid w:val="0067539A"/>
    <w:rsid w:val="006762D3"/>
    <w:rsid w:val="00680C0E"/>
    <w:rsid w:val="0068225B"/>
    <w:rsid w:val="006824ED"/>
    <w:rsid w:val="00686D0E"/>
    <w:rsid w:val="00695D00"/>
    <w:rsid w:val="006C0CB1"/>
    <w:rsid w:val="006C3066"/>
    <w:rsid w:val="006D43A9"/>
    <w:rsid w:val="006D7D5F"/>
    <w:rsid w:val="006E70A7"/>
    <w:rsid w:val="006E778D"/>
    <w:rsid w:val="006F5581"/>
    <w:rsid w:val="0070440D"/>
    <w:rsid w:val="00711D6D"/>
    <w:rsid w:val="00712CED"/>
    <w:rsid w:val="00715BA8"/>
    <w:rsid w:val="00737292"/>
    <w:rsid w:val="007406C9"/>
    <w:rsid w:val="0074586A"/>
    <w:rsid w:val="0074719D"/>
    <w:rsid w:val="00751B79"/>
    <w:rsid w:val="00754B09"/>
    <w:rsid w:val="007629D1"/>
    <w:rsid w:val="00762ED2"/>
    <w:rsid w:val="00762F2F"/>
    <w:rsid w:val="00781613"/>
    <w:rsid w:val="007861E5"/>
    <w:rsid w:val="0079309F"/>
    <w:rsid w:val="00794E6B"/>
    <w:rsid w:val="007970B2"/>
    <w:rsid w:val="007A4320"/>
    <w:rsid w:val="007A4BF5"/>
    <w:rsid w:val="007A4D43"/>
    <w:rsid w:val="007C1878"/>
    <w:rsid w:val="007D3A99"/>
    <w:rsid w:val="008149D3"/>
    <w:rsid w:val="00826439"/>
    <w:rsid w:val="00827339"/>
    <w:rsid w:val="00840925"/>
    <w:rsid w:val="00856228"/>
    <w:rsid w:val="008576C9"/>
    <w:rsid w:val="008763C0"/>
    <w:rsid w:val="0089678A"/>
    <w:rsid w:val="008A42B2"/>
    <w:rsid w:val="008A7542"/>
    <w:rsid w:val="008C7F20"/>
    <w:rsid w:val="008D195B"/>
    <w:rsid w:val="008D5F0E"/>
    <w:rsid w:val="008E0FB4"/>
    <w:rsid w:val="008E5F6A"/>
    <w:rsid w:val="008F004A"/>
    <w:rsid w:val="008F5507"/>
    <w:rsid w:val="00920232"/>
    <w:rsid w:val="0093452B"/>
    <w:rsid w:val="00946A87"/>
    <w:rsid w:val="00953048"/>
    <w:rsid w:val="00953EA1"/>
    <w:rsid w:val="00976E00"/>
    <w:rsid w:val="009864CF"/>
    <w:rsid w:val="00992ED9"/>
    <w:rsid w:val="00993BA6"/>
    <w:rsid w:val="009A32A5"/>
    <w:rsid w:val="009A41B8"/>
    <w:rsid w:val="009A4CF7"/>
    <w:rsid w:val="009D5EC5"/>
    <w:rsid w:val="009D6545"/>
    <w:rsid w:val="009E3FC6"/>
    <w:rsid w:val="009E574B"/>
    <w:rsid w:val="00A02BAD"/>
    <w:rsid w:val="00A10497"/>
    <w:rsid w:val="00A168D9"/>
    <w:rsid w:val="00A2236F"/>
    <w:rsid w:val="00A2429A"/>
    <w:rsid w:val="00A54D7A"/>
    <w:rsid w:val="00A57B93"/>
    <w:rsid w:val="00A60426"/>
    <w:rsid w:val="00A70D94"/>
    <w:rsid w:val="00A73D9F"/>
    <w:rsid w:val="00A812AE"/>
    <w:rsid w:val="00AA6936"/>
    <w:rsid w:val="00AB4167"/>
    <w:rsid w:val="00AC3C89"/>
    <w:rsid w:val="00AC403C"/>
    <w:rsid w:val="00AD1557"/>
    <w:rsid w:val="00AE55D4"/>
    <w:rsid w:val="00AF24AA"/>
    <w:rsid w:val="00AF2521"/>
    <w:rsid w:val="00B13D21"/>
    <w:rsid w:val="00B24806"/>
    <w:rsid w:val="00B35FB8"/>
    <w:rsid w:val="00B37154"/>
    <w:rsid w:val="00B41D50"/>
    <w:rsid w:val="00B516DC"/>
    <w:rsid w:val="00B51F14"/>
    <w:rsid w:val="00B7401B"/>
    <w:rsid w:val="00B80B4F"/>
    <w:rsid w:val="00B840C3"/>
    <w:rsid w:val="00B8597F"/>
    <w:rsid w:val="00B95008"/>
    <w:rsid w:val="00BB632D"/>
    <w:rsid w:val="00BB720F"/>
    <w:rsid w:val="00BC56D7"/>
    <w:rsid w:val="00BD3DCE"/>
    <w:rsid w:val="00C0303A"/>
    <w:rsid w:val="00C072BC"/>
    <w:rsid w:val="00C30594"/>
    <w:rsid w:val="00C36E7E"/>
    <w:rsid w:val="00C63D94"/>
    <w:rsid w:val="00C729F0"/>
    <w:rsid w:val="00C763C4"/>
    <w:rsid w:val="00C800E1"/>
    <w:rsid w:val="00C82028"/>
    <w:rsid w:val="00C867D2"/>
    <w:rsid w:val="00C8683E"/>
    <w:rsid w:val="00C9581A"/>
    <w:rsid w:val="00CA0C42"/>
    <w:rsid w:val="00CA6C65"/>
    <w:rsid w:val="00CB2B4D"/>
    <w:rsid w:val="00CC1C40"/>
    <w:rsid w:val="00CC38A8"/>
    <w:rsid w:val="00CE182E"/>
    <w:rsid w:val="00CE7E9B"/>
    <w:rsid w:val="00D00B2E"/>
    <w:rsid w:val="00D1251F"/>
    <w:rsid w:val="00D12B64"/>
    <w:rsid w:val="00D201B6"/>
    <w:rsid w:val="00D21CC9"/>
    <w:rsid w:val="00D31953"/>
    <w:rsid w:val="00D35B29"/>
    <w:rsid w:val="00D43F6F"/>
    <w:rsid w:val="00D478FA"/>
    <w:rsid w:val="00D5672F"/>
    <w:rsid w:val="00D70569"/>
    <w:rsid w:val="00D76038"/>
    <w:rsid w:val="00D81FCC"/>
    <w:rsid w:val="00D82893"/>
    <w:rsid w:val="00D91FAE"/>
    <w:rsid w:val="00DA176B"/>
    <w:rsid w:val="00DC17AA"/>
    <w:rsid w:val="00DD7CE9"/>
    <w:rsid w:val="00DE7D8F"/>
    <w:rsid w:val="00DE7ECA"/>
    <w:rsid w:val="00DF07E6"/>
    <w:rsid w:val="00E003CE"/>
    <w:rsid w:val="00E0575F"/>
    <w:rsid w:val="00E22049"/>
    <w:rsid w:val="00E41C7C"/>
    <w:rsid w:val="00E43CBD"/>
    <w:rsid w:val="00E56837"/>
    <w:rsid w:val="00E75B7F"/>
    <w:rsid w:val="00E772D7"/>
    <w:rsid w:val="00E86ED9"/>
    <w:rsid w:val="00EA7EE6"/>
    <w:rsid w:val="00EB0F0B"/>
    <w:rsid w:val="00EB2B07"/>
    <w:rsid w:val="00EB42D4"/>
    <w:rsid w:val="00ED1080"/>
    <w:rsid w:val="00ED24C5"/>
    <w:rsid w:val="00EE43F9"/>
    <w:rsid w:val="00F0617B"/>
    <w:rsid w:val="00F07B0C"/>
    <w:rsid w:val="00F34D02"/>
    <w:rsid w:val="00F53EC6"/>
    <w:rsid w:val="00F60BDD"/>
    <w:rsid w:val="00F7272E"/>
    <w:rsid w:val="00F77F6C"/>
    <w:rsid w:val="00F825A4"/>
    <w:rsid w:val="00F85977"/>
    <w:rsid w:val="00FA0F70"/>
    <w:rsid w:val="00FA703C"/>
    <w:rsid w:val="00FB4900"/>
    <w:rsid w:val="00FC6D53"/>
    <w:rsid w:val="00FD45BB"/>
    <w:rsid w:val="00FE6BB4"/>
    <w:rsid w:val="00FF0C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670C"/>
  <w15:chartTrackingRefBased/>
  <w15:docId w15:val="{3C8C9DAD-9EB5-4785-B2E5-C286C9F7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5F6A"/>
    <w:pPr>
      <w:spacing w:line="259" w:lineRule="auto"/>
    </w:pPr>
    <w:rPr>
      <w:sz w:val="22"/>
      <w:szCs w:val="22"/>
    </w:rPr>
  </w:style>
  <w:style w:type="paragraph" w:styleId="Antrat1">
    <w:name w:val="heading 1"/>
    <w:basedOn w:val="prastasis"/>
    <w:next w:val="prastasis"/>
    <w:link w:val="Antrat1Diagrama"/>
    <w:uiPriority w:val="9"/>
    <w:qFormat/>
    <w:rsid w:val="00676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2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62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62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62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62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62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2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2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2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2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2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2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2D3"/>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6762D3"/>
    <w:pPr>
      <w:ind w:left="720"/>
      <w:contextualSpacing/>
    </w:pPr>
  </w:style>
  <w:style w:type="character" w:styleId="Rykuspabraukimas">
    <w:name w:val="Intense Emphasis"/>
    <w:basedOn w:val="Numatytasispastraiposriftas"/>
    <w:uiPriority w:val="21"/>
    <w:qFormat/>
    <w:rsid w:val="006762D3"/>
    <w:rPr>
      <w:i/>
      <w:iCs/>
      <w:color w:val="0F4761" w:themeColor="accent1" w:themeShade="BF"/>
    </w:rPr>
  </w:style>
  <w:style w:type="paragraph" w:styleId="Iskirtacitata">
    <w:name w:val="Intense Quote"/>
    <w:basedOn w:val="prastasis"/>
    <w:next w:val="prastasis"/>
    <w:link w:val="IskirtacitataDiagrama"/>
    <w:uiPriority w:val="30"/>
    <w:qFormat/>
    <w:rsid w:val="0067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62D3"/>
    <w:rPr>
      <w:i/>
      <w:iCs/>
      <w:color w:val="0F4761" w:themeColor="accent1" w:themeShade="BF"/>
    </w:rPr>
  </w:style>
  <w:style w:type="character" w:styleId="Rykinuoroda">
    <w:name w:val="Intense Reference"/>
    <w:basedOn w:val="Numatytasispastraiposriftas"/>
    <w:uiPriority w:val="32"/>
    <w:qFormat/>
    <w:rsid w:val="006762D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9581A"/>
    <w:rPr>
      <w:sz w:val="16"/>
      <w:szCs w:val="16"/>
    </w:rPr>
  </w:style>
  <w:style w:type="paragraph" w:styleId="Komentarotekstas">
    <w:name w:val="annotation text"/>
    <w:basedOn w:val="prastasis"/>
    <w:link w:val="KomentarotekstasDiagrama"/>
    <w:uiPriority w:val="99"/>
    <w:unhideWhenUsed/>
    <w:rsid w:val="00C9581A"/>
    <w:pPr>
      <w:spacing w:line="240" w:lineRule="auto"/>
    </w:pPr>
    <w:rPr>
      <w:sz w:val="20"/>
      <w:szCs w:val="20"/>
      <w:lang w:val="en-GB"/>
    </w:rPr>
  </w:style>
  <w:style w:type="character" w:customStyle="1" w:styleId="KomentarotekstasDiagrama">
    <w:name w:val="Komentaro tekstas Diagrama"/>
    <w:basedOn w:val="Numatytasispastraiposriftas"/>
    <w:link w:val="Komentarotekstas"/>
    <w:uiPriority w:val="99"/>
    <w:rsid w:val="00C9581A"/>
    <w:rPr>
      <w:sz w:val="20"/>
      <w:szCs w:val="20"/>
      <w:lang w:val="en-GB"/>
    </w:rPr>
  </w:style>
  <w:style w:type="character" w:customStyle="1" w:styleId="Tablecaption">
    <w:name w:val="Table caption_"/>
    <w:basedOn w:val="Numatytasispastraiposriftas"/>
    <w:link w:val="Tablecaption0"/>
    <w:locked/>
    <w:rsid w:val="00C9581A"/>
    <w:rPr>
      <w:b/>
      <w:bCs/>
      <w:u w:val="single"/>
    </w:rPr>
  </w:style>
  <w:style w:type="paragraph" w:customStyle="1" w:styleId="Tablecaption0">
    <w:name w:val="Table caption"/>
    <w:basedOn w:val="prastasis"/>
    <w:link w:val="Tablecaption"/>
    <w:rsid w:val="00C9581A"/>
    <w:pPr>
      <w:widowControl w:val="0"/>
      <w:spacing w:after="0" w:line="240" w:lineRule="auto"/>
    </w:pPr>
    <w:rPr>
      <w:b/>
      <w:bCs/>
      <w:sz w:val="24"/>
      <w:szCs w:val="24"/>
      <w:u w:val="single"/>
    </w:rPr>
  </w:style>
  <w:style w:type="paragraph" w:styleId="prastasiniatinklio">
    <w:name w:val="Normal (Web)"/>
    <w:basedOn w:val="prastasis"/>
    <w:uiPriority w:val="99"/>
    <w:unhideWhenUsed/>
    <w:rsid w:val="00C9581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C9581A"/>
    <w:rPr>
      <w:sz w:val="22"/>
      <w:szCs w:val="22"/>
    </w:rPr>
  </w:style>
  <w:style w:type="character" w:styleId="Grietas">
    <w:name w:val="Strong"/>
    <w:basedOn w:val="Numatytasispastraiposriftas"/>
    <w:uiPriority w:val="22"/>
    <w:qFormat/>
    <w:rsid w:val="00C9581A"/>
    <w:rPr>
      <w:b/>
      <w:bCs/>
    </w:rPr>
  </w:style>
  <w:style w:type="paragraph" w:styleId="Betarp">
    <w:name w:val="No Spacing"/>
    <w:qFormat/>
    <w:rsid w:val="00C9581A"/>
    <w:pPr>
      <w:spacing w:after="0" w:line="240" w:lineRule="auto"/>
    </w:pPr>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91FAE"/>
    <w:rPr>
      <w:b/>
      <w:bCs/>
      <w:lang w:val="lt-LT"/>
    </w:rPr>
  </w:style>
  <w:style w:type="character" w:customStyle="1" w:styleId="KomentarotemaDiagrama">
    <w:name w:val="Komentaro tema Diagrama"/>
    <w:basedOn w:val="KomentarotekstasDiagrama"/>
    <w:link w:val="Komentarotema"/>
    <w:uiPriority w:val="99"/>
    <w:semiHidden/>
    <w:rsid w:val="00D91FAE"/>
    <w:rPr>
      <w:b/>
      <w:bCs/>
      <w:sz w:val="20"/>
      <w:szCs w:val="20"/>
      <w:lang w:val="en-GB"/>
    </w:rPr>
  </w:style>
  <w:style w:type="paragraph" w:styleId="Pataisymai">
    <w:name w:val="Revision"/>
    <w:hidden/>
    <w:uiPriority w:val="99"/>
    <w:semiHidden/>
    <w:rsid w:val="00F60BDD"/>
    <w:pPr>
      <w:spacing w:after="0" w:line="240" w:lineRule="auto"/>
    </w:pPr>
    <w:rPr>
      <w:sz w:val="22"/>
      <w:szCs w:val="22"/>
    </w:rPr>
  </w:style>
  <w:style w:type="character" w:styleId="Hipersaitas">
    <w:name w:val="Hyperlink"/>
    <w:basedOn w:val="Numatytasispastraiposriftas"/>
    <w:uiPriority w:val="99"/>
    <w:unhideWhenUsed/>
    <w:rsid w:val="00A54D7A"/>
    <w:rPr>
      <w:color w:val="467886" w:themeColor="hyperlink"/>
      <w:u w:val="single"/>
    </w:rPr>
  </w:style>
  <w:style w:type="character" w:styleId="Neapdorotaspaminjimas">
    <w:name w:val="Unresolved Mention"/>
    <w:basedOn w:val="Numatytasispastraiposriftas"/>
    <w:uiPriority w:val="99"/>
    <w:semiHidden/>
    <w:unhideWhenUsed/>
    <w:rsid w:val="00A54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85">
      <w:bodyDiv w:val="1"/>
      <w:marLeft w:val="0"/>
      <w:marRight w:val="0"/>
      <w:marTop w:val="0"/>
      <w:marBottom w:val="0"/>
      <w:divBdr>
        <w:top w:val="none" w:sz="0" w:space="0" w:color="auto"/>
        <w:left w:val="none" w:sz="0" w:space="0" w:color="auto"/>
        <w:bottom w:val="none" w:sz="0" w:space="0" w:color="auto"/>
        <w:right w:val="none" w:sz="0" w:space="0" w:color="auto"/>
      </w:divBdr>
    </w:div>
    <w:div w:id="436145320">
      <w:bodyDiv w:val="1"/>
      <w:marLeft w:val="0"/>
      <w:marRight w:val="0"/>
      <w:marTop w:val="0"/>
      <w:marBottom w:val="0"/>
      <w:divBdr>
        <w:top w:val="none" w:sz="0" w:space="0" w:color="auto"/>
        <w:left w:val="none" w:sz="0" w:space="0" w:color="auto"/>
        <w:bottom w:val="none" w:sz="0" w:space="0" w:color="auto"/>
        <w:right w:val="none" w:sz="0" w:space="0" w:color="auto"/>
      </w:divBdr>
    </w:div>
    <w:div w:id="525799741">
      <w:bodyDiv w:val="1"/>
      <w:marLeft w:val="0"/>
      <w:marRight w:val="0"/>
      <w:marTop w:val="0"/>
      <w:marBottom w:val="0"/>
      <w:divBdr>
        <w:top w:val="none" w:sz="0" w:space="0" w:color="auto"/>
        <w:left w:val="none" w:sz="0" w:space="0" w:color="auto"/>
        <w:bottom w:val="none" w:sz="0" w:space="0" w:color="auto"/>
        <w:right w:val="none" w:sz="0" w:space="0" w:color="auto"/>
      </w:divBdr>
    </w:div>
    <w:div w:id="652569176">
      <w:bodyDiv w:val="1"/>
      <w:marLeft w:val="0"/>
      <w:marRight w:val="0"/>
      <w:marTop w:val="0"/>
      <w:marBottom w:val="0"/>
      <w:divBdr>
        <w:top w:val="none" w:sz="0" w:space="0" w:color="auto"/>
        <w:left w:val="none" w:sz="0" w:space="0" w:color="auto"/>
        <w:bottom w:val="none" w:sz="0" w:space="0" w:color="auto"/>
        <w:right w:val="none" w:sz="0" w:space="0" w:color="auto"/>
      </w:divBdr>
    </w:div>
    <w:div w:id="703873344">
      <w:bodyDiv w:val="1"/>
      <w:marLeft w:val="0"/>
      <w:marRight w:val="0"/>
      <w:marTop w:val="0"/>
      <w:marBottom w:val="0"/>
      <w:divBdr>
        <w:top w:val="none" w:sz="0" w:space="0" w:color="auto"/>
        <w:left w:val="none" w:sz="0" w:space="0" w:color="auto"/>
        <w:bottom w:val="none" w:sz="0" w:space="0" w:color="auto"/>
        <w:right w:val="none" w:sz="0" w:space="0" w:color="auto"/>
      </w:divBdr>
    </w:div>
    <w:div w:id="849950624">
      <w:bodyDiv w:val="1"/>
      <w:marLeft w:val="0"/>
      <w:marRight w:val="0"/>
      <w:marTop w:val="0"/>
      <w:marBottom w:val="0"/>
      <w:divBdr>
        <w:top w:val="none" w:sz="0" w:space="0" w:color="auto"/>
        <w:left w:val="none" w:sz="0" w:space="0" w:color="auto"/>
        <w:bottom w:val="none" w:sz="0" w:space="0" w:color="auto"/>
        <w:right w:val="none" w:sz="0" w:space="0" w:color="auto"/>
      </w:divBdr>
    </w:div>
    <w:div w:id="881481073">
      <w:bodyDiv w:val="1"/>
      <w:marLeft w:val="0"/>
      <w:marRight w:val="0"/>
      <w:marTop w:val="0"/>
      <w:marBottom w:val="0"/>
      <w:divBdr>
        <w:top w:val="none" w:sz="0" w:space="0" w:color="auto"/>
        <w:left w:val="none" w:sz="0" w:space="0" w:color="auto"/>
        <w:bottom w:val="none" w:sz="0" w:space="0" w:color="auto"/>
        <w:right w:val="none" w:sz="0" w:space="0" w:color="auto"/>
      </w:divBdr>
    </w:div>
    <w:div w:id="923153148">
      <w:bodyDiv w:val="1"/>
      <w:marLeft w:val="0"/>
      <w:marRight w:val="0"/>
      <w:marTop w:val="0"/>
      <w:marBottom w:val="0"/>
      <w:divBdr>
        <w:top w:val="none" w:sz="0" w:space="0" w:color="auto"/>
        <w:left w:val="none" w:sz="0" w:space="0" w:color="auto"/>
        <w:bottom w:val="none" w:sz="0" w:space="0" w:color="auto"/>
        <w:right w:val="none" w:sz="0" w:space="0" w:color="auto"/>
      </w:divBdr>
    </w:div>
    <w:div w:id="984891904">
      <w:bodyDiv w:val="1"/>
      <w:marLeft w:val="0"/>
      <w:marRight w:val="0"/>
      <w:marTop w:val="0"/>
      <w:marBottom w:val="0"/>
      <w:divBdr>
        <w:top w:val="none" w:sz="0" w:space="0" w:color="auto"/>
        <w:left w:val="none" w:sz="0" w:space="0" w:color="auto"/>
        <w:bottom w:val="none" w:sz="0" w:space="0" w:color="auto"/>
        <w:right w:val="none" w:sz="0" w:space="0" w:color="auto"/>
      </w:divBdr>
    </w:div>
    <w:div w:id="995766396">
      <w:bodyDiv w:val="1"/>
      <w:marLeft w:val="0"/>
      <w:marRight w:val="0"/>
      <w:marTop w:val="0"/>
      <w:marBottom w:val="0"/>
      <w:divBdr>
        <w:top w:val="none" w:sz="0" w:space="0" w:color="auto"/>
        <w:left w:val="none" w:sz="0" w:space="0" w:color="auto"/>
        <w:bottom w:val="none" w:sz="0" w:space="0" w:color="auto"/>
        <w:right w:val="none" w:sz="0" w:space="0" w:color="auto"/>
      </w:divBdr>
    </w:div>
    <w:div w:id="1105883239">
      <w:bodyDiv w:val="1"/>
      <w:marLeft w:val="0"/>
      <w:marRight w:val="0"/>
      <w:marTop w:val="0"/>
      <w:marBottom w:val="0"/>
      <w:divBdr>
        <w:top w:val="none" w:sz="0" w:space="0" w:color="auto"/>
        <w:left w:val="none" w:sz="0" w:space="0" w:color="auto"/>
        <w:bottom w:val="none" w:sz="0" w:space="0" w:color="auto"/>
        <w:right w:val="none" w:sz="0" w:space="0" w:color="auto"/>
      </w:divBdr>
    </w:div>
    <w:div w:id="1119571882">
      <w:bodyDiv w:val="1"/>
      <w:marLeft w:val="0"/>
      <w:marRight w:val="0"/>
      <w:marTop w:val="0"/>
      <w:marBottom w:val="0"/>
      <w:divBdr>
        <w:top w:val="none" w:sz="0" w:space="0" w:color="auto"/>
        <w:left w:val="none" w:sz="0" w:space="0" w:color="auto"/>
        <w:bottom w:val="none" w:sz="0" w:space="0" w:color="auto"/>
        <w:right w:val="none" w:sz="0" w:space="0" w:color="auto"/>
      </w:divBdr>
    </w:div>
    <w:div w:id="1126658109">
      <w:bodyDiv w:val="1"/>
      <w:marLeft w:val="0"/>
      <w:marRight w:val="0"/>
      <w:marTop w:val="0"/>
      <w:marBottom w:val="0"/>
      <w:divBdr>
        <w:top w:val="none" w:sz="0" w:space="0" w:color="auto"/>
        <w:left w:val="none" w:sz="0" w:space="0" w:color="auto"/>
        <w:bottom w:val="none" w:sz="0" w:space="0" w:color="auto"/>
        <w:right w:val="none" w:sz="0" w:space="0" w:color="auto"/>
      </w:divBdr>
    </w:div>
    <w:div w:id="1132209341">
      <w:bodyDiv w:val="1"/>
      <w:marLeft w:val="0"/>
      <w:marRight w:val="0"/>
      <w:marTop w:val="0"/>
      <w:marBottom w:val="0"/>
      <w:divBdr>
        <w:top w:val="none" w:sz="0" w:space="0" w:color="auto"/>
        <w:left w:val="none" w:sz="0" w:space="0" w:color="auto"/>
        <w:bottom w:val="none" w:sz="0" w:space="0" w:color="auto"/>
        <w:right w:val="none" w:sz="0" w:space="0" w:color="auto"/>
      </w:divBdr>
    </w:div>
    <w:div w:id="1134055370">
      <w:bodyDiv w:val="1"/>
      <w:marLeft w:val="0"/>
      <w:marRight w:val="0"/>
      <w:marTop w:val="0"/>
      <w:marBottom w:val="0"/>
      <w:divBdr>
        <w:top w:val="none" w:sz="0" w:space="0" w:color="auto"/>
        <w:left w:val="none" w:sz="0" w:space="0" w:color="auto"/>
        <w:bottom w:val="none" w:sz="0" w:space="0" w:color="auto"/>
        <w:right w:val="none" w:sz="0" w:space="0" w:color="auto"/>
      </w:divBdr>
    </w:div>
    <w:div w:id="1160577257">
      <w:bodyDiv w:val="1"/>
      <w:marLeft w:val="0"/>
      <w:marRight w:val="0"/>
      <w:marTop w:val="0"/>
      <w:marBottom w:val="0"/>
      <w:divBdr>
        <w:top w:val="none" w:sz="0" w:space="0" w:color="auto"/>
        <w:left w:val="none" w:sz="0" w:space="0" w:color="auto"/>
        <w:bottom w:val="none" w:sz="0" w:space="0" w:color="auto"/>
        <w:right w:val="none" w:sz="0" w:space="0" w:color="auto"/>
      </w:divBdr>
    </w:div>
    <w:div w:id="1226455342">
      <w:bodyDiv w:val="1"/>
      <w:marLeft w:val="0"/>
      <w:marRight w:val="0"/>
      <w:marTop w:val="0"/>
      <w:marBottom w:val="0"/>
      <w:divBdr>
        <w:top w:val="none" w:sz="0" w:space="0" w:color="auto"/>
        <w:left w:val="none" w:sz="0" w:space="0" w:color="auto"/>
        <w:bottom w:val="none" w:sz="0" w:space="0" w:color="auto"/>
        <w:right w:val="none" w:sz="0" w:space="0" w:color="auto"/>
      </w:divBdr>
    </w:div>
    <w:div w:id="1319192748">
      <w:bodyDiv w:val="1"/>
      <w:marLeft w:val="0"/>
      <w:marRight w:val="0"/>
      <w:marTop w:val="0"/>
      <w:marBottom w:val="0"/>
      <w:divBdr>
        <w:top w:val="none" w:sz="0" w:space="0" w:color="auto"/>
        <w:left w:val="none" w:sz="0" w:space="0" w:color="auto"/>
        <w:bottom w:val="none" w:sz="0" w:space="0" w:color="auto"/>
        <w:right w:val="none" w:sz="0" w:space="0" w:color="auto"/>
      </w:divBdr>
    </w:div>
    <w:div w:id="1356882795">
      <w:bodyDiv w:val="1"/>
      <w:marLeft w:val="0"/>
      <w:marRight w:val="0"/>
      <w:marTop w:val="0"/>
      <w:marBottom w:val="0"/>
      <w:divBdr>
        <w:top w:val="none" w:sz="0" w:space="0" w:color="auto"/>
        <w:left w:val="none" w:sz="0" w:space="0" w:color="auto"/>
        <w:bottom w:val="none" w:sz="0" w:space="0" w:color="auto"/>
        <w:right w:val="none" w:sz="0" w:space="0" w:color="auto"/>
      </w:divBdr>
    </w:div>
    <w:div w:id="1360660459">
      <w:bodyDiv w:val="1"/>
      <w:marLeft w:val="0"/>
      <w:marRight w:val="0"/>
      <w:marTop w:val="0"/>
      <w:marBottom w:val="0"/>
      <w:divBdr>
        <w:top w:val="none" w:sz="0" w:space="0" w:color="auto"/>
        <w:left w:val="none" w:sz="0" w:space="0" w:color="auto"/>
        <w:bottom w:val="none" w:sz="0" w:space="0" w:color="auto"/>
        <w:right w:val="none" w:sz="0" w:space="0" w:color="auto"/>
      </w:divBdr>
    </w:div>
    <w:div w:id="1435055003">
      <w:bodyDiv w:val="1"/>
      <w:marLeft w:val="0"/>
      <w:marRight w:val="0"/>
      <w:marTop w:val="0"/>
      <w:marBottom w:val="0"/>
      <w:divBdr>
        <w:top w:val="none" w:sz="0" w:space="0" w:color="auto"/>
        <w:left w:val="none" w:sz="0" w:space="0" w:color="auto"/>
        <w:bottom w:val="none" w:sz="0" w:space="0" w:color="auto"/>
        <w:right w:val="none" w:sz="0" w:space="0" w:color="auto"/>
      </w:divBdr>
    </w:div>
    <w:div w:id="1435131640">
      <w:bodyDiv w:val="1"/>
      <w:marLeft w:val="0"/>
      <w:marRight w:val="0"/>
      <w:marTop w:val="0"/>
      <w:marBottom w:val="0"/>
      <w:divBdr>
        <w:top w:val="none" w:sz="0" w:space="0" w:color="auto"/>
        <w:left w:val="none" w:sz="0" w:space="0" w:color="auto"/>
        <w:bottom w:val="none" w:sz="0" w:space="0" w:color="auto"/>
        <w:right w:val="none" w:sz="0" w:space="0" w:color="auto"/>
      </w:divBdr>
    </w:div>
    <w:div w:id="1469013953">
      <w:bodyDiv w:val="1"/>
      <w:marLeft w:val="0"/>
      <w:marRight w:val="0"/>
      <w:marTop w:val="0"/>
      <w:marBottom w:val="0"/>
      <w:divBdr>
        <w:top w:val="none" w:sz="0" w:space="0" w:color="auto"/>
        <w:left w:val="none" w:sz="0" w:space="0" w:color="auto"/>
        <w:bottom w:val="none" w:sz="0" w:space="0" w:color="auto"/>
        <w:right w:val="none" w:sz="0" w:space="0" w:color="auto"/>
      </w:divBdr>
    </w:div>
    <w:div w:id="1511874025">
      <w:bodyDiv w:val="1"/>
      <w:marLeft w:val="0"/>
      <w:marRight w:val="0"/>
      <w:marTop w:val="0"/>
      <w:marBottom w:val="0"/>
      <w:divBdr>
        <w:top w:val="none" w:sz="0" w:space="0" w:color="auto"/>
        <w:left w:val="none" w:sz="0" w:space="0" w:color="auto"/>
        <w:bottom w:val="none" w:sz="0" w:space="0" w:color="auto"/>
        <w:right w:val="none" w:sz="0" w:space="0" w:color="auto"/>
      </w:divBdr>
    </w:div>
    <w:div w:id="1537742845">
      <w:bodyDiv w:val="1"/>
      <w:marLeft w:val="0"/>
      <w:marRight w:val="0"/>
      <w:marTop w:val="0"/>
      <w:marBottom w:val="0"/>
      <w:divBdr>
        <w:top w:val="none" w:sz="0" w:space="0" w:color="auto"/>
        <w:left w:val="none" w:sz="0" w:space="0" w:color="auto"/>
        <w:bottom w:val="none" w:sz="0" w:space="0" w:color="auto"/>
        <w:right w:val="none" w:sz="0" w:space="0" w:color="auto"/>
      </w:divBdr>
    </w:div>
    <w:div w:id="1627004604">
      <w:bodyDiv w:val="1"/>
      <w:marLeft w:val="0"/>
      <w:marRight w:val="0"/>
      <w:marTop w:val="0"/>
      <w:marBottom w:val="0"/>
      <w:divBdr>
        <w:top w:val="none" w:sz="0" w:space="0" w:color="auto"/>
        <w:left w:val="none" w:sz="0" w:space="0" w:color="auto"/>
        <w:bottom w:val="none" w:sz="0" w:space="0" w:color="auto"/>
        <w:right w:val="none" w:sz="0" w:space="0" w:color="auto"/>
      </w:divBdr>
    </w:div>
    <w:div w:id="1633361855">
      <w:bodyDiv w:val="1"/>
      <w:marLeft w:val="0"/>
      <w:marRight w:val="0"/>
      <w:marTop w:val="0"/>
      <w:marBottom w:val="0"/>
      <w:divBdr>
        <w:top w:val="none" w:sz="0" w:space="0" w:color="auto"/>
        <w:left w:val="none" w:sz="0" w:space="0" w:color="auto"/>
        <w:bottom w:val="none" w:sz="0" w:space="0" w:color="auto"/>
        <w:right w:val="none" w:sz="0" w:space="0" w:color="auto"/>
      </w:divBdr>
    </w:div>
    <w:div w:id="1860268818">
      <w:bodyDiv w:val="1"/>
      <w:marLeft w:val="0"/>
      <w:marRight w:val="0"/>
      <w:marTop w:val="0"/>
      <w:marBottom w:val="0"/>
      <w:divBdr>
        <w:top w:val="none" w:sz="0" w:space="0" w:color="auto"/>
        <w:left w:val="none" w:sz="0" w:space="0" w:color="auto"/>
        <w:bottom w:val="none" w:sz="0" w:space="0" w:color="auto"/>
        <w:right w:val="none" w:sz="0" w:space="0" w:color="auto"/>
      </w:divBdr>
    </w:div>
    <w:div w:id="1966039700">
      <w:bodyDiv w:val="1"/>
      <w:marLeft w:val="0"/>
      <w:marRight w:val="0"/>
      <w:marTop w:val="0"/>
      <w:marBottom w:val="0"/>
      <w:divBdr>
        <w:top w:val="none" w:sz="0" w:space="0" w:color="auto"/>
        <w:left w:val="none" w:sz="0" w:space="0" w:color="auto"/>
        <w:bottom w:val="none" w:sz="0" w:space="0" w:color="auto"/>
        <w:right w:val="none" w:sz="0" w:space="0" w:color="auto"/>
      </w:divBdr>
    </w:div>
    <w:div w:id="19862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C2C3B0-79CE-43A9-B52C-B5AC5E561356}">
  <ds:schemaRefs>
    <ds:schemaRef ds:uri="http://schemas.microsoft.com/sharepoint/v3/contenttype/forms"/>
  </ds:schemaRefs>
</ds:datastoreItem>
</file>

<file path=customXml/itemProps2.xml><?xml version="1.0" encoding="utf-8"?>
<ds:datastoreItem xmlns:ds="http://schemas.openxmlformats.org/officeDocument/2006/customXml" ds:itemID="{D86BA680-500A-4447-B0ED-F6F6C0D81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F7104-425D-4335-B18E-CDB64B5EB85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16</Pages>
  <Words>3814</Words>
  <Characters>26739</Characters>
  <Application>Microsoft Office Word</Application>
  <DocSecurity>0</DocSecurity>
  <Lines>862</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4</cp:revision>
  <cp:lastPrinted>2025-10-01T15:32:00Z</cp:lastPrinted>
  <dcterms:created xsi:type="dcterms:W3CDTF">2025-10-14T11:05:00Z</dcterms:created>
  <dcterms:modified xsi:type="dcterms:W3CDTF">2025-10-14T13:54:00Z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