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5BBB03DE" w:rsidR="002C0A39" w:rsidRPr="007F5C81" w:rsidRDefault="00831B2D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0-17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2025-10-17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5AD67889" w:rsidR="004A3BFC" w:rsidRPr="007F5C81" w:rsidRDefault="00831B2D" w:rsidP="00831B2D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31B2D">
              <w:rPr>
                <w:rFonts w:ascii="Arial" w:hAnsi="Arial" w:cs="Arial"/>
                <w:sz w:val="22"/>
                <w:szCs w:val="22"/>
                <w:lang w:val="en-US"/>
              </w:rPr>
              <w:t>4926992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48C1727B" w:rsidR="004A3BFC" w:rsidRPr="007F5C81" w:rsidRDefault="00831B2D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0D6C4FD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831B2D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3B65A231" w:rsidR="004A3BFC" w:rsidRPr="007F5C81" w:rsidRDefault="00831B2D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31B2D">
              <w:rPr>
                <w:rFonts w:ascii="Arial" w:hAnsi="Arial" w:cs="Arial"/>
                <w:sz w:val="22"/>
                <w:szCs w:val="22"/>
              </w:rPr>
              <w:t>32021 Apgyvendinimo paslaugos Rygoje (mažos vertės pirkimas)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7B11B67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E93981A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259E84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FE9C60C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B4A34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31B2D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715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76F9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A27F86"/>
    <w:rsid w:val="00A3050E"/>
    <w:rsid w:val="00C00715"/>
    <w:rsid w:val="00C17017"/>
    <w:rsid w:val="00C277F9"/>
    <w:rsid w:val="00C559B4"/>
    <w:rsid w:val="00D26B2C"/>
    <w:rsid w:val="00D93967"/>
    <w:rsid w:val="00F76F9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2025-10-17T06:50:00Z</dcterms:created>
  <dcterms:modified xsi:type="dcterms:W3CDTF">2025-10-17T06:50:00Z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