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07FA5" w14:textId="77777777" w:rsidR="007D7F63" w:rsidRPr="00A42EB4" w:rsidRDefault="007D7F63" w:rsidP="007D7F63">
      <w:pPr>
        <w:tabs>
          <w:tab w:val="left" w:pos="9090"/>
        </w:tabs>
        <w:jc w:val="center"/>
        <w:rPr>
          <w:b/>
          <w:caps/>
        </w:rPr>
      </w:pPr>
      <w:r w:rsidRPr="00A42EB4">
        <w:rPr>
          <w:b/>
          <w:caps/>
        </w:rPr>
        <w:t>Odontologinių medžiagų ir instrumentų</w:t>
      </w:r>
    </w:p>
    <w:p w14:paraId="324DA699" w14:textId="77777777" w:rsidR="007D7F63" w:rsidRPr="00A42EB4" w:rsidRDefault="007D7F63" w:rsidP="007D7F63">
      <w:pPr>
        <w:pStyle w:val="Betarp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42EB4">
        <w:rPr>
          <w:rFonts w:ascii="Times New Roman" w:hAnsi="Times New Roman" w:cs="Times New Roman"/>
          <w:b/>
          <w:bCs/>
          <w:sz w:val="24"/>
          <w:szCs w:val="24"/>
        </w:rPr>
        <w:t>TECHNINĖ SPECIFIKACIJA</w:t>
      </w:r>
    </w:p>
    <w:p w14:paraId="67FD0443" w14:textId="77777777" w:rsidR="007D7F63" w:rsidRPr="0009081C" w:rsidRDefault="007D7F63" w:rsidP="007D7F63">
      <w:pPr>
        <w:pStyle w:val="Betarp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78222F5" w14:textId="1B6A7E61" w:rsidR="0009081C" w:rsidRPr="0009081C" w:rsidRDefault="0009081C" w:rsidP="0009081C">
      <w:pPr>
        <w:pStyle w:val="Betarp"/>
        <w:ind w:firstLine="9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9081C">
        <w:rPr>
          <w:rFonts w:ascii="Times New Roman" w:hAnsi="Times New Roman" w:cs="Times New Roman"/>
          <w:b/>
          <w:bCs/>
          <w:sz w:val="24"/>
          <w:szCs w:val="24"/>
        </w:rPr>
        <w:t>1. Bendrieji reikalavimai</w:t>
      </w:r>
    </w:p>
    <w:p w14:paraId="6C7F2187" w14:textId="4CD6D44E" w:rsidR="0009081C" w:rsidRPr="0009081C" w:rsidRDefault="0009081C" w:rsidP="0009081C">
      <w:pPr>
        <w:pStyle w:val="Betarp"/>
        <w:ind w:firstLine="9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9081C">
        <w:rPr>
          <w:rFonts w:ascii="Times New Roman" w:hAnsi="Times New Roman" w:cs="Times New Roman"/>
          <w:b/>
          <w:bCs/>
          <w:sz w:val="24"/>
          <w:szCs w:val="24"/>
        </w:rPr>
        <w:t>1.1. Prekių pristatymas</w:t>
      </w:r>
    </w:p>
    <w:p w14:paraId="0DC849D8" w14:textId="1A626C06" w:rsidR="0009081C" w:rsidRPr="0009081C" w:rsidRDefault="0009081C" w:rsidP="0009081C">
      <w:pPr>
        <w:pStyle w:val="Betarp"/>
        <w:numPr>
          <w:ilvl w:val="0"/>
          <w:numId w:val="4"/>
        </w:numPr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09081C">
        <w:rPr>
          <w:rFonts w:ascii="Times New Roman" w:hAnsi="Times New Roman" w:cs="Times New Roman"/>
          <w:sz w:val="24"/>
          <w:szCs w:val="24"/>
        </w:rPr>
        <w:t xml:space="preserve">Tiekėjas privalo pristatyti prekes savo transportu ir savo lėšomis, pagal perkančiosios organizacijos paraišką ir poreikį, </w:t>
      </w:r>
      <w:r w:rsidRPr="0009081C">
        <w:rPr>
          <w:rFonts w:ascii="Times New Roman" w:hAnsi="Times New Roman" w:cs="Times New Roman"/>
          <w:b/>
          <w:bCs/>
          <w:sz w:val="24"/>
          <w:szCs w:val="24"/>
        </w:rPr>
        <w:t>per 5 (penkias) darbo dienas</w:t>
      </w:r>
      <w:r w:rsidRPr="0009081C">
        <w:rPr>
          <w:rFonts w:ascii="Times New Roman" w:hAnsi="Times New Roman" w:cs="Times New Roman"/>
          <w:sz w:val="24"/>
          <w:szCs w:val="24"/>
        </w:rPr>
        <w:t xml:space="preserve"> nuo atskiro užsakymo pateikimo tiekėjui raštu (paštu ar elektroninėmis ryšio priemonėmis) arba telefonu.</w:t>
      </w:r>
    </w:p>
    <w:p w14:paraId="51C6B8E3" w14:textId="0AE6AD59" w:rsidR="0009081C" w:rsidRDefault="0009081C" w:rsidP="0009081C">
      <w:pPr>
        <w:pStyle w:val="Betarp"/>
        <w:numPr>
          <w:ilvl w:val="0"/>
          <w:numId w:val="4"/>
        </w:numPr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09081C">
        <w:rPr>
          <w:rFonts w:ascii="Times New Roman" w:hAnsi="Times New Roman" w:cs="Times New Roman"/>
          <w:sz w:val="24"/>
          <w:szCs w:val="24"/>
        </w:rPr>
        <w:t>Pristatymo vieta: VšĮ Varėnos sveikatos centras, M. K. Čiurlionio g. 61, Varėna.</w:t>
      </w:r>
    </w:p>
    <w:p w14:paraId="5F6E3707" w14:textId="77777777" w:rsidR="0009081C" w:rsidRPr="0009081C" w:rsidRDefault="0009081C" w:rsidP="0009081C">
      <w:pPr>
        <w:pStyle w:val="Betarp"/>
        <w:ind w:left="993"/>
        <w:jc w:val="both"/>
        <w:rPr>
          <w:rFonts w:ascii="Times New Roman" w:hAnsi="Times New Roman" w:cs="Times New Roman"/>
          <w:sz w:val="24"/>
          <w:szCs w:val="24"/>
        </w:rPr>
      </w:pPr>
    </w:p>
    <w:p w14:paraId="25336604" w14:textId="0983AC02" w:rsidR="0009081C" w:rsidRPr="0009081C" w:rsidRDefault="0009081C" w:rsidP="0009081C">
      <w:pPr>
        <w:pStyle w:val="Betarp"/>
        <w:ind w:firstLine="9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9081C">
        <w:rPr>
          <w:rFonts w:ascii="Times New Roman" w:hAnsi="Times New Roman" w:cs="Times New Roman"/>
          <w:b/>
          <w:bCs/>
          <w:sz w:val="24"/>
          <w:szCs w:val="24"/>
        </w:rPr>
        <w:t>1.2. Prekių kokybė ir ženklinimas</w:t>
      </w:r>
    </w:p>
    <w:p w14:paraId="2C3DB3E2" w14:textId="2FA0A817" w:rsidR="0009081C" w:rsidRPr="0009081C" w:rsidRDefault="0009081C" w:rsidP="0009081C">
      <w:pPr>
        <w:pStyle w:val="Betarp"/>
        <w:ind w:firstLine="992"/>
        <w:jc w:val="both"/>
        <w:rPr>
          <w:rFonts w:ascii="Times New Roman" w:hAnsi="Times New Roman" w:cs="Times New Roman"/>
          <w:sz w:val="24"/>
          <w:szCs w:val="24"/>
        </w:rPr>
      </w:pPr>
      <w:r w:rsidRPr="0009081C">
        <w:rPr>
          <w:rFonts w:ascii="Times New Roman" w:hAnsi="Times New Roman" w:cs="Times New Roman"/>
          <w:sz w:val="24"/>
          <w:szCs w:val="24"/>
        </w:rPr>
        <w:t>Odontologinės medžiagos ir instrumentai turi būti:</w:t>
      </w:r>
    </w:p>
    <w:p w14:paraId="3C378B69" w14:textId="5EC15D05" w:rsidR="0009081C" w:rsidRPr="0009081C" w:rsidRDefault="0009081C" w:rsidP="0009081C">
      <w:pPr>
        <w:pStyle w:val="Betarp"/>
        <w:numPr>
          <w:ilvl w:val="0"/>
          <w:numId w:val="3"/>
        </w:numPr>
        <w:ind w:left="0" w:firstLine="992"/>
        <w:jc w:val="both"/>
        <w:rPr>
          <w:rFonts w:ascii="Times New Roman" w:hAnsi="Times New Roman" w:cs="Times New Roman"/>
          <w:sz w:val="24"/>
          <w:szCs w:val="24"/>
        </w:rPr>
      </w:pPr>
      <w:r w:rsidRPr="0009081C">
        <w:rPr>
          <w:rFonts w:ascii="Times New Roman" w:hAnsi="Times New Roman" w:cs="Times New Roman"/>
          <w:sz w:val="24"/>
          <w:szCs w:val="24"/>
        </w:rPr>
        <w:t>nauji ir nenaudoti;</w:t>
      </w:r>
    </w:p>
    <w:p w14:paraId="30EAF959" w14:textId="3BCFEB3D" w:rsidR="0009081C" w:rsidRPr="0009081C" w:rsidRDefault="0009081C" w:rsidP="0009081C">
      <w:pPr>
        <w:pStyle w:val="Betarp"/>
        <w:numPr>
          <w:ilvl w:val="0"/>
          <w:numId w:val="3"/>
        </w:numPr>
        <w:ind w:left="0" w:firstLine="992"/>
        <w:jc w:val="both"/>
        <w:rPr>
          <w:rFonts w:ascii="Times New Roman" w:hAnsi="Times New Roman" w:cs="Times New Roman"/>
          <w:sz w:val="24"/>
          <w:szCs w:val="24"/>
        </w:rPr>
      </w:pPr>
      <w:r w:rsidRPr="0009081C">
        <w:rPr>
          <w:rFonts w:ascii="Times New Roman" w:hAnsi="Times New Roman" w:cs="Times New Roman"/>
          <w:sz w:val="24"/>
          <w:szCs w:val="24"/>
        </w:rPr>
        <w:t>be defektų;</w:t>
      </w:r>
    </w:p>
    <w:p w14:paraId="00963453" w14:textId="119BAFB6" w:rsidR="0009081C" w:rsidRPr="0009081C" w:rsidRDefault="0009081C" w:rsidP="0009081C">
      <w:pPr>
        <w:pStyle w:val="Betarp"/>
        <w:numPr>
          <w:ilvl w:val="0"/>
          <w:numId w:val="3"/>
        </w:numPr>
        <w:ind w:left="0" w:firstLine="992"/>
        <w:jc w:val="both"/>
        <w:rPr>
          <w:rFonts w:ascii="Times New Roman" w:hAnsi="Times New Roman" w:cs="Times New Roman"/>
          <w:sz w:val="24"/>
          <w:szCs w:val="24"/>
        </w:rPr>
      </w:pPr>
      <w:r w:rsidRPr="0009081C">
        <w:rPr>
          <w:rFonts w:ascii="Times New Roman" w:hAnsi="Times New Roman" w:cs="Times New Roman"/>
          <w:sz w:val="24"/>
          <w:szCs w:val="24"/>
        </w:rPr>
        <w:t>supakuoti ir paženklinti pagal LR galiojančius valstybinius standartus bei kokybės ir sanitarijos reikalavimus.</w:t>
      </w:r>
    </w:p>
    <w:p w14:paraId="53362F65" w14:textId="4AF8389C" w:rsidR="0009081C" w:rsidRPr="0009081C" w:rsidRDefault="0009081C" w:rsidP="0009081C">
      <w:pPr>
        <w:pStyle w:val="Betarp"/>
        <w:numPr>
          <w:ilvl w:val="0"/>
          <w:numId w:val="3"/>
        </w:numPr>
        <w:ind w:left="0" w:firstLine="992"/>
        <w:jc w:val="both"/>
        <w:rPr>
          <w:rFonts w:ascii="Times New Roman" w:hAnsi="Times New Roman" w:cs="Times New Roman"/>
          <w:sz w:val="24"/>
          <w:szCs w:val="24"/>
        </w:rPr>
      </w:pPr>
      <w:r w:rsidRPr="0009081C">
        <w:rPr>
          <w:rFonts w:ascii="Times New Roman" w:hAnsi="Times New Roman" w:cs="Times New Roman"/>
          <w:sz w:val="24"/>
          <w:szCs w:val="24"/>
        </w:rPr>
        <w:t>Ant prekės pakuotės turi būti aiškiai pažymėta: rūšis, galiojimo laikas, gamintojo pavadinimas.</w:t>
      </w:r>
    </w:p>
    <w:p w14:paraId="05713945" w14:textId="650128C9" w:rsidR="0009081C" w:rsidRDefault="0009081C" w:rsidP="0009081C">
      <w:pPr>
        <w:pStyle w:val="Betarp"/>
        <w:numPr>
          <w:ilvl w:val="0"/>
          <w:numId w:val="3"/>
        </w:numPr>
        <w:ind w:left="0" w:firstLine="992"/>
        <w:jc w:val="both"/>
        <w:rPr>
          <w:rFonts w:ascii="Times New Roman" w:hAnsi="Times New Roman" w:cs="Times New Roman"/>
          <w:sz w:val="24"/>
          <w:szCs w:val="24"/>
        </w:rPr>
      </w:pPr>
      <w:r w:rsidRPr="0009081C">
        <w:rPr>
          <w:rFonts w:ascii="Times New Roman" w:hAnsi="Times New Roman" w:cs="Times New Roman"/>
          <w:sz w:val="24"/>
          <w:szCs w:val="24"/>
        </w:rPr>
        <w:t>Perkančioji organizacija turi teisę pareikšti pretenzijas dėl prekių kokybės. Prekių grąžinimas vykdomas pagal LR norminių dokumentų reikalavimus.</w:t>
      </w:r>
    </w:p>
    <w:p w14:paraId="7F46B17D" w14:textId="77777777" w:rsidR="0009081C" w:rsidRPr="0009081C" w:rsidRDefault="0009081C" w:rsidP="0009081C">
      <w:pPr>
        <w:pStyle w:val="Betarp"/>
        <w:ind w:left="992"/>
        <w:jc w:val="both"/>
        <w:rPr>
          <w:rFonts w:ascii="Times New Roman" w:hAnsi="Times New Roman" w:cs="Times New Roman"/>
          <w:sz w:val="24"/>
          <w:szCs w:val="24"/>
        </w:rPr>
      </w:pPr>
    </w:p>
    <w:p w14:paraId="545EFF0C" w14:textId="5B6B6179" w:rsidR="0009081C" w:rsidRPr="0009081C" w:rsidRDefault="0009081C" w:rsidP="0009081C">
      <w:pPr>
        <w:pStyle w:val="Betarp"/>
        <w:ind w:firstLine="9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9081C">
        <w:rPr>
          <w:rFonts w:ascii="Times New Roman" w:hAnsi="Times New Roman" w:cs="Times New Roman"/>
          <w:b/>
          <w:bCs/>
          <w:sz w:val="24"/>
          <w:szCs w:val="24"/>
        </w:rPr>
        <w:t>1.3. Nekokybiškų prekių pakeitimas</w:t>
      </w:r>
    </w:p>
    <w:p w14:paraId="2B33F0E9" w14:textId="365FCF95" w:rsidR="0009081C" w:rsidRPr="0009081C" w:rsidRDefault="0009081C" w:rsidP="0009081C">
      <w:pPr>
        <w:pStyle w:val="Betarp"/>
        <w:numPr>
          <w:ilvl w:val="0"/>
          <w:numId w:val="5"/>
        </w:numPr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09081C">
        <w:rPr>
          <w:rFonts w:ascii="Times New Roman" w:hAnsi="Times New Roman" w:cs="Times New Roman"/>
          <w:sz w:val="24"/>
          <w:szCs w:val="24"/>
        </w:rPr>
        <w:t>Įgaliotas perkančiosios organizacijos asmuo, nustatęs, kad prekės neatitinka kokybės ar komplektacijos reikalavimų, praneša tiekėjui.</w:t>
      </w:r>
    </w:p>
    <w:p w14:paraId="02ADED72" w14:textId="77777777" w:rsidR="0009081C" w:rsidRPr="0009081C" w:rsidRDefault="0009081C" w:rsidP="0009081C">
      <w:pPr>
        <w:pStyle w:val="Betarp"/>
        <w:numPr>
          <w:ilvl w:val="0"/>
          <w:numId w:val="5"/>
        </w:numPr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09081C">
        <w:rPr>
          <w:rFonts w:ascii="Times New Roman" w:hAnsi="Times New Roman" w:cs="Times New Roman"/>
          <w:sz w:val="24"/>
          <w:szCs w:val="24"/>
        </w:rPr>
        <w:t>Tiekėjas įsipareigoja savo sąskaita ir lėšomis, ne vėliau kaip per 3 darbo dienas nuo pranešimo gavimo, pakeisti nekokybišką prekę kokybiška, vadovaujantis LR Civilinio kodekso 6.214 straipsnio nuostatomis.</w:t>
      </w:r>
    </w:p>
    <w:p w14:paraId="657AD6E0" w14:textId="77777777" w:rsidR="0009081C" w:rsidRPr="0009081C" w:rsidRDefault="0009081C" w:rsidP="0009081C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34922C84" w14:textId="77777777" w:rsidR="0009081C" w:rsidRPr="0009081C" w:rsidRDefault="0009081C" w:rsidP="0009081C">
      <w:pPr>
        <w:pStyle w:val="Betarp"/>
        <w:ind w:firstLine="9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9081C">
        <w:rPr>
          <w:rFonts w:ascii="Times New Roman" w:hAnsi="Times New Roman" w:cs="Times New Roman"/>
          <w:b/>
          <w:bCs/>
          <w:sz w:val="24"/>
          <w:szCs w:val="24"/>
        </w:rPr>
        <w:t>2. Odontologinių medžiagų ir instrumentų sąrašas, kiekiai ir techninė specifikacija</w:t>
      </w:r>
    </w:p>
    <w:p w14:paraId="7E898E74" w14:textId="2472BF7D" w:rsidR="0009081C" w:rsidRPr="00A42EB4" w:rsidRDefault="0009081C" w:rsidP="0009081C">
      <w:pPr>
        <w:pStyle w:val="Betarp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AD71F63" w14:textId="77777777" w:rsidR="007D7F63" w:rsidRPr="0009081C" w:rsidRDefault="007D7F63" w:rsidP="0009081C">
      <w:pPr>
        <w:rPr>
          <w:rFonts w:eastAsia="SimSun"/>
          <w:b/>
          <w:bCs/>
          <w:kern w:val="3"/>
          <w:lang w:eastAsia="zh-CN"/>
        </w:rPr>
      </w:pPr>
    </w:p>
    <w:tbl>
      <w:tblPr>
        <w:tblW w:w="10001" w:type="dxa"/>
        <w:tblInd w:w="113" w:type="dxa"/>
        <w:tblLayout w:type="fixed"/>
        <w:tblLook w:val="0400" w:firstRow="0" w:lastRow="0" w:firstColumn="0" w:lastColumn="0" w:noHBand="0" w:noVBand="1"/>
      </w:tblPr>
      <w:tblGrid>
        <w:gridCol w:w="600"/>
        <w:gridCol w:w="1409"/>
        <w:gridCol w:w="6378"/>
        <w:gridCol w:w="567"/>
        <w:gridCol w:w="1047"/>
      </w:tblGrid>
      <w:tr w:rsidR="007D7F63" w:rsidRPr="00A42EB4" w14:paraId="2C24BC2E" w14:textId="77777777" w:rsidTr="00B35329">
        <w:trPr>
          <w:trHeight w:val="393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C09A8" w14:textId="795F2A50" w:rsidR="007D7F63" w:rsidRPr="00A42EB4" w:rsidRDefault="007D7F63" w:rsidP="00B35329">
            <w:pPr>
              <w:widowControl w:val="0"/>
              <w:jc w:val="both"/>
              <w:rPr>
                <w:b/>
                <w:sz w:val="20"/>
                <w:szCs w:val="20"/>
              </w:rPr>
            </w:pPr>
            <w:r w:rsidRPr="00A42EB4">
              <w:rPr>
                <w:b/>
                <w:sz w:val="20"/>
                <w:szCs w:val="20"/>
              </w:rPr>
              <w:t>Eil</w:t>
            </w:r>
            <w:ins w:id="0" w:author="Rasa Salagubovaitė" w:date="2025-10-08T14:47:00Z" w16du:dateUtc="2025-10-08T11:47:00Z">
              <w:r w:rsidR="00075CDA">
                <w:rPr>
                  <w:b/>
                  <w:sz w:val="20"/>
                  <w:szCs w:val="20"/>
                </w:rPr>
                <w:t>.</w:t>
              </w:r>
            </w:ins>
            <w:r w:rsidRPr="00A42EB4">
              <w:rPr>
                <w:b/>
                <w:sz w:val="20"/>
                <w:szCs w:val="20"/>
              </w:rPr>
              <w:t xml:space="preserve"> Nr.</w:t>
            </w:r>
          </w:p>
        </w:tc>
        <w:tc>
          <w:tcPr>
            <w:tcW w:w="14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B5310" w14:textId="77777777" w:rsidR="007D7F63" w:rsidRPr="00A42EB4" w:rsidRDefault="007D7F63" w:rsidP="00B35329">
            <w:pPr>
              <w:widowControl w:val="0"/>
              <w:jc w:val="both"/>
              <w:rPr>
                <w:b/>
                <w:sz w:val="20"/>
                <w:szCs w:val="20"/>
              </w:rPr>
            </w:pPr>
            <w:r w:rsidRPr="00A42EB4">
              <w:rPr>
                <w:b/>
                <w:sz w:val="20"/>
                <w:szCs w:val="20"/>
              </w:rPr>
              <w:t>Prekės pavadinimas</w:t>
            </w:r>
          </w:p>
        </w:tc>
        <w:tc>
          <w:tcPr>
            <w:tcW w:w="63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E6F44" w14:textId="77777777" w:rsidR="007D7F63" w:rsidRPr="00A42EB4" w:rsidRDefault="007D7F63" w:rsidP="00B35329">
            <w:pPr>
              <w:widowControl w:val="0"/>
              <w:jc w:val="both"/>
              <w:rPr>
                <w:b/>
                <w:sz w:val="20"/>
                <w:szCs w:val="20"/>
              </w:rPr>
            </w:pPr>
            <w:r w:rsidRPr="00A42EB4">
              <w:rPr>
                <w:b/>
                <w:sz w:val="20"/>
                <w:szCs w:val="20"/>
              </w:rPr>
              <w:t>Prekės charakteristikos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F7778" w14:textId="77777777" w:rsidR="007D7F63" w:rsidRPr="00A42EB4" w:rsidRDefault="007D7F63" w:rsidP="00B35329">
            <w:pPr>
              <w:widowControl w:val="0"/>
              <w:ind w:left="-104" w:right="-102"/>
              <w:jc w:val="both"/>
              <w:rPr>
                <w:b/>
                <w:sz w:val="20"/>
                <w:szCs w:val="20"/>
              </w:rPr>
            </w:pPr>
            <w:r w:rsidRPr="00A42EB4">
              <w:rPr>
                <w:b/>
                <w:sz w:val="20"/>
                <w:szCs w:val="20"/>
              </w:rPr>
              <w:t>Mato vnt.</w:t>
            </w:r>
          </w:p>
        </w:tc>
        <w:tc>
          <w:tcPr>
            <w:tcW w:w="10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7026B" w14:textId="77777777" w:rsidR="007D7F63" w:rsidRPr="00A42EB4" w:rsidRDefault="007D7F63" w:rsidP="00B35329">
            <w:pPr>
              <w:widowControl w:val="0"/>
              <w:ind w:left="-113" w:right="-200"/>
              <w:jc w:val="both"/>
              <w:rPr>
                <w:b/>
                <w:sz w:val="20"/>
                <w:szCs w:val="20"/>
              </w:rPr>
            </w:pPr>
            <w:r w:rsidRPr="00A42EB4">
              <w:rPr>
                <w:b/>
                <w:sz w:val="20"/>
                <w:szCs w:val="20"/>
              </w:rPr>
              <w:t>Numatoma pirkti kiekis per  12 mėn.</w:t>
            </w:r>
          </w:p>
        </w:tc>
      </w:tr>
      <w:tr w:rsidR="007D7F63" w:rsidRPr="00A42EB4" w14:paraId="520023B0" w14:textId="77777777" w:rsidTr="00B35329">
        <w:trPr>
          <w:trHeight w:val="2130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40D8D" w14:textId="77777777" w:rsidR="007D7F63" w:rsidRPr="00A42EB4" w:rsidRDefault="007D7F63" w:rsidP="007D7F63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83" w:hanging="424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</w:tcPr>
          <w:p w14:paraId="6B988FB8" w14:textId="77777777" w:rsidR="007D7F63" w:rsidRPr="00A42EB4" w:rsidRDefault="007D7F63" w:rsidP="00B35329">
            <w:pPr>
              <w:widowControl w:val="0"/>
              <w:jc w:val="both"/>
              <w:rPr>
                <w:sz w:val="20"/>
                <w:szCs w:val="20"/>
              </w:rPr>
            </w:pPr>
            <w:r w:rsidRPr="00A42EB4">
              <w:rPr>
                <w:sz w:val="20"/>
                <w:szCs w:val="20"/>
              </w:rPr>
              <w:t>Šviesoje kietėjančio kompozito plombos</w:t>
            </w:r>
          </w:p>
        </w:tc>
        <w:tc>
          <w:tcPr>
            <w:tcW w:w="6378" w:type="dxa"/>
            <w:tcBorders>
              <w:bottom w:val="single" w:sz="4" w:space="0" w:color="000000"/>
              <w:right w:val="single" w:sz="4" w:space="0" w:color="000000"/>
            </w:tcBorders>
          </w:tcPr>
          <w:p w14:paraId="56CE7A35" w14:textId="77777777" w:rsidR="007D7F63" w:rsidRPr="00A42EB4" w:rsidRDefault="007D7F63" w:rsidP="00B35329">
            <w:pPr>
              <w:widowControl w:val="0"/>
              <w:jc w:val="both"/>
              <w:rPr>
                <w:sz w:val="20"/>
                <w:szCs w:val="20"/>
              </w:rPr>
            </w:pPr>
            <w:r w:rsidRPr="00A42EB4">
              <w:rPr>
                <w:sz w:val="20"/>
                <w:szCs w:val="20"/>
              </w:rPr>
              <w:t xml:space="preserve">Universalus </w:t>
            </w:r>
            <w:proofErr w:type="spellStart"/>
            <w:r w:rsidRPr="00A42EB4">
              <w:rPr>
                <w:sz w:val="20"/>
                <w:szCs w:val="20"/>
              </w:rPr>
              <w:t>nano</w:t>
            </w:r>
            <w:proofErr w:type="spellEnd"/>
            <w:r w:rsidRPr="00A42EB4">
              <w:rPr>
                <w:sz w:val="20"/>
                <w:szCs w:val="20"/>
              </w:rPr>
              <w:t xml:space="preserve"> kompozitas įvairių defektų atstatymui švirkštuose arba kapsulėse priklausomai nuo gamintojo. Reikalavimai savybėms: tinka įvairių defektų atstatymui, gerai limpa prie danties paviršiaus, </w:t>
            </w:r>
            <w:proofErr w:type="spellStart"/>
            <w:r w:rsidRPr="00A42EB4">
              <w:rPr>
                <w:sz w:val="20"/>
                <w:szCs w:val="20"/>
              </w:rPr>
              <w:t>kariozinės</w:t>
            </w:r>
            <w:proofErr w:type="spellEnd"/>
            <w:r w:rsidRPr="00A42EB4">
              <w:rPr>
                <w:sz w:val="20"/>
                <w:szCs w:val="20"/>
              </w:rPr>
              <w:t xml:space="preserve"> ertmės, nesivelia prie instrumento dirbant. Po plombavimo ir apdirbimo turi įgauti stiklo žvilgėjimą., restauracijos estetiškos, </w:t>
            </w:r>
            <w:proofErr w:type="spellStart"/>
            <w:r w:rsidRPr="00A42EB4">
              <w:rPr>
                <w:sz w:val="20"/>
                <w:szCs w:val="20"/>
              </w:rPr>
              <w:t>rentgenokontrastiškos</w:t>
            </w:r>
            <w:proofErr w:type="spellEnd"/>
            <w:r w:rsidRPr="00A42EB4">
              <w:rPr>
                <w:sz w:val="20"/>
                <w:szCs w:val="20"/>
              </w:rPr>
              <w:t xml:space="preserve">, tinka estetiniam priekinių dantų plombavimui, kandamojo krašto atstatymui, krūminių dantų </w:t>
            </w:r>
            <w:proofErr w:type="spellStart"/>
            <w:r w:rsidRPr="00A42EB4">
              <w:rPr>
                <w:sz w:val="20"/>
                <w:szCs w:val="20"/>
              </w:rPr>
              <w:t>okliuzinio</w:t>
            </w:r>
            <w:proofErr w:type="spellEnd"/>
            <w:r w:rsidRPr="00A42EB4">
              <w:rPr>
                <w:sz w:val="20"/>
                <w:szCs w:val="20"/>
              </w:rPr>
              <w:t xml:space="preserve"> paviršiaus atkūrimui, kompozicinėms </w:t>
            </w:r>
            <w:proofErr w:type="spellStart"/>
            <w:r w:rsidRPr="00A42EB4">
              <w:rPr>
                <w:sz w:val="20"/>
                <w:szCs w:val="20"/>
              </w:rPr>
              <w:t>laminatėms</w:t>
            </w:r>
            <w:proofErr w:type="spellEnd"/>
            <w:r w:rsidRPr="00A42EB4">
              <w:rPr>
                <w:sz w:val="20"/>
                <w:szCs w:val="20"/>
              </w:rPr>
              <w:t>. Įvairių atspalvių, su galimybe rinktis BW, WE, CE atspalvius. Rinkinyje 6 švirkštai po 3,8g plombinės medžiagos + surišimo sistema.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</w:tcPr>
          <w:p w14:paraId="4A33208A" w14:textId="77777777" w:rsidR="007D7F63" w:rsidRPr="00A42EB4" w:rsidRDefault="007D7F63" w:rsidP="00B35329">
            <w:pPr>
              <w:widowControl w:val="0"/>
              <w:jc w:val="both"/>
              <w:rPr>
                <w:sz w:val="20"/>
                <w:szCs w:val="20"/>
              </w:rPr>
            </w:pPr>
            <w:proofErr w:type="spellStart"/>
            <w:r w:rsidRPr="00A42EB4">
              <w:rPr>
                <w:sz w:val="20"/>
                <w:szCs w:val="20"/>
              </w:rPr>
              <w:t>vnt</w:t>
            </w:r>
            <w:proofErr w:type="spellEnd"/>
          </w:p>
        </w:tc>
        <w:tc>
          <w:tcPr>
            <w:tcW w:w="1047" w:type="dxa"/>
            <w:tcBorders>
              <w:bottom w:val="single" w:sz="4" w:space="0" w:color="000000"/>
              <w:right w:val="single" w:sz="4" w:space="0" w:color="000000"/>
            </w:tcBorders>
          </w:tcPr>
          <w:p w14:paraId="26742D72" w14:textId="77777777" w:rsidR="007D7F63" w:rsidRPr="00A42EB4" w:rsidRDefault="007D7F63" w:rsidP="00B35329">
            <w:pPr>
              <w:widowControl w:val="0"/>
              <w:jc w:val="both"/>
              <w:rPr>
                <w:sz w:val="20"/>
                <w:szCs w:val="20"/>
              </w:rPr>
            </w:pPr>
            <w:r w:rsidRPr="00A42EB4">
              <w:rPr>
                <w:sz w:val="20"/>
                <w:szCs w:val="20"/>
              </w:rPr>
              <w:t>10</w:t>
            </w:r>
          </w:p>
        </w:tc>
      </w:tr>
      <w:tr w:rsidR="007D7F63" w:rsidRPr="00A42EB4" w14:paraId="0C26F128" w14:textId="77777777" w:rsidTr="00B35329">
        <w:trPr>
          <w:trHeight w:val="19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5F665" w14:textId="77777777" w:rsidR="007D7F63" w:rsidRPr="00A42EB4" w:rsidRDefault="007D7F63" w:rsidP="007D7F63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83" w:hanging="424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</w:tcPr>
          <w:p w14:paraId="64AA6A43" w14:textId="77777777" w:rsidR="007D7F63" w:rsidRPr="00A42EB4" w:rsidRDefault="007D7F63" w:rsidP="00B35329">
            <w:pPr>
              <w:widowControl w:val="0"/>
              <w:jc w:val="both"/>
              <w:rPr>
                <w:sz w:val="20"/>
                <w:szCs w:val="20"/>
              </w:rPr>
            </w:pPr>
            <w:r w:rsidRPr="00A42EB4">
              <w:rPr>
                <w:sz w:val="20"/>
                <w:szCs w:val="20"/>
              </w:rPr>
              <w:t>Šviesoje kietėjančio kompozito plombos</w:t>
            </w:r>
          </w:p>
          <w:p w14:paraId="78BB89EB" w14:textId="77777777" w:rsidR="007D7F63" w:rsidRPr="00A42EB4" w:rsidRDefault="007D7F63" w:rsidP="00B35329">
            <w:pPr>
              <w:widowControl w:val="0"/>
              <w:jc w:val="both"/>
              <w:rPr>
                <w:sz w:val="20"/>
                <w:szCs w:val="20"/>
              </w:rPr>
            </w:pPr>
            <w:r w:rsidRPr="00A42EB4">
              <w:rPr>
                <w:sz w:val="20"/>
                <w:szCs w:val="20"/>
              </w:rPr>
              <w:t>(atskiri švirkštai papildymui)</w:t>
            </w:r>
          </w:p>
        </w:tc>
        <w:tc>
          <w:tcPr>
            <w:tcW w:w="6378" w:type="dxa"/>
            <w:tcBorders>
              <w:bottom w:val="single" w:sz="4" w:space="0" w:color="000000"/>
              <w:right w:val="single" w:sz="4" w:space="0" w:color="000000"/>
            </w:tcBorders>
          </w:tcPr>
          <w:p w14:paraId="4DA6E6B2" w14:textId="77777777" w:rsidR="007D7F63" w:rsidRPr="00A42EB4" w:rsidRDefault="007D7F63" w:rsidP="00B35329">
            <w:pPr>
              <w:widowControl w:val="0"/>
              <w:jc w:val="both"/>
              <w:rPr>
                <w:sz w:val="20"/>
                <w:szCs w:val="20"/>
              </w:rPr>
            </w:pPr>
            <w:r w:rsidRPr="00A42EB4">
              <w:rPr>
                <w:sz w:val="20"/>
                <w:szCs w:val="20"/>
              </w:rPr>
              <w:t xml:space="preserve">Universalus </w:t>
            </w:r>
            <w:proofErr w:type="spellStart"/>
            <w:r w:rsidRPr="00A42EB4">
              <w:rPr>
                <w:sz w:val="20"/>
                <w:szCs w:val="20"/>
              </w:rPr>
              <w:t>nano</w:t>
            </w:r>
            <w:proofErr w:type="spellEnd"/>
            <w:r w:rsidRPr="00A42EB4">
              <w:rPr>
                <w:sz w:val="20"/>
                <w:szCs w:val="20"/>
              </w:rPr>
              <w:t xml:space="preserve"> hibridinis kompozitas įvairių defektų atstatymui švirkštuose arba kapsulėse priklausomai nuo gamintojo. Reikalavimai savybėms: įvairių defektų atstatymui, gerai limpa prie danties paviršiaus, </w:t>
            </w:r>
            <w:proofErr w:type="spellStart"/>
            <w:r w:rsidRPr="00A42EB4">
              <w:rPr>
                <w:sz w:val="20"/>
                <w:szCs w:val="20"/>
              </w:rPr>
              <w:t>kariozinės</w:t>
            </w:r>
            <w:proofErr w:type="spellEnd"/>
            <w:r w:rsidRPr="00A42EB4">
              <w:rPr>
                <w:sz w:val="20"/>
                <w:szCs w:val="20"/>
              </w:rPr>
              <w:t xml:space="preserve"> ertmės, nesivelia prie instrumento dirbant. Po plombavimo ir apdirbimo turi įgauti stiklo žvilgėjimą., restauracijos estetiškos, tinka estetiniam priekinių dantų plombavimui, kandamojo krašto atstatymui, krūminių dantų </w:t>
            </w:r>
            <w:proofErr w:type="spellStart"/>
            <w:r w:rsidRPr="00A42EB4">
              <w:rPr>
                <w:sz w:val="20"/>
                <w:szCs w:val="20"/>
              </w:rPr>
              <w:t>okliuzinio</w:t>
            </w:r>
            <w:proofErr w:type="spellEnd"/>
            <w:r w:rsidRPr="00A42EB4">
              <w:rPr>
                <w:sz w:val="20"/>
                <w:szCs w:val="20"/>
              </w:rPr>
              <w:t xml:space="preserve"> paviršiaus atkūrimui kompozicinėms </w:t>
            </w:r>
            <w:proofErr w:type="spellStart"/>
            <w:r w:rsidRPr="00A42EB4">
              <w:rPr>
                <w:sz w:val="20"/>
                <w:szCs w:val="20"/>
              </w:rPr>
              <w:t>laminatėms</w:t>
            </w:r>
            <w:proofErr w:type="spellEnd"/>
            <w:r w:rsidRPr="00A42EB4">
              <w:rPr>
                <w:sz w:val="20"/>
                <w:szCs w:val="20"/>
              </w:rPr>
              <w:t>. Įvairių atspalvių, su galimybe rinktis BW, WE, CE atspalvius. ASTKIRI ŠVIRKŠTAI PAPILDYMUI po 3,8ml plombos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</w:tcPr>
          <w:p w14:paraId="16ED0AEA" w14:textId="77777777" w:rsidR="007D7F63" w:rsidRPr="00A42EB4" w:rsidRDefault="007D7F63" w:rsidP="00B35329">
            <w:pPr>
              <w:widowControl w:val="0"/>
              <w:jc w:val="both"/>
              <w:rPr>
                <w:sz w:val="20"/>
                <w:szCs w:val="20"/>
              </w:rPr>
            </w:pPr>
            <w:proofErr w:type="spellStart"/>
            <w:r w:rsidRPr="00A42EB4">
              <w:rPr>
                <w:sz w:val="20"/>
                <w:szCs w:val="20"/>
              </w:rPr>
              <w:t>vnt</w:t>
            </w:r>
            <w:proofErr w:type="spellEnd"/>
          </w:p>
        </w:tc>
        <w:tc>
          <w:tcPr>
            <w:tcW w:w="1047" w:type="dxa"/>
            <w:tcBorders>
              <w:bottom w:val="single" w:sz="4" w:space="0" w:color="000000"/>
              <w:right w:val="single" w:sz="4" w:space="0" w:color="000000"/>
            </w:tcBorders>
          </w:tcPr>
          <w:p w14:paraId="1EC87B17" w14:textId="77777777" w:rsidR="007D7F63" w:rsidRPr="00A42EB4" w:rsidRDefault="007D7F63" w:rsidP="00B35329">
            <w:pPr>
              <w:widowControl w:val="0"/>
              <w:jc w:val="both"/>
              <w:rPr>
                <w:sz w:val="20"/>
                <w:szCs w:val="20"/>
              </w:rPr>
            </w:pPr>
            <w:r w:rsidRPr="00A42EB4">
              <w:rPr>
                <w:sz w:val="20"/>
                <w:szCs w:val="20"/>
              </w:rPr>
              <w:t>45</w:t>
            </w:r>
          </w:p>
        </w:tc>
      </w:tr>
      <w:tr w:rsidR="007D7F63" w:rsidRPr="00A42EB4" w14:paraId="73D79B6E" w14:textId="77777777" w:rsidTr="00B35329">
        <w:trPr>
          <w:trHeight w:val="661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E502A" w14:textId="77777777" w:rsidR="007D7F63" w:rsidRPr="00A42EB4" w:rsidRDefault="007D7F63" w:rsidP="007D7F63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83" w:hanging="424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</w:tcPr>
          <w:p w14:paraId="535643C8" w14:textId="77777777" w:rsidR="007D7F63" w:rsidRPr="00A42EB4" w:rsidRDefault="007D7F63" w:rsidP="00B35329">
            <w:pPr>
              <w:widowControl w:val="0"/>
              <w:jc w:val="both"/>
              <w:rPr>
                <w:sz w:val="20"/>
                <w:szCs w:val="20"/>
              </w:rPr>
            </w:pPr>
            <w:r w:rsidRPr="00A42EB4">
              <w:rPr>
                <w:sz w:val="20"/>
                <w:szCs w:val="20"/>
              </w:rPr>
              <w:t>Šviesoje kietėjantis takus kompozitas</w:t>
            </w:r>
          </w:p>
        </w:tc>
        <w:tc>
          <w:tcPr>
            <w:tcW w:w="6378" w:type="dxa"/>
            <w:tcBorders>
              <w:bottom w:val="single" w:sz="4" w:space="0" w:color="000000"/>
              <w:right w:val="single" w:sz="4" w:space="0" w:color="000000"/>
            </w:tcBorders>
          </w:tcPr>
          <w:p w14:paraId="2F733868" w14:textId="77777777" w:rsidR="007D7F63" w:rsidRPr="00A42EB4" w:rsidRDefault="007D7F63" w:rsidP="00B35329">
            <w:pPr>
              <w:widowControl w:val="0"/>
              <w:jc w:val="both"/>
              <w:rPr>
                <w:sz w:val="20"/>
                <w:szCs w:val="20"/>
              </w:rPr>
            </w:pPr>
            <w:r w:rsidRPr="00A42EB4">
              <w:rPr>
                <w:sz w:val="20"/>
                <w:szCs w:val="20"/>
              </w:rPr>
              <w:t>Taki, šviesoje kietėjanti universali kompozicinė plombinė medžiaga, tinka parinktam pakuojamam kompozitui. Pakuotė: švirkšte bent 1,8 g. medžiagos.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</w:tcPr>
          <w:p w14:paraId="7247C512" w14:textId="77777777" w:rsidR="007D7F63" w:rsidRPr="00A42EB4" w:rsidRDefault="007D7F63" w:rsidP="00B35329">
            <w:pPr>
              <w:widowControl w:val="0"/>
              <w:jc w:val="both"/>
              <w:rPr>
                <w:sz w:val="20"/>
                <w:szCs w:val="20"/>
              </w:rPr>
            </w:pPr>
            <w:r w:rsidRPr="00A42EB4">
              <w:rPr>
                <w:sz w:val="20"/>
                <w:szCs w:val="20"/>
              </w:rPr>
              <w:t>vnt.</w:t>
            </w:r>
          </w:p>
        </w:tc>
        <w:tc>
          <w:tcPr>
            <w:tcW w:w="1047" w:type="dxa"/>
            <w:tcBorders>
              <w:bottom w:val="single" w:sz="4" w:space="0" w:color="000000"/>
              <w:right w:val="single" w:sz="4" w:space="0" w:color="000000"/>
            </w:tcBorders>
          </w:tcPr>
          <w:p w14:paraId="466034D5" w14:textId="77777777" w:rsidR="007D7F63" w:rsidRPr="00A42EB4" w:rsidRDefault="007D7F63" w:rsidP="00B35329">
            <w:pPr>
              <w:widowControl w:val="0"/>
              <w:jc w:val="both"/>
              <w:rPr>
                <w:sz w:val="20"/>
                <w:szCs w:val="20"/>
              </w:rPr>
            </w:pPr>
            <w:r w:rsidRPr="00A42EB4">
              <w:rPr>
                <w:sz w:val="20"/>
                <w:szCs w:val="20"/>
              </w:rPr>
              <w:t>45</w:t>
            </w:r>
          </w:p>
        </w:tc>
      </w:tr>
      <w:tr w:rsidR="007D7F63" w:rsidRPr="00A42EB4" w14:paraId="55CFA108" w14:textId="77777777" w:rsidTr="00B35329">
        <w:trPr>
          <w:trHeight w:val="510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2B2D0" w14:textId="77777777" w:rsidR="007D7F63" w:rsidRPr="00A42EB4" w:rsidRDefault="007D7F63" w:rsidP="007D7F63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83" w:hanging="424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</w:tcPr>
          <w:p w14:paraId="1842A61D" w14:textId="77777777" w:rsidR="007D7F63" w:rsidRPr="00A42EB4" w:rsidRDefault="007D7F63" w:rsidP="00B35329">
            <w:pPr>
              <w:widowControl w:val="0"/>
              <w:jc w:val="both"/>
              <w:rPr>
                <w:sz w:val="20"/>
                <w:szCs w:val="20"/>
              </w:rPr>
            </w:pPr>
            <w:proofErr w:type="spellStart"/>
            <w:r w:rsidRPr="00A42EB4">
              <w:rPr>
                <w:sz w:val="20"/>
                <w:szCs w:val="20"/>
              </w:rPr>
              <w:t>Stiklojonomerinis</w:t>
            </w:r>
            <w:proofErr w:type="spellEnd"/>
            <w:r w:rsidRPr="00A42EB4">
              <w:rPr>
                <w:sz w:val="20"/>
                <w:szCs w:val="20"/>
              </w:rPr>
              <w:t xml:space="preserve"> cementas / plomba</w:t>
            </w:r>
          </w:p>
        </w:tc>
        <w:tc>
          <w:tcPr>
            <w:tcW w:w="6378" w:type="dxa"/>
            <w:tcBorders>
              <w:bottom w:val="single" w:sz="4" w:space="0" w:color="000000"/>
              <w:right w:val="single" w:sz="4" w:space="0" w:color="000000"/>
            </w:tcBorders>
          </w:tcPr>
          <w:p w14:paraId="4FEB6420" w14:textId="77777777" w:rsidR="007D7F63" w:rsidRPr="00A42EB4" w:rsidRDefault="007D7F63" w:rsidP="00B35329">
            <w:pPr>
              <w:widowControl w:val="0"/>
              <w:jc w:val="both"/>
              <w:rPr>
                <w:sz w:val="20"/>
                <w:szCs w:val="20"/>
              </w:rPr>
            </w:pPr>
            <w:r w:rsidRPr="00A42EB4">
              <w:rPr>
                <w:sz w:val="20"/>
                <w:szCs w:val="20"/>
              </w:rPr>
              <w:t xml:space="preserve">Įpakavimas: pagal gamintoją. Paskirtis: dantų plombavimui, esant nepalankioms sąlygoms (sunku užtikrinti sausumą </w:t>
            </w:r>
            <w:proofErr w:type="spellStart"/>
            <w:r w:rsidRPr="00A42EB4">
              <w:rPr>
                <w:sz w:val="20"/>
                <w:szCs w:val="20"/>
              </w:rPr>
              <w:t>kariozinėje</w:t>
            </w:r>
            <w:proofErr w:type="spellEnd"/>
            <w:r w:rsidRPr="00A42EB4">
              <w:rPr>
                <w:sz w:val="20"/>
                <w:szCs w:val="20"/>
              </w:rPr>
              <w:t xml:space="preserve"> ertmėje) krūminių ir </w:t>
            </w:r>
            <w:proofErr w:type="spellStart"/>
            <w:r w:rsidRPr="00A42EB4">
              <w:rPr>
                <w:sz w:val="20"/>
                <w:szCs w:val="20"/>
              </w:rPr>
              <w:t>prieškrūminių</w:t>
            </w:r>
            <w:proofErr w:type="spellEnd"/>
            <w:r w:rsidRPr="00A42EB4">
              <w:rPr>
                <w:sz w:val="20"/>
                <w:szCs w:val="20"/>
              </w:rPr>
              <w:t xml:space="preserve"> dantų I-</w:t>
            </w:r>
            <w:proofErr w:type="spellStart"/>
            <w:r w:rsidRPr="00A42EB4">
              <w:rPr>
                <w:sz w:val="20"/>
                <w:szCs w:val="20"/>
              </w:rPr>
              <w:t>os</w:t>
            </w:r>
            <w:proofErr w:type="spellEnd"/>
            <w:r w:rsidRPr="00A42EB4">
              <w:rPr>
                <w:sz w:val="20"/>
                <w:szCs w:val="20"/>
              </w:rPr>
              <w:t>, II-</w:t>
            </w:r>
            <w:proofErr w:type="spellStart"/>
            <w:r w:rsidRPr="00A42EB4">
              <w:rPr>
                <w:sz w:val="20"/>
                <w:szCs w:val="20"/>
              </w:rPr>
              <w:t>os</w:t>
            </w:r>
            <w:proofErr w:type="spellEnd"/>
            <w:r w:rsidRPr="00A42EB4">
              <w:rPr>
                <w:sz w:val="20"/>
                <w:szCs w:val="20"/>
              </w:rPr>
              <w:t>. klasės ertmėms plombuoti, laikinoms restauracijoms, pirmam sluoksniui taikant „sumuštinio“ techniką, fiksuotų restauracijų cementavimui. Reikalavimai: turi atitikti dantų spalvą, nereikalingas danties paruošimas Pakuotė: 15 g miltelių + 8 g skysčio.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</w:tcPr>
          <w:p w14:paraId="146D054E" w14:textId="77777777" w:rsidR="007D7F63" w:rsidRPr="00A42EB4" w:rsidRDefault="007D7F63" w:rsidP="00B35329">
            <w:pPr>
              <w:widowControl w:val="0"/>
              <w:jc w:val="both"/>
              <w:rPr>
                <w:sz w:val="20"/>
                <w:szCs w:val="20"/>
              </w:rPr>
            </w:pPr>
            <w:proofErr w:type="spellStart"/>
            <w:r w:rsidRPr="00A42EB4">
              <w:rPr>
                <w:sz w:val="20"/>
                <w:szCs w:val="20"/>
              </w:rPr>
              <w:t>pak</w:t>
            </w:r>
            <w:proofErr w:type="spellEnd"/>
            <w:r w:rsidRPr="00A42EB4">
              <w:rPr>
                <w:sz w:val="20"/>
                <w:szCs w:val="20"/>
              </w:rPr>
              <w:t>.</w:t>
            </w:r>
          </w:p>
        </w:tc>
        <w:tc>
          <w:tcPr>
            <w:tcW w:w="1047" w:type="dxa"/>
            <w:tcBorders>
              <w:bottom w:val="single" w:sz="4" w:space="0" w:color="000000"/>
              <w:right w:val="single" w:sz="4" w:space="0" w:color="000000"/>
            </w:tcBorders>
          </w:tcPr>
          <w:p w14:paraId="35714778" w14:textId="77777777" w:rsidR="007D7F63" w:rsidRPr="00A42EB4" w:rsidRDefault="007D7F63" w:rsidP="00B35329">
            <w:pPr>
              <w:widowControl w:val="0"/>
              <w:jc w:val="both"/>
              <w:rPr>
                <w:sz w:val="20"/>
                <w:szCs w:val="20"/>
              </w:rPr>
            </w:pPr>
            <w:r w:rsidRPr="00A42EB4">
              <w:rPr>
                <w:sz w:val="20"/>
                <w:szCs w:val="20"/>
              </w:rPr>
              <w:t>40</w:t>
            </w:r>
          </w:p>
        </w:tc>
      </w:tr>
      <w:tr w:rsidR="007D7F63" w:rsidRPr="00A42EB4" w14:paraId="65C4E452" w14:textId="77777777" w:rsidTr="00B35329">
        <w:trPr>
          <w:trHeight w:val="510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192F7" w14:textId="77777777" w:rsidR="007D7F63" w:rsidRPr="00A42EB4" w:rsidRDefault="007D7F63" w:rsidP="007D7F63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83" w:hanging="424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</w:tcPr>
          <w:p w14:paraId="4F4FC627" w14:textId="77777777" w:rsidR="007D7F63" w:rsidRPr="00A42EB4" w:rsidRDefault="007D7F63" w:rsidP="00B35329">
            <w:pPr>
              <w:widowControl w:val="0"/>
              <w:jc w:val="both"/>
              <w:rPr>
                <w:sz w:val="20"/>
                <w:szCs w:val="20"/>
              </w:rPr>
            </w:pPr>
            <w:proofErr w:type="spellStart"/>
            <w:r w:rsidRPr="00A42EB4">
              <w:rPr>
                <w:sz w:val="20"/>
                <w:szCs w:val="20"/>
              </w:rPr>
              <w:t>Silantai</w:t>
            </w:r>
            <w:proofErr w:type="spellEnd"/>
          </w:p>
        </w:tc>
        <w:tc>
          <w:tcPr>
            <w:tcW w:w="6378" w:type="dxa"/>
            <w:tcBorders>
              <w:bottom w:val="single" w:sz="4" w:space="0" w:color="000000"/>
              <w:right w:val="single" w:sz="4" w:space="0" w:color="000000"/>
            </w:tcBorders>
          </w:tcPr>
          <w:p w14:paraId="42719764" w14:textId="77777777" w:rsidR="007D7F63" w:rsidRPr="00A42EB4" w:rsidRDefault="007D7F63" w:rsidP="00B35329">
            <w:pPr>
              <w:widowControl w:val="0"/>
              <w:jc w:val="both"/>
              <w:rPr>
                <w:sz w:val="20"/>
                <w:szCs w:val="20"/>
              </w:rPr>
            </w:pPr>
            <w:r w:rsidRPr="00A42EB4">
              <w:rPr>
                <w:sz w:val="20"/>
                <w:szCs w:val="20"/>
              </w:rPr>
              <w:t>Įpakavimas: 1 švirkštas (1,2 ml medžiagos) + 10 antgalių švirkštui. Reikalavimai: šviesoje kietėjantis. Paskirtis: takus skystis, skirtas vaikų krūminių nuolatinių dantų vagelėms padengti, patogus naudoti.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</w:tcPr>
          <w:p w14:paraId="1AC9AD46" w14:textId="77777777" w:rsidR="007D7F63" w:rsidRPr="00A42EB4" w:rsidRDefault="007D7F63" w:rsidP="00B35329">
            <w:pPr>
              <w:widowControl w:val="0"/>
              <w:jc w:val="both"/>
              <w:rPr>
                <w:sz w:val="20"/>
                <w:szCs w:val="20"/>
              </w:rPr>
            </w:pPr>
            <w:proofErr w:type="spellStart"/>
            <w:r w:rsidRPr="00A42EB4">
              <w:rPr>
                <w:sz w:val="20"/>
                <w:szCs w:val="20"/>
              </w:rPr>
              <w:t>pak</w:t>
            </w:r>
            <w:proofErr w:type="spellEnd"/>
            <w:r w:rsidRPr="00A42EB4">
              <w:rPr>
                <w:sz w:val="20"/>
                <w:szCs w:val="20"/>
              </w:rPr>
              <w:t>.</w:t>
            </w:r>
          </w:p>
        </w:tc>
        <w:tc>
          <w:tcPr>
            <w:tcW w:w="1047" w:type="dxa"/>
            <w:tcBorders>
              <w:bottom w:val="single" w:sz="4" w:space="0" w:color="000000"/>
              <w:right w:val="single" w:sz="4" w:space="0" w:color="000000"/>
            </w:tcBorders>
          </w:tcPr>
          <w:p w14:paraId="46091705" w14:textId="77777777" w:rsidR="007D7F63" w:rsidRPr="00A42EB4" w:rsidRDefault="007D7F63" w:rsidP="00B35329">
            <w:pPr>
              <w:widowControl w:val="0"/>
              <w:jc w:val="both"/>
              <w:rPr>
                <w:sz w:val="20"/>
                <w:szCs w:val="20"/>
              </w:rPr>
            </w:pPr>
            <w:r w:rsidRPr="00A42EB4">
              <w:rPr>
                <w:sz w:val="20"/>
                <w:szCs w:val="20"/>
              </w:rPr>
              <w:t>10</w:t>
            </w:r>
          </w:p>
        </w:tc>
      </w:tr>
      <w:tr w:rsidR="007D7F63" w:rsidRPr="00A42EB4" w14:paraId="4E73CAFB" w14:textId="77777777" w:rsidTr="00B35329">
        <w:trPr>
          <w:trHeight w:val="510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7FEE5" w14:textId="77777777" w:rsidR="007D7F63" w:rsidRPr="00A42EB4" w:rsidRDefault="007D7F63" w:rsidP="007D7F63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83" w:hanging="424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</w:tcPr>
          <w:p w14:paraId="0F7A809E" w14:textId="77777777" w:rsidR="007D7F63" w:rsidRPr="00A42EB4" w:rsidRDefault="007D7F63" w:rsidP="00B35329">
            <w:pPr>
              <w:widowControl w:val="0"/>
              <w:jc w:val="both"/>
              <w:rPr>
                <w:sz w:val="20"/>
                <w:szCs w:val="20"/>
              </w:rPr>
            </w:pPr>
            <w:proofErr w:type="spellStart"/>
            <w:r w:rsidRPr="00A42EB4">
              <w:rPr>
                <w:sz w:val="20"/>
                <w:szCs w:val="20"/>
              </w:rPr>
              <w:t>Adhezyvinė</w:t>
            </w:r>
            <w:proofErr w:type="spellEnd"/>
            <w:r w:rsidRPr="00A42EB4">
              <w:rPr>
                <w:sz w:val="20"/>
                <w:szCs w:val="20"/>
              </w:rPr>
              <w:t xml:space="preserve"> sistema</w:t>
            </w:r>
          </w:p>
        </w:tc>
        <w:tc>
          <w:tcPr>
            <w:tcW w:w="6378" w:type="dxa"/>
            <w:tcBorders>
              <w:bottom w:val="single" w:sz="4" w:space="0" w:color="000000"/>
              <w:right w:val="single" w:sz="4" w:space="0" w:color="000000"/>
            </w:tcBorders>
          </w:tcPr>
          <w:p w14:paraId="69A4F6AD" w14:textId="77777777" w:rsidR="007D7F63" w:rsidRPr="00A42EB4" w:rsidRDefault="007D7F63" w:rsidP="00B35329">
            <w:pPr>
              <w:widowControl w:val="0"/>
              <w:jc w:val="both"/>
              <w:rPr>
                <w:sz w:val="20"/>
                <w:szCs w:val="20"/>
              </w:rPr>
            </w:pPr>
            <w:proofErr w:type="spellStart"/>
            <w:r w:rsidRPr="00A42EB4">
              <w:rPr>
                <w:sz w:val="20"/>
                <w:szCs w:val="20"/>
              </w:rPr>
              <w:t>Adhezyvinė</w:t>
            </w:r>
            <w:proofErr w:type="spellEnd"/>
            <w:r w:rsidRPr="00A42EB4">
              <w:rPr>
                <w:sz w:val="20"/>
                <w:szCs w:val="20"/>
              </w:rPr>
              <w:t xml:space="preserve"> (surišimo) sistema, tinkanti visiems kompozitams. Pakuotė: buteliuke ne mažiau 4 ml.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</w:tcPr>
          <w:p w14:paraId="78983D69" w14:textId="77777777" w:rsidR="007D7F63" w:rsidRPr="00A42EB4" w:rsidRDefault="007D7F63" w:rsidP="00B35329">
            <w:pPr>
              <w:widowControl w:val="0"/>
              <w:jc w:val="both"/>
              <w:rPr>
                <w:sz w:val="20"/>
                <w:szCs w:val="20"/>
              </w:rPr>
            </w:pPr>
            <w:r w:rsidRPr="00A42EB4">
              <w:rPr>
                <w:sz w:val="20"/>
                <w:szCs w:val="20"/>
              </w:rPr>
              <w:t>vnt.</w:t>
            </w:r>
          </w:p>
        </w:tc>
        <w:tc>
          <w:tcPr>
            <w:tcW w:w="1047" w:type="dxa"/>
            <w:tcBorders>
              <w:bottom w:val="single" w:sz="4" w:space="0" w:color="000000"/>
              <w:right w:val="single" w:sz="4" w:space="0" w:color="000000"/>
            </w:tcBorders>
          </w:tcPr>
          <w:p w14:paraId="0378DAF0" w14:textId="77777777" w:rsidR="007D7F63" w:rsidRPr="00A42EB4" w:rsidRDefault="007D7F63" w:rsidP="00B35329">
            <w:pPr>
              <w:widowControl w:val="0"/>
              <w:jc w:val="both"/>
              <w:rPr>
                <w:sz w:val="20"/>
                <w:szCs w:val="20"/>
              </w:rPr>
            </w:pPr>
            <w:r w:rsidRPr="00A42EB4">
              <w:rPr>
                <w:sz w:val="20"/>
                <w:szCs w:val="20"/>
              </w:rPr>
              <w:t>20</w:t>
            </w:r>
          </w:p>
        </w:tc>
      </w:tr>
      <w:tr w:rsidR="007D7F63" w:rsidRPr="00A42EB4" w14:paraId="1D9E9066" w14:textId="77777777" w:rsidTr="00B35329">
        <w:trPr>
          <w:trHeight w:val="765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ED5F3" w14:textId="77777777" w:rsidR="007D7F63" w:rsidRPr="00A42EB4" w:rsidRDefault="007D7F63" w:rsidP="007D7F63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83" w:hanging="424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</w:tcPr>
          <w:p w14:paraId="44A2B227" w14:textId="77777777" w:rsidR="007D7F63" w:rsidRPr="00A42EB4" w:rsidRDefault="007D7F63" w:rsidP="00B35329">
            <w:pPr>
              <w:widowControl w:val="0"/>
              <w:jc w:val="both"/>
              <w:rPr>
                <w:sz w:val="20"/>
                <w:szCs w:val="20"/>
              </w:rPr>
            </w:pPr>
            <w:r w:rsidRPr="00A42EB4">
              <w:rPr>
                <w:sz w:val="20"/>
                <w:szCs w:val="20"/>
              </w:rPr>
              <w:t>Ėsdinimo sistema</w:t>
            </w:r>
          </w:p>
        </w:tc>
        <w:tc>
          <w:tcPr>
            <w:tcW w:w="6378" w:type="dxa"/>
            <w:tcBorders>
              <w:bottom w:val="single" w:sz="4" w:space="0" w:color="000000"/>
              <w:right w:val="single" w:sz="4" w:space="0" w:color="000000"/>
            </w:tcBorders>
          </w:tcPr>
          <w:p w14:paraId="30996B12" w14:textId="77777777" w:rsidR="007D7F63" w:rsidRPr="00A42EB4" w:rsidRDefault="007D7F63" w:rsidP="00B35329">
            <w:pPr>
              <w:widowControl w:val="0"/>
              <w:jc w:val="both"/>
              <w:rPr>
                <w:sz w:val="20"/>
                <w:szCs w:val="20"/>
              </w:rPr>
            </w:pPr>
            <w:r w:rsidRPr="00A42EB4">
              <w:rPr>
                <w:sz w:val="20"/>
                <w:szCs w:val="20"/>
              </w:rPr>
              <w:t>Sudėtyje 36-37% fosforo rūgšties. Pakuotėje ne mažiau 10 švirkštų po ne mažiau 2 ml ėsdinimo medžiagos arba 50ml švirkštas su tuščiais švirkštais pildymui rinkinyje.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</w:tcPr>
          <w:p w14:paraId="08AD5068" w14:textId="77777777" w:rsidR="007D7F63" w:rsidRPr="00A42EB4" w:rsidRDefault="007D7F63" w:rsidP="00B35329">
            <w:pPr>
              <w:widowControl w:val="0"/>
              <w:jc w:val="both"/>
              <w:rPr>
                <w:sz w:val="20"/>
                <w:szCs w:val="20"/>
              </w:rPr>
            </w:pPr>
            <w:proofErr w:type="spellStart"/>
            <w:r w:rsidRPr="00A42EB4">
              <w:rPr>
                <w:sz w:val="20"/>
                <w:szCs w:val="20"/>
              </w:rPr>
              <w:t>pak</w:t>
            </w:r>
            <w:proofErr w:type="spellEnd"/>
            <w:r w:rsidRPr="00A42EB4">
              <w:rPr>
                <w:sz w:val="20"/>
                <w:szCs w:val="20"/>
              </w:rPr>
              <w:t>.</w:t>
            </w:r>
          </w:p>
        </w:tc>
        <w:tc>
          <w:tcPr>
            <w:tcW w:w="1047" w:type="dxa"/>
            <w:tcBorders>
              <w:bottom w:val="single" w:sz="4" w:space="0" w:color="000000"/>
              <w:right w:val="single" w:sz="4" w:space="0" w:color="000000"/>
            </w:tcBorders>
          </w:tcPr>
          <w:p w14:paraId="7BF26877" w14:textId="77777777" w:rsidR="007D7F63" w:rsidRPr="00A42EB4" w:rsidRDefault="007D7F63" w:rsidP="00B35329">
            <w:pPr>
              <w:widowControl w:val="0"/>
              <w:jc w:val="both"/>
              <w:rPr>
                <w:sz w:val="20"/>
                <w:szCs w:val="20"/>
              </w:rPr>
            </w:pPr>
            <w:r w:rsidRPr="00A42EB4">
              <w:rPr>
                <w:sz w:val="20"/>
                <w:szCs w:val="20"/>
              </w:rPr>
              <w:t>16</w:t>
            </w:r>
          </w:p>
        </w:tc>
      </w:tr>
      <w:tr w:rsidR="007D7F63" w:rsidRPr="00A42EB4" w14:paraId="4F36FFEF" w14:textId="77777777" w:rsidTr="00B35329">
        <w:trPr>
          <w:trHeight w:val="954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65392" w14:textId="77777777" w:rsidR="007D7F63" w:rsidRPr="00A42EB4" w:rsidRDefault="007D7F63" w:rsidP="007D7F63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83" w:hanging="424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</w:tcPr>
          <w:p w14:paraId="5E9102EB" w14:textId="77777777" w:rsidR="007D7F63" w:rsidRPr="00A42EB4" w:rsidRDefault="007D7F63" w:rsidP="00B35329">
            <w:pPr>
              <w:widowControl w:val="0"/>
              <w:jc w:val="both"/>
              <w:rPr>
                <w:sz w:val="20"/>
                <w:szCs w:val="20"/>
              </w:rPr>
            </w:pPr>
            <w:r w:rsidRPr="00A42EB4">
              <w:rPr>
                <w:sz w:val="20"/>
                <w:szCs w:val="20"/>
              </w:rPr>
              <w:t>Cheminio kietėjimo plombinės medžiagos</w:t>
            </w:r>
          </w:p>
        </w:tc>
        <w:tc>
          <w:tcPr>
            <w:tcW w:w="6378" w:type="dxa"/>
            <w:tcBorders>
              <w:bottom w:val="single" w:sz="4" w:space="0" w:color="000000"/>
              <w:right w:val="single" w:sz="4" w:space="0" w:color="000000"/>
            </w:tcBorders>
          </w:tcPr>
          <w:p w14:paraId="7C29ED60" w14:textId="77777777" w:rsidR="007D7F63" w:rsidRPr="00A42EB4" w:rsidRDefault="007D7F63" w:rsidP="00B35329">
            <w:pPr>
              <w:widowControl w:val="0"/>
              <w:jc w:val="both"/>
              <w:rPr>
                <w:sz w:val="20"/>
                <w:szCs w:val="20"/>
              </w:rPr>
            </w:pPr>
            <w:r w:rsidRPr="00A42EB4">
              <w:rPr>
                <w:sz w:val="20"/>
                <w:szCs w:val="20"/>
              </w:rPr>
              <w:t>Dviejų komponentų kompozicinė plombinė medžiaga tinkanti ilgalaikėms restauracijoms. Ekonomiška naudoti. Rinkinyje: vienodos konsistencijos bazė ir katalizatorius, surišimo ir ėsdinimo agentai.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</w:tcPr>
          <w:p w14:paraId="6F846D50" w14:textId="77777777" w:rsidR="007D7F63" w:rsidRPr="00A42EB4" w:rsidRDefault="007D7F63" w:rsidP="00B35329">
            <w:pPr>
              <w:widowControl w:val="0"/>
              <w:jc w:val="both"/>
              <w:rPr>
                <w:sz w:val="20"/>
                <w:szCs w:val="20"/>
              </w:rPr>
            </w:pPr>
            <w:r w:rsidRPr="00A42EB4">
              <w:rPr>
                <w:sz w:val="20"/>
                <w:szCs w:val="20"/>
              </w:rPr>
              <w:t>rink.</w:t>
            </w:r>
          </w:p>
        </w:tc>
        <w:tc>
          <w:tcPr>
            <w:tcW w:w="1047" w:type="dxa"/>
            <w:tcBorders>
              <w:bottom w:val="single" w:sz="4" w:space="0" w:color="000000"/>
              <w:right w:val="single" w:sz="4" w:space="0" w:color="000000"/>
            </w:tcBorders>
          </w:tcPr>
          <w:p w14:paraId="46629691" w14:textId="77777777" w:rsidR="007D7F63" w:rsidRPr="00A42EB4" w:rsidRDefault="007D7F63" w:rsidP="00B35329">
            <w:pPr>
              <w:widowControl w:val="0"/>
              <w:jc w:val="both"/>
              <w:rPr>
                <w:sz w:val="20"/>
                <w:szCs w:val="20"/>
              </w:rPr>
            </w:pPr>
            <w:r w:rsidRPr="00A42EB4">
              <w:rPr>
                <w:sz w:val="20"/>
                <w:szCs w:val="20"/>
              </w:rPr>
              <w:t>1</w:t>
            </w:r>
          </w:p>
        </w:tc>
      </w:tr>
      <w:tr w:rsidR="007D7F63" w:rsidRPr="00A42EB4" w14:paraId="39B8F0FB" w14:textId="77777777" w:rsidTr="00B35329">
        <w:trPr>
          <w:trHeight w:val="827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543B4" w14:textId="77777777" w:rsidR="007D7F63" w:rsidRPr="00A42EB4" w:rsidRDefault="007D7F63" w:rsidP="007D7F63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83" w:hanging="424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</w:tcPr>
          <w:p w14:paraId="4102F5A1" w14:textId="77777777" w:rsidR="007D7F63" w:rsidRPr="00A42EB4" w:rsidRDefault="007D7F63" w:rsidP="00B35329">
            <w:pPr>
              <w:widowControl w:val="0"/>
              <w:jc w:val="both"/>
              <w:rPr>
                <w:sz w:val="20"/>
                <w:szCs w:val="20"/>
              </w:rPr>
            </w:pPr>
            <w:r w:rsidRPr="00A42EB4">
              <w:rPr>
                <w:sz w:val="20"/>
                <w:szCs w:val="20"/>
              </w:rPr>
              <w:t>Kalcio hidroksido pamušalinė medžiaga</w:t>
            </w:r>
          </w:p>
        </w:tc>
        <w:tc>
          <w:tcPr>
            <w:tcW w:w="6378" w:type="dxa"/>
            <w:tcBorders>
              <w:bottom w:val="single" w:sz="4" w:space="0" w:color="000000"/>
              <w:right w:val="single" w:sz="4" w:space="0" w:color="000000"/>
            </w:tcBorders>
          </w:tcPr>
          <w:p w14:paraId="299605E5" w14:textId="77777777" w:rsidR="007D7F63" w:rsidRPr="00A42EB4" w:rsidRDefault="007D7F63" w:rsidP="00B35329">
            <w:pPr>
              <w:widowControl w:val="0"/>
              <w:jc w:val="both"/>
              <w:rPr>
                <w:sz w:val="20"/>
                <w:szCs w:val="20"/>
              </w:rPr>
            </w:pPr>
            <w:r w:rsidRPr="00A42EB4">
              <w:rPr>
                <w:sz w:val="20"/>
                <w:szCs w:val="20"/>
              </w:rPr>
              <w:t xml:space="preserve">Įpakavimas: pasta + pasta, maišoma lygiomis dalimis arba švirkštuose. Skirta netiesioginiam arba tiesioginiam pulpos padengimui taip pat kaip pamušalas po plombinėmis medžiagomis giliose ertmėse. Sudaro </w:t>
            </w:r>
            <w:proofErr w:type="spellStart"/>
            <w:r w:rsidRPr="00A42EB4">
              <w:rPr>
                <w:sz w:val="20"/>
                <w:szCs w:val="20"/>
              </w:rPr>
              <w:t>tretino</w:t>
            </w:r>
            <w:proofErr w:type="spellEnd"/>
            <w:r w:rsidRPr="00A42EB4">
              <w:rPr>
                <w:sz w:val="20"/>
                <w:szCs w:val="20"/>
              </w:rPr>
              <w:t xml:space="preserve"> dentino tiltelį, apsaugo pulpą, ekonomiškas naudoti.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</w:tcPr>
          <w:p w14:paraId="7B6CE4F3" w14:textId="77777777" w:rsidR="007D7F63" w:rsidRPr="00A42EB4" w:rsidRDefault="007D7F63" w:rsidP="00B35329">
            <w:pPr>
              <w:widowControl w:val="0"/>
              <w:jc w:val="both"/>
              <w:rPr>
                <w:sz w:val="20"/>
                <w:szCs w:val="20"/>
              </w:rPr>
            </w:pPr>
            <w:proofErr w:type="spellStart"/>
            <w:r w:rsidRPr="00A42EB4">
              <w:rPr>
                <w:sz w:val="20"/>
                <w:szCs w:val="20"/>
              </w:rPr>
              <w:t>pak</w:t>
            </w:r>
            <w:proofErr w:type="spellEnd"/>
            <w:r w:rsidRPr="00A42EB4">
              <w:rPr>
                <w:sz w:val="20"/>
                <w:szCs w:val="20"/>
              </w:rPr>
              <w:t>.</w:t>
            </w:r>
          </w:p>
        </w:tc>
        <w:tc>
          <w:tcPr>
            <w:tcW w:w="1047" w:type="dxa"/>
            <w:tcBorders>
              <w:bottom w:val="single" w:sz="4" w:space="0" w:color="000000"/>
              <w:right w:val="single" w:sz="4" w:space="0" w:color="000000"/>
            </w:tcBorders>
          </w:tcPr>
          <w:p w14:paraId="1B98386A" w14:textId="77777777" w:rsidR="007D7F63" w:rsidRPr="00A42EB4" w:rsidRDefault="007D7F63" w:rsidP="00B35329">
            <w:pPr>
              <w:widowControl w:val="0"/>
              <w:jc w:val="both"/>
              <w:rPr>
                <w:sz w:val="20"/>
                <w:szCs w:val="20"/>
              </w:rPr>
            </w:pPr>
            <w:r w:rsidRPr="00A42EB4">
              <w:rPr>
                <w:sz w:val="20"/>
                <w:szCs w:val="20"/>
              </w:rPr>
              <w:t>10</w:t>
            </w:r>
          </w:p>
        </w:tc>
      </w:tr>
      <w:tr w:rsidR="007D7F63" w:rsidRPr="00A42EB4" w14:paraId="3F6BEBE7" w14:textId="77777777" w:rsidTr="00B35329">
        <w:trPr>
          <w:trHeight w:val="212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1A90D" w14:textId="77777777" w:rsidR="007D7F63" w:rsidRPr="00A42EB4" w:rsidRDefault="007D7F63" w:rsidP="007D7F63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83" w:hanging="424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</w:tcPr>
          <w:p w14:paraId="65BEFF5C" w14:textId="77777777" w:rsidR="007D7F63" w:rsidRPr="00A42EB4" w:rsidRDefault="007D7F63" w:rsidP="00B35329">
            <w:pPr>
              <w:widowControl w:val="0"/>
              <w:jc w:val="both"/>
              <w:rPr>
                <w:sz w:val="20"/>
                <w:szCs w:val="20"/>
              </w:rPr>
            </w:pPr>
            <w:r w:rsidRPr="00A42EB4">
              <w:rPr>
                <w:sz w:val="20"/>
                <w:szCs w:val="20"/>
              </w:rPr>
              <w:t>Dentino pasta</w:t>
            </w:r>
          </w:p>
        </w:tc>
        <w:tc>
          <w:tcPr>
            <w:tcW w:w="6378" w:type="dxa"/>
            <w:tcBorders>
              <w:bottom w:val="single" w:sz="4" w:space="0" w:color="000000"/>
              <w:right w:val="single" w:sz="4" w:space="0" w:color="000000"/>
            </w:tcBorders>
          </w:tcPr>
          <w:p w14:paraId="6B5749A1" w14:textId="77777777" w:rsidR="007D7F63" w:rsidRPr="00A42EB4" w:rsidRDefault="007D7F63" w:rsidP="00B35329">
            <w:pPr>
              <w:widowControl w:val="0"/>
              <w:jc w:val="both"/>
              <w:rPr>
                <w:sz w:val="20"/>
                <w:szCs w:val="20"/>
              </w:rPr>
            </w:pPr>
            <w:r w:rsidRPr="00A42EB4">
              <w:rPr>
                <w:sz w:val="20"/>
                <w:szCs w:val="20"/>
              </w:rPr>
              <w:t>Paskirtis: laikinas karieso ertmės užpildas. Dėžutėmis ne mažiau 38 g.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</w:tcPr>
          <w:p w14:paraId="0EB0A432" w14:textId="77777777" w:rsidR="007D7F63" w:rsidRPr="00A42EB4" w:rsidRDefault="007D7F63" w:rsidP="00B35329">
            <w:pPr>
              <w:widowControl w:val="0"/>
              <w:jc w:val="both"/>
              <w:rPr>
                <w:sz w:val="20"/>
                <w:szCs w:val="20"/>
              </w:rPr>
            </w:pPr>
            <w:r w:rsidRPr="00A42EB4">
              <w:rPr>
                <w:sz w:val="20"/>
                <w:szCs w:val="20"/>
              </w:rPr>
              <w:t>vnt.</w:t>
            </w:r>
          </w:p>
        </w:tc>
        <w:tc>
          <w:tcPr>
            <w:tcW w:w="1047" w:type="dxa"/>
            <w:tcBorders>
              <w:bottom w:val="single" w:sz="4" w:space="0" w:color="000000"/>
              <w:right w:val="single" w:sz="4" w:space="0" w:color="000000"/>
            </w:tcBorders>
          </w:tcPr>
          <w:p w14:paraId="2997CBA3" w14:textId="77777777" w:rsidR="007D7F63" w:rsidRPr="00A42EB4" w:rsidRDefault="007D7F63" w:rsidP="00B35329">
            <w:pPr>
              <w:widowControl w:val="0"/>
              <w:jc w:val="both"/>
              <w:rPr>
                <w:sz w:val="20"/>
                <w:szCs w:val="20"/>
              </w:rPr>
            </w:pPr>
            <w:r w:rsidRPr="00A42EB4">
              <w:rPr>
                <w:sz w:val="20"/>
                <w:szCs w:val="20"/>
              </w:rPr>
              <w:t>20</w:t>
            </w:r>
          </w:p>
        </w:tc>
      </w:tr>
      <w:tr w:rsidR="007D7F63" w:rsidRPr="00A42EB4" w14:paraId="244709C9" w14:textId="77777777" w:rsidTr="00B35329">
        <w:trPr>
          <w:trHeight w:val="765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5E5E5" w14:textId="77777777" w:rsidR="007D7F63" w:rsidRPr="00A42EB4" w:rsidRDefault="007D7F63" w:rsidP="007D7F63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83" w:hanging="424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</w:tcPr>
          <w:p w14:paraId="56914806" w14:textId="77777777" w:rsidR="007D7F63" w:rsidRPr="00A42EB4" w:rsidRDefault="007D7F63" w:rsidP="00B35329">
            <w:pPr>
              <w:widowControl w:val="0"/>
              <w:jc w:val="both"/>
              <w:rPr>
                <w:sz w:val="20"/>
                <w:szCs w:val="20"/>
              </w:rPr>
            </w:pPr>
            <w:r w:rsidRPr="00A42EB4">
              <w:rPr>
                <w:sz w:val="20"/>
                <w:szCs w:val="20"/>
              </w:rPr>
              <w:t>Fluoro lakas</w:t>
            </w:r>
          </w:p>
        </w:tc>
        <w:tc>
          <w:tcPr>
            <w:tcW w:w="6378" w:type="dxa"/>
            <w:tcBorders>
              <w:bottom w:val="single" w:sz="4" w:space="0" w:color="000000"/>
              <w:right w:val="single" w:sz="4" w:space="0" w:color="000000"/>
            </w:tcBorders>
          </w:tcPr>
          <w:p w14:paraId="1E84F31C" w14:textId="77777777" w:rsidR="007D7F63" w:rsidRPr="00A42EB4" w:rsidRDefault="007D7F63" w:rsidP="00B35329">
            <w:pPr>
              <w:widowControl w:val="0"/>
              <w:jc w:val="both"/>
              <w:rPr>
                <w:sz w:val="20"/>
                <w:szCs w:val="20"/>
              </w:rPr>
            </w:pPr>
            <w:r w:rsidRPr="00A42EB4">
              <w:rPr>
                <w:sz w:val="20"/>
                <w:szCs w:val="20"/>
              </w:rPr>
              <w:t xml:space="preserve">Įpakavimas mažomis vienkartinėmis dozėmis. Takus. Fluoro kiekis - mažiausiai 22600 </w:t>
            </w:r>
            <w:proofErr w:type="spellStart"/>
            <w:r w:rsidRPr="00A42EB4">
              <w:rPr>
                <w:sz w:val="20"/>
                <w:szCs w:val="20"/>
              </w:rPr>
              <w:t>ppm</w:t>
            </w:r>
            <w:proofErr w:type="spellEnd"/>
            <w:r w:rsidRPr="00A42EB4">
              <w:rPr>
                <w:sz w:val="20"/>
                <w:szCs w:val="20"/>
              </w:rPr>
              <w:t>. Gali būti naudojamas danties jautrumui gydyti kaklelio srityje. Kietinimas/džiovinimas oro srove.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</w:tcPr>
          <w:p w14:paraId="6D6F4658" w14:textId="77777777" w:rsidR="007D7F63" w:rsidRPr="00A42EB4" w:rsidRDefault="007D7F63" w:rsidP="00B35329">
            <w:pPr>
              <w:widowControl w:val="0"/>
              <w:jc w:val="both"/>
              <w:rPr>
                <w:sz w:val="20"/>
                <w:szCs w:val="20"/>
              </w:rPr>
            </w:pPr>
            <w:r w:rsidRPr="00A42EB4">
              <w:rPr>
                <w:sz w:val="20"/>
                <w:szCs w:val="20"/>
              </w:rPr>
              <w:t>vnt.</w:t>
            </w:r>
          </w:p>
        </w:tc>
        <w:tc>
          <w:tcPr>
            <w:tcW w:w="1047" w:type="dxa"/>
            <w:tcBorders>
              <w:bottom w:val="single" w:sz="4" w:space="0" w:color="000000"/>
              <w:right w:val="single" w:sz="4" w:space="0" w:color="000000"/>
            </w:tcBorders>
          </w:tcPr>
          <w:p w14:paraId="60EAA19E" w14:textId="77777777" w:rsidR="007D7F63" w:rsidRPr="00A42EB4" w:rsidRDefault="007D7F63" w:rsidP="00B35329">
            <w:pPr>
              <w:widowControl w:val="0"/>
              <w:jc w:val="both"/>
              <w:rPr>
                <w:sz w:val="20"/>
                <w:szCs w:val="20"/>
              </w:rPr>
            </w:pPr>
            <w:r w:rsidRPr="00A42EB4">
              <w:rPr>
                <w:sz w:val="20"/>
                <w:szCs w:val="20"/>
              </w:rPr>
              <w:t>40</w:t>
            </w:r>
          </w:p>
        </w:tc>
      </w:tr>
      <w:tr w:rsidR="007D7F63" w:rsidRPr="00A42EB4" w14:paraId="2A71616A" w14:textId="77777777" w:rsidTr="00B35329">
        <w:trPr>
          <w:trHeight w:val="510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F2043" w14:textId="77777777" w:rsidR="007D7F63" w:rsidRPr="00A42EB4" w:rsidRDefault="007D7F63" w:rsidP="007D7F63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83" w:hanging="424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</w:tcPr>
          <w:p w14:paraId="7A9585AD" w14:textId="77777777" w:rsidR="007D7F63" w:rsidRPr="00A42EB4" w:rsidRDefault="007D7F63" w:rsidP="00B35329">
            <w:pPr>
              <w:widowControl w:val="0"/>
              <w:jc w:val="both"/>
              <w:rPr>
                <w:sz w:val="20"/>
                <w:szCs w:val="20"/>
              </w:rPr>
            </w:pPr>
            <w:r w:rsidRPr="00A42EB4">
              <w:rPr>
                <w:sz w:val="20"/>
                <w:szCs w:val="20"/>
              </w:rPr>
              <w:t>Fluoro gelis</w:t>
            </w:r>
          </w:p>
        </w:tc>
        <w:tc>
          <w:tcPr>
            <w:tcW w:w="6378" w:type="dxa"/>
            <w:tcBorders>
              <w:bottom w:val="single" w:sz="4" w:space="0" w:color="000000"/>
              <w:right w:val="single" w:sz="4" w:space="0" w:color="000000"/>
            </w:tcBorders>
          </w:tcPr>
          <w:p w14:paraId="553627CC" w14:textId="77777777" w:rsidR="007D7F63" w:rsidRPr="00A42EB4" w:rsidRDefault="007D7F63" w:rsidP="00B35329">
            <w:pPr>
              <w:widowControl w:val="0"/>
              <w:jc w:val="both"/>
              <w:rPr>
                <w:sz w:val="20"/>
                <w:szCs w:val="20"/>
              </w:rPr>
            </w:pPr>
            <w:r w:rsidRPr="00A42EB4">
              <w:rPr>
                <w:sz w:val="20"/>
                <w:szCs w:val="20"/>
              </w:rPr>
              <w:t xml:space="preserve">Cheminė sudėtis: 1,23% ± 0,01 APF (parūgštintas </w:t>
            </w:r>
            <w:proofErr w:type="spellStart"/>
            <w:r w:rsidRPr="00A42EB4">
              <w:rPr>
                <w:sz w:val="20"/>
                <w:szCs w:val="20"/>
              </w:rPr>
              <w:t>fluorfosfatas</w:t>
            </w:r>
            <w:proofErr w:type="spellEnd"/>
            <w:r w:rsidRPr="00A42EB4">
              <w:rPr>
                <w:sz w:val="20"/>
                <w:szCs w:val="20"/>
              </w:rPr>
              <w:t>) arba 2%± 0,01  natrio fluoridas arba lygiavertė medžiaga. Su skoniu arba be skonio. Pakuotė: Buteliukas  ne mažiau kaip 200 ml.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</w:tcPr>
          <w:p w14:paraId="19A190F5" w14:textId="77777777" w:rsidR="007D7F63" w:rsidRPr="00A42EB4" w:rsidRDefault="007D7F63" w:rsidP="00B35329">
            <w:pPr>
              <w:widowControl w:val="0"/>
              <w:jc w:val="both"/>
              <w:rPr>
                <w:sz w:val="20"/>
                <w:szCs w:val="20"/>
              </w:rPr>
            </w:pPr>
            <w:r w:rsidRPr="00A42EB4">
              <w:rPr>
                <w:sz w:val="20"/>
                <w:szCs w:val="20"/>
              </w:rPr>
              <w:t>vnt.</w:t>
            </w:r>
          </w:p>
        </w:tc>
        <w:tc>
          <w:tcPr>
            <w:tcW w:w="1047" w:type="dxa"/>
            <w:tcBorders>
              <w:bottom w:val="single" w:sz="4" w:space="0" w:color="000000"/>
              <w:right w:val="single" w:sz="4" w:space="0" w:color="000000"/>
            </w:tcBorders>
          </w:tcPr>
          <w:p w14:paraId="6642C44B" w14:textId="77777777" w:rsidR="007D7F63" w:rsidRPr="00A42EB4" w:rsidRDefault="007D7F63" w:rsidP="00B35329">
            <w:pPr>
              <w:widowControl w:val="0"/>
              <w:jc w:val="both"/>
              <w:rPr>
                <w:sz w:val="20"/>
                <w:szCs w:val="20"/>
              </w:rPr>
            </w:pPr>
            <w:r w:rsidRPr="00A42EB4">
              <w:rPr>
                <w:sz w:val="20"/>
                <w:szCs w:val="20"/>
              </w:rPr>
              <w:t>20</w:t>
            </w:r>
          </w:p>
        </w:tc>
      </w:tr>
      <w:tr w:rsidR="007D7F63" w:rsidRPr="00A42EB4" w14:paraId="2E7DCB4B" w14:textId="77777777" w:rsidTr="00B35329">
        <w:trPr>
          <w:trHeight w:val="350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2F620" w14:textId="77777777" w:rsidR="007D7F63" w:rsidRPr="00A42EB4" w:rsidRDefault="007D7F63" w:rsidP="007D7F63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83" w:hanging="424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</w:tcPr>
          <w:p w14:paraId="1E990291" w14:textId="77777777" w:rsidR="007D7F63" w:rsidRPr="00A42EB4" w:rsidRDefault="007D7F63" w:rsidP="00B35329">
            <w:pPr>
              <w:widowControl w:val="0"/>
              <w:jc w:val="both"/>
              <w:rPr>
                <w:sz w:val="20"/>
                <w:szCs w:val="20"/>
              </w:rPr>
            </w:pPr>
            <w:proofErr w:type="spellStart"/>
            <w:r w:rsidRPr="00A42EB4">
              <w:rPr>
                <w:sz w:val="20"/>
                <w:szCs w:val="20"/>
              </w:rPr>
              <w:t>Endodontinė</w:t>
            </w:r>
            <w:proofErr w:type="spellEnd"/>
            <w:r w:rsidRPr="00A42EB4">
              <w:rPr>
                <w:sz w:val="20"/>
                <w:szCs w:val="20"/>
              </w:rPr>
              <w:t xml:space="preserve"> liniuotė</w:t>
            </w:r>
          </w:p>
        </w:tc>
        <w:tc>
          <w:tcPr>
            <w:tcW w:w="6378" w:type="dxa"/>
            <w:tcBorders>
              <w:bottom w:val="single" w:sz="4" w:space="0" w:color="000000"/>
              <w:right w:val="single" w:sz="4" w:space="0" w:color="000000"/>
            </w:tcBorders>
          </w:tcPr>
          <w:p w14:paraId="6F043F74" w14:textId="77777777" w:rsidR="007D7F63" w:rsidRPr="00A42EB4" w:rsidRDefault="007D7F63" w:rsidP="00B35329">
            <w:pPr>
              <w:widowControl w:val="0"/>
              <w:jc w:val="both"/>
              <w:rPr>
                <w:sz w:val="20"/>
                <w:szCs w:val="20"/>
              </w:rPr>
            </w:pPr>
            <w:r w:rsidRPr="00A42EB4">
              <w:rPr>
                <w:sz w:val="20"/>
                <w:szCs w:val="20"/>
              </w:rPr>
              <w:t>Liniuotė skirta matuoti kanalo darbiniam ilgiui, su žiedo formos rankena patogesniam naudojimui.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</w:tcPr>
          <w:p w14:paraId="1103299F" w14:textId="77777777" w:rsidR="007D7F63" w:rsidRPr="00A42EB4" w:rsidRDefault="007D7F63" w:rsidP="00B35329">
            <w:pPr>
              <w:widowControl w:val="0"/>
              <w:jc w:val="both"/>
              <w:rPr>
                <w:sz w:val="20"/>
                <w:szCs w:val="20"/>
              </w:rPr>
            </w:pPr>
            <w:r w:rsidRPr="00A42EB4">
              <w:rPr>
                <w:sz w:val="20"/>
                <w:szCs w:val="20"/>
              </w:rPr>
              <w:t>vnt.</w:t>
            </w:r>
          </w:p>
        </w:tc>
        <w:tc>
          <w:tcPr>
            <w:tcW w:w="1047" w:type="dxa"/>
            <w:tcBorders>
              <w:bottom w:val="single" w:sz="4" w:space="0" w:color="000000"/>
              <w:right w:val="single" w:sz="4" w:space="0" w:color="000000"/>
            </w:tcBorders>
          </w:tcPr>
          <w:p w14:paraId="41608291" w14:textId="77777777" w:rsidR="007D7F63" w:rsidRPr="00A42EB4" w:rsidRDefault="007D7F63" w:rsidP="00B35329">
            <w:pPr>
              <w:widowControl w:val="0"/>
              <w:jc w:val="both"/>
              <w:rPr>
                <w:sz w:val="20"/>
                <w:szCs w:val="20"/>
              </w:rPr>
            </w:pPr>
            <w:r w:rsidRPr="00A42EB4">
              <w:rPr>
                <w:sz w:val="20"/>
                <w:szCs w:val="20"/>
              </w:rPr>
              <w:t>1</w:t>
            </w:r>
          </w:p>
        </w:tc>
      </w:tr>
      <w:tr w:rsidR="007D7F63" w:rsidRPr="00A42EB4" w14:paraId="3BFF2C7F" w14:textId="77777777" w:rsidTr="00B35329">
        <w:trPr>
          <w:trHeight w:val="255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CD530" w14:textId="77777777" w:rsidR="007D7F63" w:rsidRPr="00A42EB4" w:rsidRDefault="007D7F63" w:rsidP="007D7F63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83" w:hanging="424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</w:tcPr>
          <w:p w14:paraId="5ABB5D37" w14:textId="77777777" w:rsidR="007D7F63" w:rsidRPr="00A42EB4" w:rsidRDefault="007D7F63" w:rsidP="00B35329">
            <w:pPr>
              <w:widowControl w:val="0"/>
              <w:jc w:val="both"/>
              <w:rPr>
                <w:sz w:val="20"/>
                <w:szCs w:val="20"/>
              </w:rPr>
            </w:pPr>
            <w:r w:rsidRPr="00A42EB4">
              <w:rPr>
                <w:sz w:val="20"/>
                <w:szCs w:val="20"/>
              </w:rPr>
              <w:t xml:space="preserve">Mediniai </w:t>
            </w:r>
            <w:proofErr w:type="spellStart"/>
            <w:r w:rsidRPr="00A42EB4">
              <w:rPr>
                <w:sz w:val="20"/>
                <w:szCs w:val="20"/>
              </w:rPr>
              <w:t>kaištukai</w:t>
            </w:r>
            <w:proofErr w:type="spellEnd"/>
          </w:p>
        </w:tc>
        <w:tc>
          <w:tcPr>
            <w:tcW w:w="6378" w:type="dxa"/>
            <w:tcBorders>
              <w:bottom w:val="single" w:sz="4" w:space="0" w:color="000000"/>
              <w:right w:val="single" w:sz="4" w:space="0" w:color="000000"/>
            </w:tcBorders>
          </w:tcPr>
          <w:p w14:paraId="60F3EB75" w14:textId="77777777" w:rsidR="007D7F63" w:rsidRPr="00A42EB4" w:rsidRDefault="007D7F63" w:rsidP="00B35329">
            <w:pPr>
              <w:widowControl w:val="0"/>
              <w:jc w:val="both"/>
              <w:rPr>
                <w:sz w:val="20"/>
                <w:szCs w:val="20"/>
              </w:rPr>
            </w:pPr>
            <w:r w:rsidRPr="00A42EB4">
              <w:rPr>
                <w:sz w:val="20"/>
                <w:szCs w:val="20"/>
              </w:rPr>
              <w:t xml:space="preserve">Įvairių dydžių medinių </w:t>
            </w:r>
            <w:proofErr w:type="spellStart"/>
            <w:r w:rsidRPr="00A42EB4">
              <w:rPr>
                <w:sz w:val="20"/>
                <w:szCs w:val="20"/>
              </w:rPr>
              <w:t>kaištukų</w:t>
            </w:r>
            <w:proofErr w:type="spellEnd"/>
            <w:r w:rsidRPr="00A42EB4">
              <w:rPr>
                <w:sz w:val="20"/>
                <w:szCs w:val="20"/>
              </w:rPr>
              <w:t xml:space="preserve"> rinkinys tarpdančių izoliacijai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</w:tcPr>
          <w:p w14:paraId="089CD79A" w14:textId="77777777" w:rsidR="007D7F63" w:rsidRPr="00A42EB4" w:rsidRDefault="007D7F63" w:rsidP="00B35329">
            <w:pPr>
              <w:widowControl w:val="0"/>
              <w:jc w:val="both"/>
              <w:rPr>
                <w:sz w:val="20"/>
                <w:szCs w:val="20"/>
              </w:rPr>
            </w:pPr>
            <w:proofErr w:type="spellStart"/>
            <w:r w:rsidRPr="00A42EB4">
              <w:rPr>
                <w:sz w:val="20"/>
                <w:szCs w:val="20"/>
              </w:rPr>
              <w:t>pak</w:t>
            </w:r>
            <w:proofErr w:type="spellEnd"/>
            <w:r w:rsidRPr="00A42EB4">
              <w:rPr>
                <w:sz w:val="20"/>
                <w:szCs w:val="20"/>
              </w:rPr>
              <w:t>.</w:t>
            </w:r>
          </w:p>
        </w:tc>
        <w:tc>
          <w:tcPr>
            <w:tcW w:w="1047" w:type="dxa"/>
            <w:tcBorders>
              <w:bottom w:val="single" w:sz="4" w:space="0" w:color="000000"/>
              <w:right w:val="single" w:sz="4" w:space="0" w:color="000000"/>
            </w:tcBorders>
          </w:tcPr>
          <w:p w14:paraId="0407D83C" w14:textId="77777777" w:rsidR="007D7F63" w:rsidRPr="00A42EB4" w:rsidRDefault="007D7F63" w:rsidP="00B35329">
            <w:pPr>
              <w:widowControl w:val="0"/>
              <w:jc w:val="both"/>
              <w:rPr>
                <w:sz w:val="20"/>
                <w:szCs w:val="20"/>
              </w:rPr>
            </w:pPr>
            <w:r w:rsidRPr="00A42EB4">
              <w:rPr>
                <w:sz w:val="20"/>
                <w:szCs w:val="20"/>
              </w:rPr>
              <w:t>11</w:t>
            </w:r>
          </w:p>
        </w:tc>
      </w:tr>
      <w:tr w:rsidR="007D7F63" w:rsidRPr="00A42EB4" w14:paraId="4293AF05" w14:textId="77777777" w:rsidTr="00B35329">
        <w:trPr>
          <w:trHeight w:val="255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ACE8A" w14:textId="77777777" w:rsidR="007D7F63" w:rsidRPr="00A42EB4" w:rsidRDefault="007D7F63" w:rsidP="007D7F63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83" w:hanging="424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</w:tcPr>
          <w:p w14:paraId="01B26C23" w14:textId="77777777" w:rsidR="007D7F63" w:rsidRPr="00A42EB4" w:rsidRDefault="007D7F63" w:rsidP="00B35329">
            <w:pPr>
              <w:widowControl w:val="0"/>
              <w:jc w:val="both"/>
              <w:rPr>
                <w:sz w:val="20"/>
                <w:szCs w:val="20"/>
              </w:rPr>
            </w:pPr>
            <w:r w:rsidRPr="00A42EB4">
              <w:rPr>
                <w:sz w:val="20"/>
                <w:szCs w:val="20"/>
              </w:rPr>
              <w:t>Metalinės juostelės</w:t>
            </w:r>
          </w:p>
        </w:tc>
        <w:tc>
          <w:tcPr>
            <w:tcW w:w="6378" w:type="dxa"/>
            <w:tcBorders>
              <w:bottom w:val="single" w:sz="4" w:space="0" w:color="000000"/>
              <w:right w:val="single" w:sz="4" w:space="0" w:color="000000"/>
            </w:tcBorders>
          </w:tcPr>
          <w:p w14:paraId="34EB32B0" w14:textId="77777777" w:rsidR="007D7F63" w:rsidRPr="00A42EB4" w:rsidRDefault="007D7F63" w:rsidP="00B35329">
            <w:pPr>
              <w:widowControl w:val="0"/>
              <w:jc w:val="both"/>
              <w:rPr>
                <w:sz w:val="20"/>
                <w:szCs w:val="20"/>
              </w:rPr>
            </w:pPr>
            <w:r w:rsidRPr="00A42EB4">
              <w:rPr>
                <w:sz w:val="20"/>
                <w:szCs w:val="20"/>
              </w:rPr>
              <w:t>Lanksčios, rulonėlyje. Įpakavimas: ne mažiau 3 m.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</w:tcPr>
          <w:p w14:paraId="3E0457B7" w14:textId="77777777" w:rsidR="007D7F63" w:rsidRPr="00A42EB4" w:rsidRDefault="007D7F63" w:rsidP="00B35329">
            <w:pPr>
              <w:widowControl w:val="0"/>
              <w:jc w:val="both"/>
              <w:rPr>
                <w:sz w:val="20"/>
                <w:szCs w:val="20"/>
              </w:rPr>
            </w:pPr>
            <w:proofErr w:type="spellStart"/>
            <w:r w:rsidRPr="00A42EB4">
              <w:rPr>
                <w:sz w:val="20"/>
                <w:szCs w:val="20"/>
              </w:rPr>
              <w:t>pak</w:t>
            </w:r>
            <w:proofErr w:type="spellEnd"/>
            <w:r w:rsidRPr="00A42EB4">
              <w:rPr>
                <w:sz w:val="20"/>
                <w:szCs w:val="20"/>
              </w:rPr>
              <w:t>.</w:t>
            </w:r>
          </w:p>
        </w:tc>
        <w:tc>
          <w:tcPr>
            <w:tcW w:w="1047" w:type="dxa"/>
            <w:tcBorders>
              <w:bottom w:val="single" w:sz="4" w:space="0" w:color="000000"/>
              <w:right w:val="single" w:sz="4" w:space="0" w:color="000000"/>
            </w:tcBorders>
          </w:tcPr>
          <w:p w14:paraId="47A5E6CA" w14:textId="77777777" w:rsidR="007D7F63" w:rsidRPr="00A42EB4" w:rsidRDefault="007D7F63" w:rsidP="00B35329">
            <w:pPr>
              <w:widowControl w:val="0"/>
              <w:jc w:val="both"/>
              <w:rPr>
                <w:sz w:val="20"/>
                <w:szCs w:val="20"/>
              </w:rPr>
            </w:pPr>
            <w:r w:rsidRPr="00A42EB4">
              <w:rPr>
                <w:sz w:val="20"/>
                <w:szCs w:val="20"/>
              </w:rPr>
              <w:t>3</w:t>
            </w:r>
          </w:p>
        </w:tc>
      </w:tr>
      <w:tr w:rsidR="007D7F63" w:rsidRPr="00A42EB4" w14:paraId="1D8C4685" w14:textId="77777777" w:rsidTr="00B35329">
        <w:trPr>
          <w:trHeight w:val="540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E3247" w14:textId="77777777" w:rsidR="007D7F63" w:rsidRPr="00A42EB4" w:rsidRDefault="007D7F63" w:rsidP="007D7F63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83" w:hanging="424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</w:tcPr>
          <w:p w14:paraId="53CB9101" w14:textId="77777777" w:rsidR="007D7F63" w:rsidRPr="00A42EB4" w:rsidRDefault="007D7F63" w:rsidP="00B35329">
            <w:pPr>
              <w:widowControl w:val="0"/>
              <w:jc w:val="both"/>
              <w:rPr>
                <w:sz w:val="20"/>
                <w:szCs w:val="20"/>
              </w:rPr>
            </w:pPr>
            <w:r w:rsidRPr="00A42EB4">
              <w:rPr>
                <w:sz w:val="20"/>
                <w:szCs w:val="20"/>
              </w:rPr>
              <w:t>Metalinės perforuotos poliravimo juostelės</w:t>
            </w:r>
          </w:p>
        </w:tc>
        <w:tc>
          <w:tcPr>
            <w:tcW w:w="6378" w:type="dxa"/>
            <w:tcBorders>
              <w:bottom w:val="single" w:sz="4" w:space="0" w:color="000000"/>
              <w:right w:val="single" w:sz="4" w:space="0" w:color="000000"/>
            </w:tcBorders>
          </w:tcPr>
          <w:p w14:paraId="4386AA94" w14:textId="77777777" w:rsidR="007D7F63" w:rsidRPr="00A42EB4" w:rsidRDefault="007D7F63" w:rsidP="00B35329">
            <w:pPr>
              <w:widowControl w:val="0"/>
              <w:jc w:val="both"/>
              <w:rPr>
                <w:sz w:val="20"/>
                <w:szCs w:val="20"/>
              </w:rPr>
            </w:pPr>
            <w:r w:rsidRPr="00A42EB4">
              <w:rPr>
                <w:sz w:val="20"/>
                <w:szCs w:val="20"/>
              </w:rPr>
              <w:t>Įvairaus šiurkštumo, lanksčios, vienkartinės, perforuotos.</w:t>
            </w:r>
            <w:r w:rsidRPr="00A42EB4">
              <w:rPr>
                <w:sz w:val="20"/>
                <w:szCs w:val="20"/>
              </w:rPr>
              <w:br/>
              <w:t>Įpakavimas: ne mažiau 12 vnt.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</w:tcPr>
          <w:p w14:paraId="204ADA17" w14:textId="77777777" w:rsidR="007D7F63" w:rsidRPr="00A42EB4" w:rsidRDefault="007D7F63" w:rsidP="00B35329">
            <w:pPr>
              <w:widowControl w:val="0"/>
              <w:jc w:val="both"/>
              <w:rPr>
                <w:sz w:val="20"/>
                <w:szCs w:val="20"/>
              </w:rPr>
            </w:pPr>
            <w:proofErr w:type="spellStart"/>
            <w:r w:rsidRPr="00A42EB4">
              <w:rPr>
                <w:sz w:val="20"/>
                <w:szCs w:val="20"/>
              </w:rPr>
              <w:t>pak</w:t>
            </w:r>
            <w:proofErr w:type="spellEnd"/>
            <w:r w:rsidRPr="00A42EB4">
              <w:rPr>
                <w:sz w:val="20"/>
                <w:szCs w:val="20"/>
              </w:rPr>
              <w:t>.</w:t>
            </w:r>
          </w:p>
        </w:tc>
        <w:tc>
          <w:tcPr>
            <w:tcW w:w="1047" w:type="dxa"/>
            <w:tcBorders>
              <w:bottom w:val="single" w:sz="4" w:space="0" w:color="000000"/>
              <w:right w:val="single" w:sz="4" w:space="0" w:color="000000"/>
            </w:tcBorders>
          </w:tcPr>
          <w:p w14:paraId="729D7487" w14:textId="77777777" w:rsidR="007D7F63" w:rsidRPr="00A42EB4" w:rsidRDefault="007D7F63" w:rsidP="00B35329">
            <w:pPr>
              <w:widowControl w:val="0"/>
              <w:jc w:val="both"/>
              <w:rPr>
                <w:sz w:val="20"/>
                <w:szCs w:val="20"/>
              </w:rPr>
            </w:pPr>
            <w:r w:rsidRPr="00A42EB4">
              <w:rPr>
                <w:sz w:val="20"/>
                <w:szCs w:val="20"/>
              </w:rPr>
              <w:t>9</w:t>
            </w:r>
          </w:p>
        </w:tc>
      </w:tr>
      <w:tr w:rsidR="007D7F63" w:rsidRPr="00A42EB4" w14:paraId="6B4D1555" w14:textId="77777777" w:rsidTr="00B35329">
        <w:trPr>
          <w:trHeight w:val="555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A3050" w14:textId="77777777" w:rsidR="007D7F63" w:rsidRPr="00A42EB4" w:rsidRDefault="007D7F63" w:rsidP="007D7F63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83" w:hanging="424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</w:tcPr>
          <w:p w14:paraId="4F9C384A" w14:textId="77777777" w:rsidR="007D7F63" w:rsidRPr="00A42EB4" w:rsidRDefault="007D7F63" w:rsidP="00B35329">
            <w:pPr>
              <w:widowControl w:val="0"/>
              <w:jc w:val="both"/>
              <w:rPr>
                <w:sz w:val="20"/>
                <w:szCs w:val="20"/>
              </w:rPr>
            </w:pPr>
            <w:r w:rsidRPr="00A42EB4">
              <w:rPr>
                <w:sz w:val="20"/>
                <w:szCs w:val="20"/>
              </w:rPr>
              <w:t>Plastikinės poliravimo juostelės</w:t>
            </w:r>
          </w:p>
        </w:tc>
        <w:tc>
          <w:tcPr>
            <w:tcW w:w="6378" w:type="dxa"/>
            <w:tcBorders>
              <w:bottom w:val="single" w:sz="4" w:space="0" w:color="000000"/>
              <w:right w:val="single" w:sz="4" w:space="0" w:color="000000"/>
            </w:tcBorders>
          </w:tcPr>
          <w:p w14:paraId="372856CF" w14:textId="77777777" w:rsidR="007D7F63" w:rsidRPr="00A42EB4" w:rsidRDefault="007D7F63" w:rsidP="00B35329">
            <w:pPr>
              <w:widowControl w:val="0"/>
              <w:jc w:val="both"/>
              <w:rPr>
                <w:sz w:val="20"/>
                <w:szCs w:val="20"/>
              </w:rPr>
            </w:pPr>
            <w:r w:rsidRPr="00A42EB4">
              <w:rPr>
                <w:sz w:val="20"/>
                <w:szCs w:val="20"/>
              </w:rPr>
              <w:t xml:space="preserve">Įvairaus šiurkštumo, lanksčios, vienkartinės, kiekviena juostelė dviejų </w:t>
            </w:r>
            <w:proofErr w:type="spellStart"/>
            <w:r w:rsidRPr="00A42EB4">
              <w:rPr>
                <w:sz w:val="20"/>
                <w:szCs w:val="20"/>
              </w:rPr>
              <w:t>arbazyvumo</w:t>
            </w:r>
            <w:proofErr w:type="spellEnd"/>
            <w:r w:rsidRPr="00A42EB4">
              <w:rPr>
                <w:sz w:val="20"/>
                <w:szCs w:val="20"/>
              </w:rPr>
              <w:t xml:space="preserve"> lygių Pakuotėje ne mažiau 20 vnt.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</w:tcPr>
          <w:p w14:paraId="21971A91" w14:textId="77777777" w:rsidR="007D7F63" w:rsidRPr="00A42EB4" w:rsidRDefault="007D7F63" w:rsidP="00B35329">
            <w:pPr>
              <w:widowControl w:val="0"/>
              <w:jc w:val="both"/>
              <w:rPr>
                <w:sz w:val="20"/>
                <w:szCs w:val="20"/>
              </w:rPr>
            </w:pPr>
            <w:proofErr w:type="spellStart"/>
            <w:r w:rsidRPr="00A42EB4">
              <w:rPr>
                <w:sz w:val="20"/>
                <w:szCs w:val="20"/>
              </w:rPr>
              <w:t>pak</w:t>
            </w:r>
            <w:proofErr w:type="spellEnd"/>
            <w:r w:rsidRPr="00A42EB4">
              <w:rPr>
                <w:sz w:val="20"/>
                <w:szCs w:val="20"/>
              </w:rPr>
              <w:t>.</w:t>
            </w:r>
          </w:p>
        </w:tc>
        <w:tc>
          <w:tcPr>
            <w:tcW w:w="1047" w:type="dxa"/>
            <w:tcBorders>
              <w:bottom w:val="single" w:sz="4" w:space="0" w:color="000000"/>
              <w:right w:val="single" w:sz="4" w:space="0" w:color="000000"/>
            </w:tcBorders>
          </w:tcPr>
          <w:p w14:paraId="3CE2FE93" w14:textId="77777777" w:rsidR="007D7F63" w:rsidRPr="00A42EB4" w:rsidRDefault="007D7F63" w:rsidP="00B35329">
            <w:pPr>
              <w:widowControl w:val="0"/>
              <w:jc w:val="both"/>
              <w:rPr>
                <w:sz w:val="20"/>
                <w:szCs w:val="20"/>
              </w:rPr>
            </w:pPr>
            <w:r w:rsidRPr="00A42EB4">
              <w:rPr>
                <w:sz w:val="20"/>
                <w:szCs w:val="20"/>
              </w:rPr>
              <w:t>8</w:t>
            </w:r>
          </w:p>
        </w:tc>
      </w:tr>
      <w:tr w:rsidR="007D7F63" w:rsidRPr="00A42EB4" w14:paraId="3FB5AFC1" w14:textId="77777777" w:rsidTr="00B35329">
        <w:trPr>
          <w:trHeight w:val="689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8461C" w14:textId="77777777" w:rsidR="007D7F63" w:rsidRPr="00A42EB4" w:rsidRDefault="007D7F63" w:rsidP="007D7F63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83" w:hanging="424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</w:tcPr>
          <w:p w14:paraId="14E646C3" w14:textId="77777777" w:rsidR="007D7F63" w:rsidRPr="00A42EB4" w:rsidRDefault="007D7F63" w:rsidP="00B35329">
            <w:pPr>
              <w:widowControl w:val="0"/>
              <w:jc w:val="both"/>
              <w:rPr>
                <w:sz w:val="20"/>
                <w:szCs w:val="20"/>
              </w:rPr>
            </w:pPr>
            <w:proofErr w:type="spellStart"/>
            <w:r w:rsidRPr="00A42EB4">
              <w:rPr>
                <w:sz w:val="20"/>
                <w:szCs w:val="20"/>
              </w:rPr>
              <w:t>Kontūravimo</w:t>
            </w:r>
            <w:proofErr w:type="spellEnd"/>
            <w:r w:rsidRPr="00A42EB4">
              <w:rPr>
                <w:sz w:val="20"/>
                <w:szCs w:val="20"/>
              </w:rPr>
              <w:t>-poliravimo diskeliai</w:t>
            </w:r>
          </w:p>
        </w:tc>
        <w:tc>
          <w:tcPr>
            <w:tcW w:w="6378" w:type="dxa"/>
            <w:tcBorders>
              <w:bottom w:val="single" w:sz="4" w:space="0" w:color="000000"/>
              <w:right w:val="single" w:sz="4" w:space="0" w:color="000000"/>
            </w:tcBorders>
          </w:tcPr>
          <w:p w14:paraId="61356F38" w14:textId="77777777" w:rsidR="007D7F63" w:rsidRPr="00A42EB4" w:rsidRDefault="007D7F63" w:rsidP="00B35329">
            <w:pPr>
              <w:widowControl w:val="0"/>
              <w:jc w:val="both"/>
              <w:rPr>
                <w:sz w:val="20"/>
                <w:szCs w:val="20"/>
              </w:rPr>
            </w:pPr>
            <w:r w:rsidRPr="00A42EB4">
              <w:rPr>
                <w:sz w:val="20"/>
                <w:szCs w:val="20"/>
              </w:rPr>
              <w:t xml:space="preserve">Šlifuoja, </w:t>
            </w:r>
            <w:proofErr w:type="spellStart"/>
            <w:r w:rsidRPr="00A42EB4">
              <w:rPr>
                <w:sz w:val="20"/>
                <w:szCs w:val="20"/>
              </w:rPr>
              <w:t>kontūruoja</w:t>
            </w:r>
            <w:proofErr w:type="spellEnd"/>
            <w:r w:rsidRPr="00A42EB4">
              <w:rPr>
                <w:sz w:val="20"/>
                <w:szCs w:val="20"/>
              </w:rPr>
              <w:t>, poliruoja. Ploni. Šiurkštūs - rudos spalvos, vidutiniai - tamsiai oranžinės, švelnūs - oranžinės, labai švelnūs - geltonos spalvos. Diskelio skersmuo 9,5 mm ir 12,7 mm. Pakuotėje ne mažiau nei 50 vnt. Galimi dviejų dydžių.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</w:tcPr>
          <w:p w14:paraId="59F8A304" w14:textId="77777777" w:rsidR="007D7F63" w:rsidRPr="00A42EB4" w:rsidRDefault="007D7F63" w:rsidP="00B35329">
            <w:pPr>
              <w:widowControl w:val="0"/>
              <w:jc w:val="both"/>
              <w:rPr>
                <w:sz w:val="20"/>
                <w:szCs w:val="20"/>
              </w:rPr>
            </w:pPr>
            <w:proofErr w:type="spellStart"/>
            <w:r w:rsidRPr="00A42EB4">
              <w:rPr>
                <w:sz w:val="20"/>
                <w:szCs w:val="20"/>
              </w:rPr>
              <w:t>pak</w:t>
            </w:r>
            <w:proofErr w:type="spellEnd"/>
            <w:r w:rsidRPr="00A42EB4">
              <w:rPr>
                <w:sz w:val="20"/>
                <w:szCs w:val="20"/>
              </w:rPr>
              <w:t>.</w:t>
            </w:r>
          </w:p>
        </w:tc>
        <w:tc>
          <w:tcPr>
            <w:tcW w:w="1047" w:type="dxa"/>
            <w:tcBorders>
              <w:bottom w:val="single" w:sz="4" w:space="0" w:color="000000"/>
              <w:right w:val="single" w:sz="4" w:space="0" w:color="000000"/>
            </w:tcBorders>
          </w:tcPr>
          <w:p w14:paraId="3292AAF8" w14:textId="77777777" w:rsidR="007D7F63" w:rsidRPr="00A42EB4" w:rsidRDefault="007D7F63" w:rsidP="00B35329">
            <w:pPr>
              <w:widowControl w:val="0"/>
              <w:jc w:val="both"/>
              <w:rPr>
                <w:sz w:val="20"/>
                <w:szCs w:val="20"/>
              </w:rPr>
            </w:pPr>
            <w:r w:rsidRPr="00A42EB4">
              <w:rPr>
                <w:sz w:val="20"/>
                <w:szCs w:val="20"/>
              </w:rPr>
              <w:t>21</w:t>
            </w:r>
          </w:p>
        </w:tc>
      </w:tr>
      <w:tr w:rsidR="007D7F63" w:rsidRPr="00A42EB4" w14:paraId="0E925EDF" w14:textId="77777777" w:rsidTr="00B35329">
        <w:trPr>
          <w:trHeight w:val="218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459C7" w14:textId="77777777" w:rsidR="007D7F63" w:rsidRPr="00A42EB4" w:rsidRDefault="007D7F63" w:rsidP="007D7F63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83" w:hanging="424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</w:tcPr>
          <w:p w14:paraId="6594F8E3" w14:textId="77777777" w:rsidR="007D7F63" w:rsidRPr="00A42EB4" w:rsidRDefault="007D7F63" w:rsidP="00B35329">
            <w:pPr>
              <w:widowControl w:val="0"/>
              <w:jc w:val="both"/>
              <w:rPr>
                <w:sz w:val="20"/>
                <w:szCs w:val="20"/>
              </w:rPr>
            </w:pPr>
            <w:r w:rsidRPr="00A42EB4">
              <w:rPr>
                <w:sz w:val="20"/>
                <w:szCs w:val="20"/>
              </w:rPr>
              <w:t>Laikiklis poliravimo diskeliams</w:t>
            </w:r>
          </w:p>
        </w:tc>
        <w:tc>
          <w:tcPr>
            <w:tcW w:w="6378" w:type="dxa"/>
            <w:tcBorders>
              <w:bottom w:val="single" w:sz="4" w:space="0" w:color="000000"/>
              <w:right w:val="single" w:sz="4" w:space="0" w:color="000000"/>
            </w:tcBorders>
          </w:tcPr>
          <w:p w14:paraId="1F1D1540" w14:textId="77777777" w:rsidR="007D7F63" w:rsidRPr="00A42EB4" w:rsidRDefault="007D7F63" w:rsidP="00B35329">
            <w:pPr>
              <w:widowControl w:val="0"/>
              <w:jc w:val="both"/>
              <w:rPr>
                <w:sz w:val="20"/>
                <w:szCs w:val="20"/>
              </w:rPr>
            </w:pPr>
            <w:r w:rsidRPr="00A42EB4">
              <w:rPr>
                <w:sz w:val="20"/>
                <w:szCs w:val="20"/>
              </w:rPr>
              <w:t>Tinka uždėti poliravimo diskelius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</w:tcPr>
          <w:p w14:paraId="39C50A99" w14:textId="77777777" w:rsidR="007D7F63" w:rsidRPr="00A42EB4" w:rsidRDefault="007D7F63" w:rsidP="00B35329">
            <w:pPr>
              <w:widowControl w:val="0"/>
              <w:jc w:val="both"/>
              <w:rPr>
                <w:sz w:val="20"/>
                <w:szCs w:val="20"/>
              </w:rPr>
            </w:pPr>
            <w:r w:rsidRPr="00A42EB4">
              <w:rPr>
                <w:sz w:val="20"/>
                <w:szCs w:val="20"/>
              </w:rPr>
              <w:t>vnt.</w:t>
            </w:r>
          </w:p>
        </w:tc>
        <w:tc>
          <w:tcPr>
            <w:tcW w:w="1047" w:type="dxa"/>
            <w:tcBorders>
              <w:bottom w:val="single" w:sz="4" w:space="0" w:color="000000"/>
              <w:right w:val="single" w:sz="4" w:space="0" w:color="000000"/>
            </w:tcBorders>
          </w:tcPr>
          <w:p w14:paraId="57345AF5" w14:textId="77777777" w:rsidR="007D7F63" w:rsidRPr="00A42EB4" w:rsidRDefault="007D7F63" w:rsidP="00B35329">
            <w:pPr>
              <w:widowControl w:val="0"/>
              <w:jc w:val="both"/>
              <w:rPr>
                <w:sz w:val="20"/>
                <w:szCs w:val="20"/>
              </w:rPr>
            </w:pPr>
            <w:r w:rsidRPr="00A42EB4">
              <w:rPr>
                <w:sz w:val="20"/>
                <w:szCs w:val="20"/>
              </w:rPr>
              <w:t>9</w:t>
            </w:r>
          </w:p>
        </w:tc>
      </w:tr>
      <w:tr w:rsidR="007D7F63" w:rsidRPr="00A42EB4" w14:paraId="75837CC1" w14:textId="77777777" w:rsidTr="00B35329">
        <w:trPr>
          <w:trHeight w:val="830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E39C6" w14:textId="77777777" w:rsidR="007D7F63" w:rsidRPr="00A42EB4" w:rsidRDefault="007D7F63" w:rsidP="007D7F63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83" w:hanging="424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</w:tcPr>
          <w:p w14:paraId="740B3393" w14:textId="77777777" w:rsidR="007D7F63" w:rsidRPr="00A42EB4" w:rsidRDefault="007D7F63" w:rsidP="00B35329">
            <w:pPr>
              <w:widowControl w:val="0"/>
              <w:jc w:val="both"/>
              <w:rPr>
                <w:sz w:val="20"/>
                <w:szCs w:val="20"/>
              </w:rPr>
            </w:pPr>
            <w:proofErr w:type="spellStart"/>
            <w:r w:rsidRPr="00A42EB4">
              <w:rPr>
                <w:sz w:val="20"/>
                <w:szCs w:val="20"/>
              </w:rPr>
              <w:t>Artikuliacinis</w:t>
            </w:r>
            <w:proofErr w:type="spellEnd"/>
            <w:r w:rsidRPr="00A42EB4">
              <w:rPr>
                <w:sz w:val="20"/>
                <w:szCs w:val="20"/>
              </w:rPr>
              <w:t xml:space="preserve"> popierius</w:t>
            </w:r>
          </w:p>
        </w:tc>
        <w:tc>
          <w:tcPr>
            <w:tcW w:w="6378" w:type="dxa"/>
            <w:tcBorders>
              <w:bottom w:val="single" w:sz="4" w:space="0" w:color="000000"/>
              <w:right w:val="single" w:sz="4" w:space="0" w:color="000000"/>
            </w:tcBorders>
          </w:tcPr>
          <w:p w14:paraId="6CC675A7" w14:textId="77777777" w:rsidR="007D7F63" w:rsidRPr="00A42EB4" w:rsidRDefault="007D7F63" w:rsidP="00B35329">
            <w:pPr>
              <w:widowControl w:val="0"/>
              <w:jc w:val="both"/>
              <w:rPr>
                <w:sz w:val="20"/>
                <w:szCs w:val="20"/>
              </w:rPr>
            </w:pPr>
            <w:r w:rsidRPr="00A42EB4">
              <w:rPr>
                <w:sz w:val="20"/>
                <w:szCs w:val="20"/>
              </w:rPr>
              <w:t>Įpakavimas: pakuotėje ne mažiau 10 lapelių.</w:t>
            </w:r>
            <w:r w:rsidRPr="00A42EB4">
              <w:rPr>
                <w:sz w:val="20"/>
                <w:szCs w:val="20"/>
              </w:rPr>
              <w:br/>
              <w:t>Reikalavimai: dvipusis įvairių storių.</w:t>
            </w:r>
            <w:r w:rsidRPr="00A42EB4">
              <w:rPr>
                <w:sz w:val="20"/>
                <w:szCs w:val="20"/>
              </w:rPr>
              <w:br/>
            </w:r>
            <w:proofErr w:type="spellStart"/>
            <w:r w:rsidRPr="00A42EB4">
              <w:rPr>
                <w:sz w:val="20"/>
                <w:szCs w:val="20"/>
              </w:rPr>
              <w:t>Artikuliacinis</w:t>
            </w:r>
            <w:proofErr w:type="spellEnd"/>
            <w:r w:rsidRPr="00A42EB4">
              <w:rPr>
                <w:sz w:val="20"/>
                <w:szCs w:val="20"/>
              </w:rPr>
              <w:t xml:space="preserve"> popierius sukandimo reguliavimui turi tikti terapiniams ir ortopediniams darbams.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</w:tcPr>
          <w:p w14:paraId="149C6D33" w14:textId="77777777" w:rsidR="007D7F63" w:rsidRPr="00A42EB4" w:rsidRDefault="007D7F63" w:rsidP="00B35329">
            <w:pPr>
              <w:widowControl w:val="0"/>
              <w:jc w:val="both"/>
              <w:rPr>
                <w:sz w:val="20"/>
                <w:szCs w:val="20"/>
              </w:rPr>
            </w:pPr>
            <w:proofErr w:type="spellStart"/>
            <w:r w:rsidRPr="00A42EB4">
              <w:rPr>
                <w:sz w:val="20"/>
                <w:szCs w:val="20"/>
              </w:rPr>
              <w:t>pak</w:t>
            </w:r>
            <w:proofErr w:type="spellEnd"/>
            <w:r w:rsidRPr="00A42EB4">
              <w:rPr>
                <w:sz w:val="20"/>
                <w:szCs w:val="20"/>
              </w:rPr>
              <w:t>.</w:t>
            </w:r>
          </w:p>
        </w:tc>
        <w:tc>
          <w:tcPr>
            <w:tcW w:w="1047" w:type="dxa"/>
            <w:tcBorders>
              <w:bottom w:val="single" w:sz="4" w:space="0" w:color="000000"/>
              <w:right w:val="single" w:sz="4" w:space="0" w:color="000000"/>
            </w:tcBorders>
          </w:tcPr>
          <w:p w14:paraId="5015F5CC" w14:textId="77777777" w:rsidR="007D7F63" w:rsidRPr="00A42EB4" w:rsidRDefault="007D7F63" w:rsidP="00B35329">
            <w:pPr>
              <w:widowControl w:val="0"/>
              <w:jc w:val="both"/>
              <w:rPr>
                <w:sz w:val="20"/>
                <w:szCs w:val="20"/>
              </w:rPr>
            </w:pPr>
            <w:r w:rsidRPr="00A42EB4">
              <w:rPr>
                <w:sz w:val="20"/>
                <w:szCs w:val="20"/>
              </w:rPr>
              <w:t>14</w:t>
            </w:r>
          </w:p>
        </w:tc>
      </w:tr>
      <w:tr w:rsidR="007D7F63" w:rsidRPr="00A42EB4" w14:paraId="252853F0" w14:textId="77777777" w:rsidTr="00B35329">
        <w:trPr>
          <w:trHeight w:val="765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5FCA9" w14:textId="77777777" w:rsidR="007D7F63" w:rsidRPr="00A42EB4" w:rsidRDefault="007D7F63" w:rsidP="007D7F63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83" w:hanging="424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</w:tcPr>
          <w:p w14:paraId="0DCAC5AD" w14:textId="77777777" w:rsidR="007D7F63" w:rsidRPr="00A42EB4" w:rsidRDefault="007D7F63" w:rsidP="00B35329">
            <w:pPr>
              <w:widowControl w:val="0"/>
              <w:jc w:val="both"/>
              <w:rPr>
                <w:sz w:val="20"/>
                <w:szCs w:val="20"/>
              </w:rPr>
            </w:pPr>
            <w:r w:rsidRPr="00A42EB4">
              <w:rPr>
                <w:sz w:val="20"/>
                <w:szCs w:val="20"/>
              </w:rPr>
              <w:t xml:space="preserve">Guminiai </w:t>
            </w:r>
            <w:proofErr w:type="spellStart"/>
            <w:r w:rsidRPr="00A42EB4">
              <w:rPr>
                <w:sz w:val="20"/>
                <w:szCs w:val="20"/>
              </w:rPr>
              <w:t>polyrai</w:t>
            </w:r>
            <w:proofErr w:type="spellEnd"/>
          </w:p>
        </w:tc>
        <w:tc>
          <w:tcPr>
            <w:tcW w:w="6378" w:type="dxa"/>
            <w:tcBorders>
              <w:bottom w:val="single" w:sz="4" w:space="0" w:color="000000"/>
              <w:right w:val="single" w:sz="4" w:space="0" w:color="000000"/>
            </w:tcBorders>
          </w:tcPr>
          <w:p w14:paraId="370E2F00" w14:textId="77777777" w:rsidR="007D7F63" w:rsidRPr="00A42EB4" w:rsidRDefault="007D7F63" w:rsidP="00B35329">
            <w:pPr>
              <w:widowControl w:val="0"/>
              <w:jc w:val="both"/>
              <w:rPr>
                <w:sz w:val="20"/>
                <w:szCs w:val="20"/>
              </w:rPr>
            </w:pPr>
            <w:r w:rsidRPr="00A42EB4">
              <w:rPr>
                <w:sz w:val="20"/>
                <w:szCs w:val="20"/>
              </w:rPr>
              <w:t xml:space="preserve">Įpakavimas: dėžutėse. Paskirtis – plombų apdirbimui. Reikalavimai: pagaminti iš gumos ir plastiko, skirstomi pagal paviršiaus šiurkštumą, formas. Įvairių formų: taurelės, </w:t>
            </w:r>
            <w:proofErr w:type="spellStart"/>
            <w:r w:rsidRPr="00A42EB4">
              <w:rPr>
                <w:sz w:val="20"/>
                <w:szCs w:val="20"/>
              </w:rPr>
              <w:t>konuso</w:t>
            </w:r>
            <w:proofErr w:type="spellEnd"/>
            <w:r w:rsidRPr="00A42EB4">
              <w:rPr>
                <w:sz w:val="20"/>
                <w:szCs w:val="20"/>
              </w:rPr>
              <w:t>, diskelio. Skirtingo šiurkštumo, poliruoja iki stiklo žvilgėjimo.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</w:tcPr>
          <w:p w14:paraId="362DF2D6" w14:textId="77777777" w:rsidR="007D7F63" w:rsidRPr="00A42EB4" w:rsidRDefault="007D7F63" w:rsidP="00B35329">
            <w:pPr>
              <w:widowControl w:val="0"/>
              <w:jc w:val="both"/>
              <w:rPr>
                <w:sz w:val="20"/>
                <w:szCs w:val="20"/>
              </w:rPr>
            </w:pPr>
            <w:r w:rsidRPr="00A42EB4">
              <w:rPr>
                <w:sz w:val="20"/>
                <w:szCs w:val="20"/>
              </w:rPr>
              <w:t>vnt.</w:t>
            </w:r>
          </w:p>
        </w:tc>
        <w:tc>
          <w:tcPr>
            <w:tcW w:w="1047" w:type="dxa"/>
            <w:tcBorders>
              <w:bottom w:val="single" w:sz="4" w:space="0" w:color="000000"/>
              <w:right w:val="single" w:sz="4" w:space="0" w:color="000000"/>
            </w:tcBorders>
          </w:tcPr>
          <w:p w14:paraId="1BC9BB6F" w14:textId="77777777" w:rsidR="007D7F63" w:rsidRPr="00A42EB4" w:rsidRDefault="007D7F63" w:rsidP="00B35329">
            <w:pPr>
              <w:widowControl w:val="0"/>
              <w:jc w:val="both"/>
              <w:rPr>
                <w:sz w:val="20"/>
                <w:szCs w:val="20"/>
              </w:rPr>
            </w:pPr>
            <w:r w:rsidRPr="00A42EB4">
              <w:rPr>
                <w:sz w:val="20"/>
                <w:szCs w:val="20"/>
              </w:rPr>
              <w:t>38</w:t>
            </w:r>
          </w:p>
        </w:tc>
      </w:tr>
      <w:tr w:rsidR="007D7F63" w:rsidRPr="00A42EB4" w14:paraId="3D8BCF56" w14:textId="77777777" w:rsidTr="00B35329">
        <w:trPr>
          <w:trHeight w:val="591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8E406" w14:textId="77777777" w:rsidR="007D7F63" w:rsidRPr="00A42EB4" w:rsidRDefault="007D7F63" w:rsidP="007D7F63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83" w:hanging="424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</w:tcPr>
          <w:p w14:paraId="16C078BF" w14:textId="77777777" w:rsidR="007D7F63" w:rsidRPr="00A42EB4" w:rsidRDefault="007D7F63" w:rsidP="00B35329">
            <w:pPr>
              <w:widowControl w:val="0"/>
              <w:jc w:val="both"/>
              <w:rPr>
                <w:sz w:val="20"/>
                <w:szCs w:val="20"/>
              </w:rPr>
            </w:pPr>
            <w:r w:rsidRPr="00A42EB4">
              <w:rPr>
                <w:sz w:val="20"/>
                <w:szCs w:val="20"/>
              </w:rPr>
              <w:t xml:space="preserve">Šepetėliai – </w:t>
            </w:r>
            <w:proofErr w:type="spellStart"/>
            <w:r w:rsidRPr="00A42EB4">
              <w:rPr>
                <w:sz w:val="20"/>
                <w:szCs w:val="20"/>
              </w:rPr>
              <w:t>aplikatoriai</w:t>
            </w:r>
            <w:proofErr w:type="spellEnd"/>
          </w:p>
        </w:tc>
        <w:tc>
          <w:tcPr>
            <w:tcW w:w="6378" w:type="dxa"/>
            <w:tcBorders>
              <w:bottom w:val="single" w:sz="4" w:space="0" w:color="000000"/>
              <w:right w:val="single" w:sz="4" w:space="0" w:color="000000"/>
            </w:tcBorders>
          </w:tcPr>
          <w:p w14:paraId="70E5048F" w14:textId="77777777" w:rsidR="007D7F63" w:rsidRPr="00A42EB4" w:rsidRDefault="007D7F63" w:rsidP="00B35329">
            <w:pPr>
              <w:widowControl w:val="0"/>
              <w:jc w:val="both"/>
              <w:rPr>
                <w:sz w:val="20"/>
                <w:szCs w:val="20"/>
              </w:rPr>
            </w:pPr>
            <w:r w:rsidRPr="00A42EB4">
              <w:rPr>
                <w:sz w:val="20"/>
                <w:szCs w:val="20"/>
              </w:rPr>
              <w:t>Įpakavimas: dėžutėse ne mažiau 100 vnt. pavidalas: plastikiniu koteliu, minkšta galvutė 3 dydžių. Paskirtis: skirti surišimo sistemai uždėti danties ertmėje.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</w:tcPr>
          <w:p w14:paraId="1CECE59A" w14:textId="77777777" w:rsidR="007D7F63" w:rsidRPr="00A42EB4" w:rsidRDefault="007D7F63" w:rsidP="00B35329">
            <w:pPr>
              <w:widowControl w:val="0"/>
              <w:jc w:val="both"/>
              <w:rPr>
                <w:sz w:val="20"/>
                <w:szCs w:val="20"/>
              </w:rPr>
            </w:pPr>
            <w:proofErr w:type="spellStart"/>
            <w:r w:rsidRPr="00A42EB4">
              <w:rPr>
                <w:sz w:val="20"/>
                <w:szCs w:val="20"/>
              </w:rPr>
              <w:t>pak</w:t>
            </w:r>
            <w:proofErr w:type="spellEnd"/>
            <w:r w:rsidRPr="00A42EB4">
              <w:rPr>
                <w:sz w:val="20"/>
                <w:szCs w:val="20"/>
              </w:rPr>
              <w:t>.</w:t>
            </w:r>
          </w:p>
        </w:tc>
        <w:tc>
          <w:tcPr>
            <w:tcW w:w="1047" w:type="dxa"/>
            <w:tcBorders>
              <w:bottom w:val="single" w:sz="4" w:space="0" w:color="000000"/>
              <w:right w:val="single" w:sz="4" w:space="0" w:color="000000"/>
            </w:tcBorders>
          </w:tcPr>
          <w:p w14:paraId="4730FDF7" w14:textId="77777777" w:rsidR="007D7F63" w:rsidRPr="00A42EB4" w:rsidRDefault="007D7F63" w:rsidP="00B35329">
            <w:pPr>
              <w:widowControl w:val="0"/>
              <w:jc w:val="both"/>
              <w:rPr>
                <w:sz w:val="20"/>
                <w:szCs w:val="20"/>
              </w:rPr>
            </w:pPr>
            <w:r w:rsidRPr="00A42EB4">
              <w:rPr>
                <w:sz w:val="20"/>
                <w:szCs w:val="20"/>
              </w:rPr>
              <w:t>28</w:t>
            </w:r>
          </w:p>
        </w:tc>
      </w:tr>
      <w:tr w:rsidR="007D7F63" w:rsidRPr="00A42EB4" w14:paraId="0225DEA7" w14:textId="77777777" w:rsidTr="00B35329">
        <w:trPr>
          <w:trHeight w:val="665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DF195" w14:textId="77777777" w:rsidR="007D7F63" w:rsidRPr="00A42EB4" w:rsidRDefault="007D7F63" w:rsidP="007D7F63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83" w:hanging="424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</w:tcPr>
          <w:p w14:paraId="4149A4B7" w14:textId="77777777" w:rsidR="007D7F63" w:rsidRPr="00A42EB4" w:rsidRDefault="007D7F63" w:rsidP="00B35329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 w:rsidRPr="00A42EB4">
              <w:rPr>
                <w:color w:val="000000"/>
                <w:sz w:val="20"/>
                <w:szCs w:val="20"/>
              </w:rPr>
              <w:t>Vienkartiniai šaukštai fluoro aplikacijoms</w:t>
            </w:r>
          </w:p>
        </w:tc>
        <w:tc>
          <w:tcPr>
            <w:tcW w:w="6378" w:type="dxa"/>
            <w:tcBorders>
              <w:bottom w:val="single" w:sz="4" w:space="0" w:color="000000"/>
              <w:right w:val="single" w:sz="4" w:space="0" w:color="000000"/>
            </w:tcBorders>
          </w:tcPr>
          <w:p w14:paraId="4140D42D" w14:textId="77777777" w:rsidR="007D7F63" w:rsidRPr="00A42EB4" w:rsidRDefault="007D7F63" w:rsidP="00B35329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 w:rsidRPr="00A42EB4">
              <w:rPr>
                <w:color w:val="000000"/>
                <w:sz w:val="20"/>
                <w:szCs w:val="20"/>
              </w:rPr>
              <w:t>Pagaminti iš putų. Vienkartiniai. Dydis: maži, vidutiniai, dideli. Pakuotėje ne mažiau 50 vnt. Dvigubos formos - viršutiniam ir apatiniam žandikauliams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</w:tcPr>
          <w:p w14:paraId="6F189810" w14:textId="77777777" w:rsidR="007D7F63" w:rsidRPr="00A42EB4" w:rsidRDefault="007D7F63" w:rsidP="00B35329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A42EB4">
              <w:rPr>
                <w:color w:val="000000"/>
                <w:sz w:val="20"/>
                <w:szCs w:val="20"/>
              </w:rPr>
              <w:t>pak</w:t>
            </w:r>
            <w:proofErr w:type="spellEnd"/>
            <w:r w:rsidRPr="00A42EB4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047" w:type="dxa"/>
            <w:tcBorders>
              <w:bottom w:val="single" w:sz="4" w:space="0" w:color="000000"/>
              <w:right w:val="single" w:sz="4" w:space="0" w:color="000000"/>
            </w:tcBorders>
          </w:tcPr>
          <w:p w14:paraId="1D8E963A" w14:textId="77777777" w:rsidR="007D7F63" w:rsidRPr="00A42EB4" w:rsidRDefault="007D7F63" w:rsidP="00B35329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 w:rsidRPr="00A42EB4">
              <w:rPr>
                <w:color w:val="000000"/>
                <w:sz w:val="20"/>
                <w:szCs w:val="20"/>
              </w:rPr>
              <w:t>4</w:t>
            </w:r>
          </w:p>
        </w:tc>
      </w:tr>
      <w:tr w:rsidR="007D7F63" w:rsidRPr="00A42EB4" w14:paraId="63BF1545" w14:textId="77777777" w:rsidTr="00B35329">
        <w:trPr>
          <w:trHeight w:val="356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B6D43" w14:textId="77777777" w:rsidR="007D7F63" w:rsidRPr="00A42EB4" w:rsidRDefault="007D7F63" w:rsidP="007D7F63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83" w:hanging="424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</w:tcPr>
          <w:p w14:paraId="59FB467B" w14:textId="77777777" w:rsidR="007D7F63" w:rsidRPr="00A42EB4" w:rsidRDefault="007D7F63" w:rsidP="00B35329">
            <w:pPr>
              <w:widowControl w:val="0"/>
              <w:jc w:val="both"/>
              <w:rPr>
                <w:sz w:val="20"/>
                <w:szCs w:val="20"/>
              </w:rPr>
            </w:pPr>
            <w:r w:rsidRPr="00A42EB4">
              <w:rPr>
                <w:sz w:val="20"/>
                <w:szCs w:val="20"/>
              </w:rPr>
              <w:t>Kraujavimą stabdanti medžiaga</w:t>
            </w:r>
          </w:p>
        </w:tc>
        <w:tc>
          <w:tcPr>
            <w:tcW w:w="6378" w:type="dxa"/>
            <w:tcBorders>
              <w:bottom w:val="single" w:sz="4" w:space="0" w:color="000000"/>
              <w:right w:val="single" w:sz="4" w:space="0" w:color="000000"/>
            </w:tcBorders>
          </w:tcPr>
          <w:p w14:paraId="17CBD4CB" w14:textId="77777777" w:rsidR="007D7F63" w:rsidRPr="00A42EB4" w:rsidRDefault="007D7F63" w:rsidP="00B35329">
            <w:pPr>
              <w:widowControl w:val="0"/>
              <w:jc w:val="both"/>
              <w:rPr>
                <w:sz w:val="20"/>
                <w:szCs w:val="20"/>
              </w:rPr>
            </w:pPr>
            <w:r w:rsidRPr="00A42EB4">
              <w:rPr>
                <w:sz w:val="20"/>
                <w:szCs w:val="20"/>
              </w:rPr>
              <w:t>Kraujavimą stabdanti medžiaga tinkama įvairioms procedūroms.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</w:tcPr>
          <w:p w14:paraId="01AF221A" w14:textId="77777777" w:rsidR="007D7F63" w:rsidRPr="00A42EB4" w:rsidRDefault="007D7F63" w:rsidP="00B35329">
            <w:pPr>
              <w:widowControl w:val="0"/>
              <w:jc w:val="both"/>
              <w:rPr>
                <w:sz w:val="20"/>
                <w:szCs w:val="20"/>
              </w:rPr>
            </w:pPr>
            <w:r w:rsidRPr="00A42EB4">
              <w:rPr>
                <w:sz w:val="20"/>
                <w:szCs w:val="20"/>
              </w:rPr>
              <w:t>vnt.</w:t>
            </w:r>
          </w:p>
        </w:tc>
        <w:tc>
          <w:tcPr>
            <w:tcW w:w="1047" w:type="dxa"/>
            <w:tcBorders>
              <w:bottom w:val="single" w:sz="4" w:space="0" w:color="000000"/>
              <w:right w:val="single" w:sz="4" w:space="0" w:color="000000"/>
            </w:tcBorders>
          </w:tcPr>
          <w:p w14:paraId="36BBF552" w14:textId="77777777" w:rsidR="007D7F63" w:rsidRPr="00A42EB4" w:rsidRDefault="007D7F63" w:rsidP="00B35329">
            <w:pPr>
              <w:widowControl w:val="0"/>
              <w:jc w:val="both"/>
              <w:rPr>
                <w:sz w:val="20"/>
                <w:szCs w:val="20"/>
              </w:rPr>
            </w:pPr>
            <w:r w:rsidRPr="00A42EB4">
              <w:rPr>
                <w:sz w:val="20"/>
                <w:szCs w:val="20"/>
              </w:rPr>
              <w:t>10</w:t>
            </w:r>
          </w:p>
        </w:tc>
      </w:tr>
      <w:tr w:rsidR="007D7F63" w:rsidRPr="00A42EB4" w14:paraId="2A797C3C" w14:textId="77777777" w:rsidTr="00B35329">
        <w:trPr>
          <w:trHeight w:val="49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FD7AD" w14:textId="77777777" w:rsidR="007D7F63" w:rsidRPr="00A42EB4" w:rsidRDefault="007D7F63" w:rsidP="007D7F63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83" w:hanging="424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1D8FE" w14:textId="77777777" w:rsidR="007D7F63" w:rsidRPr="00A42EB4" w:rsidRDefault="007D7F63" w:rsidP="00B35329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 w:rsidRPr="00A42EB4">
              <w:rPr>
                <w:color w:val="000000"/>
                <w:sz w:val="20"/>
                <w:szCs w:val="20"/>
              </w:rPr>
              <w:t>Matricų rinkinys plombavimui</w:t>
            </w:r>
          </w:p>
        </w:tc>
        <w:tc>
          <w:tcPr>
            <w:tcW w:w="63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E7D9C" w14:textId="77777777" w:rsidR="007D7F63" w:rsidRPr="00A42EB4" w:rsidRDefault="007D7F63" w:rsidP="00B35329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 w:rsidRPr="00A42EB4">
              <w:rPr>
                <w:color w:val="000000"/>
                <w:sz w:val="20"/>
                <w:szCs w:val="20"/>
              </w:rPr>
              <w:t xml:space="preserve">Pupelės formos matricos, </w:t>
            </w:r>
            <w:proofErr w:type="spellStart"/>
            <w:r w:rsidRPr="00A42EB4">
              <w:rPr>
                <w:color w:val="000000"/>
                <w:sz w:val="20"/>
                <w:szCs w:val="20"/>
              </w:rPr>
              <w:t>kontūruotos</w:t>
            </w:r>
            <w:proofErr w:type="spellEnd"/>
            <w:r w:rsidRPr="00A42EB4">
              <w:rPr>
                <w:color w:val="000000"/>
                <w:sz w:val="20"/>
                <w:szCs w:val="20"/>
              </w:rPr>
              <w:t xml:space="preserve">, įvairaus dydžio skirtos tarpdančio formos atkūrimui,  ne mažiau 50 </w:t>
            </w:r>
            <w:proofErr w:type="spellStart"/>
            <w:r w:rsidRPr="00A42EB4">
              <w:rPr>
                <w:color w:val="000000"/>
                <w:sz w:val="20"/>
                <w:szCs w:val="20"/>
              </w:rPr>
              <w:t>vnt</w:t>
            </w:r>
            <w:proofErr w:type="spellEnd"/>
            <w:r w:rsidRPr="00A42EB4">
              <w:rPr>
                <w:color w:val="000000"/>
                <w:sz w:val="20"/>
                <w:szCs w:val="20"/>
              </w:rPr>
              <w:t>, rinkinyje gali būti žiedo formos laikiklis.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5B4E6" w14:textId="77777777" w:rsidR="007D7F63" w:rsidRPr="00A42EB4" w:rsidRDefault="007D7F63" w:rsidP="00B35329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A42EB4">
              <w:rPr>
                <w:color w:val="000000"/>
                <w:sz w:val="20"/>
                <w:szCs w:val="20"/>
              </w:rPr>
              <w:t>pak</w:t>
            </w:r>
            <w:proofErr w:type="spellEnd"/>
          </w:p>
        </w:tc>
        <w:tc>
          <w:tcPr>
            <w:tcW w:w="10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98C55" w14:textId="77777777" w:rsidR="007D7F63" w:rsidRPr="00A42EB4" w:rsidRDefault="007D7F63" w:rsidP="00B35329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 w:rsidRPr="00A42EB4">
              <w:rPr>
                <w:color w:val="000000"/>
                <w:sz w:val="20"/>
                <w:szCs w:val="20"/>
              </w:rPr>
              <w:t>4</w:t>
            </w:r>
          </w:p>
        </w:tc>
      </w:tr>
      <w:tr w:rsidR="007D7F63" w:rsidRPr="00A42EB4" w14:paraId="47C80FD5" w14:textId="77777777" w:rsidTr="00B35329">
        <w:trPr>
          <w:trHeight w:val="690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FDE18" w14:textId="77777777" w:rsidR="007D7F63" w:rsidRPr="00A42EB4" w:rsidRDefault="007D7F63" w:rsidP="007D7F63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83" w:hanging="424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</w:tcPr>
          <w:p w14:paraId="3D17FF75" w14:textId="77777777" w:rsidR="007D7F63" w:rsidRPr="00A42EB4" w:rsidRDefault="007D7F63" w:rsidP="00B35329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 w:rsidRPr="00A42EB4">
              <w:rPr>
                <w:color w:val="000000"/>
                <w:sz w:val="20"/>
                <w:szCs w:val="20"/>
              </w:rPr>
              <w:t>Plombavimo matricų rinkinys su žiogeliu</w:t>
            </w:r>
          </w:p>
        </w:tc>
        <w:tc>
          <w:tcPr>
            <w:tcW w:w="6378" w:type="dxa"/>
            <w:tcBorders>
              <w:bottom w:val="single" w:sz="4" w:space="0" w:color="000000"/>
              <w:right w:val="single" w:sz="4" w:space="0" w:color="000000"/>
            </w:tcBorders>
          </w:tcPr>
          <w:p w14:paraId="5CB002F2" w14:textId="77777777" w:rsidR="007D7F63" w:rsidRPr="00A42EB4" w:rsidRDefault="007D7F63" w:rsidP="00B35329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A42EB4">
              <w:rPr>
                <w:color w:val="000000"/>
                <w:sz w:val="20"/>
                <w:szCs w:val="20"/>
              </w:rPr>
              <w:t>Sekcijinių</w:t>
            </w:r>
            <w:proofErr w:type="spellEnd"/>
            <w:r w:rsidRPr="00A42EB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42EB4">
              <w:rPr>
                <w:color w:val="000000"/>
                <w:sz w:val="20"/>
                <w:szCs w:val="20"/>
              </w:rPr>
              <w:t>kontūruotų</w:t>
            </w:r>
            <w:proofErr w:type="spellEnd"/>
            <w:r w:rsidRPr="00A42EB4">
              <w:rPr>
                <w:color w:val="000000"/>
                <w:sz w:val="20"/>
                <w:szCs w:val="20"/>
              </w:rPr>
              <w:t xml:space="preserve"> matricų rinkinys, rinkinyje žiogelio formos laikiklis, matricos įvairus dydžio, su ertmėmis žiogelio kojelėms.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</w:tcPr>
          <w:p w14:paraId="676DD6C7" w14:textId="77777777" w:rsidR="007D7F63" w:rsidRPr="00A42EB4" w:rsidRDefault="007D7F63" w:rsidP="00B35329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A42EB4">
              <w:rPr>
                <w:color w:val="000000"/>
                <w:sz w:val="20"/>
                <w:szCs w:val="20"/>
              </w:rPr>
              <w:t>pak</w:t>
            </w:r>
            <w:proofErr w:type="spellEnd"/>
          </w:p>
        </w:tc>
        <w:tc>
          <w:tcPr>
            <w:tcW w:w="1047" w:type="dxa"/>
            <w:tcBorders>
              <w:bottom w:val="single" w:sz="4" w:space="0" w:color="000000"/>
              <w:right w:val="single" w:sz="4" w:space="0" w:color="000000"/>
            </w:tcBorders>
          </w:tcPr>
          <w:p w14:paraId="7BD57A77" w14:textId="77777777" w:rsidR="007D7F63" w:rsidRPr="00A42EB4" w:rsidRDefault="007D7F63" w:rsidP="00B35329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 w:rsidRPr="00A42EB4">
              <w:rPr>
                <w:color w:val="000000"/>
                <w:sz w:val="20"/>
                <w:szCs w:val="20"/>
              </w:rPr>
              <w:t>4</w:t>
            </w:r>
          </w:p>
        </w:tc>
      </w:tr>
      <w:tr w:rsidR="007D7F63" w:rsidRPr="00A42EB4" w14:paraId="4C8BA16E" w14:textId="77777777" w:rsidTr="00B35329">
        <w:trPr>
          <w:trHeight w:val="349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427BB" w14:textId="77777777" w:rsidR="007D7F63" w:rsidRPr="00A42EB4" w:rsidRDefault="007D7F63" w:rsidP="007D7F63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83" w:hanging="424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52A77" w14:textId="77777777" w:rsidR="007D7F63" w:rsidRPr="00A42EB4" w:rsidRDefault="007D7F63" w:rsidP="00B35329">
            <w:pPr>
              <w:widowControl w:val="0"/>
              <w:ind w:left="-120" w:right="-103"/>
              <w:jc w:val="both"/>
              <w:rPr>
                <w:color w:val="000000"/>
                <w:sz w:val="20"/>
                <w:szCs w:val="20"/>
              </w:rPr>
            </w:pPr>
            <w:r w:rsidRPr="00A42EB4">
              <w:rPr>
                <w:color w:val="000000"/>
                <w:sz w:val="20"/>
                <w:szCs w:val="20"/>
              </w:rPr>
              <w:t>Skaidrios juostelės priekinio danties atstatymui</w:t>
            </w:r>
          </w:p>
        </w:tc>
        <w:tc>
          <w:tcPr>
            <w:tcW w:w="63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B08E6" w14:textId="77777777" w:rsidR="007D7F63" w:rsidRPr="00A42EB4" w:rsidRDefault="007D7F63" w:rsidP="00B35329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A42EB4">
              <w:rPr>
                <w:color w:val="000000"/>
                <w:sz w:val="20"/>
                <w:szCs w:val="20"/>
              </w:rPr>
              <w:t>Celiulioidinės</w:t>
            </w:r>
            <w:proofErr w:type="spellEnd"/>
            <w:r w:rsidRPr="00A42EB4">
              <w:rPr>
                <w:color w:val="000000"/>
                <w:sz w:val="20"/>
                <w:szCs w:val="20"/>
              </w:rPr>
              <w:t xml:space="preserve"> juostelės skirtos IV, III klasės ertmių plombavimui, estetiniam plombavimui, pakelyje ne mažiau 100vnt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12816" w14:textId="77777777" w:rsidR="007D7F63" w:rsidRPr="00A42EB4" w:rsidRDefault="007D7F63" w:rsidP="00B35329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A42EB4">
              <w:rPr>
                <w:color w:val="000000"/>
                <w:sz w:val="20"/>
                <w:szCs w:val="20"/>
              </w:rPr>
              <w:t>pak</w:t>
            </w:r>
            <w:proofErr w:type="spellEnd"/>
          </w:p>
        </w:tc>
        <w:tc>
          <w:tcPr>
            <w:tcW w:w="10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BA73D" w14:textId="77777777" w:rsidR="007D7F63" w:rsidRPr="00A42EB4" w:rsidRDefault="007D7F63" w:rsidP="00B35329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 w:rsidRPr="00A42EB4">
              <w:rPr>
                <w:color w:val="000000"/>
                <w:sz w:val="20"/>
                <w:szCs w:val="20"/>
              </w:rPr>
              <w:t>4</w:t>
            </w:r>
          </w:p>
        </w:tc>
      </w:tr>
      <w:tr w:rsidR="007D7F63" w:rsidRPr="00A42EB4" w14:paraId="5C9C7963" w14:textId="77777777" w:rsidTr="00B35329">
        <w:trPr>
          <w:trHeight w:val="125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CE3BC" w14:textId="77777777" w:rsidR="007D7F63" w:rsidRPr="00A42EB4" w:rsidRDefault="007D7F63" w:rsidP="007D7F63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83" w:hanging="424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</w:tcPr>
          <w:p w14:paraId="207976EB" w14:textId="77777777" w:rsidR="007D7F63" w:rsidRPr="00A42EB4" w:rsidRDefault="007D7F63" w:rsidP="00B35329">
            <w:pPr>
              <w:widowControl w:val="0"/>
              <w:jc w:val="both"/>
              <w:rPr>
                <w:sz w:val="20"/>
                <w:szCs w:val="20"/>
              </w:rPr>
            </w:pPr>
            <w:r w:rsidRPr="00A42EB4">
              <w:rPr>
                <w:sz w:val="20"/>
                <w:szCs w:val="20"/>
              </w:rPr>
              <w:t>Medžiaga dantų kanalų plombavimui (</w:t>
            </w:r>
            <w:proofErr w:type="spellStart"/>
            <w:r w:rsidRPr="00A42EB4">
              <w:rPr>
                <w:sz w:val="20"/>
                <w:szCs w:val="20"/>
              </w:rPr>
              <w:t>sileris</w:t>
            </w:r>
            <w:proofErr w:type="spellEnd"/>
            <w:r w:rsidRPr="00A42EB4">
              <w:rPr>
                <w:sz w:val="20"/>
                <w:szCs w:val="20"/>
              </w:rPr>
              <w:t>)</w:t>
            </w:r>
          </w:p>
        </w:tc>
        <w:tc>
          <w:tcPr>
            <w:tcW w:w="6378" w:type="dxa"/>
            <w:tcBorders>
              <w:bottom w:val="single" w:sz="4" w:space="0" w:color="000000"/>
              <w:right w:val="single" w:sz="4" w:space="0" w:color="000000"/>
            </w:tcBorders>
          </w:tcPr>
          <w:p w14:paraId="6ED3E41E" w14:textId="77777777" w:rsidR="007D7F63" w:rsidRPr="00A42EB4" w:rsidRDefault="007D7F63" w:rsidP="00B35329">
            <w:pPr>
              <w:widowControl w:val="0"/>
              <w:jc w:val="both"/>
              <w:rPr>
                <w:sz w:val="20"/>
                <w:szCs w:val="20"/>
              </w:rPr>
            </w:pPr>
            <w:r w:rsidRPr="00A42EB4">
              <w:rPr>
                <w:sz w:val="20"/>
                <w:szCs w:val="20"/>
              </w:rPr>
              <w:t>Pakuotėje ne mažiau: švirkštas su 13,5 g medžiagos (pasta-pasta), automatiškai susimaišo spaudžiant švirkštą.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</w:tcPr>
          <w:p w14:paraId="51E34F6E" w14:textId="77777777" w:rsidR="007D7F63" w:rsidRPr="00A42EB4" w:rsidRDefault="007D7F63" w:rsidP="00B35329">
            <w:pPr>
              <w:widowControl w:val="0"/>
              <w:jc w:val="both"/>
              <w:rPr>
                <w:sz w:val="20"/>
                <w:szCs w:val="20"/>
              </w:rPr>
            </w:pPr>
            <w:proofErr w:type="spellStart"/>
            <w:r w:rsidRPr="00A42EB4">
              <w:rPr>
                <w:sz w:val="20"/>
                <w:szCs w:val="20"/>
              </w:rPr>
              <w:t>pak</w:t>
            </w:r>
            <w:proofErr w:type="spellEnd"/>
            <w:r w:rsidRPr="00A42EB4">
              <w:rPr>
                <w:sz w:val="20"/>
                <w:szCs w:val="20"/>
              </w:rPr>
              <w:t>.</w:t>
            </w:r>
          </w:p>
        </w:tc>
        <w:tc>
          <w:tcPr>
            <w:tcW w:w="1047" w:type="dxa"/>
            <w:tcBorders>
              <w:bottom w:val="single" w:sz="4" w:space="0" w:color="000000"/>
              <w:right w:val="single" w:sz="4" w:space="0" w:color="000000"/>
            </w:tcBorders>
          </w:tcPr>
          <w:p w14:paraId="186B049B" w14:textId="77777777" w:rsidR="007D7F63" w:rsidRPr="00A42EB4" w:rsidRDefault="007D7F63" w:rsidP="00B35329">
            <w:pPr>
              <w:widowControl w:val="0"/>
              <w:jc w:val="both"/>
              <w:rPr>
                <w:sz w:val="20"/>
                <w:szCs w:val="20"/>
              </w:rPr>
            </w:pPr>
            <w:r w:rsidRPr="00A42EB4">
              <w:rPr>
                <w:sz w:val="20"/>
                <w:szCs w:val="20"/>
              </w:rPr>
              <w:t>12</w:t>
            </w:r>
          </w:p>
        </w:tc>
      </w:tr>
      <w:tr w:rsidR="007D7F63" w:rsidRPr="00A42EB4" w14:paraId="32815588" w14:textId="77777777" w:rsidTr="00B35329">
        <w:trPr>
          <w:trHeight w:val="765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9A4F3" w14:textId="77777777" w:rsidR="007D7F63" w:rsidRPr="00A42EB4" w:rsidRDefault="007D7F63" w:rsidP="007D7F63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83" w:hanging="424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</w:tcPr>
          <w:p w14:paraId="136A0441" w14:textId="77777777" w:rsidR="007D7F63" w:rsidRPr="00A42EB4" w:rsidRDefault="007D7F63" w:rsidP="00B35329">
            <w:pPr>
              <w:widowControl w:val="0"/>
              <w:jc w:val="both"/>
              <w:rPr>
                <w:sz w:val="20"/>
                <w:szCs w:val="20"/>
              </w:rPr>
            </w:pPr>
            <w:r w:rsidRPr="00A42EB4">
              <w:rPr>
                <w:sz w:val="20"/>
                <w:szCs w:val="20"/>
              </w:rPr>
              <w:t>Medžiaga kanalų platinimui</w:t>
            </w:r>
          </w:p>
        </w:tc>
        <w:tc>
          <w:tcPr>
            <w:tcW w:w="6378" w:type="dxa"/>
            <w:tcBorders>
              <w:bottom w:val="single" w:sz="4" w:space="0" w:color="000000"/>
              <w:right w:val="single" w:sz="4" w:space="0" w:color="000000"/>
            </w:tcBorders>
          </w:tcPr>
          <w:p w14:paraId="6531DC65" w14:textId="77777777" w:rsidR="007D7F63" w:rsidRPr="00A42EB4" w:rsidRDefault="007D7F63" w:rsidP="00B35329">
            <w:pPr>
              <w:widowControl w:val="0"/>
              <w:jc w:val="both"/>
              <w:rPr>
                <w:sz w:val="20"/>
                <w:szCs w:val="20"/>
              </w:rPr>
            </w:pPr>
            <w:r w:rsidRPr="00A42EB4">
              <w:rPr>
                <w:sz w:val="20"/>
                <w:szCs w:val="20"/>
              </w:rPr>
              <w:t xml:space="preserve">Įpakavimas: 9 g medžiagos švirkšte. Paskirtis: sunkiai prieinamiems, užkalkėjusiems kanalams platinti. Reikalavimai: gelis, skirtas tirpinti, minkštinti sukalkėjusius audinius. Į sudėtį įeina </w:t>
            </w:r>
            <w:proofErr w:type="spellStart"/>
            <w:r w:rsidRPr="00A42EB4">
              <w:rPr>
                <w:sz w:val="20"/>
                <w:szCs w:val="20"/>
              </w:rPr>
              <w:t>etilendiamininotetraacto</w:t>
            </w:r>
            <w:proofErr w:type="spellEnd"/>
            <w:r w:rsidRPr="00A42EB4">
              <w:rPr>
                <w:sz w:val="20"/>
                <w:szCs w:val="20"/>
              </w:rPr>
              <w:t xml:space="preserve"> rūgštis (EDTA) 15%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</w:tcPr>
          <w:p w14:paraId="44E10407" w14:textId="77777777" w:rsidR="007D7F63" w:rsidRPr="00A42EB4" w:rsidRDefault="007D7F63" w:rsidP="00B35329">
            <w:pPr>
              <w:widowControl w:val="0"/>
              <w:jc w:val="both"/>
              <w:rPr>
                <w:sz w:val="20"/>
                <w:szCs w:val="20"/>
              </w:rPr>
            </w:pPr>
            <w:r w:rsidRPr="00A42EB4">
              <w:rPr>
                <w:sz w:val="20"/>
                <w:szCs w:val="20"/>
              </w:rPr>
              <w:t>vnt.</w:t>
            </w:r>
          </w:p>
        </w:tc>
        <w:tc>
          <w:tcPr>
            <w:tcW w:w="1047" w:type="dxa"/>
            <w:tcBorders>
              <w:bottom w:val="single" w:sz="4" w:space="0" w:color="000000"/>
              <w:right w:val="single" w:sz="4" w:space="0" w:color="000000"/>
            </w:tcBorders>
          </w:tcPr>
          <w:p w14:paraId="07646B9F" w14:textId="77777777" w:rsidR="007D7F63" w:rsidRPr="00A42EB4" w:rsidRDefault="007D7F63" w:rsidP="00B35329">
            <w:pPr>
              <w:widowControl w:val="0"/>
              <w:jc w:val="both"/>
              <w:rPr>
                <w:sz w:val="20"/>
                <w:szCs w:val="20"/>
              </w:rPr>
            </w:pPr>
            <w:r w:rsidRPr="00A42EB4">
              <w:rPr>
                <w:sz w:val="20"/>
                <w:szCs w:val="20"/>
              </w:rPr>
              <w:t>2</w:t>
            </w:r>
          </w:p>
        </w:tc>
      </w:tr>
      <w:tr w:rsidR="007D7F63" w:rsidRPr="00A42EB4" w14:paraId="2E6B9BA7" w14:textId="77777777" w:rsidTr="00B35329">
        <w:trPr>
          <w:trHeight w:val="510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B00AC" w14:textId="77777777" w:rsidR="007D7F63" w:rsidRPr="00A42EB4" w:rsidRDefault="007D7F63" w:rsidP="007D7F63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83" w:hanging="424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</w:tcPr>
          <w:p w14:paraId="6F159E26" w14:textId="77777777" w:rsidR="007D7F63" w:rsidRPr="00A42EB4" w:rsidRDefault="007D7F63" w:rsidP="00B35329">
            <w:pPr>
              <w:widowControl w:val="0"/>
              <w:ind w:left="-120"/>
              <w:jc w:val="both"/>
              <w:rPr>
                <w:sz w:val="20"/>
                <w:szCs w:val="20"/>
              </w:rPr>
            </w:pPr>
            <w:r w:rsidRPr="00A42EB4">
              <w:rPr>
                <w:sz w:val="20"/>
                <w:szCs w:val="20"/>
              </w:rPr>
              <w:t>Kalcio hidroksido pasta</w:t>
            </w:r>
          </w:p>
        </w:tc>
        <w:tc>
          <w:tcPr>
            <w:tcW w:w="6378" w:type="dxa"/>
            <w:tcBorders>
              <w:bottom w:val="single" w:sz="4" w:space="0" w:color="000000"/>
              <w:right w:val="single" w:sz="4" w:space="0" w:color="000000"/>
            </w:tcBorders>
          </w:tcPr>
          <w:p w14:paraId="2B610594" w14:textId="77777777" w:rsidR="007D7F63" w:rsidRPr="00A42EB4" w:rsidRDefault="007D7F63" w:rsidP="00B35329">
            <w:pPr>
              <w:widowControl w:val="0"/>
              <w:jc w:val="both"/>
              <w:rPr>
                <w:sz w:val="20"/>
                <w:szCs w:val="20"/>
              </w:rPr>
            </w:pPr>
            <w:r w:rsidRPr="00A42EB4">
              <w:rPr>
                <w:sz w:val="20"/>
                <w:szCs w:val="20"/>
              </w:rPr>
              <w:t xml:space="preserve">Įpakavimas: švirkštas ne mažiau 2,1 g. Skirtas kanalų pildymui gydymo eigoje. Pastos konsistencijos. Sudėtis: </w:t>
            </w:r>
            <w:proofErr w:type="spellStart"/>
            <w:r w:rsidRPr="00A42EB4">
              <w:rPr>
                <w:sz w:val="20"/>
                <w:szCs w:val="20"/>
              </w:rPr>
              <w:t>calcium</w:t>
            </w:r>
            <w:proofErr w:type="spellEnd"/>
            <w:r w:rsidRPr="00A42EB4">
              <w:rPr>
                <w:sz w:val="20"/>
                <w:szCs w:val="20"/>
              </w:rPr>
              <w:t xml:space="preserve"> </w:t>
            </w:r>
            <w:proofErr w:type="spellStart"/>
            <w:r w:rsidRPr="00A42EB4">
              <w:rPr>
                <w:sz w:val="20"/>
                <w:szCs w:val="20"/>
              </w:rPr>
              <w:t>hydroxide</w:t>
            </w:r>
            <w:proofErr w:type="spellEnd"/>
            <w:r w:rsidRPr="00A42EB4">
              <w:rPr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</w:tcPr>
          <w:p w14:paraId="441FB64A" w14:textId="77777777" w:rsidR="007D7F63" w:rsidRPr="00A42EB4" w:rsidRDefault="007D7F63" w:rsidP="00B35329">
            <w:pPr>
              <w:widowControl w:val="0"/>
              <w:jc w:val="both"/>
              <w:rPr>
                <w:sz w:val="20"/>
                <w:szCs w:val="20"/>
              </w:rPr>
            </w:pPr>
            <w:r w:rsidRPr="00A42EB4">
              <w:rPr>
                <w:sz w:val="20"/>
                <w:szCs w:val="20"/>
              </w:rPr>
              <w:t>vnt.</w:t>
            </w:r>
          </w:p>
        </w:tc>
        <w:tc>
          <w:tcPr>
            <w:tcW w:w="1047" w:type="dxa"/>
            <w:tcBorders>
              <w:bottom w:val="single" w:sz="4" w:space="0" w:color="000000"/>
              <w:right w:val="single" w:sz="4" w:space="0" w:color="000000"/>
            </w:tcBorders>
          </w:tcPr>
          <w:p w14:paraId="0FA0FF37" w14:textId="77777777" w:rsidR="007D7F63" w:rsidRPr="00A42EB4" w:rsidRDefault="007D7F63" w:rsidP="00B35329">
            <w:pPr>
              <w:widowControl w:val="0"/>
              <w:jc w:val="both"/>
              <w:rPr>
                <w:sz w:val="20"/>
                <w:szCs w:val="20"/>
              </w:rPr>
            </w:pPr>
            <w:r w:rsidRPr="00A42EB4">
              <w:rPr>
                <w:sz w:val="20"/>
                <w:szCs w:val="20"/>
              </w:rPr>
              <w:t>20</w:t>
            </w:r>
          </w:p>
        </w:tc>
      </w:tr>
      <w:tr w:rsidR="007D7F63" w:rsidRPr="00A42EB4" w14:paraId="24D0F6B4" w14:textId="77777777" w:rsidTr="00B35329">
        <w:trPr>
          <w:trHeight w:val="510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3F11C2" w14:textId="77777777" w:rsidR="007D7F63" w:rsidRPr="00A42EB4" w:rsidRDefault="007D7F63" w:rsidP="007D7F63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83" w:hanging="424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</w:tcPr>
          <w:p w14:paraId="1B99333E" w14:textId="77777777" w:rsidR="007D7F63" w:rsidRPr="00A42EB4" w:rsidRDefault="007D7F63" w:rsidP="00B35329">
            <w:pPr>
              <w:widowControl w:val="0"/>
              <w:jc w:val="both"/>
              <w:rPr>
                <w:sz w:val="20"/>
                <w:szCs w:val="20"/>
              </w:rPr>
            </w:pPr>
            <w:proofErr w:type="spellStart"/>
            <w:r w:rsidRPr="00A42EB4">
              <w:rPr>
                <w:sz w:val="20"/>
                <w:szCs w:val="20"/>
              </w:rPr>
              <w:t>Gutaperča</w:t>
            </w:r>
            <w:proofErr w:type="spellEnd"/>
            <w:r w:rsidRPr="00A42EB4">
              <w:rPr>
                <w:sz w:val="20"/>
                <w:szCs w:val="20"/>
              </w:rPr>
              <w:t xml:space="preserve"> kaiščiai (pagrindiniai)</w:t>
            </w:r>
          </w:p>
        </w:tc>
        <w:tc>
          <w:tcPr>
            <w:tcW w:w="6378" w:type="dxa"/>
            <w:tcBorders>
              <w:bottom w:val="single" w:sz="4" w:space="0" w:color="000000"/>
              <w:right w:val="single" w:sz="4" w:space="0" w:color="000000"/>
            </w:tcBorders>
          </w:tcPr>
          <w:p w14:paraId="5F4F9D6D" w14:textId="77777777" w:rsidR="007D7F63" w:rsidRPr="00A42EB4" w:rsidRDefault="007D7F63" w:rsidP="00B35329">
            <w:pPr>
              <w:widowControl w:val="0"/>
              <w:jc w:val="both"/>
              <w:rPr>
                <w:sz w:val="20"/>
                <w:szCs w:val="20"/>
              </w:rPr>
            </w:pPr>
            <w:r w:rsidRPr="00A42EB4">
              <w:rPr>
                <w:sz w:val="20"/>
                <w:szCs w:val="20"/>
              </w:rPr>
              <w:t xml:space="preserve">Įpakavimas: plastikinėje dėžutėje, oranžinės spalvos </w:t>
            </w:r>
            <w:proofErr w:type="spellStart"/>
            <w:r w:rsidRPr="00A42EB4">
              <w:rPr>
                <w:sz w:val="20"/>
                <w:szCs w:val="20"/>
              </w:rPr>
              <w:t>kaištukai</w:t>
            </w:r>
            <w:proofErr w:type="spellEnd"/>
            <w:r w:rsidRPr="00A42EB4">
              <w:rPr>
                <w:sz w:val="20"/>
                <w:szCs w:val="20"/>
              </w:rPr>
              <w:t xml:space="preserve"> fasuojami po 120 pagal ilgį ir storį, sunumeruoti. Viršutinės galvutės spalva simbolizuoja kaiščio matmenis. Paskirtis: kanalo </w:t>
            </w:r>
            <w:proofErr w:type="spellStart"/>
            <w:r w:rsidRPr="00A42EB4">
              <w:rPr>
                <w:sz w:val="20"/>
                <w:szCs w:val="20"/>
              </w:rPr>
              <w:t>hermetizacijai</w:t>
            </w:r>
            <w:proofErr w:type="spellEnd"/>
            <w:r w:rsidRPr="00A42EB4">
              <w:rPr>
                <w:sz w:val="20"/>
                <w:szCs w:val="20"/>
              </w:rPr>
              <w:t>. Reikalavimai: sterilūs, nesideformuojantys, patogūs darbui.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</w:tcPr>
          <w:p w14:paraId="0C573884" w14:textId="77777777" w:rsidR="007D7F63" w:rsidRPr="00A42EB4" w:rsidRDefault="007D7F63" w:rsidP="00B35329">
            <w:pPr>
              <w:widowControl w:val="0"/>
              <w:jc w:val="both"/>
              <w:rPr>
                <w:sz w:val="20"/>
                <w:szCs w:val="20"/>
              </w:rPr>
            </w:pPr>
            <w:proofErr w:type="spellStart"/>
            <w:r w:rsidRPr="00A42EB4">
              <w:rPr>
                <w:sz w:val="20"/>
                <w:szCs w:val="20"/>
              </w:rPr>
              <w:t>pak</w:t>
            </w:r>
            <w:proofErr w:type="spellEnd"/>
            <w:r w:rsidRPr="00A42EB4">
              <w:rPr>
                <w:sz w:val="20"/>
                <w:szCs w:val="20"/>
              </w:rPr>
              <w:t>.</w:t>
            </w:r>
          </w:p>
        </w:tc>
        <w:tc>
          <w:tcPr>
            <w:tcW w:w="1047" w:type="dxa"/>
            <w:tcBorders>
              <w:bottom w:val="single" w:sz="4" w:space="0" w:color="000000"/>
              <w:right w:val="single" w:sz="4" w:space="0" w:color="000000"/>
            </w:tcBorders>
          </w:tcPr>
          <w:p w14:paraId="091FD23C" w14:textId="77777777" w:rsidR="007D7F63" w:rsidRPr="00A42EB4" w:rsidRDefault="007D7F63" w:rsidP="00B35329">
            <w:pPr>
              <w:widowControl w:val="0"/>
              <w:jc w:val="both"/>
              <w:rPr>
                <w:sz w:val="20"/>
                <w:szCs w:val="20"/>
              </w:rPr>
            </w:pPr>
            <w:r w:rsidRPr="00A42EB4">
              <w:rPr>
                <w:sz w:val="20"/>
                <w:szCs w:val="20"/>
              </w:rPr>
              <w:t>20</w:t>
            </w:r>
          </w:p>
        </w:tc>
      </w:tr>
      <w:tr w:rsidR="007D7F63" w:rsidRPr="00A42EB4" w14:paraId="0FD66867" w14:textId="77777777" w:rsidTr="00B35329">
        <w:trPr>
          <w:trHeight w:val="255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525FD" w14:textId="77777777" w:rsidR="007D7F63" w:rsidRPr="00A42EB4" w:rsidRDefault="007D7F63" w:rsidP="007D7F63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83" w:hanging="424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</w:tcPr>
          <w:p w14:paraId="17DF4982" w14:textId="77777777" w:rsidR="007D7F63" w:rsidRPr="00A42EB4" w:rsidRDefault="007D7F63" w:rsidP="00B35329">
            <w:pPr>
              <w:widowControl w:val="0"/>
              <w:jc w:val="both"/>
              <w:rPr>
                <w:sz w:val="20"/>
                <w:szCs w:val="20"/>
              </w:rPr>
            </w:pPr>
            <w:proofErr w:type="spellStart"/>
            <w:r w:rsidRPr="00A42EB4">
              <w:rPr>
                <w:sz w:val="20"/>
                <w:szCs w:val="20"/>
              </w:rPr>
              <w:t>Gutaperča</w:t>
            </w:r>
            <w:proofErr w:type="spellEnd"/>
            <w:r w:rsidRPr="00A42EB4">
              <w:rPr>
                <w:sz w:val="20"/>
                <w:szCs w:val="20"/>
              </w:rPr>
              <w:t xml:space="preserve"> kaiščiai (pagalbiniai)</w:t>
            </w:r>
          </w:p>
        </w:tc>
        <w:tc>
          <w:tcPr>
            <w:tcW w:w="6378" w:type="dxa"/>
            <w:tcBorders>
              <w:bottom w:val="single" w:sz="4" w:space="0" w:color="000000"/>
              <w:right w:val="single" w:sz="4" w:space="0" w:color="000000"/>
            </w:tcBorders>
          </w:tcPr>
          <w:p w14:paraId="6C13B799" w14:textId="77777777" w:rsidR="007D7F63" w:rsidRPr="00A42EB4" w:rsidRDefault="007D7F63" w:rsidP="00B35329">
            <w:pPr>
              <w:widowControl w:val="0"/>
              <w:jc w:val="both"/>
              <w:rPr>
                <w:sz w:val="20"/>
                <w:szCs w:val="20"/>
              </w:rPr>
            </w:pPr>
            <w:r w:rsidRPr="00A42EB4">
              <w:rPr>
                <w:sz w:val="20"/>
                <w:szCs w:val="20"/>
              </w:rPr>
              <w:t xml:space="preserve">Dydžiai turi atitikti </w:t>
            </w:r>
            <w:proofErr w:type="spellStart"/>
            <w:r w:rsidRPr="00A42EB4">
              <w:rPr>
                <w:sz w:val="20"/>
                <w:szCs w:val="20"/>
              </w:rPr>
              <w:t>gutaperčios</w:t>
            </w:r>
            <w:proofErr w:type="spellEnd"/>
            <w:r w:rsidRPr="00A42EB4">
              <w:rPr>
                <w:sz w:val="20"/>
                <w:szCs w:val="20"/>
              </w:rPr>
              <w:t xml:space="preserve"> </w:t>
            </w:r>
            <w:proofErr w:type="spellStart"/>
            <w:r w:rsidRPr="00A42EB4">
              <w:rPr>
                <w:sz w:val="20"/>
                <w:szCs w:val="20"/>
              </w:rPr>
              <w:t>kondensorių</w:t>
            </w:r>
            <w:proofErr w:type="spellEnd"/>
            <w:r w:rsidRPr="00A42EB4">
              <w:rPr>
                <w:sz w:val="20"/>
                <w:szCs w:val="20"/>
              </w:rPr>
              <w:t xml:space="preserve"> dydį, turi būti pažymėta ABCD, be spalvinio kodo 24 mm ilgio, ISO (A, B, C, D) arba lygiavertis.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</w:tcPr>
          <w:p w14:paraId="4B774B56" w14:textId="77777777" w:rsidR="007D7F63" w:rsidRPr="00A42EB4" w:rsidRDefault="007D7F63" w:rsidP="00B35329">
            <w:pPr>
              <w:widowControl w:val="0"/>
              <w:jc w:val="both"/>
              <w:rPr>
                <w:sz w:val="20"/>
                <w:szCs w:val="20"/>
              </w:rPr>
            </w:pPr>
            <w:proofErr w:type="spellStart"/>
            <w:r w:rsidRPr="00A42EB4">
              <w:rPr>
                <w:sz w:val="20"/>
                <w:szCs w:val="20"/>
              </w:rPr>
              <w:t>pak</w:t>
            </w:r>
            <w:proofErr w:type="spellEnd"/>
            <w:r w:rsidRPr="00A42EB4">
              <w:rPr>
                <w:sz w:val="20"/>
                <w:szCs w:val="20"/>
              </w:rPr>
              <w:t>.</w:t>
            </w:r>
          </w:p>
        </w:tc>
        <w:tc>
          <w:tcPr>
            <w:tcW w:w="1047" w:type="dxa"/>
            <w:tcBorders>
              <w:bottom w:val="single" w:sz="4" w:space="0" w:color="000000"/>
              <w:right w:val="single" w:sz="4" w:space="0" w:color="000000"/>
            </w:tcBorders>
          </w:tcPr>
          <w:p w14:paraId="3A920BAB" w14:textId="77777777" w:rsidR="007D7F63" w:rsidRPr="00A42EB4" w:rsidRDefault="007D7F63" w:rsidP="00B35329">
            <w:pPr>
              <w:widowControl w:val="0"/>
              <w:jc w:val="both"/>
              <w:rPr>
                <w:sz w:val="20"/>
                <w:szCs w:val="20"/>
              </w:rPr>
            </w:pPr>
            <w:r w:rsidRPr="00A42EB4">
              <w:rPr>
                <w:sz w:val="20"/>
                <w:szCs w:val="20"/>
              </w:rPr>
              <w:t>20</w:t>
            </w:r>
          </w:p>
        </w:tc>
      </w:tr>
      <w:tr w:rsidR="007D7F63" w:rsidRPr="00A42EB4" w14:paraId="07374007" w14:textId="77777777" w:rsidTr="00B35329">
        <w:trPr>
          <w:trHeight w:val="132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0039F" w14:textId="77777777" w:rsidR="007D7F63" w:rsidRPr="00A42EB4" w:rsidRDefault="007D7F63" w:rsidP="007D7F63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83" w:hanging="424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</w:tcPr>
          <w:p w14:paraId="7747BA2F" w14:textId="77777777" w:rsidR="007D7F63" w:rsidRPr="00A42EB4" w:rsidRDefault="007D7F63" w:rsidP="00B35329">
            <w:pPr>
              <w:widowControl w:val="0"/>
              <w:jc w:val="both"/>
              <w:rPr>
                <w:sz w:val="20"/>
                <w:szCs w:val="20"/>
              </w:rPr>
            </w:pPr>
            <w:proofErr w:type="spellStart"/>
            <w:r w:rsidRPr="00A42EB4">
              <w:rPr>
                <w:sz w:val="20"/>
                <w:szCs w:val="20"/>
              </w:rPr>
              <w:t>Gutaperča</w:t>
            </w:r>
            <w:proofErr w:type="spellEnd"/>
            <w:r w:rsidRPr="00A42EB4">
              <w:rPr>
                <w:sz w:val="20"/>
                <w:szCs w:val="20"/>
              </w:rPr>
              <w:t xml:space="preserve"> kaiščiai PROTAPER</w:t>
            </w:r>
          </w:p>
        </w:tc>
        <w:tc>
          <w:tcPr>
            <w:tcW w:w="6378" w:type="dxa"/>
            <w:tcBorders>
              <w:bottom w:val="single" w:sz="4" w:space="0" w:color="000000"/>
              <w:right w:val="single" w:sz="4" w:space="0" w:color="000000"/>
            </w:tcBorders>
          </w:tcPr>
          <w:p w14:paraId="15BE8B99" w14:textId="77777777" w:rsidR="007D7F63" w:rsidRPr="00A42EB4" w:rsidRDefault="007D7F63" w:rsidP="00B35329">
            <w:pPr>
              <w:widowControl w:val="0"/>
              <w:jc w:val="both"/>
              <w:rPr>
                <w:sz w:val="20"/>
                <w:szCs w:val="20"/>
              </w:rPr>
            </w:pPr>
            <w:r w:rsidRPr="00A42EB4">
              <w:rPr>
                <w:sz w:val="20"/>
                <w:szCs w:val="20"/>
              </w:rPr>
              <w:t xml:space="preserve">Dydžiai turi atitikti </w:t>
            </w:r>
            <w:proofErr w:type="spellStart"/>
            <w:r w:rsidRPr="00A42EB4">
              <w:rPr>
                <w:sz w:val="20"/>
                <w:szCs w:val="20"/>
              </w:rPr>
              <w:t>gutaperčios</w:t>
            </w:r>
            <w:proofErr w:type="spellEnd"/>
            <w:r w:rsidRPr="00A42EB4">
              <w:rPr>
                <w:sz w:val="20"/>
                <w:szCs w:val="20"/>
              </w:rPr>
              <w:t xml:space="preserve"> </w:t>
            </w:r>
            <w:proofErr w:type="spellStart"/>
            <w:r w:rsidRPr="00A42EB4">
              <w:rPr>
                <w:sz w:val="20"/>
                <w:szCs w:val="20"/>
              </w:rPr>
              <w:t>kondensorių</w:t>
            </w:r>
            <w:proofErr w:type="spellEnd"/>
            <w:r w:rsidRPr="00A42EB4">
              <w:rPr>
                <w:sz w:val="20"/>
                <w:szCs w:val="20"/>
              </w:rPr>
              <w:t xml:space="preserve"> dydį, turi būti pažymėta F1, F2, F3, F4, F5. Su spalviniu kodu. 24 mm ilgio. Pakuotėje 60 vnt.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</w:tcPr>
          <w:p w14:paraId="49FE1D0F" w14:textId="77777777" w:rsidR="007D7F63" w:rsidRPr="00A42EB4" w:rsidRDefault="007D7F63" w:rsidP="00B35329">
            <w:pPr>
              <w:widowControl w:val="0"/>
              <w:jc w:val="both"/>
              <w:rPr>
                <w:sz w:val="20"/>
                <w:szCs w:val="20"/>
              </w:rPr>
            </w:pPr>
            <w:proofErr w:type="spellStart"/>
            <w:r w:rsidRPr="00A42EB4">
              <w:rPr>
                <w:sz w:val="20"/>
                <w:szCs w:val="20"/>
              </w:rPr>
              <w:t>pak</w:t>
            </w:r>
            <w:proofErr w:type="spellEnd"/>
            <w:r w:rsidRPr="00A42EB4">
              <w:rPr>
                <w:sz w:val="20"/>
                <w:szCs w:val="20"/>
              </w:rPr>
              <w:t>.</w:t>
            </w:r>
          </w:p>
        </w:tc>
        <w:tc>
          <w:tcPr>
            <w:tcW w:w="1047" w:type="dxa"/>
            <w:tcBorders>
              <w:bottom w:val="single" w:sz="4" w:space="0" w:color="000000"/>
              <w:right w:val="single" w:sz="4" w:space="0" w:color="000000"/>
            </w:tcBorders>
          </w:tcPr>
          <w:p w14:paraId="34ADB64C" w14:textId="77777777" w:rsidR="007D7F63" w:rsidRPr="00A42EB4" w:rsidRDefault="007D7F63" w:rsidP="00B35329">
            <w:pPr>
              <w:widowControl w:val="0"/>
              <w:jc w:val="both"/>
              <w:rPr>
                <w:sz w:val="20"/>
                <w:szCs w:val="20"/>
              </w:rPr>
            </w:pPr>
            <w:r w:rsidRPr="00A42EB4">
              <w:rPr>
                <w:sz w:val="20"/>
                <w:szCs w:val="20"/>
              </w:rPr>
              <w:t>3</w:t>
            </w:r>
          </w:p>
        </w:tc>
      </w:tr>
      <w:tr w:rsidR="007D7F63" w:rsidRPr="00A42EB4" w14:paraId="0CE8FE27" w14:textId="77777777" w:rsidTr="00B35329">
        <w:trPr>
          <w:trHeight w:val="581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00BC8" w14:textId="77777777" w:rsidR="007D7F63" w:rsidRPr="00A42EB4" w:rsidRDefault="007D7F63" w:rsidP="007D7F63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83" w:hanging="424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</w:tcPr>
          <w:p w14:paraId="2FF0DD2F" w14:textId="77777777" w:rsidR="007D7F63" w:rsidRPr="00A42EB4" w:rsidRDefault="007D7F63" w:rsidP="00B35329">
            <w:pPr>
              <w:widowControl w:val="0"/>
              <w:jc w:val="both"/>
              <w:rPr>
                <w:sz w:val="20"/>
                <w:szCs w:val="20"/>
              </w:rPr>
            </w:pPr>
            <w:r w:rsidRPr="00A42EB4">
              <w:rPr>
                <w:sz w:val="20"/>
                <w:szCs w:val="20"/>
              </w:rPr>
              <w:t xml:space="preserve">Natrio </w:t>
            </w:r>
            <w:proofErr w:type="spellStart"/>
            <w:r w:rsidRPr="00A42EB4">
              <w:rPr>
                <w:sz w:val="20"/>
                <w:szCs w:val="20"/>
              </w:rPr>
              <w:t>hipochloritas</w:t>
            </w:r>
            <w:proofErr w:type="spellEnd"/>
          </w:p>
        </w:tc>
        <w:tc>
          <w:tcPr>
            <w:tcW w:w="6378" w:type="dxa"/>
            <w:tcBorders>
              <w:bottom w:val="single" w:sz="4" w:space="0" w:color="000000"/>
              <w:right w:val="single" w:sz="4" w:space="0" w:color="000000"/>
            </w:tcBorders>
          </w:tcPr>
          <w:p w14:paraId="466232B5" w14:textId="77777777" w:rsidR="007D7F63" w:rsidRPr="00A42EB4" w:rsidRDefault="007D7F63" w:rsidP="00B35329">
            <w:pPr>
              <w:widowControl w:val="0"/>
              <w:jc w:val="both"/>
              <w:rPr>
                <w:sz w:val="20"/>
                <w:szCs w:val="20"/>
              </w:rPr>
            </w:pPr>
            <w:r w:rsidRPr="00A42EB4">
              <w:rPr>
                <w:sz w:val="20"/>
                <w:szCs w:val="20"/>
              </w:rPr>
              <w:t xml:space="preserve">Įpakavimas: iki 5,25% </w:t>
            </w:r>
            <w:proofErr w:type="spellStart"/>
            <w:r w:rsidRPr="00A42EB4">
              <w:rPr>
                <w:sz w:val="20"/>
                <w:szCs w:val="20"/>
              </w:rPr>
              <w:t>konc</w:t>
            </w:r>
            <w:proofErr w:type="spellEnd"/>
            <w:r w:rsidRPr="00A42EB4">
              <w:rPr>
                <w:sz w:val="20"/>
                <w:szCs w:val="20"/>
              </w:rPr>
              <w:t xml:space="preserve">. natrio </w:t>
            </w:r>
            <w:proofErr w:type="spellStart"/>
            <w:r w:rsidRPr="00A42EB4">
              <w:rPr>
                <w:sz w:val="20"/>
                <w:szCs w:val="20"/>
              </w:rPr>
              <w:t>hipochlorito</w:t>
            </w:r>
            <w:proofErr w:type="spellEnd"/>
            <w:r w:rsidRPr="00A42EB4">
              <w:rPr>
                <w:sz w:val="20"/>
                <w:szCs w:val="20"/>
              </w:rPr>
              <w:t xml:space="preserve"> tirpalas, įpakuota buteliuose po ne mažiau kaip 200 ml. Paskirtis: kanalų plovimui, dezinfekcijai. Reikalavimai: netoksiškas.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</w:tcPr>
          <w:p w14:paraId="40403367" w14:textId="77777777" w:rsidR="007D7F63" w:rsidRPr="00A42EB4" w:rsidRDefault="007D7F63" w:rsidP="00B35329">
            <w:pPr>
              <w:widowControl w:val="0"/>
              <w:jc w:val="both"/>
              <w:rPr>
                <w:sz w:val="20"/>
                <w:szCs w:val="20"/>
              </w:rPr>
            </w:pPr>
            <w:r w:rsidRPr="00A42EB4">
              <w:rPr>
                <w:sz w:val="20"/>
                <w:szCs w:val="20"/>
              </w:rPr>
              <w:t>vnt.</w:t>
            </w:r>
          </w:p>
        </w:tc>
        <w:tc>
          <w:tcPr>
            <w:tcW w:w="1047" w:type="dxa"/>
            <w:tcBorders>
              <w:bottom w:val="single" w:sz="4" w:space="0" w:color="000000"/>
              <w:right w:val="single" w:sz="4" w:space="0" w:color="000000"/>
            </w:tcBorders>
          </w:tcPr>
          <w:p w14:paraId="7A00D49A" w14:textId="77777777" w:rsidR="007D7F63" w:rsidRPr="00A42EB4" w:rsidRDefault="007D7F63" w:rsidP="00B35329">
            <w:pPr>
              <w:widowControl w:val="0"/>
              <w:jc w:val="both"/>
              <w:rPr>
                <w:sz w:val="20"/>
                <w:szCs w:val="20"/>
              </w:rPr>
            </w:pPr>
            <w:r w:rsidRPr="00A42EB4">
              <w:rPr>
                <w:sz w:val="20"/>
                <w:szCs w:val="20"/>
              </w:rPr>
              <w:t>2</w:t>
            </w:r>
          </w:p>
        </w:tc>
      </w:tr>
      <w:tr w:rsidR="007D7F63" w:rsidRPr="00A42EB4" w14:paraId="50D2CE5C" w14:textId="77777777" w:rsidTr="00B35329">
        <w:trPr>
          <w:trHeight w:val="254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AC85A" w14:textId="77777777" w:rsidR="007D7F63" w:rsidRPr="00A42EB4" w:rsidRDefault="007D7F63" w:rsidP="007D7F63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83" w:hanging="424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</w:tcPr>
          <w:p w14:paraId="589508A6" w14:textId="77777777" w:rsidR="007D7F63" w:rsidRPr="00A42EB4" w:rsidRDefault="007D7F63" w:rsidP="00B35329">
            <w:pPr>
              <w:widowControl w:val="0"/>
              <w:jc w:val="both"/>
              <w:rPr>
                <w:sz w:val="20"/>
                <w:szCs w:val="20"/>
              </w:rPr>
            </w:pPr>
            <w:r w:rsidRPr="00A42EB4">
              <w:rPr>
                <w:sz w:val="20"/>
                <w:szCs w:val="20"/>
              </w:rPr>
              <w:t>EDTA rūgštis</w:t>
            </w:r>
          </w:p>
        </w:tc>
        <w:tc>
          <w:tcPr>
            <w:tcW w:w="6378" w:type="dxa"/>
            <w:tcBorders>
              <w:bottom w:val="single" w:sz="4" w:space="0" w:color="000000"/>
              <w:right w:val="single" w:sz="4" w:space="0" w:color="000000"/>
            </w:tcBorders>
          </w:tcPr>
          <w:p w14:paraId="6879ADFB" w14:textId="77777777" w:rsidR="007D7F63" w:rsidRPr="00A42EB4" w:rsidRDefault="007D7F63" w:rsidP="00B35329">
            <w:pPr>
              <w:widowControl w:val="0"/>
              <w:jc w:val="both"/>
              <w:rPr>
                <w:sz w:val="20"/>
                <w:szCs w:val="20"/>
              </w:rPr>
            </w:pPr>
            <w:r w:rsidRPr="00A42EB4">
              <w:rPr>
                <w:sz w:val="20"/>
                <w:szCs w:val="20"/>
              </w:rPr>
              <w:t xml:space="preserve">EDTA rūgštis paskutiniams kanalo </w:t>
            </w:r>
            <w:proofErr w:type="spellStart"/>
            <w:r w:rsidRPr="00A42EB4">
              <w:rPr>
                <w:sz w:val="20"/>
                <w:szCs w:val="20"/>
              </w:rPr>
              <w:t>praolovimams</w:t>
            </w:r>
            <w:proofErr w:type="spellEnd"/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</w:tcPr>
          <w:p w14:paraId="1F1462AF" w14:textId="77777777" w:rsidR="007D7F63" w:rsidRPr="00A42EB4" w:rsidRDefault="007D7F63" w:rsidP="00B35329">
            <w:pPr>
              <w:widowControl w:val="0"/>
              <w:jc w:val="both"/>
              <w:rPr>
                <w:sz w:val="20"/>
                <w:szCs w:val="20"/>
              </w:rPr>
            </w:pPr>
            <w:r w:rsidRPr="00A42EB4">
              <w:rPr>
                <w:sz w:val="20"/>
                <w:szCs w:val="20"/>
              </w:rPr>
              <w:t>vnt.</w:t>
            </w:r>
          </w:p>
        </w:tc>
        <w:tc>
          <w:tcPr>
            <w:tcW w:w="1047" w:type="dxa"/>
            <w:tcBorders>
              <w:bottom w:val="single" w:sz="4" w:space="0" w:color="000000"/>
              <w:right w:val="single" w:sz="4" w:space="0" w:color="000000"/>
            </w:tcBorders>
          </w:tcPr>
          <w:p w14:paraId="6C1A87A6" w14:textId="77777777" w:rsidR="007D7F63" w:rsidRPr="00A42EB4" w:rsidRDefault="007D7F63" w:rsidP="00B35329">
            <w:pPr>
              <w:widowControl w:val="0"/>
              <w:jc w:val="both"/>
              <w:rPr>
                <w:sz w:val="20"/>
                <w:szCs w:val="20"/>
              </w:rPr>
            </w:pPr>
            <w:r w:rsidRPr="00A42EB4">
              <w:rPr>
                <w:sz w:val="20"/>
                <w:szCs w:val="20"/>
              </w:rPr>
              <w:t>4</w:t>
            </w:r>
          </w:p>
        </w:tc>
      </w:tr>
      <w:tr w:rsidR="007D7F63" w:rsidRPr="00A42EB4" w14:paraId="6C9431AB" w14:textId="77777777" w:rsidTr="00B35329">
        <w:trPr>
          <w:trHeight w:val="1128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37E5B" w14:textId="77777777" w:rsidR="007D7F63" w:rsidRPr="00A42EB4" w:rsidRDefault="007D7F63" w:rsidP="007D7F63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83" w:hanging="424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</w:tcPr>
          <w:p w14:paraId="32534838" w14:textId="77777777" w:rsidR="007D7F63" w:rsidRPr="00A42EB4" w:rsidRDefault="007D7F63" w:rsidP="00B35329">
            <w:pPr>
              <w:widowControl w:val="0"/>
              <w:jc w:val="both"/>
              <w:rPr>
                <w:sz w:val="20"/>
                <w:szCs w:val="20"/>
              </w:rPr>
            </w:pPr>
            <w:proofErr w:type="spellStart"/>
            <w:r w:rsidRPr="00A42EB4">
              <w:rPr>
                <w:sz w:val="20"/>
                <w:szCs w:val="20"/>
              </w:rPr>
              <w:t>Endodontiniai</w:t>
            </w:r>
            <w:proofErr w:type="spellEnd"/>
            <w:r w:rsidRPr="00A42EB4">
              <w:rPr>
                <w:sz w:val="20"/>
                <w:szCs w:val="20"/>
              </w:rPr>
              <w:t xml:space="preserve"> instrumentai (rankiniai) K- </w:t>
            </w:r>
            <w:proofErr w:type="spellStart"/>
            <w:r w:rsidRPr="00A42EB4">
              <w:rPr>
                <w:sz w:val="20"/>
                <w:szCs w:val="20"/>
              </w:rPr>
              <w:t>file</w:t>
            </w:r>
            <w:proofErr w:type="spellEnd"/>
            <w:r w:rsidRPr="00A42EB4">
              <w:rPr>
                <w:sz w:val="20"/>
                <w:szCs w:val="20"/>
              </w:rPr>
              <w:t xml:space="preserve"> ir FLEXO </w:t>
            </w:r>
            <w:proofErr w:type="spellStart"/>
            <w:r w:rsidRPr="00A42EB4">
              <w:rPr>
                <w:sz w:val="20"/>
                <w:szCs w:val="20"/>
              </w:rPr>
              <w:t>file</w:t>
            </w:r>
            <w:proofErr w:type="spellEnd"/>
          </w:p>
        </w:tc>
        <w:tc>
          <w:tcPr>
            <w:tcW w:w="6378" w:type="dxa"/>
            <w:tcBorders>
              <w:bottom w:val="single" w:sz="4" w:space="0" w:color="000000"/>
              <w:right w:val="single" w:sz="4" w:space="0" w:color="000000"/>
            </w:tcBorders>
          </w:tcPr>
          <w:p w14:paraId="40065A0B" w14:textId="77777777" w:rsidR="007D7F63" w:rsidRPr="00A42EB4" w:rsidRDefault="007D7F63" w:rsidP="00B35329">
            <w:pPr>
              <w:widowControl w:val="0"/>
              <w:jc w:val="both"/>
              <w:rPr>
                <w:sz w:val="20"/>
                <w:szCs w:val="20"/>
              </w:rPr>
            </w:pPr>
            <w:r w:rsidRPr="00A42EB4">
              <w:rPr>
                <w:sz w:val="20"/>
                <w:szCs w:val="20"/>
              </w:rPr>
              <w:t xml:space="preserve">Įpakavimas: dėžutėje 6 </w:t>
            </w:r>
            <w:proofErr w:type="spellStart"/>
            <w:r w:rsidRPr="00A42EB4">
              <w:rPr>
                <w:sz w:val="20"/>
                <w:szCs w:val="20"/>
              </w:rPr>
              <w:t>vnt</w:t>
            </w:r>
            <w:proofErr w:type="spellEnd"/>
            <w:r w:rsidRPr="00A42EB4">
              <w:rPr>
                <w:sz w:val="20"/>
                <w:szCs w:val="20"/>
              </w:rPr>
              <w:t xml:space="preserve"> .#15-40 ir #45-80 Reikalavimai: aštrūs, netrapūs, atsparūs cheminiam ir mechaniniam poveikiui, daugkartinio naudojimo, sužymėti spalviniu kodu, su darbinio lygio nustatymo žymekliu. Būna trijų ilgių 21, 25, 31 mm. Paskirtis: skirti pulpos ar negyvų danties audinių pašalinimui, kanalų formavimui. Kiekvienas įpakavimas turi būti pažymėtas CE ženklu.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</w:tcPr>
          <w:p w14:paraId="4EB93FB2" w14:textId="77777777" w:rsidR="007D7F63" w:rsidRPr="00A42EB4" w:rsidRDefault="007D7F63" w:rsidP="00B35329">
            <w:pPr>
              <w:widowControl w:val="0"/>
              <w:jc w:val="both"/>
              <w:rPr>
                <w:sz w:val="20"/>
                <w:szCs w:val="20"/>
              </w:rPr>
            </w:pPr>
            <w:proofErr w:type="spellStart"/>
            <w:r w:rsidRPr="00A42EB4">
              <w:rPr>
                <w:sz w:val="20"/>
                <w:szCs w:val="20"/>
              </w:rPr>
              <w:t>pak</w:t>
            </w:r>
            <w:proofErr w:type="spellEnd"/>
            <w:r w:rsidRPr="00A42EB4">
              <w:rPr>
                <w:sz w:val="20"/>
                <w:szCs w:val="20"/>
              </w:rPr>
              <w:t>.</w:t>
            </w:r>
          </w:p>
        </w:tc>
        <w:tc>
          <w:tcPr>
            <w:tcW w:w="1047" w:type="dxa"/>
            <w:tcBorders>
              <w:bottom w:val="single" w:sz="4" w:space="0" w:color="000000"/>
              <w:right w:val="single" w:sz="4" w:space="0" w:color="000000"/>
            </w:tcBorders>
          </w:tcPr>
          <w:p w14:paraId="33CD787D" w14:textId="77777777" w:rsidR="007D7F63" w:rsidRPr="00A42EB4" w:rsidRDefault="007D7F63" w:rsidP="00B35329">
            <w:pPr>
              <w:widowControl w:val="0"/>
              <w:jc w:val="both"/>
              <w:rPr>
                <w:sz w:val="20"/>
                <w:szCs w:val="20"/>
              </w:rPr>
            </w:pPr>
            <w:r w:rsidRPr="00A42EB4">
              <w:rPr>
                <w:sz w:val="20"/>
                <w:szCs w:val="20"/>
              </w:rPr>
              <w:t>20</w:t>
            </w:r>
          </w:p>
        </w:tc>
      </w:tr>
      <w:tr w:rsidR="007D7F63" w:rsidRPr="00A42EB4" w14:paraId="7111C106" w14:textId="77777777" w:rsidTr="00B35329">
        <w:trPr>
          <w:trHeight w:val="792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25A4C" w14:textId="77777777" w:rsidR="007D7F63" w:rsidRPr="00A42EB4" w:rsidRDefault="007D7F63" w:rsidP="007D7F63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83" w:hanging="424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EBBBF" w14:textId="77777777" w:rsidR="007D7F63" w:rsidRPr="00A42EB4" w:rsidRDefault="007D7F63" w:rsidP="00B35329">
            <w:pPr>
              <w:widowControl w:val="0"/>
              <w:jc w:val="both"/>
              <w:rPr>
                <w:sz w:val="20"/>
                <w:szCs w:val="20"/>
              </w:rPr>
            </w:pPr>
            <w:proofErr w:type="spellStart"/>
            <w:r w:rsidRPr="00A42EB4">
              <w:rPr>
                <w:sz w:val="20"/>
                <w:szCs w:val="20"/>
              </w:rPr>
              <w:t>Endodontiniai</w:t>
            </w:r>
            <w:proofErr w:type="spellEnd"/>
            <w:r w:rsidRPr="00A42EB4">
              <w:rPr>
                <w:sz w:val="20"/>
                <w:szCs w:val="20"/>
              </w:rPr>
              <w:t xml:space="preserve"> instrumentai</w:t>
            </w:r>
          </w:p>
          <w:p w14:paraId="46C579AF" w14:textId="77777777" w:rsidR="007D7F63" w:rsidRPr="00A42EB4" w:rsidRDefault="007D7F63" w:rsidP="00B35329">
            <w:pPr>
              <w:widowControl w:val="0"/>
              <w:jc w:val="both"/>
              <w:rPr>
                <w:sz w:val="20"/>
                <w:szCs w:val="20"/>
              </w:rPr>
            </w:pPr>
            <w:r w:rsidRPr="00A42EB4">
              <w:rPr>
                <w:sz w:val="20"/>
                <w:szCs w:val="20"/>
              </w:rPr>
              <w:t xml:space="preserve">(rankiniai) K- </w:t>
            </w:r>
            <w:proofErr w:type="spellStart"/>
            <w:r w:rsidRPr="00A42EB4">
              <w:rPr>
                <w:sz w:val="20"/>
                <w:szCs w:val="20"/>
              </w:rPr>
              <w:lastRenderedPageBreak/>
              <w:t>file</w:t>
            </w:r>
            <w:proofErr w:type="spellEnd"/>
          </w:p>
        </w:tc>
        <w:tc>
          <w:tcPr>
            <w:tcW w:w="63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A0C9D" w14:textId="77777777" w:rsidR="007D7F63" w:rsidRPr="00A42EB4" w:rsidRDefault="007D7F63" w:rsidP="00B35329">
            <w:pPr>
              <w:widowControl w:val="0"/>
              <w:jc w:val="both"/>
              <w:rPr>
                <w:sz w:val="20"/>
                <w:szCs w:val="20"/>
              </w:rPr>
            </w:pPr>
            <w:r w:rsidRPr="00A42EB4">
              <w:rPr>
                <w:sz w:val="20"/>
                <w:szCs w:val="20"/>
              </w:rPr>
              <w:lastRenderedPageBreak/>
              <w:t xml:space="preserve">Įpakavimas: dėžutėje 6vnt, instrumentai vieno dydžio #6, #8, #10 #15. Reikalavimai: aštrūs, netrapūs, atsparūs cheminiam ir mechaniniam poveikiui, daugkartinio naudojimo, sužymėti spalviniu kodu, su darbinio </w:t>
            </w:r>
            <w:r w:rsidRPr="00A42EB4">
              <w:rPr>
                <w:sz w:val="20"/>
                <w:szCs w:val="20"/>
              </w:rPr>
              <w:lastRenderedPageBreak/>
              <w:t>lygio nustatymo žymekliu. Būna trijų ilgių 21, 25, 31 mm. Paskirtis: skirti pulpos ar negyvų danties audinių pašalinimui, kanalų formavimui. Kiekvienas įpakavimas turi būti pažymėtas CE ženklu.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294EF" w14:textId="77777777" w:rsidR="007D7F63" w:rsidRPr="00A42EB4" w:rsidRDefault="007D7F63" w:rsidP="00B35329">
            <w:pPr>
              <w:widowControl w:val="0"/>
              <w:jc w:val="both"/>
              <w:rPr>
                <w:sz w:val="20"/>
                <w:szCs w:val="20"/>
              </w:rPr>
            </w:pPr>
            <w:proofErr w:type="spellStart"/>
            <w:r w:rsidRPr="00A42EB4">
              <w:rPr>
                <w:sz w:val="20"/>
                <w:szCs w:val="20"/>
              </w:rPr>
              <w:lastRenderedPageBreak/>
              <w:t>vnt</w:t>
            </w:r>
            <w:proofErr w:type="spellEnd"/>
          </w:p>
        </w:tc>
        <w:tc>
          <w:tcPr>
            <w:tcW w:w="10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893FB" w14:textId="77777777" w:rsidR="007D7F63" w:rsidRPr="00A42EB4" w:rsidRDefault="007D7F63" w:rsidP="00B35329">
            <w:pPr>
              <w:widowControl w:val="0"/>
              <w:jc w:val="both"/>
              <w:rPr>
                <w:sz w:val="20"/>
                <w:szCs w:val="20"/>
              </w:rPr>
            </w:pPr>
            <w:r w:rsidRPr="00A42EB4">
              <w:rPr>
                <w:sz w:val="20"/>
                <w:szCs w:val="20"/>
              </w:rPr>
              <w:t>20</w:t>
            </w:r>
          </w:p>
        </w:tc>
      </w:tr>
      <w:tr w:rsidR="007D7F63" w:rsidRPr="00A42EB4" w14:paraId="5256F26D" w14:textId="77777777" w:rsidTr="00B35329">
        <w:trPr>
          <w:trHeight w:val="500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6EFE6" w14:textId="77777777" w:rsidR="007D7F63" w:rsidRPr="00A42EB4" w:rsidRDefault="007D7F63" w:rsidP="007D7F63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83" w:hanging="424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</w:tcPr>
          <w:p w14:paraId="5DCE39F9" w14:textId="77777777" w:rsidR="007D7F63" w:rsidRPr="00A42EB4" w:rsidRDefault="007D7F63" w:rsidP="00B35329">
            <w:pPr>
              <w:widowControl w:val="0"/>
              <w:ind w:right="-103"/>
              <w:jc w:val="both"/>
              <w:rPr>
                <w:sz w:val="20"/>
                <w:szCs w:val="20"/>
              </w:rPr>
            </w:pPr>
            <w:proofErr w:type="spellStart"/>
            <w:r w:rsidRPr="00A42EB4">
              <w:rPr>
                <w:sz w:val="20"/>
                <w:szCs w:val="20"/>
              </w:rPr>
              <w:t>Endodontinės</w:t>
            </w:r>
            <w:proofErr w:type="spellEnd"/>
            <w:r w:rsidRPr="00A42EB4">
              <w:rPr>
                <w:sz w:val="20"/>
                <w:szCs w:val="20"/>
              </w:rPr>
              <w:t xml:space="preserve"> liepsnelės : </w:t>
            </w:r>
            <w:proofErr w:type="spellStart"/>
            <w:r w:rsidRPr="00A42EB4">
              <w:rPr>
                <w:sz w:val="20"/>
                <w:szCs w:val="20"/>
              </w:rPr>
              <w:t>pjezo</w:t>
            </w:r>
            <w:proofErr w:type="spellEnd"/>
            <w:r w:rsidRPr="00A42EB4">
              <w:rPr>
                <w:sz w:val="20"/>
                <w:szCs w:val="20"/>
              </w:rPr>
              <w:t xml:space="preserve"> </w:t>
            </w:r>
            <w:proofErr w:type="spellStart"/>
            <w:r w:rsidRPr="00A42EB4">
              <w:rPr>
                <w:sz w:val="20"/>
                <w:szCs w:val="20"/>
              </w:rPr>
              <w:t>gilintuvai</w:t>
            </w:r>
            <w:proofErr w:type="spellEnd"/>
            <w:r w:rsidRPr="00A42EB4">
              <w:rPr>
                <w:sz w:val="20"/>
                <w:szCs w:val="20"/>
              </w:rPr>
              <w:t>,</w:t>
            </w:r>
          </w:p>
        </w:tc>
        <w:tc>
          <w:tcPr>
            <w:tcW w:w="6378" w:type="dxa"/>
            <w:tcBorders>
              <w:bottom w:val="single" w:sz="4" w:space="0" w:color="000000"/>
              <w:right w:val="single" w:sz="4" w:space="0" w:color="000000"/>
            </w:tcBorders>
          </w:tcPr>
          <w:p w14:paraId="4B92E31E" w14:textId="77777777" w:rsidR="007D7F63" w:rsidRPr="00A42EB4" w:rsidRDefault="007D7F63" w:rsidP="00B35329">
            <w:pPr>
              <w:widowControl w:val="0"/>
              <w:jc w:val="both"/>
              <w:rPr>
                <w:sz w:val="20"/>
                <w:szCs w:val="20"/>
              </w:rPr>
            </w:pPr>
            <w:r w:rsidRPr="00A42EB4">
              <w:rPr>
                <w:sz w:val="20"/>
                <w:szCs w:val="20"/>
              </w:rPr>
              <w:t xml:space="preserve">Kanalų įeigų atidarymui, </w:t>
            </w:r>
            <w:proofErr w:type="spellStart"/>
            <w:r w:rsidRPr="00A42EB4">
              <w:rPr>
                <w:sz w:val="20"/>
                <w:szCs w:val="20"/>
              </w:rPr>
              <w:t>Gates</w:t>
            </w:r>
            <w:proofErr w:type="spellEnd"/>
            <w:r w:rsidRPr="00A42EB4">
              <w:rPr>
                <w:sz w:val="20"/>
                <w:szCs w:val="20"/>
              </w:rPr>
              <w:t>, įstatomas į lėtaeigį antgalį, dydžiai 1, 2, 3, 4, 5, 6,pakuotėje 6vnt.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</w:tcPr>
          <w:p w14:paraId="5D1FD1AF" w14:textId="77777777" w:rsidR="007D7F63" w:rsidRPr="00A42EB4" w:rsidRDefault="007D7F63" w:rsidP="00B35329">
            <w:pPr>
              <w:widowControl w:val="0"/>
              <w:jc w:val="both"/>
              <w:rPr>
                <w:sz w:val="20"/>
                <w:szCs w:val="20"/>
              </w:rPr>
            </w:pPr>
            <w:proofErr w:type="spellStart"/>
            <w:r w:rsidRPr="00A42EB4">
              <w:rPr>
                <w:sz w:val="20"/>
                <w:szCs w:val="20"/>
              </w:rPr>
              <w:t>pak</w:t>
            </w:r>
            <w:proofErr w:type="spellEnd"/>
            <w:r w:rsidRPr="00A42EB4">
              <w:rPr>
                <w:sz w:val="20"/>
                <w:szCs w:val="20"/>
              </w:rPr>
              <w:t>.</w:t>
            </w:r>
          </w:p>
        </w:tc>
        <w:tc>
          <w:tcPr>
            <w:tcW w:w="1047" w:type="dxa"/>
            <w:tcBorders>
              <w:bottom w:val="single" w:sz="4" w:space="0" w:color="000000"/>
              <w:right w:val="single" w:sz="4" w:space="0" w:color="000000"/>
            </w:tcBorders>
          </w:tcPr>
          <w:p w14:paraId="28BC13F9" w14:textId="77777777" w:rsidR="007D7F63" w:rsidRPr="00A42EB4" w:rsidRDefault="007D7F63" w:rsidP="00B35329">
            <w:pPr>
              <w:widowControl w:val="0"/>
              <w:jc w:val="both"/>
              <w:rPr>
                <w:sz w:val="20"/>
                <w:szCs w:val="20"/>
              </w:rPr>
            </w:pPr>
            <w:r w:rsidRPr="00A42EB4">
              <w:rPr>
                <w:sz w:val="20"/>
                <w:szCs w:val="20"/>
              </w:rPr>
              <w:t>2</w:t>
            </w:r>
          </w:p>
        </w:tc>
      </w:tr>
      <w:tr w:rsidR="007D7F63" w:rsidRPr="00A42EB4" w14:paraId="6EC4893B" w14:textId="77777777" w:rsidTr="00B35329">
        <w:trPr>
          <w:trHeight w:val="506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F1790" w14:textId="77777777" w:rsidR="007D7F63" w:rsidRPr="00A42EB4" w:rsidRDefault="007D7F63" w:rsidP="007D7F63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83" w:hanging="424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7D298" w14:textId="77777777" w:rsidR="007D7F63" w:rsidRPr="00A42EB4" w:rsidRDefault="007D7F63" w:rsidP="00B35329">
            <w:pPr>
              <w:widowControl w:val="0"/>
              <w:jc w:val="both"/>
              <w:rPr>
                <w:sz w:val="20"/>
                <w:szCs w:val="20"/>
              </w:rPr>
            </w:pPr>
            <w:proofErr w:type="spellStart"/>
            <w:r w:rsidRPr="00A42EB4">
              <w:rPr>
                <w:sz w:val="20"/>
                <w:szCs w:val="20"/>
              </w:rPr>
              <w:t>Sauskaiščiai</w:t>
            </w:r>
            <w:proofErr w:type="spellEnd"/>
          </w:p>
        </w:tc>
        <w:tc>
          <w:tcPr>
            <w:tcW w:w="63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6DE9E" w14:textId="77777777" w:rsidR="007D7F63" w:rsidRPr="00A42EB4" w:rsidRDefault="007D7F63" w:rsidP="00B35329">
            <w:pPr>
              <w:widowControl w:val="0"/>
              <w:jc w:val="both"/>
              <w:rPr>
                <w:sz w:val="20"/>
                <w:szCs w:val="20"/>
              </w:rPr>
            </w:pPr>
            <w:r w:rsidRPr="00A42EB4">
              <w:rPr>
                <w:sz w:val="20"/>
                <w:szCs w:val="20"/>
              </w:rPr>
              <w:t>Kaiščiai kanalams sausinti. Įpakavimas: rinkinys dėžutėje, Įvairaus dydžio: 15- 40, 45- 80. Žymimi spalviniu kodu. Pakuotėje 200 vnt.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74597" w14:textId="77777777" w:rsidR="007D7F63" w:rsidRPr="00A42EB4" w:rsidRDefault="007D7F63" w:rsidP="00B35329">
            <w:pPr>
              <w:widowControl w:val="0"/>
              <w:jc w:val="both"/>
              <w:rPr>
                <w:sz w:val="20"/>
                <w:szCs w:val="20"/>
              </w:rPr>
            </w:pPr>
            <w:proofErr w:type="spellStart"/>
            <w:r w:rsidRPr="00A42EB4">
              <w:rPr>
                <w:sz w:val="20"/>
                <w:szCs w:val="20"/>
              </w:rPr>
              <w:t>pak</w:t>
            </w:r>
            <w:proofErr w:type="spellEnd"/>
            <w:r w:rsidRPr="00A42EB4">
              <w:rPr>
                <w:sz w:val="20"/>
                <w:szCs w:val="20"/>
              </w:rPr>
              <w:t>.</w:t>
            </w:r>
          </w:p>
        </w:tc>
        <w:tc>
          <w:tcPr>
            <w:tcW w:w="10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584CE" w14:textId="77777777" w:rsidR="007D7F63" w:rsidRPr="00A42EB4" w:rsidRDefault="007D7F63" w:rsidP="00B35329">
            <w:pPr>
              <w:widowControl w:val="0"/>
              <w:jc w:val="both"/>
              <w:rPr>
                <w:sz w:val="20"/>
                <w:szCs w:val="20"/>
              </w:rPr>
            </w:pPr>
            <w:r w:rsidRPr="00A42EB4">
              <w:rPr>
                <w:sz w:val="20"/>
                <w:szCs w:val="20"/>
              </w:rPr>
              <w:t>20</w:t>
            </w:r>
          </w:p>
        </w:tc>
      </w:tr>
      <w:tr w:rsidR="007D7F63" w:rsidRPr="00A42EB4" w14:paraId="3C1CEF38" w14:textId="77777777" w:rsidTr="00B35329">
        <w:trPr>
          <w:trHeight w:val="906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197B2" w14:textId="77777777" w:rsidR="007D7F63" w:rsidRPr="00A42EB4" w:rsidRDefault="007D7F63" w:rsidP="007D7F63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83" w:hanging="424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54148" w14:textId="77777777" w:rsidR="007D7F63" w:rsidRPr="00A42EB4" w:rsidRDefault="007D7F63" w:rsidP="00B35329">
            <w:pPr>
              <w:widowControl w:val="0"/>
              <w:jc w:val="both"/>
              <w:rPr>
                <w:sz w:val="20"/>
                <w:szCs w:val="20"/>
              </w:rPr>
            </w:pPr>
            <w:r w:rsidRPr="00A42EB4">
              <w:rPr>
                <w:sz w:val="20"/>
                <w:szCs w:val="20"/>
              </w:rPr>
              <w:t>Danties gyvybingumo nustatymo aerozolis</w:t>
            </w:r>
          </w:p>
        </w:tc>
        <w:tc>
          <w:tcPr>
            <w:tcW w:w="63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65B24" w14:textId="77777777" w:rsidR="007D7F63" w:rsidRPr="00A42EB4" w:rsidRDefault="007D7F63" w:rsidP="00B35329">
            <w:pPr>
              <w:widowControl w:val="0"/>
              <w:jc w:val="both"/>
              <w:rPr>
                <w:sz w:val="20"/>
                <w:szCs w:val="20"/>
              </w:rPr>
            </w:pPr>
            <w:r w:rsidRPr="00A42EB4">
              <w:rPr>
                <w:sz w:val="20"/>
                <w:szCs w:val="20"/>
              </w:rPr>
              <w:t>Įpakavimas: flakonas-aerozolis po 200 ml (ne mažiau).</w:t>
            </w:r>
            <w:r w:rsidRPr="00A42EB4">
              <w:rPr>
                <w:sz w:val="20"/>
                <w:szCs w:val="20"/>
              </w:rPr>
              <w:br/>
              <w:t>Paskirtis: danties gyvybingumo nustatymo aerozolis</w:t>
            </w:r>
            <w:r w:rsidRPr="00A42EB4">
              <w:rPr>
                <w:sz w:val="20"/>
                <w:szCs w:val="20"/>
              </w:rPr>
              <w:br/>
              <w:t>Reikalavimai: netoksiškas, nedirginantis akių, nesukeliantis alerginės reakcijos. Temperatūra ne mažiau  -50°C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37B2C" w14:textId="77777777" w:rsidR="007D7F63" w:rsidRPr="00A42EB4" w:rsidRDefault="007D7F63" w:rsidP="00B35329">
            <w:pPr>
              <w:widowControl w:val="0"/>
              <w:jc w:val="both"/>
              <w:rPr>
                <w:sz w:val="20"/>
                <w:szCs w:val="20"/>
              </w:rPr>
            </w:pPr>
            <w:proofErr w:type="spellStart"/>
            <w:r w:rsidRPr="00A42EB4">
              <w:rPr>
                <w:sz w:val="20"/>
                <w:szCs w:val="20"/>
              </w:rPr>
              <w:t>flak</w:t>
            </w:r>
            <w:proofErr w:type="spellEnd"/>
            <w:r w:rsidRPr="00A42EB4">
              <w:rPr>
                <w:sz w:val="20"/>
                <w:szCs w:val="20"/>
              </w:rPr>
              <w:t>.</w:t>
            </w:r>
          </w:p>
        </w:tc>
        <w:tc>
          <w:tcPr>
            <w:tcW w:w="10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93401" w14:textId="77777777" w:rsidR="007D7F63" w:rsidRPr="00A42EB4" w:rsidRDefault="007D7F63" w:rsidP="00B35329">
            <w:pPr>
              <w:widowControl w:val="0"/>
              <w:jc w:val="both"/>
              <w:rPr>
                <w:sz w:val="20"/>
                <w:szCs w:val="20"/>
              </w:rPr>
            </w:pPr>
            <w:r w:rsidRPr="00A42EB4">
              <w:rPr>
                <w:sz w:val="20"/>
                <w:szCs w:val="20"/>
              </w:rPr>
              <w:t>10</w:t>
            </w:r>
          </w:p>
        </w:tc>
      </w:tr>
      <w:tr w:rsidR="007D7F63" w:rsidRPr="00A42EB4" w14:paraId="1E445D6C" w14:textId="77777777" w:rsidTr="00B35329">
        <w:trPr>
          <w:trHeight w:val="519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1FD8D" w14:textId="77777777" w:rsidR="007D7F63" w:rsidRPr="00A42EB4" w:rsidRDefault="007D7F63" w:rsidP="007D7F63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83" w:hanging="424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8EBA0" w14:textId="77777777" w:rsidR="007D7F63" w:rsidRPr="00A42EB4" w:rsidRDefault="007D7F63" w:rsidP="00B35329">
            <w:pPr>
              <w:widowControl w:val="0"/>
              <w:jc w:val="both"/>
              <w:rPr>
                <w:sz w:val="20"/>
                <w:szCs w:val="20"/>
              </w:rPr>
            </w:pPr>
            <w:r w:rsidRPr="00A42EB4">
              <w:rPr>
                <w:sz w:val="20"/>
                <w:szCs w:val="20"/>
              </w:rPr>
              <w:t>Adatos irigacijai</w:t>
            </w:r>
          </w:p>
        </w:tc>
        <w:tc>
          <w:tcPr>
            <w:tcW w:w="63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45E6D" w14:textId="77777777" w:rsidR="007D7F63" w:rsidRPr="00A42EB4" w:rsidRDefault="007D7F63" w:rsidP="00B35329">
            <w:pPr>
              <w:widowControl w:val="0"/>
              <w:jc w:val="both"/>
              <w:rPr>
                <w:sz w:val="20"/>
                <w:szCs w:val="20"/>
              </w:rPr>
            </w:pPr>
            <w:proofErr w:type="spellStart"/>
            <w:r w:rsidRPr="00A42EB4">
              <w:rPr>
                <w:sz w:val="20"/>
                <w:szCs w:val="20"/>
              </w:rPr>
              <w:t>Endodontinė</w:t>
            </w:r>
            <w:proofErr w:type="spellEnd"/>
            <w:r w:rsidRPr="00A42EB4">
              <w:rPr>
                <w:sz w:val="20"/>
                <w:szCs w:val="20"/>
              </w:rPr>
              <w:t xml:space="preserve"> adata kanalų praplovimui su papildoma ertme. Pakuotė ne mažiau 20vnt.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73478" w14:textId="77777777" w:rsidR="007D7F63" w:rsidRPr="00A42EB4" w:rsidRDefault="007D7F63" w:rsidP="00B35329">
            <w:pPr>
              <w:widowControl w:val="0"/>
              <w:jc w:val="both"/>
              <w:rPr>
                <w:sz w:val="20"/>
                <w:szCs w:val="20"/>
              </w:rPr>
            </w:pPr>
            <w:proofErr w:type="spellStart"/>
            <w:r w:rsidRPr="00A42EB4">
              <w:rPr>
                <w:sz w:val="20"/>
                <w:szCs w:val="20"/>
              </w:rPr>
              <w:t>pak</w:t>
            </w:r>
            <w:proofErr w:type="spellEnd"/>
            <w:r w:rsidRPr="00A42EB4">
              <w:rPr>
                <w:sz w:val="20"/>
                <w:szCs w:val="20"/>
              </w:rPr>
              <w:t>.</w:t>
            </w:r>
          </w:p>
        </w:tc>
        <w:tc>
          <w:tcPr>
            <w:tcW w:w="10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4B444" w14:textId="77777777" w:rsidR="007D7F63" w:rsidRPr="00A42EB4" w:rsidRDefault="007D7F63" w:rsidP="00B35329">
            <w:pPr>
              <w:widowControl w:val="0"/>
              <w:jc w:val="both"/>
              <w:rPr>
                <w:sz w:val="20"/>
                <w:szCs w:val="20"/>
              </w:rPr>
            </w:pPr>
            <w:r w:rsidRPr="00A42EB4">
              <w:rPr>
                <w:sz w:val="20"/>
                <w:szCs w:val="20"/>
              </w:rPr>
              <w:t>10</w:t>
            </w:r>
          </w:p>
        </w:tc>
      </w:tr>
      <w:tr w:rsidR="007D7F63" w:rsidRPr="00A42EB4" w14:paraId="522A68A0" w14:textId="77777777" w:rsidTr="00B35329">
        <w:trPr>
          <w:trHeight w:val="697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0C9B8" w14:textId="77777777" w:rsidR="007D7F63" w:rsidRPr="00A42EB4" w:rsidRDefault="007D7F63" w:rsidP="007D7F63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83" w:hanging="424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772FE" w14:textId="77777777" w:rsidR="007D7F63" w:rsidRPr="00A42EB4" w:rsidRDefault="007D7F63" w:rsidP="00B35329">
            <w:pPr>
              <w:widowControl w:val="0"/>
              <w:ind w:right="-103"/>
              <w:jc w:val="both"/>
              <w:rPr>
                <w:sz w:val="20"/>
                <w:szCs w:val="20"/>
              </w:rPr>
            </w:pPr>
            <w:proofErr w:type="spellStart"/>
            <w:r w:rsidRPr="00A42EB4">
              <w:rPr>
                <w:sz w:val="20"/>
                <w:szCs w:val="20"/>
              </w:rPr>
              <w:t>Hemostatinė</w:t>
            </w:r>
            <w:proofErr w:type="spellEnd"/>
            <w:r w:rsidRPr="00A42EB4">
              <w:rPr>
                <w:sz w:val="20"/>
                <w:szCs w:val="20"/>
              </w:rPr>
              <w:t xml:space="preserve"> pooperacinė pasta</w:t>
            </w:r>
          </w:p>
        </w:tc>
        <w:tc>
          <w:tcPr>
            <w:tcW w:w="63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36605" w14:textId="77777777" w:rsidR="007D7F63" w:rsidRPr="00A42EB4" w:rsidRDefault="007D7F63" w:rsidP="00B35329">
            <w:pPr>
              <w:widowControl w:val="0"/>
              <w:jc w:val="both"/>
              <w:rPr>
                <w:sz w:val="20"/>
                <w:szCs w:val="20"/>
              </w:rPr>
            </w:pPr>
            <w:r w:rsidRPr="00A42EB4">
              <w:rPr>
                <w:sz w:val="20"/>
                <w:szCs w:val="20"/>
              </w:rPr>
              <w:t xml:space="preserve">Pasta užpildyti alveolei po chirurginės ekstrakcijos, gydyti </w:t>
            </w:r>
            <w:proofErr w:type="spellStart"/>
            <w:r w:rsidRPr="00A42EB4">
              <w:rPr>
                <w:sz w:val="20"/>
                <w:szCs w:val="20"/>
              </w:rPr>
              <w:t>alveolitui</w:t>
            </w:r>
            <w:proofErr w:type="spellEnd"/>
            <w:r w:rsidRPr="00A42EB4">
              <w:rPr>
                <w:sz w:val="20"/>
                <w:szCs w:val="20"/>
              </w:rPr>
              <w:t xml:space="preserve">, sudėtyje </w:t>
            </w:r>
            <w:proofErr w:type="spellStart"/>
            <w:r w:rsidRPr="00A42EB4">
              <w:rPr>
                <w:sz w:val="20"/>
                <w:szCs w:val="20"/>
              </w:rPr>
              <w:t>jodoformas</w:t>
            </w:r>
            <w:proofErr w:type="spellEnd"/>
            <w:r w:rsidRPr="00A42EB4">
              <w:rPr>
                <w:sz w:val="20"/>
                <w:szCs w:val="20"/>
              </w:rPr>
              <w:t xml:space="preserve">, </w:t>
            </w:r>
            <w:proofErr w:type="spellStart"/>
            <w:r w:rsidRPr="00A42EB4">
              <w:rPr>
                <w:sz w:val="20"/>
                <w:szCs w:val="20"/>
              </w:rPr>
              <w:t>eugenolis</w:t>
            </w:r>
            <w:proofErr w:type="spellEnd"/>
            <w:r w:rsidRPr="00A42EB4">
              <w:rPr>
                <w:sz w:val="20"/>
                <w:szCs w:val="20"/>
              </w:rPr>
              <w:t>. Pakuotė ne mažiau 10g.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DAF4D" w14:textId="77777777" w:rsidR="007D7F63" w:rsidRPr="00A42EB4" w:rsidRDefault="007D7F63" w:rsidP="00B35329">
            <w:pPr>
              <w:widowControl w:val="0"/>
              <w:jc w:val="both"/>
              <w:rPr>
                <w:sz w:val="20"/>
                <w:szCs w:val="20"/>
              </w:rPr>
            </w:pPr>
            <w:proofErr w:type="spellStart"/>
            <w:r w:rsidRPr="00A42EB4">
              <w:rPr>
                <w:sz w:val="20"/>
                <w:szCs w:val="20"/>
              </w:rPr>
              <w:t>Pak</w:t>
            </w:r>
            <w:proofErr w:type="spellEnd"/>
            <w:r w:rsidRPr="00A42EB4">
              <w:rPr>
                <w:sz w:val="20"/>
                <w:szCs w:val="20"/>
              </w:rPr>
              <w:t>.</w:t>
            </w:r>
          </w:p>
        </w:tc>
        <w:tc>
          <w:tcPr>
            <w:tcW w:w="10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ADC83" w14:textId="77777777" w:rsidR="007D7F63" w:rsidRPr="00A42EB4" w:rsidRDefault="007D7F63" w:rsidP="00B35329">
            <w:pPr>
              <w:widowControl w:val="0"/>
              <w:jc w:val="both"/>
              <w:rPr>
                <w:sz w:val="20"/>
                <w:szCs w:val="20"/>
              </w:rPr>
            </w:pPr>
            <w:r w:rsidRPr="00A42EB4">
              <w:rPr>
                <w:sz w:val="20"/>
                <w:szCs w:val="20"/>
              </w:rPr>
              <w:t>2</w:t>
            </w:r>
          </w:p>
        </w:tc>
      </w:tr>
      <w:tr w:rsidR="007D7F63" w:rsidRPr="00A42EB4" w14:paraId="3B728476" w14:textId="77777777" w:rsidTr="00B35329">
        <w:trPr>
          <w:trHeight w:val="12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CB690" w14:textId="77777777" w:rsidR="007D7F63" w:rsidRPr="00A42EB4" w:rsidRDefault="007D7F63" w:rsidP="007D7F63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83" w:hanging="424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4967D" w14:textId="77777777" w:rsidR="007D7F63" w:rsidRPr="00A42EB4" w:rsidRDefault="007D7F63" w:rsidP="00B35329">
            <w:pPr>
              <w:widowControl w:val="0"/>
              <w:jc w:val="both"/>
              <w:rPr>
                <w:sz w:val="20"/>
                <w:szCs w:val="20"/>
              </w:rPr>
            </w:pPr>
            <w:proofErr w:type="spellStart"/>
            <w:r w:rsidRPr="00A42EB4">
              <w:rPr>
                <w:sz w:val="20"/>
                <w:szCs w:val="20"/>
              </w:rPr>
              <w:t>Hemostatinė</w:t>
            </w:r>
            <w:proofErr w:type="spellEnd"/>
            <w:r w:rsidRPr="00A42EB4">
              <w:rPr>
                <w:sz w:val="20"/>
                <w:szCs w:val="20"/>
              </w:rPr>
              <w:t xml:space="preserve"> kempinėlė</w:t>
            </w:r>
          </w:p>
        </w:tc>
        <w:tc>
          <w:tcPr>
            <w:tcW w:w="63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E33FF" w14:textId="77777777" w:rsidR="007D7F63" w:rsidRPr="00A42EB4" w:rsidRDefault="007D7F63" w:rsidP="00B35329">
            <w:pPr>
              <w:widowControl w:val="0"/>
              <w:jc w:val="both"/>
              <w:rPr>
                <w:sz w:val="20"/>
                <w:szCs w:val="20"/>
              </w:rPr>
            </w:pPr>
            <w:r w:rsidRPr="00A42EB4">
              <w:rPr>
                <w:sz w:val="20"/>
                <w:szCs w:val="20"/>
              </w:rPr>
              <w:t xml:space="preserve">Įpakavimas: ne mažiau nei 50 vnt. Paskirtis: naudojamas odontologijoje kraujavimo stabdymo iš dantenų, dantenų </w:t>
            </w:r>
            <w:proofErr w:type="spellStart"/>
            <w:r w:rsidRPr="00A42EB4">
              <w:rPr>
                <w:sz w:val="20"/>
                <w:szCs w:val="20"/>
              </w:rPr>
              <w:t>papilų</w:t>
            </w:r>
            <w:proofErr w:type="spellEnd"/>
            <w:r w:rsidRPr="00A42EB4">
              <w:rPr>
                <w:sz w:val="20"/>
                <w:szCs w:val="20"/>
              </w:rPr>
              <w:t xml:space="preserve">, tamponuoti alveolę po danties šalinimo. Reikalavimai: nedirginti audinių, nesukelti alerginių reakcijų, efektyviai stabdyti kraujavimą, </w:t>
            </w:r>
            <w:proofErr w:type="spellStart"/>
            <w:r w:rsidRPr="00A42EB4">
              <w:rPr>
                <w:sz w:val="20"/>
                <w:szCs w:val="20"/>
              </w:rPr>
              <w:t>biosuderinama</w:t>
            </w:r>
            <w:proofErr w:type="spellEnd"/>
            <w:r w:rsidRPr="00A42EB4">
              <w:rPr>
                <w:sz w:val="20"/>
                <w:szCs w:val="20"/>
              </w:rPr>
              <w:t>, savaime besirezorbuojanti.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D7769" w14:textId="77777777" w:rsidR="007D7F63" w:rsidRPr="00A42EB4" w:rsidRDefault="007D7F63" w:rsidP="00B35329">
            <w:pPr>
              <w:widowControl w:val="0"/>
              <w:jc w:val="both"/>
              <w:rPr>
                <w:sz w:val="20"/>
                <w:szCs w:val="20"/>
              </w:rPr>
            </w:pPr>
            <w:proofErr w:type="spellStart"/>
            <w:r w:rsidRPr="00A42EB4">
              <w:rPr>
                <w:sz w:val="20"/>
                <w:szCs w:val="20"/>
              </w:rPr>
              <w:t>pak</w:t>
            </w:r>
            <w:proofErr w:type="spellEnd"/>
            <w:r w:rsidRPr="00A42EB4">
              <w:rPr>
                <w:sz w:val="20"/>
                <w:szCs w:val="20"/>
              </w:rPr>
              <w:t>.</w:t>
            </w:r>
          </w:p>
        </w:tc>
        <w:tc>
          <w:tcPr>
            <w:tcW w:w="10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AAC58" w14:textId="77777777" w:rsidR="007D7F63" w:rsidRPr="00A42EB4" w:rsidRDefault="007D7F63" w:rsidP="00B35329">
            <w:pPr>
              <w:widowControl w:val="0"/>
              <w:jc w:val="both"/>
              <w:rPr>
                <w:sz w:val="20"/>
                <w:szCs w:val="20"/>
              </w:rPr>
            </w:pPr>
            <w:r w:rsidRPr="00A42EB4">
              <w:rPr>
                <w:sz w:val="20"/>
                <w:szCs w:val="20"/>
              </w:rPr>
              <w:t>16</w:t>
            </w:r>
          </w:p>
        </w:tc>
      </w:tr>
      <w:tr w:rsidR="007D7F63" w:rsidRPr="00A42EB4" w14:paraId="57CFC6AE" w14:textId="77777777" w:rsidTr="00B35329">
        <w:trPr>
          <w:trHeight w:val="536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06A33" w14:textId="77777777" w:rsidR="007D7F63" w:rsidRPr="00A42EB4" w:rsidRDefault="007D7F63" w:rsidP="007D7F63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83" w:hanging="424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6FD5F" w14:textId="77777777" w:rsidR="007D7F63" w:rsidRPr="00A42EB4" w:rsidRDefault="007D7F63" w:rsidP="00B35329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 w:rsidRPr="00A42EB4">
              <w:rPr>
                <w:color w:val="000000"/>
                <w:sz w:val="20"/>
                <w:szCs w:val="20"/>
              </w:rPr>
              <w:t>Poliravimo milteliai - Perlai</w:t>
            </w:r>
          </w:p>
        </w:tc>
        <w:tc>
          <w:tcPr>
            <w:tcW w:w="63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2ECFE" w14:textId="77777777" w:rsidR="007D7F63" w:rsidRPr="00A42EB4" w:rsidRDefault="007D7F63" w:rsidP="00B35329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 w:rsidRPr="00A42EB4">
              <w:rPr>
                <w:color w:val="000000"/>
                <w:sz w:val="20"/>
                <w:szCs w:val="20"/>
              </w:rPr>
              <w:t>60-70 µm skersmens kalcio karbonato milteliai. Neutralaus skonio. Pakuotėje mažiausiai 80 pakelių po 15 g. Paskirtis: minkštų ir pigmentinių apnašų šalinimas oro abrazijos būdu.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AB10D" w14:textId="77777777" w:rsidR="007D7F63" w:rsidRPr="00A42EB4" w:rsidRDefault="007D7F63" w:rsidP="00B35329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A42EB4">
              <w:rPr>
                <w:color w:val="000000"/>
                <w:sz w:val="20"/>
                <w:szCs w:val="20"/>
              </w:rPr>
              <w:t>pak</w:t>
            </w:r>
            <w:proofErr w:type="spellEnd"/>
            <w:r w:rsidRPr="00A42EB4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0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72553" w14:textId="77777777" w:rsidR="007D7F63" w:rsidRPr="00A42EB4" w:rsidRDefault="007D7F63" w:rsidP="00B35329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 w:rsidRPr="00A42EB4">
              <w:rPr>
                <w:color w:val="000000"/>
                <w:sz w:val="20"/>
                <w:szCs w:val="20"/>
              </w:rPr>
              <w:t>10</w:t>
            </w:r>
          </w:p>
        </w:tc>
      </w:tr>
      <w:tr w:rsidR="007D7F63" w:rsidRPr="00A42EB4" w14:paraId="5E0C060D" w14:textId="77777777" w:rsidTr="00B35329">
        <w:trPr>
          <w:trHeight w:val="536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5DFD8" w14:textId="77777777" w:rsidR="007D7F63" w:rsidRPr="00A42EB4" w:rsidRDefault="007D7F63" w:rsidP="007D7F63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83" w:hanging="424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94B1E" w14:textId="77777777" w:rsidR="007D7F63" w:rsidRPr="00A42EB4" w:rsidRDefault="007D7F63" w:rsidP="00B35329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 w:rsidRPr="00A42EB4">
              <w:rPr>
                <w:color w:val="000000"/>
                <w:sz w:val="20"/>
                <w:szCs w:val="20"/>
              </w:rPr>
              <w:t>Sodos poliravimo milteliai</w:t>
            </w:r>
          </w:p>
        </w:tc>
        <w:tc>
          <w:tcPr>
            <w:tcW w:w="63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39C15" w14:textId="77777777" w:rsidR="007D7F63" w:rsidRPr="00A42EB4" w:rsidRDefault="007D7F63" w:rsidP="00B35329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 w:rsidRPr="00A42EB4">
              <w:rPr>
                <w:color w:val="000000"/>
                <w:sz w:val="20"/>
                <w:szCs w:val="20"/>
              </w:rPr>
              <w:t xml:space="preserve">40 µm skersmens natrio </w:t>
            </w:r>
            <w:proofErr w:type="spellStart"/>
            <w:r w:rsidRPr="00A42EB4">
              <w:rPr>
                <w:color w:val="000000"/>
                <w:sz w:val="20"/>
                <w:szCs w:val="20"/>
              </w:rPr>
              <w:t>bikarbonato</w:t>
            </w:r>
            <w:proofErr w:type="spellEnd"/>
            <w:r w:rsidRPr="00A42EB4">
              <w:rPr>
                <w:color w:val="000000"/>
                <w:sz w:val="20"/>
                <w:szCs w:val="20"/>
              </w:rPr>
              <w:t xml:space="preserve"> milteliai. Neutralaus skonio. Pakuotė: buteliuke 300 g miltelių. Paskirtis: minkštų ir pigmentinių apnašų šalinimas oro abrazijos būdu.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7B7D5" w14:textId="77777777" w:rsidR="007D7F63" w:rsidRPr="00A42EB4" w:rsidRDefault="007D7F63" w:rsidP="00B35329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A42EB4">
              <w:rPr>
                <w:color w:val="000000"/>
                <w:sz w:val="20"/>
                <w:szCs w:val="20"/>
              </w:rPr>
              <w:t>pak</w:t>
            </w:r>
            <w:proofErr w:type="spellEnd"/>
            <w:r w:rsidRPr="00A42EB4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0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436ED" w14:textId="77777777" w:rsidR="007D7F63" w:rsidRPr="00A42EB4" w:rsidRDefault="007D7F63" w:rsidP="00B35329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 w:rsidRPr="00A42EB4">
              <w:rPr>
                <w:color w:val="000000"/>
                <w:sz w:val="20"/>
                <w:szCs w:val="20"/>
              </w:rPr>
              <w:t>2</w:t>
            </w:r>
          </w:p>
        </w:tc>
      </w:tr>
      <w:tr w:rsidR="007D7F63" w:rsidRPr="00A42EB4" w14:paraId="341F7D59" w14:textId="77777777" w:rsidTr="00B35329">
        <w:trPr>
          <w:trHeight w:val="536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1068E" w14:textId="77777777" w:rsidR="007D7F63" w:rsidRPr="00A42EB4" w:rsidRDefault="007D7F63" w:rsidP="007D7F63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83" w:hanging="424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5234B" w14:textId="77777777" w:rsidR="007D7F63" w:rsidRPr="00A42EB4" w:rsidRDefault="007D7F63" w:rsidP="00B35329">
            <w:pPr>
              <w:widowControl w:val="0"/>
              <w:jc w:val="both"/>
              <w:rPr>
                <w:sz w:val="20"/>
                <w:szCs w:val="20"/>
              </w:rPr>
            </w:pPr>
            <w:r w:rsidRPr="00A42EB4">
              <w:rPr>
                <w:sz w:val="20"/>
                <w:szCs w:val="20"/>
              </w:rPr>
              <w:t>Poliravimo pasta su fluoru</w:t>
            </w:r>
          </w:p>
        </w:tc>
        <w:tc>
          <w:tcPr>
            <w:tcW w:w="63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7C672" w14:textId="77777777" w:rsidR="007D7F63" w:rsidRPr="00A42EB4" w:rsidRDefault="007D7F63" w:rsidP="00B35329">
            <w:pPr>
              <w:widowControl w:val="0"/>
              <w:jc w:val="both"/>
              <w:rPr>
                <w:sz w:val="20"/>
                <w:szCs w:val="20"/>
              </w:rPr>
            </w:pPr>
            <w:r w:rsidRPr="00A42EB4">
              <w:rPr>
                <w:sz w:val="20"/>
                <w:szCs w:val="20"/>
              </w:rPr>
              <w:t xml:space="preserve">Mažo (16 RDA), vidutinio (127 RDA) ir didelio (apie 195 RDA) </w:t>
            </w:r>
            <w:proofErr w:type="spellStart"/>
            <w:r w:rsidRPr="00A42EB4">
              <w:rPr>
                <w:sz w:val="20"/>
                <w:szCs w:val="20"/>
              </w:rPr>
              <w:t>abrazyvumo</w:t>
            </w:r>
            <w:proofErr w:type="spellEnd"/>
            <w:r w:rsidRPr="00A42EB4">
              <w:rPr>
                <w:sz w:val="20"/>
                <w:szCs w:val="20"/>
              </w:rPr>
              <w:t xml:space="preserve">, su fluoru (700 </w:t>
            </w:r>
            <w:proofErr w:type="spellStart"/>
            <w:r w:rsidRPr="00A42EB4">
              <w:rPr>
                <w:sz w:val="20"/>
                <w:szCs w:val="20"/>
              </w:rPr>
              <w:t>ppm</w:t>
            </w:r>
            <w:proofErr w:type="spellEnd"/>
            <w:r w:rsidRPr="00A42EB4">
              <w:rPr>
                <w:sz w:val="20"/>
                <w:szCs w:val="20"/>
              </w:rPr>
              <w:t xml:space="preserve">) ir </w:t>
            </w:r>
            <w:proofErr w:type="spellStart"/>
            <w:r w:rsidRPr="00A42EB4">
              <w:rPr>
                <w:sz w:val="20"/>
                <w:szCs w:val="20"/>
              </w:rPr>
              <w:t>befluorė</w:t>
            </w:r>
            <w:proofErr w:type="spellEnd"/>
            <w:r w:rsidRPr="00A42EB4">
              <w:rPr>
                <w:sz w:val="20"/>
                <w:szCs w:val="20"/>
              </w:rPr>
              <w:t xml:space="preserve">. Sudėtyje yra </w:t>
            </w:r>
            <w:proofErr w:type="spellStart"/>
            <w:r w:rsidRPr="00A42EB4">
              <w:rPr>
                <w:sz w:val="20"/>
                <w:szCs w:val="20"/>
              </w:rPr>
              <w:t>ksilitolio</w:t>
            </w:r>
            <w:proofErr w:type="spellEnd"/>
            <w:r w:rsidRPr="00A42EB4">
              <w:rPr>
                <w:sz w:val="20"/>
                <w:szCs w:val="20"/>
              </w:rPr>
              <w:t>. Be parabenų. Mėtų skonio. Taki. Įpakavimas: tūbelėje ne mažiau 100 g.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4C0DB" w14:textId="77777777" w:rsidR="007D7F63" w:rsidRPr="00A42EB4" w:rsidRDefault="007D7F63" w:rsidP="00B35329">
            <w:pPr>
              <w:widowControl w:val="0"/>
              <w:jc w:val="both"/>
              <w:rPr>
                <w:sz w:val="20"/>
                <w:szCs w:val="20"/>
              </w:rPr>
            </w:pPr>
            <w:r w:rsidRPr="00A42EB4">
              <w:rPr>
                <w:sz w:val="20"/>
                <w:szCs w:val="20"/>
              </w:rPr>
              <w:t>vnt.</w:t>
            </w:r>
          </w:p>
        </w:tc>
        <w:tc>
          <w:tcPr>
            <w:tcW w:w="10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7694D" w14:textId="77777777" w:rsidR="007D7F63" w:rsidRPr="00A42EB4" w:rsidRDefault="007D7F63" w:rsidP="00B35329">
            <w:pPr>
              <w:widowControl w:val="0"/>
              <w:jc w:val="both"/>
              <w:rPr>
                <w:sz w:val="20"/>
                <w:szCs w:val="20"/>
              </w:rPr>
            </w:pPr>
            <w:r w:rsidRPr="00A42EB4">
              <w:rPr>
                <w:sz w:val="20"/>
                <w:szCs w:val="20"/>
              </w:rPr>
              <w:t>20</w:t>
            </w:r>
          </w:p>
        </w:tc>
      </w:tr>
      <w:tr w:rsidR="007D7F63" w:rsidRPr="00A42EB4" w14:paraId="26B98CEE" w14:textId="77777777" w:rsidTr="00B35329">
        <w:trPr>
          <w:trHeight w:val="296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89906" w14:textId="77777777" w:rsidR="007D7F63" w:rsidRPr="00A42EB4" w:rsidRDefault="007D7F63" w:rsidP="007D7F63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83" w:hanging="424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33EEA" w14:textId="77777777" w:rsidR="007D7F63" w:rsidRPr="00A42EB4" w:rsidRDefault="007D7F63" w:rsidP="00B35329">
            <w:pPr>
              <w:widowControl w:val="0"/>
              <w:jc w:val="both"/>
              <w:rPr>
                <w:sz w:val="20"/>
                <w:szCs w:val="20"/>
              </w:rPr>
            </w:pPr>
            <w:r w:rsidRPr="00A42EB4">
              <w:rPr>
                <w:sz w:val="20"/>
                <w:szCs w:val="20"/>
              </w:rPr>
              <w:t>Poliravimo pasta be fluoro</w:t>
            </w:r>
          </w:p>
        </w:tc>
        <w:tc>
          <w:tcPr>
            <w:tcW w:w="63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178A5" w14:textId="77777777" w:rsidR="007D7F63" w:rsidRPr="00A42EB4" w:rsidRDefault="007D7F63" w:rsidP="00B35329">
            <w:pPr>
              <w:widowControl w:val="0"/>
              <w:jc w:val="both"/>
              <w:rPr>
                <w:sz w:val="20"/>
                <w:szCs w:val="20"/>
              </w:rPr>
            </w:pPr>
            <w:r w:rsidRPr="00A42EB4">
              <w:rPr>
                <w:sz w:val="20"/>
                <w:szCs w:val="20"/>
              </w:rPr>
              <w:t xml:space="preserve">Vidutinio </w:t>
            </w:r>
            <w:proofErr w:type="spellStart"/>
            <w:r w:rsidRPr="00A42EB4">
              <w:rPr>
                <w:sz w:val="20"/>
                <w:szCs w:val="20"/>
              </w:rPr>
              <w:t>abrazyvumo</w:t>
            </w:r>
            <w:proofErr w:type="spellEnd"/>
            <w:r w:rsidRPr="00A42EB4">
              <w:rPr>
                <w:sz w:val="20"/>
                <w:szCs w:val="20"/>
              </w:rPr>
              <w:t xml:space="preserve"> (27 RDA). Mėtų skonio. Taki. Įpakavimas: tūbelėje ne mažiau 100 g.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DF90D" w14:textId="77777777" w:rsidR="007D7F63" w:rsidRPr="00A42EB4" w:rsidRDefault="007D7F63" w:rsidP="00B35329">
            <w:pPr>
              <w:widowControl w:val="0"/>
              <w:jc w:val="both"/>
              <w:rPr>
                <w:sz w:val="20"/>
                <w:szCs w:val="20"/>
              </w:rPr>
            </w:pPr>
            <w:r w:rsidRPr="00A42EB4">
              <w:rPr>
                <w:sz w:val="20"/>
                <w:szCs w:val="20"/>
              </w:rPr>
              <w:t>vnt.</w:t>
            </w:r>
          </w:p>
        </w:tc>
        <w:tc>
          <w:tcPr>
            <w:tcW w:w="10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860E2" w14:textId="77777777" w:rsidR="007D7F63" w:rsidRPr="00A42EB4" w:rsidRDefault="007D7F63" w:rsidP="00B35329">
            <w:pPr>
              <w:widowControl w:val="0"/>
              <w:jc w:val="both"/>
              <w:rPr>
                <w:sz w:val="20"/>
                <w:szCs w:val="20"/>
              </w:rPr>
            </w:pPr>
            <w:r w:rsidRPr="00A42EB4">
              <w:rPr>
                <w:sz w:val="20"/>
                <w:szCs w:val="20"/>
              </w:rPr>
              <w:t>10</w:t>
            </w:r>
          </w:p>
        </w:tc>
      </w:tr>
      <w:tr w:rsidR="007D7F63" w:rsidRPr="00A42EB4" w14:paraId="1223D060" w14:textId="77777777" w:rsidTr="00B35329">
        <w:trPr>
          <w:trHeight w:val="536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03D3C" w14:textId="77777777" w:rsidR="007D7F63" w:rsidRPr="00A42EB4" w:rsidRDefault="007D7F63" w:rsidP="007D7F63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83" w:hanging="424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9F82C" w14:textId="77777777" w:rsidR="007D7F63" w:rsidRPr="00A42EB4" w:rsidRDefault="007D7F63" w:rsidP="00B35329">
            <w:pPr>
              <w:widowControl w:val="0"/>
              <w:jc w:val="both"/>
              <w:rPr>
                <w:sz w:val="20"/>
                <w:szCs w:val="20"/>
              </w:rPr>
            </w:pPr>
            <w:r w:rsidRPr="00A42EB4">
              <w:rPr>
                <w:sz w:val="20"/>
                <w:szCs w:val="20"/>
              </w:rPr>
              <w:t xml:space="preserve">Tarpdančių siūlas tiltų ir </w:t>
            </w:r>
            <w:proofErr w:type="spellStart"/>
            <w:r w:rsidRPr="00A42EB4">
              <w:rPr>
                <w:sz w:val="20"/>
                <w:szCs w:val="20"/>
              </w:rPr>
              <w:t>breketų</w:t>
            </w:r>
            <w:proofErr w:type="spellEnd"/>
            <w:r w:rsidRPr="00A42EB4">
              <w:rPr>
                <w:sz w:val="20"/>
                <w:szCs w:val="20"/>
              </w:rPr>
              <w:t xml:space="preserve"> priežiūrai</w:t>
            </w:r>
          </w:p>
        </w:tc>
        <w:tc>
          <w:tcPr>
            <w:tcW w:w="63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26D80" w14:textId="77777777" w:rsidR="007D7F63" w:rsidRPr="00A42EB4" w:rsidRDefault="007D7F63" w:rsidP="00B35329">
            <w:pPr>
              <w:widowControl w:val="0"/>
              <w:jc w:val="both"/>
              <w:rPr>
                <w:sz w:val="20"/>
                <w:szCs w:val="20"/>
              </w:rPr>
            </w:pPr>
            <w:r w:rsidRPr="00A42EB4">
              <w:rPr>
                <w:sz w:val="20"/>
                <w:szCs w:val="20"/>
              </w:rPr>
              <w:t>Siūlas sudarytas iš trijų atkarpų: pakietinto galo, minkšto išsipučiančio vidurio ir įprasto siūlo. Pakuotėje 100 vnt.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FA637" w14:textId="77777777" w:rsidR="007D7F63" w:rsidRPr="00A42EB4" w:rsidRDefault="007D7F63" w:rsidP="00B35329">
            <w:pPr>
              <w:widowControl w:val="0"/>
              <w:jc w:val="both"/>
              <w:rPr>
                <w:sz w:val="20"/>
                <w:szCs w:val="20"/>
              </w:rPr>
            </w:pPr>
            <w:proofErr w:type="spellStart"/>
            <w:r w:rsidRPr="00A42EB4">
              <w:rPr>
                <w:sz w:val="20"/>
                <w:szCs w:val="20"/>
              </w:rPr>
              <w:t>pak</w:t>
            </w:r>
            <w:proofErr w:type="spellEnd"/>
            <w:r w:rsidRPr="00A42EB4">
              <w:rPr>
                <w:sz w:val="20"/>
                <w:szCs w:val="20"/>
              </w:rPr>
              <w:t>.</w:t>
            </w:r>
          </w:p>
        </w:tc>
        <w:tc>
          <w:tcPr>
            <w:tcW w:w="10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846DF" w14:textId="77777777" w:rsidR="007D7F63" w:rsidRPr="00A42EB4" w:rsidRDefault="007D7F63" w:rsidP="00B35329">
            <w:pPr>
              <w:widowControl w:val="0"/>
              <w:jc w:val="both"/>
              <w:rPr>
                <w:sz w:val="20"/>
                <w:szCs w:val="20"/>
              </w:rPr>
            </w:pPr>
            <w:r w:rsidRPr="00A42EB4">
              <w:rPr>
                <w:sz w:val="20"/>
                <w:szCs w:val="20"/>
              </w:rPr>
              <w:t>10</w:t>
            </w:r>
          </w:p>
        </w:tc>
      </w:tr>
      <w:tr w:rsidR="007D7F63" w:rsidRPr="00A42EB4" w14:paraId="424358D3" w14:textId="77777777" w:rsidTr="00B35329">
        <w:trPr>
          <w:trHeight w:val="176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DB3EB" w14:textId="77777777" w:rsidR="007D7F63" w:rsidRPr="00A42EB4" w:rsidRDefault="007D7F63" w:rsidP="007D7F63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83" w:hanging="424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EBE4F5" w14:textId="77777777" w:rsidR="007D7F63" w:rsidRPr="00A42EB4" w:rsidRDefault="007D7F63" w:rsidP="00B35329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 w:rsidRPr="00A42EB4">
              <w:rPr>
                <w:color w:val="000000"/>
                <w:sz w:val="20"/>
                <w:szCs w:val="20"/>
              </w:rPr>
              <w:t>Lūpų plėtiklis</w:t>
            </w:r>
          </w:p>
        </w:tc>
        <w:tc>
          <w:tcPr>
            <w:tcW w:w="63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B79C0" w14:textId="77777777" w:rsidR="007D7F63" w:rsidRPr="00A42EB4" w:rsidRDefault="007D7F63" w:rsidP="00B35329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 w:rsidRPr="00A42EB4">
              <w:rPr>
                <w:color w:val="000000"/>
                <w:sz w:val="20"/>
                <w:szCs w:val="20"/>
              </w:rPr>
              <w:t>Plastikinis, C tipo. Pakuotė: 2 vnt.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A9710" w14:textId="77777777" w:rsidR="007D7F63" w:rsidRPr="00A42EB4" w:rsidRDefault="007D7F63" w:rsidP="00B35329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A42EB4">
              <w:rPr>
                <w:color w:val="000000"/>
                <w:sz w:val="20"/>
                <w:szCs w:val="20"/>
              </w:rPr>
              <w:t>pak</w:t>
            </w:r>
            <w:proofErr w:type="spellEnd"/>
            <w:r w:rsidRPr="00A42EB4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0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21243" w14:textId="77777777" w:rsidR="007D7F63" w:rsidRPr="00A42EB4" w:rsidRDefault="007D7F63" w:rsidP="00B35329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 w:rsidRPr="00A42EB4">
              <w:rPr>
                <w:color w:val="000000"/>
                <w:sz w:val="20"/>
                <w:szCs w:val="20"/>
              </w:rPr>
              <w:t>10</w:t>
            </w:r>
          </w:p>
        </w:tc>
      </w:tr>
      <w:tr w:rsidR="007D7F63" w:rsidRPr="00A42EB4" w14:paraId="3C00A89C" w14:textId="77777777" w:rsidTr="00B35329">
        <w:trPr>
          <w:trHeight w:val="278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3713E" w14:textId="77777777" w:rsidR="007D7F63" w:rsidRPr="00A42EB4" w:rsidRDefault="007D7F63" w:rsidP="007D7F63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83" w:hanging="424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C2226" w14:textId="77777777" w:rsidR="007D7F63" w:rsidRPr="00A42EB4" w:rsidRDefault="007D7F63" w:rsidP="00B35329">
            <w:pPr>
              <w:widowControl w:val="0"/>
              <w:ind w:right="-103"/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A42EB4">
              <w:rPr>
                <w:color w:val="000000"/>
                <w:sz w:val="20"/>
                <w:szCs w:val="20"/>
              </w:rPr>
              <w:t>Skalerio</w:t>
            </w:r>
            <w:proofErr w:type="spellEnd"/>
            <w:r w:rsidRPr="00A42EB4">
              <w:rPr>
                <w:color w:val="000000"/>
                <w:sz w:val="20"/>
                <w:szCs w:val="20"/>
              </w:rPr>
              <w:t xml:space="preserve"> antgalis burnos higienai</w:t>
            </w:r>
          </w:p>
        </w:tc>
        <w:tc>
          <w:tcPr>
            <w:tcW w:w="63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708B6" w14:textId="77777777" w:rsidR="007D7F63" w:rsidRPr="00A42EB4" w:rsidRDefault="007D7F63" w:rsidP="00B35329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A42EB4">
              <w:rPr>
                <w:color w:val="000000"/>
                <w:sz w:val="20"/>
                <w:szCs w:val="20"/>
              </w:rPr>
              <w:t>Skalerio</w:t>
            </w:r>
            <w:proofErr w:type="spellEnd"/>
            <w:r w:rsidRPr="00A42EB4">
              <w:rPr>
                <w:color w:val="000000"/>
                <w:sz w:val="20"/>
                <w:szCs w:val="20"/>
              </w:rPr>
              <w:t xml:space="preserve"> antgalis burnos higienai. Plonas, tinka </w:t>
            </w:r>
            <w:proofErr w:type="spellStart"/>
            <w:r w:rsidRPr="00A42EB4">
              <w:rPr>
                <w:color w:val="000000"/>
                <w:sz w:val="20"/>
                <w:szCs w:val="20"/>
              </w:rPr>
              <w:t>podanteniniams</w:t>
            </w:r>
            <w:proofErr w:type="spellEnd"/>
            <w:r w:rsidRPr="00A42EB4">
              <w:rPr>
                <w:color w:val="000000"/>
                <w:sz w:val="20"/>
                <w:szCs w:val="20"/>
              </w:rPr>
              <w:t xml:space="preserve"> konkrementams </w:t>
            </w:r>
            <w:proofErr w:type="spellStart"/>
            <w:r w:rsidRPr="00A42EB4">
              <w:rPr>
                <w:color w:val="333333"/>
                <w:sz w:val="20"/>
                <w:szCs w:val="20"/>
              </w:rPr>
              <w:t>viršdanteniniams</w:t>
            </w:r>
            <w:proofErr w:type="spellEnd"/>
            <w:r w:rsidRPr="00A42EB4">
              <w:rPr>
                <w:color w:val="333333"/>
                <w:sz w:val="20"/>
                <w:szCs w:val="20"/>
              </w:rPr>
              <w:t xml:space="preserve"> akmenims šalinti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6002A" w14:textId="77777777" w:rsidR="007D7F63" w:rsidRPr="00A42EB4" w:rsidRDefault="007D7F63" w:rsidP="00B35329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A42EB4">
              <w:rPr>
                <w:color w:val="000000"/>
                <w:sz w:val="20"/>
                <w:szCs w:val="20"/>
              </w:rPr>
              <w:t>vnt</w:t>
            </w:r>
            <w:proofErr w:type="spellEnd"/>
          </w:p>
        </w:tc>
        <w:tc>
          <w:tcPr>
            <w:tcW w:w="10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12120" w14:textId="77777777" w:rsidR="007D7F63" w:rsidRPr="00A42EB4" w:rsidRDefault="007D7F63" w:rsidP="00B35329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 w:rsidRPr="00A42EB4">
              <w:rPr>
                <w:color w:val="000000"/>
                <w:sz w:val="20"/>
                <w:szCs w:val="20"/>
              </w:rPr>
              <w:t>10</w:t>
            </w:r>
          </w:p>
        </w:tc>
      </w:tr>
      <w:tr w:rsidR="007D7F63" w:rsidRPr="00A42EB4" w14:paraId="692B8D8A" w14:textId="77777777" w:rsidTr="00B35329">
        <w:trPr>
          <w:trHeight w:val="132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1364D" w14:textId="77777777" w:rsidR="007D7F63" w:rsidRPr="00A42EB4" w:rsidRDefault="007D7F63" w:rsidP="007D7F63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83" w:hanging="424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CE257" w14:textId="77777777" w:rsidR="007D7F63" w:rsidRPr="00A42EB4" w:rsidRDefault="007D7F63" w:rsidP="00B35329">
            <w:pPr>
              <w:widowControl w:val="0"/>
              <w:jc w:val="both"/>
              <w:rPr>
                <w:sz w:val="20"/>
                <w:szCs w:val="20"/>
              </w:rPr>
            </w:pPr>
            <w:r w:rsidRPr="00A42EB4">
              <w:rPr>
                <w:sz w:val="20"/>
                <w:szCs w:val="20"/>
              </w:rPr>
              <w:t>Tarpdančių siūlas</w:t>
            </w:r>
          </w:p>
        </w:tc>
        <w:tc>
          <w:tcPr>
            <w:tcW w:w="63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4108E" w14:textId="77777777" w:rsidR="007D7F63" w:rsidRPr="00A42EB4" w:rsidRDefault="007D7F63" w:rsidP="00B35329">
            <w:pPr>
              <w:widowControl w:val="0"/>
              <w:jc w:val="both"/>
              <w:rPr>
                <w:sz w:val="20"/>
                <w:szCs w:val="20"/>
              </w:rPr>
            </w:pPr>
            <w:r w:rsidRPr="00A42EB4">
              <w:rPr>
                <w:sz w:val="20"/>
                <w:szCs w:val="20"/>
              </w:rPr>
              <w:t>Standartinis tarpdančių siūlas burnos higienos mokymams, kontaktinio paviršiaus patikrinimui po plombavimo, protezavimo. Vaškuotas, nekeičia apimties dėl biologinių skysčių įtakos. Pakuotėje ne mažiau 50 m.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BDD7F" w14:textId="77777777" w:rsidR="007D7F63" w:rsidRPr="00A42EB4" w:rsidRDefault="007D7F63" w:rsidP="00B35329">
            <w:pPr>
              <w:widowControl w:val="0"/>
              <w:jc w:val="both"/>
              <w:rPr>
                <w:sz w:val="20"/>
                <w:szCs w:val="20"/>
              </w:rPr>
            </w:pPr>
            <w:proofErr w:type="spellStart"/>
            <w:r w:rsidRPr="00A42EB4">
              <w:rPr>
                <w:sz w:val="20"/>
                <w:szCs w:val="20"/>
              </w:rPr>
              <w:t>vnt</w:t>
            </w:r>
            <w:proofErr w:type="spellEnd"/>
          </w:p>
        </w:tc>
        <w:tc>
          <w:tcPr>
            <w:tcW w:w="10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D16AC" w14:textId="77777777" w:rsidR="007D7F63" w:rsidRPr="00A42EB4" w:rsidRDefault="007D7F63" w:rsidP="00B35329">
            <w:pPr>
              <w:widowControl w:val="0"/>
              <w:jc w:val="both"/>
              <w:rPr>
                <w:sz w:val="20"/>
                <w:szCs w:val="20"/>
              </w:rPr>
            </w:pPr>
            <w:r w:rsidRPr="00A42EB4">
              <w:rPr>
                <w:sz w:val="20"/>
                <w:szCs w:val="20"/>
              </w:rPr>
              <w:t>17</w:t>
            </w:r>
          </w:p>
        </w:tc>
      </w:tr>
      <w:tr w:rsidR="007D7F63" w:rsidRPr="00A42EB4" w14:paraId="14B2ABB4" w14:textId="77777777" w:rsidTr="00B35329">
        <w:trPr>
          <w:trHeight w:val="13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E1C4CB" w14:textId="77777777" w:rsidR="007D7F63" w:rsidRPr="00A42EB4" w:rsidRDefault="007D7F63" w:rsidP="007D7F63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83" w:hanging="424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77B88" w14:textId="77777777" w:rsidR="007D7F63" w:rsidRPr="00A42EB4" w:rsidRDefault="007D7F63" w:rsidP="00B35329">
            <w:pPr>
              <w:widowControl w:val="0"/>
              <w:ind w:right="-103"/>
              <w:jc w:val="both"/>
              <w:rPr>
                <w:sz w:val="20"/>
                <w:szCs w:val="20"/>
              </w:rPr>
            </w:pPr>
            <w:r w:rsidRPr="00A42EB4">
              <w:rPr>
                <w:sz w:val="20"/>
                <w:szCs w:val="20"/>
              </w:rPr>
              <w:t>Poliravimo gumytės burnos higienai</w:t>
            </w:r>
          </w:p>
        </w:tc>
        <w:tc>
          <w:tcPr>
            <w:tcW w:w="63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AFDCC" w14:textId="77777777" w:rsidR="007D7F63" w:rsidRPr="00A42EB4" w:rsidRDefault="007D7F63" w:rsidP="00B35329">
            <w:pPr>
              <w:widowControl w:val="0"/>
              <w:jc w:val="both"/>
              <w:rPr>
                <w:sz w:val="20"/>
                <w:szCs w:val="20"/>
              </w:rPr>
            </w:pPr>
            <w:r w:rsidRPr="00A42EB4">
              <w:rPr>
                <w:sz w:val="20"/>
                <w:szCs w:val="20"/>
              </w:rPr>
              <w:t>Taurelės formos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782CD" w14:textId="77777777" w:rsidR="007D7F63" w:rsidRPr="00A42EB4" w:rsidRDefault="007D7F63" w:rsidP="00B35329">
            <w:pPr>
              <w:widowControl w:val="0"/>
              <w:jc w:val="both"/>
              <w:rPr>
                <w:sz w:val="20"/>
                <w:szCs w:val="20"/>
              </w:rPr>
            </w:pPr>
            <w:r w:rsidRPr="00A42EB4">
              <w:rPr>
                <w:sz w:val="20"/>
                <w:szCs w:val="20"/>
              </w:rPr>
              <w:t>vnt.</w:t>
            </w:r>
          </w:p>
        </w:tc>
        <w:tc>
          <w:tcPr>
            <w:tcW w:w="10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1F0E1" w14:textId="77777777" w:rsidR="007D7F63" w:rsidRPr="00A42EB4" w:rsidRDefault="007D7F63" w:rsidP="00B35329">
            <w:pPr>
              <w:widowControl w:val="0"/>
              <w:jc w:val="both"/>
              <w:rPr>
                <w:sz w:val="20"/>
                <w:szCs w:val="20"/>
              </w:rPr>
            </w:pPr>
            <w:r w:rsidRPr="00A42EB4">
              <w:rPr>
                <w:sz w:val="20"/>
                <w:szCs w:val="20"/>
              </w:rPr>
              <w:t>40</w:t>
            </w:r>
          </w:p>
        </w:tc>
      </w:tr>
      <w:tr w:rsidR="007D7F63" w:rsidRPr="00A42EB4" w14:paraId="0CC9029A" w14:textId="77777777" w:rsidTr="00B35329">
        <w:trPr>
          <w:trHeight w:val="17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1C234" w14:textId="77777777" w:rsidR="007D7F63" w:rsidRPr="00A42EB4" w:rsidRDefault="007D7F63" w:rsidP="007D7F63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83" w:hanging="424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40602" w14:textId="77777777" w:rsidR="007D7F63" w:rsidRPr="00A42EB4" w:rsidRDefault="007D7F63" w:rsidP="00B35329">
            <w:pPr>
              <w:widowControl w:val="0"/>
              <w:jc w:val="both"/>
              <w:rPr>
                <w:sz w:val="20"/>
                <w:szCs w:val="20"/>
              </w:rPr>
            </w:pPr>
            <w:r w:rsidRPr="00A42EB4">
              <w:rPr>
                <w:sz w:val="20"/>
                <w:szCs w:val="20"/>
              </w:rPr>
              <w:t>Profilaktinis poliravimo šepetėlis</w:t>
            </w:r>
          </w:p>
        </w:tc>
        <w:tc>
          <w:tcPr>
            <w:tcW w:w="63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72849" w14:textId="77777777" w:rsidR="007D7F63" w:rsidRPr="00A42EB4" w:rsidRDefault="007D7F63" w:rsidP="00B35329">
            <w:pPr>
              <w:widowControl w:val="0"/>
              <w:jc w:val="both"/>
              <w:rPr>
                <w:sz w:val="20"/>
                <w:szCs w:val="20"/>
              </w:rPr>
            </w:pPr>
            <w:r w:rsidRPr="00A42EB4">
              <w:rPr>
                <w:sz w:val="20"/>
                <w:szCs w:val="20"/>
              </w:rPr>
              <w:t>Kietas, vidutinis, minkštas. Įvairių formų.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13CC8" w14:textId="77777777" w:rsidR="007D7F63" w:rsidRPr="00A42EB4" w:rsidRDefault="007D7F63" w:rsidP="00B35329">
            <w:pPr>
              <w:widowControl w:val="0"/>
              <w:jc w:val="both"/>
              <w:rPr>
                <w:sz w:val="20"/>
                <w:szCs w:val="20"/>
              </w:rPr>
            </w:pPr>
            <w:r w:rsidRPr="00A42EB4">
              <w:rPr>
                <w:sz w:val="20"/>
                <w:szCs w:val="20"/>
              </w:rPr>
              <w:t>vnt.</w:t>
            </w:r>
          </w:p>
        </w:tc>
        <w:tc>
          <w:tcPr>
            <w:tcW w:w="10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58A57" w14:textId="77777777" w:rsidR="007D7F63" w:rsidRPr="00A42EB4" w:rsidRDefault="007D7F63" w:rsidP="00B35329">
            <w:pPr>
              <w:widowControl w:val="0"/>
              <w:jc w:val="both"/>
              <w:rPr>
                <w:sz w:val="20"/>
                <w:szCs w:val="20"/>
              </w:rPr>
            </w:pPr>
            <w:r w:rsidRPr="00A42EB4">
              <w:rPr>
                <w:sz w:val="20"/>
                <w:szCs w:val="20"/>
              </w:rPr>
              <w:t>40</w:t>
            </w:r>
          </w:p>
        </w:tc>
      </w:tr>
      <w:tr w:rsidR="007D7F63" w:rsidRPr="00A42EB4" w14:paraId="27098A62" w14:textId="77777777" w:rsidTr="00B35329">
        <w:trPr>
          <w:trHeight w:val="28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57D01" w14:textId="77777777" w:rsidR="007D7F63" w:rsidRPr="00A42EB4" w:rsidRDefault="007D7F63" w:rsidP="007D7F63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83" w:hanging="424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9458A" w14:textId="77777777" w:rsidR="007D7F63" w:rsidRPr="00A42EB4" w:rsidRDefault="007D7F63" w:rsidP="00B35329">
            <w:pPr>
              <w:widowControl w:val="0"/>
              <w:jc w:val="both"/>
              <w:rPr>
                <w:sz w:val="20"/>
                <w:szCs w:val="20"/>
              </w:rPr>
            </w:pPr>
            <w:r w:rsidRPr="00A42EB4">
              <w:rPr>
                <w:sz w:val="20"/>
                <w:szCs w:val="20"/>
              </w:rPr>
              <w:t>Stiklo pluošto kaiščiai</w:t>
            </w:r>
          </w:p>
        </w:tc>
        <w:tc>
          <w:tcPr>
            <w:tcW w:w="63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D7F1E" w14:textId="77777777" w:rsidR="007D7F63" w:rsidRPr="00A42EB4" w:rsidRDefault="007D7F63" w:rsidP="00B35329">
            <w:pPr>
              <w:widowControl w:val="0"/>
              <w:jc w:val="both"/>
              <w:rPr>
                <w:sz w:val="20"/>
                <w:szCs w:val="20"/>
              </w:rPr>
            </w:pPr>
            <w:r w:rsidRPr="00A42EB4">
              <w:rPr>
                <w:sz w:val="20"/>
                <w:szCs w:val="20"/>
              </w:rPr>
              <w:t xml:space="preserve">Stiklo pluošto kaiščiai skirti tiesioginių ir netiesioginių restauracijų sutvirtinimui. </w:t>
            </w:r>
            <w:proofErr w:type="spellStart"/>
            <w:r w:rsidRPr="00A42EB4">
              <w:rPr>
                <w:sz w:val="20"/>
                <w:szCs w:val="20"/>
              </w:rPr>
              <w:t>Rentgenokontrastiški</w:t>
            </w:r>
            <w:proofErr w:type="spellEnd"/>
            <w:r w:rsidRPr="00A42EB4">
              <w:rPr>
                <w:sz w:val="20"/>
                <w:szCs w:val="20"/>
              </w:rPr>
              <w:t>, rinkinyje specialūs grąžtai paruošto kanalo preparavimui, atitinkantys kaiščio dydį. Rinkinyje ne mažiau 18 kaiščių.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2A6C0" w14:textId="77777777" w:rsidR="007D7F63" w:rsidRPr="00A42EB4" w:rsidRDefault="007D7F63" w:rsidP="00B35329">
            <w:pPr>
              <w:widowControl w:val="0"/>
              <w:jc w:val="both"/>
              <w:rPr>
                <w:sz w:val="20"/>
                <w:szCs w:val="20"/>
              </w:rPr>
            </w:pPr>
            <w:proofErr w:type="spellStart"/>
            <w:r w:rsidRPr="00A42EB4">
              <w:rPr>
                <w:sz w:val="20"/>
                <w:szCs w:val="20"/>
              </w:rPr>
              <w:t>pak</w:t>
            </w:r>
            <w:proofErr w:type="spellEnd"/>
          </w:p>
        </w:tc>
        <w:tc>
          <w:tcPr>
            <w:tcW w:w="10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3C92D" w14:textId="77777777" w:rsidR="007D7F63" w:rsidRPr="00A42EB4" w:rsidRDefault="007D7F63" w:rsidP="00B35329">
            <w:pPr>
              <w:widowControl w:val="0"/>
              <w:jc w:val="both"/>
              <w:rPr>
                <w:sz w:val="20"/>
                <w:szCs w:val="20"/>
              </w:rPr>
            </w:pPr>
            <w:r w:rsidRPr="00A42EB4">
              <w:rPr>
                <w:sz w:val="20"/>
                <w:szCs w:val="20"/>
              </w:rPr>
              <w:t>4</w:t>
            </w:r>
          </w:p>
        </w:tc>
      </w:tr>
      <w:tr w:rsidR="007D7F63" w:rsidRPr="00A42EB4" w14:paraId="0811FB2B" w14:textId="77777777" w:rsidTr="00B35329">
        <w:trPr>
          <w:trHeight w:val="738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E8C92" w14:textId="77777777" w:rsidR="007D7F63" w:rsidRPr="00A42EB4" w:rsidRDefault="007D7F63" w:rsidP="007D7F63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83" w:hanging="424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</w:tcPr>
          <w:p w14:paraId="2D339502" w14:textId="77777777" w:rsidR="007D7F63" w:rsidRPr="00A42EB4" w:rsidRDefault="007D7F63" w:rsidP="00B35329">
            <w:pPr>
              <w:widowControl w:val="0"/>
              <w:jc w:val="both"/>
              <w:rPr>
                <w:sz w:val="20"/>
                <w:szCs w:val="20"/>
              </w:rPr>
            </w:pPr>
            <w:r w:rsidRPr="00A42EB4">
              <w:rPr>
                <w:sz w:val="20"/>
                <w:szCs w:val="20"/>
              </w:rPr>
              <w:t xml:space="preserve">Medžiaga danties </w:t>
            </w:r>
            <w:proofErr w:type="spellStart"/>
            <w:r w:rsidRPr="00A42EB4">
              <w:rPr>
                <w:sz w:val="20"/>
                <w:szCs w:val="20"/>
              </w:rPr>
              <w:t>kulties</w:t>
            </w:r>
            <w:proofErr w:type="spellEnd"/>
            <w:r w:rsidRPr="00A42EB4">
              <w:rPr>
                <w:sz w:val="20"/>
                <w:szCs w:val="20"/>
              </w:rPr>
              <w:t xml:space="preserve"> atstatymui</w:t>
            </w:r>
          </w:p>
        </w:tc>
        <w:tc>
          <w:tcPr>
            <w:tcW w:w="6378" w:type="dxa"/>
            <w:tcBorders>
              <w:bottom w:val="single" w:sz="4" w:space="0" w:color="000000"/>
              <w:right w:val="single" w:sz="4" w:space="0" w:color="000000"/>
            </w:tcBorders>
          </w:tcPr>
          <w:p w14:paraId="2EE82AA5" w14:textId="77777777" w:rsidR="007D7F63" w:rsidRPr="00A42EB4" w:rsidRDefault="007D7F63" w:rsidP="00B35329">
            <w:pPr>
              <w:widowControl w:val="0"/>
              <w:jc w:val="both"/>
              <w:rPr>
                <w:sz w:val="20"/>
                <w:szCs w:val="20"/>
              </w:rPr>
            </w:pPr>
            <w:r w:rsidRPr="00A42EB4">
              <w:rPr>
                <w:sz w:val="20"/>
                <w:szCs w:val="20"/>
              </w:rPr>
              <w:t xml:space="preserve">Dvigubo kietėjimo medžiaga danties </w:t>
            </w:r>
            <w:proofErr w:type="spellStart"/>
            <w:r w:rsidRPr="00A42EB4">
              <w:rPr>
                <w:sz w:val="20"/>
                <w:szCs w:val="20"/>
              </w:rPr>
              <w:t>kulties</w:t>
            </w:r>
            <w:proofErr w:type="spellEnd"/>
            <w:r w:rsidRPr="00A42EB4">
              <w:rPr>
                <w:sz w:val="20"/>
                <w:szCs w:val="20"/>
              </w:rPr>
              <w:t xml:space="preserve"> atstatymui ir stiklo pluošto kaiščių cementavimui, keramikos restauracijų (</w:t>
            </w:r>
            <w:proofErr w:type="spellStart"/>
            <w:r w:rsidRPr="00A42EB4">
              <w:rPr>
                <w:sz w:val="20"/>
                <w:szCs w:val="20"/>
              </w:rPr>
              <w:t>venyrų</w:t>
            </w:r>
            <w:proofErr w:type="spellEnd"/>
            <w:r w:rsidRPr="00A42EB4">
              <w:rPr>
                <w:sz w:val="20"/>
                <w:szCs w:val="20"/>
              </w:rPr>
              <w:t>, vainikėlių, įklotų, užklotų) cementavimui, švirkšte ne mažiau 5g medžiagos.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</w:tcPr>
          <w:p w14:paraId="1BB8C945" w14:textId="77777777" w:rsidR="007D7F63" w:rsidRPr="00A42EB4" w:rsidRDefault="007D7F63" w:rsidP="00B35329">
            <w:pPr>
              <w:widowControl w:val="0"/>
              <w:jc w:val="both"/>
              <w:rPr>
                <w:sz w:val="20"/>
                <w:szCs w:val="20"/>
              </w:rPr>
            </w:pPr>
            <w:proofErr w:type="spellStart"/>
            <w:r w:rsidRPr="00A42EB4">
              <w:rPr>
                <w:sz w:val="20"/>
                <w:szCs w:val="20"/>
              </w:rPr>
              <w:t>pak</w:t>
            </w:r>
            <w:proofErr w:type="spellEnd"/>
          </w:p>
        </w:tc>
        <w:tc>
          <w:tcPr>
            <w:tcW w:w="1047" w:type="dxa"/>
            <w:tcBorders>
              <w:bottom w:val="single" w:sz="4" w:space="0" w:color="000000"/>
              <w:right w:val="single" w:sz="4" w:space="0" w:color="000000"/>
            </w:tcBorders>
          </w:tcPr>
          <w:p w14:paraId="1B0E20EE" w14:textId="77777777" w:rsidR="007D7F63" w:rsidRPr="00A42EB4" w:rsidRDefault="007D7F63" w:rsidP="00B35329">
            <w:pPr>
              <w:widowControl w:val="0"/>
              <w:jc w:val="both"/>
              <w:rPr>
                <w:sz w:val="20"/>
                <w:szCs w:val="20"/>
              </w:rPr>
            </w:pPr>
            <w:r w:rsidRPr="00A42EB4">
              <w:rPr>
                <w:sz w:val="20"/>
                <w:szCs w:val="20"/>
              </w:rPr>
              <w:t>2</w:t>
            </w:r>
          </w:p>
        </w:tc>
      </w:tr>
      <w:tr w:rsidR="007D7F63" w:rsidRPr="00A42EB4" w14:paraId="77980EF7" w14:textId="77777777" w:rsidTr="00B35329">
        <w:trPr>
          <w:trHeight w:val="536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D56A5" w14:textId="77777777" w:rsidR="007D7F63" w:rsidRPr="00A42EB4" w:rsidRDefault="007D7F63" w:rsidP="007D7F63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83" w:hanging="424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1D05C" w14:textId="77777777" w:rsidR="007D7F63" w:rsidRPr="00A42EB4" w:rsidRDefault="007D7F63" w:rsidP="00B35329">
            <w:pPr>
              <w:widowControl w:val="0"/>
              <w:jc w:val="both"/>
              <w:rPr>
                <w:sz w:val="20"/>
                <w:szCs w:val="20"/>
              </w:rPr>
            </w:pPr>
            <w:r w:rsidRPr="00A42EB4">
              <w:rPr>
                <w:sz w:val="20"/>
                <w:szCs w:val="20"/>
              </w:rPr>
              <w:t xml:space="preserve">Dvigubo kietėjimo surišimo sistema (universali arba tinkanti parinktai </w:t>
            </w:r>
            <w:proofErr w:type="spellStart"/>
            <w:r w:rsidRPr="00A42EB4">
              <w:rPr>
                <w:sz w:val="20"/>
                <w:szCs w:val="20"/>
              </w:rPr>
              <w:t>kulties</w:t>
            </w:r>
            <w:proofErr w:type="spellEnd"/>
            <w:r w:rsidRPr="00A42EB4">
              <w:rPr>
                <w:sz w:val="20"/>
                <w:szCs w:val="20"/>
              </w:rPr>
              <w:t xml:space="preserve"> atstatymo ir kaiščių cementavimo medžiagai)</w:t>
            </w:r>
          </w:p>
        </w:tc>
        <w:tc>
          <w:tcPr>
            <w:tcW w:w="63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319CA" w14:textId="77777777" w:rsidR="007D7F63" w:rsidRPr="00A42EB4" w:rsidRDefault="007D7F63" w:rsidP="00B35329">
            <w:pPr>
              <w:widowControl w:val="0"/>
              <w:jc w:val="both"/>
              <w:rPr>
                <w:sz w:val="20"/>
                <w:szCs w:val="20"/>
              </w:rPr>
            </w:pPr>
            <w:r w:rsidRPr="00A42EB4">
              <w:rPr>
                <w:sz w:val="20"/>
                <w:szCs w:val="20"/>
              </w:rPr>
              <w:t xml:space="preserve">Dvigubo kietėjimo arba universalus savaiminio sukibimo </w:t>
            </w:r>
            <w:proofErr w:type="spellStart"/>
            <w:r w:rsidRPr="00A42EB4">
              <w:rPr>
                <w:sz w:val="20"/>
                <w:szCs w:val="20"/>
              </w:rPr>
              <w:t>surišiklis</w:t>
            </w:r>
            <w:proofErr w:type="spellEnd"/>
            <w:r w:rsidRPr="00A42EB4">
              <w:rPr>
                <w:sz w:val="20"/>
                <w:szCs w:val="20"/>
              </w:rPr>
              <w:t xml:space="preserve"> kaiščių cementavimui ir </w:t>
            </w:r>
            <w:proofErr w:type="spellStart"/>
            <w:r w:rsidRPr="00A42EB4">
              <w:rPr>
                <w:sz w:val="20"/>
                <w:szCs w:val="20"/>
              </w:rPr>
              <w:t>kulties</w:t>
            </w:r>
            <w:proofErr w:type="spellEnd"/>
            <w:r w:rsidRPr="00A42EB4">
              <w:rPr>
                <w:sz w:val="20"/>
                <w:szCs w:val="20"/>
              </w:rPr>
              <w:t xml:space="preserve"> atstatymui. Vienkartinės dozės arba du buteliukai po ne mažiau 4ml, turi atitikti pasirinktą medžiagą cementavimui ir </w:t>
            </w:r>
            <w:proofErr w:type="spellStart"/>
            <w:r w:rsidRPr="00A42EB4">
              <w:rPr>
                <w:sz w:val="20"/>
                <w:szCs w:val="20"/>
              </w:rPr>
              <w:t>kulties</w:t>
            </w:r>
            <w:proofErr w:type="spellEnd"/>
            <w:r w:rsidRPr="00A42EB4">
              <w:rPr>
                <w:sz w:val="20"/>
                <w:szCs w:val="20"/>
              </w:rPr>
              <w:t xml:space="preserve"> atstatymui.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10EFC" w14:textId="77777777" w:rsidR="007D7F63" w:rsidRPr="00A42EB4" w:rsidRDefault="007D7F63" w:rsidP="00B35329">
            <w:pPr>
              <w:widowControl w:val="0"/>
              <w:jc w:val="both"/>
              <w:rPr>
                <w:sz w:val="20"/>
                <w:szCs w:val="20"/>
              </w:rPr>
            </w:pPr>
            <w:proofErr w:type="spellStart"/>
            <w:r w:rsidRPr="00A42EB4">
              <w:rPr>
                <w:sz w:val="20"/>
                <w:szCs w:val="20"/>
              </w:rPr>
              <w:t>pak</w:t>
            </w:r>
            <w:proofErr w:type="spellEnd"/>
          </w:p>
        </w:tc>
        <w:tc>
          <w:tcPr>
            <w:tcW w:w="10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8A0A8" w14:textId="77777777" w:rsidR="007D7F63" w:rsidRPr="00A42EB4" w:rsidRDefault="007D7F63" w:rsidP="00B35329">
            <w:pPr>
              <w:widowControl w:val="0"/>
              <w:jc w:val="both"/>
              <w:rPr>
                <w:sz w:val="20"/>
                <w:szCs w:val="20"/>
              </w:rPr>
            </w:pPr>
            <w:r w:rsidRPr="00A42EB4">
              <w:rPr>
                <w:sz w:val="20"/>
                <w:szCs w:val="20"/>
              </w:rPr>
              <w:t>10</w:t>
            </w:r>
          </w:p>
        </w:tc>
      </w:tr>
      <w:tr w:rsidR="007D7F63" w:rsidRPr="00A42EB4" w14:paraId="0A56E26C" w14:textId="77777777" w:rsidTr="00B35329">
        <w:trPr>
          <w:trHeight w:val="477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313F1" w14:textId="77777777" w:rsidR="007D7F63" w:rsidRPr="00A42EB4" w:rsidRDefault="007D7F63" w:rsidP="007D7F63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83" w:hanging="424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0C1EC" w14:textId="77777777" w:rsidR="007D7F63" w:rsidRPr="00A42EB4" w:rsidRDefault="007D7F63" w:rsidP="00B35329">
            <w:pPr>
              <w:widowControl w:val="0"/>
              <w:jc w:val="both"/>
              <w:rPr>
                <w:sz w:val="20"/>
                <w:szCs w:val="20"/>
              </w:rPr>
            </w:pPr>
            <w:proofErr w:type="spellStart"/>
            <w:r w:rsidRPr="00A42EB4">
              <w:rPr>
                <w:sz w:val="20"/>
                <w:szCs w:val="20"/>
              </w:rPr>
              <w:t>Retrakcinis</w:t>
            </w:r>
            <w:proofErr w:type="spellEnd"/>
            <w:r w:rsidRPr="00A42EB4">
              <w:rPr>
                <w:sz w:val="20"/>
                <w:szCs w:val="20"/>
              </w:rPr>
              <w:t xml:space="preserve"> siūlas</w:t>
            </w:r>
          </w:p>
        </w:tc>
        <w:tc>
          <w:tcPr>
            <w:tcW w:w="63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C2524" w14:textId="77777777" w:rsidR="007D7F63" w:rsidRPr="00A42EB4" w:rsidRDefault="007D7F63" w:rsidP="00B35329">
            <w:pPr>
              <w:widowControl w:val="0"/>
              <w:jc w:val="both"/>
              <w:rPr>
                <w:sz w:val="20"/>
                <w:szCs w:val="20"/>
              </w:rPr>
            </w:pPr>
            <w:r w:rsidRPr="00A42EB4">
              <w:rPr>
                <w:sz w:val="20"/>
                <w:szCs w:val="20"/>
              </w:rPr>
              <w:t xml:space="preserve">Pintas siūlas dantenų </w:t>
            </w:r>
            <w:proofErr w:type="spellStart"/>
            <w:r w:rsidRPr="00A42EB4">
              <w:rPr>
                <w:sz w:val="20"/>
                <w:szCs w:val="20"/>
              </w:rPr>
              <w:t>retrakcijai</w:t>
            </w:r>
            <w:proofErr w:type="spellEnd"/>
            <w:r w:rsidRPr="00A42EB4">
              <w:rPr>
                <w:sz w:val="20"/>
                <w:szCs w:val="20"/>
              </w:rPr>
              <w:t xml:space="preserve">, susuktas į ritinėlį,  siūlo storis žymimas 0, impregnuotas </w:t>
            </w:r>
            <w:proofErr w:type="spellStart"/>
            <w:r w:rsidRPr="00A42EB4">
              <w:rPr>
                <w:sz w:val="20"/>
                <w:szCs w:val="20"/>
              </w:rPr>
              <w:t>vazokonstriktoriumi</w:t>
            </w:r>
            <w:proofErr w:type="spellEnd"/>
            <w:r w:rsidRPr="00A42EB4">
              <w:rPr>
                <w:sz w:val="20"/>
                <w:szCs w:val="20"/>
              </w:rPr>
              <w:t>, ritinėlyje ne mažiau 200cm.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9CEF0" w14:textId="77777777" w:rsidR="007D7F63" w:rsidRPr="00A42EB4" w:rsidRDefault="007D7F63" w:rsidP="00B35329">
            <w:pPr>
              <w:widowControl w:val="0"/>
              <w:jc w:val="both"/>
              <w:rPr>
                <w:sz w:val="20"/>
                <w:szCs w:val="20"/>
              </w:rPr>
            </w:pPr>
            <w:proofErr w:type="spellStart"/>
            <w:r w:rsidRPr="00A42EB4">
              <w:rPr>
                <w:sz w:val="20"/>
                <w:szCs w:val="20"/>
              </w:rPr>
              <w:t>vnt</w:t>
            </w:r>
            <w:proofErr w:type="spellEnd"/>
          </w:p>
        </w:tc>
        <w:tc>
          <w:tcPr>
            <w:tcW w:w="10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4BD82" w14:textId="77777777" w:rsidR="007D7F63" w:rsidRPr="00A42EB4" w:rsidRDefault="007D7F63" w:rsidP="00B35329">
            <w:pPr>
              <w:widowControl w:val="0"/>
              <w:jc w:val="both"/>
              <w:rPr>
                <w:sz w:val="20"/>
                <w:szCs w:val="20"/>
              </w:rPr>
            </w:pPr>
            <w:r w:rsidRPr="00A42EB4">
              <w:rPr>
                <w:sz w:val="20"/>
                <w:szCs w:val="20"/>
              </w:rPr>
              <w:t>8</w:t>
            </w:r>
          </w:p>
        </w:tc>
      </w:tr>
      <w:tr w:rsidR="007D7F63" w:rsidRPr="00A42EB4" w14:paraId="7EB16EA6" w14:textId="77777777" w:rsidTr="00B35329">
        <w:trPr>
          <w:trHeight w:val="536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8F392" w14:textId="77777777" w:rsidR="007D7F63" w:rsidRPr="00A42EB4" w:rsidRDefault="007D7F63" w:rsidP="007D7F63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83" w:hanging="424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4F392" w14:textId="77777777" w:rsidR="007D7F63" w:rsidRPr="00A42EB4" w:rsidRDefault="007D7F63" w:rsidP="00B35329">
            <w:pPr>
              <w:widowControl w:val="0"/>
              <w:jc w:val="both"/>
              <w:rPr>
                <w:sz w:val="20"/>
                <w:szCs w:val="20"/>
              </w:rPr>
            </w:pPr>
            <w:r w:rsidRPr="00A42EB4">
              <w:rPr>
                <w:sz w:val="20"/>
                <w:szCs w:val="20"/>
              </w:rPr>
              <w:t xml:space="preserve">Tepalas </w:t>
            </w:r>
            <w:proofErr w:type="spellStart"/>
            <w:r w:rsidRPr="00A42EB4">
              <w:rPr>
                <w:sz w:val="20"/>
                <w:szCs w:val="20"/>
              </w:rPr>
              <w:t>odont</w:t>
            </w:r>
            <w:proofErr w:type="spellEnd"/>
            <w:r w:rsidRPr="00A42EB4">
              <w:rPr>
                <w:sz w:val="20"/>
                <w:szCs w:val="20"/>
              </w:rPr>
              <w:t>. antgaliams</w:t>
            </w:r>
          </w:p>
        </w:tc>
        <w:tc>
          <w:tcPr>
            <w:tcW w:w="63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0DF1C" w14:textId="77777777" w:rsidR="007D7F63" w:rsidRPr="00A42EB4" w:rsidRDefault="007D7F63" w:rsidP="00B35329">
            <w:pPr>
              <w:widowControl w:val="0"/>
              <w:rPr>
                <w:sz w:val="20"/>
                <w:szCs w:val="20"/>
              </w:rPr>
            </w:pPr>
            <w:r w:rsidRPr="00A42EB4">
              <w:rPr>
                <w:sz w:val="20"/>
                <w:szCs w:val="20"/>
              </w:rPr>
              <w:t xml:space="preserve">Įpakavimas: flakonėlis 500 ml su 2 spec. antgaliais. Paskirtis: tepalas skirtas visų rūšių (tiesių, kampinių, turbininių) </w:t>
            </w:r>
            <w:proofErr w:type="spellStart"/>
            <w:r w:rsidRPr="00A42EB4">
              <w:rPr>
                <w:sz w:val="20"/>
                <w:szCs w:val="20"/>
              </w:rPr>
              <w:t>odont</w:t>
            </w:r>
            <w:proofErr w:type="spellEnd"/>
            <w:r w:rsidRPr="00A42EB4">
              <w:rPr>
                <w:sz w:val="20"/>
                <w:szCs w:val="20"/>
              </w:rPr>
              <w:t xml:space="preserve">. Antgalių sutepimui.  Sudėtis: </w:t>
            </w:r>
            <w:proofErr w:type="spellStart"/>
            <w:r w:rsidRPr="00A42EB4">
              <w:rPr>
                <w:sz w:val="20"/>
                <w:szCs w:val="20"/>
              </w:rPr>
              <w:t>lubricant</w:t>
            </w:r>
            <w:proofErr w:type="spellEnd"/>
            <w:r w:rsidRPr="00A42EB4">
              <w:rPr>
                <w:sz w:val="20"/>
                <w:szCs w:val="20"/>
              </w:rPr>
              <w:t xml:space="preserve"> </w:t>
            </w:r>
            <w:proofErr w:type="spellStart"/>
            <w:r w:rsidRPr="00A42EB4">
              <w:rPr>
                <w:sz w:val="20"/>
                <w:szCs w:val="20"/>
              </w:rPr>
              <w:t>oil</w:t>
            </w:r>
            <w:proofErr w:type="spellEnd"/>
            <w:r w:rsidRPr="00A42EB4">
              <w:rPr>
                <w:sz w:val="20"/>
                <w:szCs w:val="20"/>
              </w:rPr>
              <w:t xml:space="preserve"> + </w:t>
            </w:r>
            <w:proofErr w:type="spellStart"/>
            <w:r w:rsidRPr="00A42EB4">
              <w:rPr>
                <w:sz w:val="20"/>
                <w:szCs w:val="20"/>
              </w:rPr>
              <w:t>alcohol</w:t>
            </w:r>
            <w:proofErr w:type="spellEnd"/>
            <w:r w:rsidRPr="00A42EB4">
              <w:rPr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C226A" w14:textId="77777777" w:rsidR="007D7F63" w:rsidRPr="00A42EB4" w:rsidRDefault="007D7F63" w:rsidP="00B35329">
            <w:pPr>
              <w:widowControl w:val="0"/>
              <w:jc w:val="both"/>
              <w:rPr>
                <w:sz w:val="20"/>
                <w:szCs w:val="20"/>
              </w:rPr>
            </w:pPr>
            <w:proofErr w:type="spellStart"/>
            <w:r w:rsidRPr="00A42EB4">
              <w:rPr>
                <w:sz w:val="20"/>
                <w:szCs w:val="20"/>
              </w:rPr>
              <w:t>flak</w:t>
            </w:r>
            <w:proofErr w:type="spellEnd"/>
            <w:r w:rsidRPr="00A42EB4">
              <w:rPr>
                <w:sz w:val="20"/>
                <w:szCs w:val="20"/>
              </w:rPr>
              <w:t>.</w:t>
            </w:r>
          </w:p>
        </w:tc>
        <w:tc>
          <w:tcPr>
            <w:tcW w:w="10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1366A" w14:textId="77777777" w:rsidR="007D7F63" w:rsidRPr="00A42EB4" w:rsidRDefault="007D7F63" w:rsidP="00B35329">
            <w:pPr>
              <w:widowControl w:val="0"/>
              <w:jc w:val="both"/>
              <w:rPr>
                <w:sz w:val="20"/>
                <w:szCs w:val="20"/>
              </w:rPr>
            </w:pPr>
            <w:r w:rsidRPr="00A42EB4">
              <w:rPr>
                <w:sz w:val="20"/>
                <w:szCs w:val="20"/>
              </w:rPr>
              <w:t>5</w:t>
            </w:r>
          </w:p>
        </w:tc>
      </w:tr>
      <w:tr w:rsidR="007D7F63" w:rsidRPr="00A42EB4" w14:paraId="667B422D" w14:textId="77777777" w:rsidTr="00B35329">
        <w:trPr>
          <w:trHeight w:val="536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ED71A" w14:textId="77777777" w:rsidR="007D7F63" w:rsidRPr="00A42EB4" w:rsidRDefault="007D7F63" w:rsidP="007D7F63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83" w:hanging="424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F09F1" w14:textId="77777777" w:rsidR="007D7F63" w:rsidRPr="00A42EB4" w:rsidRDefault="007D7F63" w:rsidP="00B35329">
            <w:pPr>
              <w:widowControl w:val="0"/>
              <w:jc w:val="both"/>
              <w:rPr>
                <w:sz w:val="20"/>
                <w:szCs w:val="20"/>
              </w:rPr>
            </w:pPr>
            <w:r w:rsidRPr="00A42EB4">
              <w:rPr>
                <w:sz w:val="20"/>
                <w:szCs w:val="20"/>
              </w:rPr>
              <w:t xml:space="preserve">Maži seilių </w:t>
            </w:r>
            <w:proofErr w:type="spellStart"/>
            <w:r w:rsidRPr="00A42EB4">
              <w:rPr>
                <w:sz w:val="20"/>
                <w:szCs w:val="20"/>
              </w:rPr>
              <w:t>atsiurbėjai</w:t>
            </w:r>
            <w:proofErr w:type="spellEnd"/>
          </w:p>
        </w:tc>
        <w:tc>
          <w:tcPr>
            <w:tcW w:w="63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D2203" w14:textId="77777777" w:rsidR="007D7F63" w:rsidRPr="00A42EB4" w:rsidRDefault="007D7F63" w:rsidP="00B35329">
            <w:pPr>
              <w:widowControl w:val="0"/>
              <w:jc w:val="both"/>
              <w:rPr>
                <w:sz w:val="20"/>
                <w:szCs w:val="20"/>
              </w:rPr>
            </w:pPr>
            <w:r w:rsidRPr="00A42EB4">
              <w:rPr>
                <w:sz w:val="20"/>
                <w:szCs w:val="20"/>
              </w:rPr>
              <w:t>Įpakavimas: po 100 vnt.</w:t>
            </w:r>
            <w:r w:rsidRPr="00A42EB4">
              <w:rPr>
                <w:sz w:val="20"/>
                <w:szCs w:val="20"/>
              </w:rPr>
              <w:br/>
              <w:t>Paskirtis: seilių atsiurbimui iš burnos ertmės.</w:t>
            </w:r>
            <w:r w:rsidRPr="00A42EB4">
              <w:rPr>
                <w:sz w:val="20"/>
                <w:szCs w:val="20"/>
              </w:rPr>
              <w:br/>
              <w:t>Reikalavimai: skaidrūs, elastingi 15 cm. ilgio., lengvai užsidedantys ant antgalio, burnoje lengvai prisitaiko pagal reikiamą padėtį, vienkartiniai.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EC786" w14:textId="77777777" w:rsidR="007D7F63" w:rsidRPr="00A42EB4" w:rsidRDefault="007D7F63" w:rsidP="00B35329">
            <w:pPr>
              <w:widowControl w:val="0"/>
              <w:jc w:val="both"/>
              <w:rPr>
                <w:sz w:val="20"/>
                <w:szCs w:val="20"/>
              </w:rPr>
            </w:pPr>
            <w:proofErr w:type="spellStart"/>
            <w:r w:rsidRPr="00A42EB4">
              <w:rPr>
                <w:sz w:val="20"/>
                <w:szCs w:val="20"/>
              </w:rPr>
              <w:t>pak</w:t>
            </w:r>
            <w:proofErr w:type="spellEnd"/>
            <w:r w:rsidRPr="00A42EB4">
              <w:rPr>
                <w:sz w:val="20"/>
                <w:szCs w:val="20"/>
              </w:rPr>
              <w:t>.</w:t>
            </w:r>
          </w:p>
        </w:tc>
        <w:tc>
          <w:tcPr>
            <w:tcW w:w="10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931E1" w14:textId="77777777" w:rsidR="007D7F63" w:rsidRPr="00A42EB4" w:rsidRDefault="007D7F63" w:rsidP="00B35329">
            <w:pPr>
              <w:widowControl w:val="0"/>
              <w:jc w:val="both"/>
              <w:rPr>
                <w:sz w:val="20"/>
                <w:szCs w:val="20"/>
              </w:rPr>
            </w:pPr>
            <w:r w:rsidRPr="00A42EB4">
              <w:rPr>
                <w:sz w:val="20"/>
                <w:szCs w:val="20"/>
              </w:rPr>
              <w:t>60</w:t>
            </w:r>
          </w:p>
        </w:tc>
      </w:tr>
      <w:tr w:rsidR="007D7F63" w:rsidRPr="00A42EB4" w14:paraId="45E30A29" w14:textId="77777777" w:rsidTr="00B35329">
        <w:trPr>
          <w:trHeight w:val="278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6B674" w14:textId="77777777" w:rsidR="007D7F63" w:rsidRPr="00A42EB4" w:rsidRDefault="007D7F63" w:rsidP="007D7F63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83" w:hanging="424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24E85" w14:textId="77777777" w:rsidR="007D7F63" w:rsidRPr="00A42EB4" w:rsidRDefault="007D7F63" w:rsidP="00B35329">
            <w:pPr>
              <w:widowControl w:val="0"/>
              <w:jc w:val="both"/>
              <w:rPr>
                <w:sz w:val="20"/>
                <w:szCs w:val="20"/>
              </w:rPr>
            </w:pPr>
            <w:proofErr w:type="spellStart"/>
            <w:r w:rsidRPr="00A42EB4">
              <w:rPr>
                <w:sz w:val="20"/>
                <w:szCs w:val="20"/>
              </w:rPr>
              <w:t>Karpulinės</w:t>
            </w:r>
            <w:proofErr w:type="spellEnd"/>
            <w:r w:rsidRPr="00A42EB4">
              <w:rPr>
                <w:sz w:val="20"/>
                <w:szCs w:val="20"/>
              </w:rPr>
              <w:t xml:space="preserve"> adatos</w:t>
            </w:r>
          </w:p>
        </w:tc>
        <w:tc>
          <w:tcPr>
            <w:tcW w:w="63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AF7A5" w14:textId="77777777" w:rsidR="007D7F63" w:rsidRPr="00A42EB4" w:rsidRDefault="007D7F63" w:rsidP="00B35329">
            <w:pPr>
              <w:widowControl w:val="0"/>
              <w:jc w:val="both"/>
              <w:rPr>
                <w:sz w:val="20"/>
                <w:szCs w:val="20"/>
              </w:rPr>
            </w:pPr>
            <w:r w:rsidRPr="00A42EB4">
              <w:rPr>
                <w:sz w:val="20"/>
                <w:szCs w:val="20"/>
              </w:rPr>
              <w:t>Įpakavimas: dėžutėse ne mažiau 100 vnt.</w:t>
            </w:r>
            <w:r w:rsidRPr="00A42EB4">
              <w:rPr>
                <w:sz w:val="20"/>
                <w:szCs w:val="20"/>
              </w:rPr>
              <w:br/>
              <w:t xml:space="preserve">Paskirtis: sušvirkšti karpulėse esantiems vaistams, įstatomos į spec. </w:t>
            </w:r>
            <w:proofErr w:type="spellStart"/>
            <w:r w:rsidRPr="00A42EB4">
              <w:rPr>
                <w:sz w:val="20"/>
                <w:szCs w:val="20"/>
              </w:rPr>
              <w:t>karpulinį</w:t>
            </w:r>
            <w:proofErr w:type="spellEnd"/>
            <w:r w:rsidRPr="00A42EB4">
              <w:rPr>
                <w:sz w:val="20"/>
                <w:szCs w:val="20"/>
              </w:rPr>
              <w:t xml:space="preserve"> švirkštą.</w:t>
            </w:r>
            <w:r w:rsidRPr="00A42EB4">
              <w:rPr>
                <w:sz w:val="20"/>
                <w:szCs w:val="20"/>
              </w:rPr>
              <w:br/>
              <w:t>Reikalavimai: įvairaus ilgio, aštrios, netraumuojančios audinių, nesideformuojančios.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B38AE" w14:textId="77777777" w:rsidR="007D7F63" w:rsidRPr="00A42EB4" w:rsidRDefault="007D7F63" w:rsidP="00B35329">
            <w:pPr>
              <w:widowControl w:val="0"/>
              <w:jc w:val="both"/>
              <w:rPr>
                <w:sz w:val="20"/>
                <w:szCs w:val="20"/>
              </w:rPr>
            </w:pPr>
            <w:proofErr w:type="spellStart"/>
            <w:r w:rsidRPr="00A42EB4">
              <w:rPr>
                <w:sz w:val="20"/>
                <w:szCs w:val="20"/>
              </w:rPr>
              <w:t>pak</w:t>
            </w:r>
            <w:proofErr w:type="spellEnd"/>
            <w:r w:rsidRPr="00A42EB4">
              <w:rPr>
                <w:sz w:val="20"/>
                <w:szCs w:val="20"/>
              </w:rPr>
              <w:t>.</w:t>
            </w:r>
          </w:p>
        </w:tc>
        <w:tc>
          <w:tcPr>
            <w:tcW w:w="10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A267C" w14:textId="77777777" w:rsidR="007D7F63" w:rsidRPr="00A42EB4" w:rsidRDefault="007D7F63" w:rsidP="00B35329">
            <w:pPr>
              <w:widowControl w:val="0"/>
              <w:jc w:val="both"/>
              <w:rPr>
                <w:sz w:val="20"/>
                <w:szCs w:val="20"/>
              </w:rPr>
            </w:pPr>
            <w:r w:rsidRPr="00A42EB4">
              <w:rPr>
                <w:sz w:val="20"/>
                <w:szCs w:val="20"/>
              </w:rPr>
              <w:t>44</w:t>
            </w:r>
          </w:p>
        </w:tc>
      </w:tr>
      <w:tr w:rsidR="007D7F63" w:rsidRPr="00A42EB4" w14:paraId="288B41EC" w14:textId="77777777" w:rsidTr="00B35329">
        <w:trPr>
          <w:trHeight w:val="536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999B1" w14:textId="77777777" w:rsidR="007D7F63" w:rsidRPr="00A42EB4" w:rsidRDefault="007D7F63" w:rsidP="007D7F63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83" w:hanging="424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9EA20" w14:textId="77777777" w:rsidR="007D7F63" w:rsidRPr="00A42EB4" w:rsidRDefault="007D7F63" w:rsidP="00B35329">
            <w:pPr>
              <w:widowControl w:val="0"/>
              <w:jc w:val="both"/>
              <w:rPr>
                <w:sz w:val="20"/>
                <w:szCs w:val="20"/>
              </w:rPr>
            </w:pPr>
            <w:proofErr w:type="spellStart"/>
            <w:r w:rsidRPr="00A42EB4">
              <w:rPr>
                <w:sz w:val="20"/>
                <w:szCs w:val="20"/>
              </w:rPr>
              <w:t>Karpuliniai</w:t>
            </w:r>
            <w:proofErr w:type="spellEnd"/>
            <w:r w:rsidRPr="00A42EB4">
              <w:rPr>
                <w:sz w:val="20"/>
                <w:szCs w:val="20"/>
              </w:rPr>
              <w:t xml:space="preserve"> švirkštai</w:t>
            </w:r>
          </w:p>
        </w:tc>
        <w:tc>
          <w:tcPr>
            <w:tcW w:w="63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7AAC3" w14:textId="77777777" w:rsidR="007D7F63" w:rsidRPr="00A42EB4" w:rsidRDefault="007D7F63" w:rsidP="00B35329">
            <w:pPr>
              <w:widowControl w:val="0"/>
              <w:jc w:val="both"/>
              <w:rPr>
                <w:sz w:val="20"/>
                <w:szCs w:val="20"/>
              </w:rPr>
            </w:pPr>
            <w:r w:rsidRPr="00A42EB4">
              <w:rPr>
                <w:sz w:val="20"/>
                <w:szCs w:val="20"/>
              </w:rPr>
              <w:t>Paskirtis: karpulėse esančių vaistų sušvirkštimas.</w:t>
            </w:r>
            <w:r w:rsidRPr="00A42EB4">
              <w:rPr>
                <w:sz w:val="20"/>
                <w:szCs w:val="20"/>
              </w:rPr>
              <w:br/>
              <w:t>Reikalavimai: specialiosios konstrukcijos, daugkartinio naudojimo, atsparūs dezinfekcijai ir sterilizacijai. Patogūs darbui.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ECC36" w14:textId="77777777" w:rsidR="007D7F63" w:rsidRPr="00A42EB4" w:rsidRDefault="007D7F63" w:rsidP="00B35329">
            <w:pPr>
              <w:widowControl w:val="0"/>
              <w:jc w:val="both"/>
              <w:rPr>
                <w:sz w:val="20"/>
                <w:szCs w:val="20"/>
              </w:rPr>
            </w:pPr>
            <w:r w:rsidRPr="00A42EB4">
              <w:rPr>
                <w:sz w:val="20"/>
                <w:szCs w:val="20"/>
              </w:rPr>
              <w:t>vnt.</w:t>
            </w:r>
          </w:p>
        </w:tc>
        <w:tc>
          <w:tcPr>
            <w:tcW w:w="10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D1780" w14:textId="77777777" w:rsidR="007D7F63" w:rsidRPr="00A42EB4" w:rsidRDefault="007D7F63" w:rsidP="00B35329">
            <w:pPr>
              <w:widowControl w:val="0"/>
              <w:jc w:val="both"/>
              <w:rPr>
                <w:sz w:val="20"/>
                <w:szCs w:val="20"/>
              </w:rPr>
            </w:pPr>
            <w:r w:rsidRPr="00A42EB4">
              <w:rPr>
                <w:sz w:val="20"/>
                <w:szCs w:val="20"/>
              </w:rPr>
              <w:t>2</w:t>
            </w:r>
          </w:p>
        </w:tc>
      </w:tr>
      <w:tr w:rsidR="007D7F63" w:rsidRPr="00A42EB4" w14:paraId="44E976F9" w14:textId="77777777" w:rsidTr="00B35329">
        <w:trPr>
          <w:trHeight w:val="536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CCBF6" w14:textId="77777777" w:rsidR="007D7F63" w:rsidRPr="00A42EB4" w:rsidRDefault="007D7F63" w:rsidP="007D7F63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83" w:hanging="424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95A55" w14:textId="77777777" w:rsidR="007D7F63" w:rsidRPr="00A42EB4" w:rsidRDefault="007D7F63" w:rsidP="00B35329">
            <w:pPr>
              <w:widowControl w:val="0"/>
              <w:jc w:val="both"/>
              <w:rPr>
                <w:sz w:val="20"/>
                <w:szCs w:val="20"/>
              </w:rPr>
            </w:pPr>
            <w:r w:rsidRPr="00A42EB4">
              <w:rPr>
                <w:sz w:val="20"/>
                <w:szCs w:val="20"/>
              </w:rPr>
              <w:t>Šaukštelis alveolei grandyti</w:t>
            </w:r>
          </w:p>
        </w:tc>
        <w:tc>
          <w:tcPr>
            <w:tcW w:w="63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B5109" w14:textId="77777777" w:rsidR="007D7F63" w:rsidRPr="00A42EB4" w:rsidRDefault="007D7F63" w:rsidP="00B35329">
            <w:pPr>
              <w:widowControl w:val="0"/>
              <w:jc w:val="both"/>
              <w:rPr>
                <w:sz w:val="20"/>
                <w:szCs w:val="20"/>
              </w:rPr>
            </w:pPr>
            <w:r w:rsidRPr="00A42EB4">
              <w:rPr>
                <w:sz w:val="20"/>
                <w:szCs w:val="20"/>
              </w:rPr>
              <w:t>Viršutiniam ir apatiniam žandikauliui. Lenkti ir tiesūs. Pagaminti iš nerūdijančio plieno, tvirti, nesilanksto. Atsparūs dezinfekcijai ir sterilizacijai.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0A9A0" w14:textId="77777777" w:rsidR="007D7F63" w:rsidRPr="00A42EB4" w:rsidRDefault="007D7F63" w:rsidP="00B35329">
            <w:pPr>
              <w:widowControl w:val="0"/>
              <w:jc w:val="both"/>
              <w:rPr>
                <w:sz w:val="20"/>
                <w:szCs w:val="20"/>
              </w:rPr>
            </w:pPr>
            <w:r w:rsidRPr="00A42EB4">
              <w:rPr>
                <w:sz w:val="20"/>
                <w:szCs w:val="20"/>
              </w:rPr>
              <w:t>vnt.</w:t>
            </w:r>
          </w:p>
        </w:tc>
        <w:tc>
          <w:tcPr>
            <w:tcW w:w="10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8336C" w14:textId="77777777" w:rsidR="007D7F63" w:rsidRPr="00A42EB4" w:rsidRDefault="007D7F63" w:rsidP="00B35329">
            <w:pPr>
              <w:widowControl w:val="0"/>
              <w:jc w:val="both"/>
              <w:rPr>
                <w:sz w:val="20"/>
                <w:szCs w:val="20"/>
              </w:rPr>
            </w:pPr>
            <w:r w:rsidRPr="00A42EB4">
              <w:rPr>
                <w:sz w:val="20"/>
                <w:szCs w:val="20"/>
              </w:rPr>
              <w:t>5</w:t>
            </w:r>
          </w:p>
        </w:tc>
      </w:tr>
      <w:tr w:rsidR="007D7F63" w:rsidRPr="00A42EB4" w14:paraId="07B2601F" w14:textId="77777777" w:rsidTr="00B35329">
        <w:trPr>
          <w:trHeight w:val="278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605E6" w14:textId="77777777" w:rsidR="007D7F63" w:rsidRPr="00A42EB4" w:rsidRDefault="007D7F63" w:rsidP="007D7F63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83" w:hanging="424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D216B" w14:textId="77777777" w:rsidR="007D7F63" w:rsidRPr="00A42EB4" w:rsidRDefault="007D7F63" w:rsidP="00B35329">
            <w:pPr>
              <w:widowControl w:val="0"/>
              <w:jc w:val="both"/>
              <w:rPr>
                <w:sz w:val="20"/>
                <w:szCs w:val="20"/>
              </w:rPr>
            </w:pPr>
            <w:r w:rsidRPr="00A42EB4">
              <w:rPr>
                <w:sz w:val="20"/>
                <w:szCs w:val="20"/>
              </w:rPr>
              <w:t>Odontologinis zondas</w:t>
            </w:r>
          </w:p>
        </w:tc>
        <w:tc>
          <w:tcPr>
            <w:tcW w:w="63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7F00B" w14:textId="77777777" w:rsidR="007D7F63" w:rsidRPr="00A42EB4" w:rsidRDefault="007D7F63" w:rsidP="00B35329">
            <w:pPr>
              <w:widowControl w:val="0"/>
              <w:jc w:val="both"/>
              <w:rPr>
                <w:sz w:val="20"/>
                <w:szCs w:val="20"/>
              </w:rPr>
            </w:pPr>
            <w:r w:rsidRPr="00A42EB4">
              <w:rPr>
                <w:sz w:val="20"/>
                <w:szCs w:val="20"/>
              </w:rPr>
              <w:t>Įpakavimas: dėžutėse.</w:t>
            </w:r>
            <w:r w:rsidRPr="00A42EB4">
              <w:rPr>
                <w:sz w:val="20"/>
                <w:szCs w:val="20"/>
              </w:rPr>
              <w:br/>
              <w:t>Paskirtis: karieso diagnostikai, plombų kraštų įvertinimui.</w:t>
            </w:r>
            <w:r w:rsidRPr="00A42EB4">
              <w:rPr>
                <w:sz w:val="20"/>
                <w:szCs w:val="20"/>
              </w:rPr>
              <w:br/>
              <w:t>Reikalavimai: aukštos kokybės plieno, ergonomiška rankenėle (pašiurkštinta arba kampuota), darbinė dalis atspari mechaniniam poveikiui, pagaminta iš kieto metalo, smailiu galu, įvairių ilgių.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0BEAD" w14:textId="77777777" w:rsidR="007D7F63" w:rsidRPr="00A42EB4" w:rsidRDefault="007D7F63" w:rsidP="00B35329">
            <w:pPr>
              <w:widowControl w:val="0"/>
              <w:jc w:val="both"/>
              <w:rPr>
                <w:sz w:val="20"/>
                <w:szCs w:val="20"/>
              </w:rPr>
            </w:pPr>
            <w:r w:rsidRPr="00A42EB4">
              <w:rPr>
                <w:sz w:val="20"/>
                <w:szCs w:val="20"/>
              </w:rPr>
              <w:t>vnt.</w:t>
            </w:r>
          </w:p>
        </w:tc>
        <w:tc>
          <w:tcPr>
            <w:tcW w:w="10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F9CE2" w14:textId="77777777" w:rsidR="007D7F63" w:rsidRPr="00A42EB4" w:rsidRDefault="007D7F63" w:rsidP="00B35329">
            <w:pPr>
              <w:widowControl w:val="0"/>
              <w:jc w:val="both"/>
              <w:rPr>
                <w:sz w:val="20"/>
                <w:szCs w:val="20"/>
              </w:rPr>
            </w:pPr>
            <w:r w:rsidRPr="00A42EB4">
              <w:rPr>
                <w:sz w:val="20"/>
                <w:szCs w:val="20"/>
              </w:rPr>
              <w:t>50</w:t>
            </w:r>
          </w:p>
        </w:tc>
      </w:tr>
      <w:tr w:rsidR="007D7F63" w:rsidRPr="00A42EB4" w14:paraId="508552FA" w14:textId="77777777" w:rsidTr="00B35329">
        <w:trPr>
          <w:trHeight w:val="536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E4CD1" w14:textId="77777777" w:rsidR="007D7F63" w:rsidRPr="00A42EB4" w:rsidRDefault="007D7F63" w:rsidP="007D7F63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83" w:hanging="424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5D9AC" w14:textId="77777777" w:rsidR="007D7F63" w:rsidRPr="00A42EB4" w:rsidRDefault="007D7F63" w:rsidP="00B35329">
            <w:pPr>
              <w:widowControl w:val="0"/>
              <w:jc w:val="both"/>
              <w:rPr>
                <w:sz w:val="20"/>
                <w:szCs w:val="20"/>
              </w:rPr>
            </w:pPr>
            <w:r w:rsidRPr="00A42EB4">
              <w:rPr>
                <w:sz w:val="20"/>
                <w:szCs w:val="20"/>
              </w:rPr>
              <w:t>Odontologinis pincetas</w:t>
            </w:r>
          </w:p>
        </w:tc>
        <w:tc>
          <w:tcPr>
            <w:tcW w:w="63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C7CF7" w14:textId="77777777" w:rsidR="007D7F63" w:rsidRPr="00A42EB4" w:rsidRDefault="007D7F63" w:rsidP="00B35329">
            <w:pPr>
              <w:widowControl w:val="0"/>
              <w:jc w:val="both"/>
              <w:rPr>
                <w:sz w:val="20"/>
                <w:szCs w:val="20"/>
              </w:rPr>
            </w:pPr>
            <w:r w:rsidRPr="00A42EB4">
              <w:rPr>
                <w:sz w:val="20"/>
                <w:szCs w:val="20"/>
              </w:rPr>
              <w:t>Įpakavimas: dėžutėse.</w:t>
            </w:r>
            <w:r w:rsidRPr="00A42EB4">
              <w:rPr>
                <w:sz w:val="20"/>
                <w:szCs w:val="20"/>
              </w:rPr>
              <w:br/>
              <w:t>Paskirtis: odontologijoje.</w:t>
            </w:r>
            <w:r w:rsidRPr="00A42EB4">
              <w:rPr>
                <w:sz w:val="20"/>
                <w:szCs w:val="20"/>
              </w:rPr>
              <w:br/>
              <w:t>Reikalavimai: aukštos kokybės plieno, atsparūs dezinfekcijai ir sterilizacijai. Daugkartinio naudojimo. Darbinė dalis smaila, elastinga, nelūžtanti, lenkta ~50 laipsnių. Nesideformuoja. Koteliai pašiurkštinti, patogūs darbui.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2F5A1" w14:textId="77777777" w:rsidR="007D7F63" w:rsidRPr="00A42EB4" w:rsidRDefault="007D7F63" w:rsidP="00B35329">
            <w:pPr>
              <w:widowControl w:val="0"/>
              <w:jc w:val="both"/>
              <w:rPr>
                <w:sz w:val="20"/>
                <w:szCs w:val="20"/>
              </w:rPr>
            </w:pPr>
            <w:r w:rsidRPr="00A42EB4">
              <w:rPr>
                <w:sz w:val="20"/>
                <w:szCs w:val="20"/>
              </w:rPr>
              <w:t>vnt.</w:t>
            </w:r>
          </w:p>
        </w:tc>
        <w:tc>
          <w:tcPr>
            <w:tcW w:w="10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622E4" w14:textId="77777777" w:rsidR="007D7F63" w:rsidRPr="00A42EB4" w:rsidRDefault="007D7F63" w:rsidP="00B35329">
            <w:pPr>
              <w:widowControl w:val="0"/>
              <w:jc w:val="both"/>
              <w:rPr>
                <w:sz w:val="20"/>
                <w:szCs w:val="20"/>
              </w:rPr>
            </w:pPr>
            <w:r w:rsidRPr="00A42EB4">
              <w:rPr>
                <w:sz w:val="20"/>
                <w:szCs w:val="20"/>
              </w:rPr>
              <w:t>20</w:t>
            </w:r>
          </w:p>
        </w:tc>
      </w:tr>
      <w:tr w:rsidR="007D7F63" w:rsidRPr="00A42EB4" w14:paraId="57F61ED9" w14:textId="77777777" w:rsidTr="00B35329">
        <w:trPr>
          <w:trHeight w:val="536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D2BF8" w14:textId="77777777" w:rsidR="007D7F63" w:rsidRPr="00A42EB4" w:rsidRDefault="007D7F63" w:rsidP="007D7F63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83" w:hanging="424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C9931" w14:textId="77777777" w:rsidR="007D7F63" w:rsidRPr="00A42EB4" w:rsidRDefault="007D7F63" w:rsidP="00B35329">
            <w:pPr>
              <w:widowControl w:val="0"/>
              <w:jc w:val="both"/>
              <w:rPr>
                <w:sz w:val="20"/>
                <w:szCs w:val="20"/>
              </w:rPr>
            </w:pPr>
            <w:r w:rsidRPr="00A42EB4">
              <w:rPr>
                <w:sz w:val="20"/>
                <w:szCs w:val="20"/>
              </w:rPr>
              <w:t>Instrumentai plombavimui</w:t>
            </w:r>
          </w:p>
        </w:tc>
        <w:tc>
          <w:tcPr>
            <w:tcW w:w="63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DCD4F" w14:textId="77777777" w:rsidR="007D7F63" w:rsidRPr="00A42EB4" w:rsidRDefault="007D7F63" w:rsidP="00B35329">
            <w:pPr>
              <w:widowControl w:val="0"/>
              <w:jc w:val="both"/>
              <w:rPr>
                <w:sz w:val="20"/>
                <w:szCs w:val="20"/>
              </w:rPr>
            </w:pPr>
            <w:r w:rsidRPr="00A42EB4">
              <w:rPr>
                <w:sz w:val="20"/>
                <w:szCs w:val="20"/>
              </w:rPr>
              <w:t>Įpakavimas: pavieniai.</w:t>
            </w:r>
            <w:r w:rsidRPr="00A42EB4">
              <w:rPr>
                <w:sz w:val="20"/>
                <w:szCs w:val="20"/>
              </w:rPr>
              <w:br/>
              <w:t xml:space="preserve">Reikalavimai: aukštos kokybės metalo, atsparūs dezinfekcijai ir sterilizacijai. Įvairių formų </w:t>
            </w:r>
            <w:proofErr w:type="spellStart"/>
            <w:r w:rsidRPr="00A42EB4">
              <w:rPr>
                <w:sz w:val="20"/>
                <w:szCs w:val="20"/>
              </w:rPr>
              <w:t>kimštukai</w:t>
            </w:r>
            <w:proofErr w:type="spellEnd"/>
            <w:r w:rsidRPr="00A42EB4">
              <w:rPr>
                <w:sz w:val="20"/>
                <w:szCs w:val="20"/>
              </w:rPr>
              <w:t>, dviem darbiniais galais. Rankenėlė ergonomiška, pašiurkštintu paviršiumi. Ilgo naudojimo.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A27BE" w14:textId="77777777" w:rsidR="007D7F63" w:rsidRPr="00A42EB4" w:rsidRDefault="007D7F63" w:rsidP="00B35329">
            <w:pPr>
              <w:widowControl w:val="0"/>
              <w:jc w:val="both"/>
              <w:rPr>
                <w:sz w:val="20"/>
                <w:szCs w:val="20"/>
              </w:rPr>
            </w:pPr>
            <w:r w:rsidRPr="00A42EB4">
              <w:rPr>
                <w:sz w:val="20"/>
                <w:szCs w:val="20"/>
              </w:rPr>
              <w:t>vnt.</w:t>
            </w:r>
          </w:p>
        </w:tc>
        <w:tc>
          <w:tcPr>
            <w:tcW w:w="10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367E8" w14:textId="77777777" w:rsidR="007D7F63" w:rsidRPr="00A42EB4" w:rsidRDefault="007D7F63" w:rsidP="00B35329">
            <w:pPr>
              <w:widowControl w:val="0"/>
              <w:jc w:val="both"/>
              <w:rPr>
                <w:sz w:val="20"/>
                <w:szCs w:val="20"/>
              </w:rPr>
            </w:pPr>
            <w:r w:rsidRPr="00A42EB4">
              <w:rPr>
                <w:sz w:val="20"/>
                <w:szCs w:val="20"/>
              </w:rPr>
              <w:t>1</w:t>
            </w:r>
          </w:p>
        </w:tc>
      </w:tr>
      <w:tr w:rsidR="007D7F63" w:rsidRPr="00A42EB4" w14:paraId="51460BF9" w14:textId="77777777" w:rsidTr="00B35329">
        <w:trPr>
          <w:trHeight w:val="536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A5682" w14:textId="77777777" w:rsidR="007D7F63" w:rsidRPr="00A42EB4" w:rsidRDefault="007D7F63" w:rsidP="007D7F63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83" w:hanging="424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56D60" w14:textId="77777777" w:rsidR="007D7F63" w:rsidRPr="00A42EB4" w:rsidRDefault="007D7F63" w:rsidP="00B35329">
            <w:pPr>
              <w:widowControl w:val="0"/>
              <w:jc w:val="both"/>
              <w:rPr>
                <w:sz w:val="20"/>
                <w:szCs w:val="20"/>
              </w:rPr>
            </w:pPr>
            <w:r w:rsidRPr="00A42EB4">
              <w:rPr>
                <w:sz w:val="20"/>
                <w:szCs w:val="20"/>
              </w:rPr>
              <w:t>Odontologinio veidrodėlio galvutė</w:t>
            </w:r>
          </w:p>
        </w:tc>
        <w:tc>
          <w:tcPr>
            <w:tcW w:w="63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1E5E5" w14:textId="77777777" w:rsidR="007D7F63" w:rsidRPr="00A42EB4" w:rsidRDefault="007D7F63" w:rsidP="00B35329">
            <w:pPr>
              <w:widowControl w:val="0"/>
              <w:jc w:val="both"/>
              <w:rPr>
                <w:sz w:val="20"/>
                <w:szCs w:val="20"/>
              </w:rPr>
            </w:pPr>
            <w:r w:rsidRPr="00A42EB4">
              <w:rPr>
                <w:sz w:val="20"/>
                <w:szCs w:val="20"/>
              </w:rPr>
              <w:t>Įpakavimas: dėžutėje ne mažiau 10 vnt.</w:t>
            </w:r>
            <w:r w:rsidRPr="00A42EB4">
              <w:rPr>
                <w:sz w:val="20"/>
                <w:szCs w:val="20"/>
              </w:rPr>
              <w:br/>
              <w:t>Reikalavimai: susideda iš dviejų dalių. Galvutė apvali, veidrodėlis atkartojantis tikslų vaizdą. Veidrodėlis įstatytas į metalinį korpusą. Su lengvai prisukamu koteliu. Veidrodėliai atsparūs dezinfekcijai ir sterilizacijai.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D8339" w14:textId="77777777" w:rsidR="007D7F63" w:rsidRPr="00A42EB4" w:rsidRDefault="007D7F63" w:rsidP="00B35329">
            <w:pPr>
              <w:widowControl w:val="0"/>
              <w:jc w:val="both"/>
              <w:rPr>
                <w:sz w:val="20"/>
                <w:szCs w:val="20"/>
              </w:rPr>
            </w:pPr>
            <w:r w:rsidRPr="00A42EB4">
              <w:rPr>
                <w:sz w:val="20"/>
                <w:szCs w:val="20"/>
              </w:rPr>
              <w:t>vnt.</w:t>
            </w:r>
          </w:p>
        </w:tc>
        <w:tc>
          <w:tcPr>
            <w:tcW w:w="10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FCCF2" w14:textId="77777777" w:rsidR="007D7F63" w:rsidRPr="00A42EB4" w:rsidRDefault="007D7F63" w:rsidP="00B35329">
            <w:pPr>
              <w:widowControl w:val="0"/>
              <w:jc w:val="both"/>
              <w:rPr>
                <w:sz w:val="20"/>
                <w:szCs w:val="20"/>
              </w:rPr>
            </w:pPr>
            <w:r w:rsidRPr="00A42EB4">
              <w:rPr>
                <w:sz w:val="20"/>
                <w:szCs w:val="20"/>
              </w:rPr>
              <w:t>10</w:t>
            </w:r>
          </w:p>
        </w:tc>
      </w:tr>
      <w:tr w:rsidR="007D7F63" w:rsidRPr="00A42EB4" w14:paraId="3559DDB9" w14:textId="77777777" w:rsidTr="00B35329">
        <w:trPr>
          <w:trHeight w:val="536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621CF" w14:textId="77777777" w:rsidR="007D7F63" w:rsidRPr="00A42EB4" w:rsidRDefault="007D7F63" w:rsidP="007D7F63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83" w:hanging="424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BA737" w14:textId="77777777" w:rsidR="007D7F63" w:rsidRPr="00A42EB4" w:rsidRDefault="007D7F63" w:rsidP="00B35329">
            <w:pPr>
              <w:widowControl w:val="0"/>
              <w:jc w:val="both"/>
              <w:rPr>
                <w:sz w:val="20"/>
                <w:szCs w:val="20"/>
              </w:rPr>
            </w:pPr>
            <w:r w:rsidRPr="00A42EB4">
              <w:rPr>
                <w:sz w:val="20"/>
                <w:szCs w:val="20"/>
              </w:rPr>
              <w:t>Rankenėlė odontologiniam veidrodėliui</w:t>
            </w:r>
          </w:p>
        </w:tc>
        <w:tc>
          <w:tcPr>
            <w:tcW w:w="63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AB87C" w14:textId="77777777" w:rsidR="007D7F63" w:rsidRPr="00A42EB4" w:rsidRDefault="007D7F63" w:rsidP="00B35329">
            <w:pPr>
              <w:widowControl w:val="0"/>
              <w:jc w:val="both"/>
              <w:rPr>
                <w:sz w:val="20"/>
                <w:szCs w:val="20"/>
              </w:rPr>
            </w:pPr>
            <w:r w:rsidRPr="00A42EB4">
              <w:rPr>
                <w:sz w:val="20"/>
                <w:szCs w:val="20"/>
              </w:rPr>
              <w:t>Metalinė, su pašiurkštintu paviršiumi. Ergonomiška. Pagaminta iš nerūdijančio plieno. Atspari dezinfekcijai ir sterilizacijai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415CF" w14:textId="77777777" w:rsidR="007D7F63" w:rsidRPr="00A42EB4" w:rsidRDefault="007D7F63" w:rsidP="00B35329">
            <w:pPr>
              <w:widowControl w:val="0"/>
              <w:jc w:val="both"/>
              <w:rPr>
                <w:sz w:val="20"/>
                <w:szCs w:val="20"/>
              </w:rPr>
            </w:pPr>
            <w:r w:rsidRPr="00A42EB4">
              <w:rPr>
                <w:sz w:val="20"/>
                <w:szCs w:val="20"/>
              </w:rPr>
              <w:t>vnt.</w:t>
            </w:r>
          </w:p>
        </w:tc>
        <w:tc>
          <w:tcPr>
            <w:tcW w:w="10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578D9" w14:textId="77777777" w:rsidR="007D7F63" w:rsidRPr="00A42EB4" w:rsidRDefault="007D7F63" w:rsidP="00B35329">
            <w:pPr>
              <w:widowControl w:val="0"/>
              <w:jc w:val="both"/>
              <w:rPr>
                <w:sz w:val="20"/>
                <w:szCs w:val="20"/>
              </w:rPr>
            </w:pPr>
            <w:r w:rsidRPr="00A42EB4">
              <w:rPr>
                <w:sz w:val="20"/>
                <w:szCs w:val="20"/>
              </w:rPr>
              <w:t>65</w:t>
            </w:r>
          </w:p>
        </w:tc>
      </w:tr>
      <w:tr w:rsidR="007D7F63" w:rsidRPr="00A42EB4" w14:paraId="1765EB9C" w14:textId="77777777" w:rsidTr="00B35329">
        <w:trPr>
          <w:trHeight w:val="536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BC139" w14:textId="77777777" w:rsidR="007D7F63" w:rsidRPr="00A42EB4" w:rsidRDefault="007D7F63" w:rsidP="007D7F63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83" w:hanging="424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07855" w14:textId="77777777" w:rsidR="007D7F63" w:rsidRPr="00A42EB4" w:rsidRDefault="007D7F63" w:rsidP="00B35329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 w:rsidRPr="00A42EB4">
              <w:rPr>
                <w:color w:val="000000"/>
                <w:sz w:val="20"/>
                <w:szCs w:val="20"/>
              </w:rPr>
              <w:t>Odontologiniai ekskavatoriai</w:t>
            </w:r>
          </w:p>
        </w:tc>
        <w:tc>
          <w:tcPr>
            <w:tcW w:w="63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51970" w14:textId="77777777" w:rsidR="007D7F63" w:rsidRPr="00A42EB4" w:rsidRDefault="007D7F63" w:rsidP="00B35329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 w:rsidRPr="00A42EB4">
              <w:rPr>
                <w:color w:val="000000"/>
                <w:sz w:val="20"/>
                <w:szCs w:val="20"/>
              </w:rPr>
              <w:t>Įvairių dydžių, aštrūs, su silikoninėmis rankenėlėmis, nerūdijantys, atsparūs dezinfekcijai ir sterilizacijai.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DBF3F" w14:textId="77777777" w:rsidR="007D7F63" w:rsidRPr="00A42EB4" w:rsidRDefault="007D7F63" w:rsidP="00B35329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 w:rsidRPr="00A42EB4">
              <w:rPr>
                <w:color w:val="000000"/>
                <w:sz w:val="20"/>
                <w:szCs w:val="20"/>
              </w:rPr>
              <w:t>vnt.</w:t>
            </w:r>
          </w:p>
        </w:tc>
        <w:tc>
          <w:tcPr>
            <w:tcW w:w="10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E9A64" w14:textId="77777777" w:rsidR="007D7F63" w:rsidRPr="00A42EB4" w:rsidRDefault="007D7F63" w:rsidP="00B35329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 w:rsidRPr="00A42EB4">
              <w:rPr>
                <w:color w:val="000000"/>
                <w:sz w:val="20"/>
                <w:szCs w:val="20"/>
              </w:rPr>
              <w:t>10</w:t>
            </w:r>
          </w:p>
        </w:tc>
      </w:tr>
      <w:tr w:rsidR="007D7F63" w:rsidRPr="00A42EB4" w14:paraId="53148D81" w14:textId="77777777" w:rsidTr="00B35329">
        <w:trPr>
          <w:trHeight w:val="214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C8E1F" w14:textId="77777777" w:rsidR="007D7F63" w:rsidRPr="00A42EB4" w:rsidRDefault="007D7F63" w:rsidP="007D7F63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83" w:hanging="424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51BEB" w14:textId="77777777" w:rsidR="007D7F63" w:rsidRPr="00A42EB4" w:rsidRDefault="007D7F63" w:rsidP="00B35329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 w:rsidRPr="00A42EB4">
              <w:rPr>
                <w:color w:val="000000"/>
                <w:sz w:val="20"/>
                <w:szCs w:val="20"/>
              </w:rPr>
              <w:t xml:space="preserve">Šepetėlis instrumentams </w:t>
            </w:r>
            <w:r w:rsidRPr="00A42EB4">
              <w:rPr>
                <w:color w:val="000000"/>
                <w:sz w:val="20"/>
                <w:szCs w:val="20"/>
              </w:rPr>
              <w:lastRenderedPageBreak/>
              <w:t>plauti</w:t>
            </w:r>
          </w:p>
        </w:tc>
        <w:tc>
          <w:tcPr>
            <w:tcW w:w="63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CEC59" w14:textId="77777777" w:rsidR="007D7F63" w:rsidRPr="00A42EB4" w:rsidRDefault="007D7F63" w:rsidP="00B35329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 w:rsidRPr="00A42EB4">
              <w:rPr>
                <w:color w:val="000000"/>
                <w:sz w:val="20"/>
                <w:szCs w:val="20"/>
              </w:rPr>
              <w:lastRenderedPageBreak/>
              <w:t>Reikalavimai: metaliniais šereliais.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3F457" w14:textId="77777777" w:rsidR="007D7F63" w:rsidRPr="00A42EB4" w:rsidRDefault="007D7F63" w:rsidP="00B35329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 w:rsidRPr="00A42EB4">
              <w:rPr>
                <w:color w:val="000000"/>
                <w:sz w:val="20"/>
                <w:szCs w:val="20"/>
              </w:rPr>
              <w:t>vnt.</w:t>
            </w:r>
          </w:p>
        </w:tc>
        <w:tc>
          <w:tcPr>
            <w:tcW w:w="10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17790" w14:textId="77777777" w:rsidR="007D7F63" w:rsidRPr="00A42EB4" w:rsidRDefault="007D7F63" w:rsidP="00B35329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 w:rsidRPr="00A42EB4">
              <w:rPr>
                <w:color w:val="000000"/>
                <w:sz w:val="20"/>
                <w:szCs w:val="20"/>
              </w:rPr>
              <w:t>2</w:t>
            </w:r>
          </w:p>
        </w:tc>
      </w:tr>
      <w:tr w:rsidR="007D7F63" w:rsidRPr="00A42EB4" w14:paraId="11838A58" w14:textId="77777777" w:rsidTr="00B35329">
        <w:trPr>
          <w:trHeight w:val="536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55E90" w14:textId="77777777" w:rsidR="007D7F63" w:rsidRPr="00A42EB4" w:rsidRDefault="007D7F63" w:rsidP="007D7F63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83" w:hanging="424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99CD8" w14:textId="77777777" w:rsidR="007D7F63" w:rsidRPr="00A42EB4" w:rsidRDefault="007D7F63" w:rsidP="00B35329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 w:rsidRPr="00A42EB4">
              <w:rPr>
                <w:color w:val="000000"/>
                <w:sz w:val="20"/>
                <w:szCs w:val="20"/>
              </w:rPr>
              <w:t>Šepetėlis instrumentams plauti</w:t>
            </w:r>
          </w:p>
        </w:tc>
        <w:tc>
          <w:tcPr>
            <w:tcW w:w="63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2DED7" w14:textId="77777777" w:rsidR="007D7F63" w:rsidRPr="00A42EB4" w:rsidRDefault="007D7F63" w:rsidP="00B35329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 w:rsidRPr="00A42EB4">
              <w:rPr>
                <w:color w:val="000000"/>
                <w:sz w:val="20"/>
                <w:szCs w:val="20"/>
              </w:rPr>
              <w:t xml:space="preserve">Kanalinis, tinkantis vakuuminiams </w:t>
            </w:r>
            <w:proofErr w:type="spellStart"/>
            <w:r w:rsidRPr="00A42EB4">
              <w:rPr>
                <w:color w:val="000000"/>
                <w:sz w:val="20"/>
                <w:szCs w:val="20"/>
              </w:rPr>
              <w:t>atsiurbėjams</w:t>
            </w:r>
            <w:proofErr w:type="spellEnd"/>
            <w:r w:rsidRPr="00A42EB4">
              <w:rPr>
                <w:color w:val="000000"/>
                <w:sz w:val="20"/>
                <w:szCs w:val="20"/>
              </w:rPr>
              <w:t xml:space="preserve"> plauti. Sintetiniai šereliai. Skersmuo 12 ± 2 mm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BA5D0" w14:textId="77777777" w:rsidR="007D7F63" w:rsidRPr="00A42EB4" w:rsidRDefault="007D7F63" w:rsidP="00B35329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 w:rsidRPr="00A42EB4">
              <w:rPr>
                <w:color w:val="000000"/>
                <w:sz w:val="20"/>
                <w:szCs w:val="20"/>
              </w:rPr>
              <w:t>vnt.</w:t>
            </w:r>
          </w:p>
        </w:tc>
        <w:tc>
          <w:tcPr>
            <w:tcW w:w="10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4EFE1" w14:textId="77777777" w:rsidR="007D7F63" w:rsidRPr="00A42EB4" w:rsidRDefault="007D7F63" w:rsidP="00B35329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 w:rsidRPr="00A42EB4">
              <w:rPr>
                <w:color w:val="000000"/>
                <w:sz w:val="20"/>
                <w:szCs w:val="20"/>
              </w:rPr>
              <w:t>2</w:t>
            </w:r>
          </w:p>
        </w:tc>
      </w:tr>
      <w:tr w:rsidR="007D7F63" w:rsidRPr="00A42EB4" w14:paraId="741D4BDB" w14:textId="77777777" w:rsidTr="00B35329">
        <w:trPr>
          <w:trHeight w:val="33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F1254" w14:textId="77777777" w:rsidR="007D7F63" w:rsidRPr="00A42EB4" w:rsidRDefault="007D7F63" w:rsidP="007D7F63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83" w:hanging="424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F21D8" w14:textId="77777777" w:rsidR="007D7F63" w:rsidRPr="00A42EB4" w:rsidRDefault="007D7F63" w:rsidP="00B35329">
            <w:pPr>
              <w:widowControl w:val="0"/>
              <w:jc w:val="both"/>
              <w:rPr>
                <w:sz w:val="20"/>
                <w:szCs w:val="20"/>
              </w:rPr>
            </w:pPr>
            <w:r w:rsidRPr="00A42EB4">
              <w:rPr>
                <w:sz w:val="20"/>
                <w:szCs w:val="20"/>
              </w:rPr>
              <w:t xml:space="preserve">Chirurginės </w:t>
            </w:r>
            <w:proofErr w:type="spellStart"/>
            <w:r w:rsidRPr="00A42EB4">
              <w:rPr>
                <w:sz w:val="20"/>
                <w:szCs w:val="20"/>
              </w:rPr>
              <w:t>žirklutės</w:t>
            </w:r>
            <w:proofErr w:type="spellEnd"/>
          </w:p>
        </w:tc>
        <w:tc>
          <w:tcPr>
            <w:tcW w:w="63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222BA" w14:textId="77777777" w:rsidR="007D7F63" w:rsidRPr="00A42EB4" w:rsidRDefault="007D7F63" w:rsidP="00B35329">
            <w:pPr>
              <w:widowControl w:val="0"/>
              <w:jc w:val="both"/>
              <w:rPr>
                <w:sz w:val="20"/>
                <w:szCs w:val="20"/>
              </w:rPr>
            </w:pPr>
            <w:r w:rsidRPr="00A42EB4">
              <w:rPr>
                <w:sz w:val="20"/>
                <w:szCs w:val="20"/>
              </w:rPr>
              <w:t xml:space="preserve">Paskirtis: siūlų ir audinių kirpimui, įprastos formos, mažo dydžio. Tinkami sterilizuoti ir </w:t>
            </w:r>
            <w:proofErr w:type="spellStart"/>
            <w:r w:rsidRPr="00A42EB4">
              <w:rPr>
                <w:sz w:val="20"/>
                <w:szCs w:val="20"/>
              </w:rPr>
              <w:t>dezinfekuori</w:t>
            </w:r>
            <w:proofErr w:type="spellEnd"/>
            <w:r w:rsidRPr="00A42EB4">
              <w:rPr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B0972" w14:textId="77777777" w:rsidR="007D7F63" w:rsidRPr="00A42EB4" w:rsidRDefault="007D7F63" w:rsidP="00B35329">
            <w:pPr>
              <w:widowControl w:val="0"/>
              <w:jc w:val="both"/>
              <w:rPr>
                <w:sz w:val="20"/>
                <w:szCs w:val="20"/>
              </w:rPr>
            </w:pPr>
            <w:r w:rsidRPr="00A42EB4">
              <w:rPr>
                <w:sz w:val="20"/>
                <w:szCs w:val="20"/>
              </w:rPr>
              <w:t>vnt.</w:t>
            </w:r>
          </w:p>
        </w:tc>
        <w:tc>
          <w:tcPr>
            <w:tcW w:w="10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62604" w14:textId="77777777" w:rsidR="007D7F63" w:rsidRPr="00A42EB4" w:rsidRDefault="007D7F63" w:rsidP="00B35329">
            <w:pPr>
              <w:widowControl w:val="0"/>
              <w:jc w:val="both"/>
              <w:rPr>
                <w:sz w:val="20"/>
                <w:szCs w:val="20"/>
              </w:rPr>
            </w:pPr>
            <w:r w:rsidRPr="00A42EB4">
              <w:rPr>
                <w:sz w:val="20"/>
                <w:szCs w:val="20"/>
              </w:rPr>
              <w:t>3</w:t>
            </w:r>
          </w:p>
        </w:tc>
      </w:tr>
      <w:tr w:rsidR="007D7F63" w:rsidRPr="00A42EB4" w14:paraId="48C105B8" w14:textId="77777777" w:rsidTr="00B35329">
        <w:trPr>
          <w:trHeight w:val="278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3F9AF" w14:textId="77777777" w:rsidR="007D7F63" w:rsidRPr="00A42EB4" w:rsidRDefault="007D7F63" w:rsidP="007D7F63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83" w:hanging="424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E826C" w14:textId="77777777" w:rsidR="007D7F63" w:rsidRPr="00A42EB4" w:rsidRDefault="007D7F63" w:rsidP="00B35329">
            <w:pPr>
              <w:widowControl w:val="0"/>
              <w:jc w:val="both"/>
              <w:rPr>
                <w:sz w:val="20"/>
                <w:szCs w:val="20"/>
              </w:rPr>
            </w:pPr>
            <w:r w:rsidRPr="00A42EB4">
              <w:rPr>
                <w:sz w:val="20"/>
                <w:szCs w:val="20"/>
              </w:rPr>
              <w:t>Deimantiniai grąžtai</w:t>
            </w:r>
          </w:p>
        </w:tc>
        <w:tc>
          <w:tcPr>
            <w:tcW w:w="63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E2687" w14:textId="77777777" w:rsidR="007D7F63" w:rsidRPr="00A42EB4" w:rsidRDefault="007D7F63" w:rsidP="00B35329">
            <w:pPr>
              <w:widowControl w:val="0"/>
              <w:jc w:val="both"/>
              <w:rPr>
                <w:sz w:val="20"/>
                <w:szCs w:val="20"/>
              </w:rPr>
            </w:pPr>
            <w:r w:rsidRPr="00A42EB4">
              <w:rPr>
                <w:sz w:val="20"/>
                <w:szCs w:val="20"/>
              </w:rPr>
              <w:t xml:space="preserve">Daugkartiniai, padengti natūralaus deimanto dalelėmis, darbinė dalis pilnai iš </w:t>
            </w:r>
            <w:proofErr w:type="spellStart"/>
            <w:r w:rsidRPr="00A42EB4">
              <w:rPr>
                <w:sz w:val="20"/>
                <w:szCs w:val="20"/>
              </w:rPr>
              <w:t>abrazyvo</w:t>
            </w:r>
            <w:proofErr w:type="spellEnd"/>
            <w:r w:rsidRPr="00A42EB4">
              <w:rPr>
                <w:sz w:val="20"/>
                <w:szCs w:val="20"/>
              </w:rPr>
              <w:t>, įvairios formos, dydžio, ilgumo, šiurkštumo. Turi turėti spalvinį žymėjimą, skirti dirbti turbininiu antgaliu.  Atsparūs dezinfekuojantiems tirpalams ir karštai temperatūrai. Rožiniai, cilindro, verpstės, kūgio, adatėlės ir kt. formų.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8D2DA" w14:textId="77777777" w:rsidR="007D7F63" w:rsidRPr="00A42EB4" w:rsidRDefault="007D7F63" w:rsidP="00B35329">
            <w:pPr>
              <w:widowControl w:val="0"/>
              <w:jc w:val="both"/>
              <w:rPr>
                <w:sz w:val="20"/>
                <w:szCs w:val="20"/>
              </w:rPr>
            </w:pPr>
            <w:r w:rsidRPr="00A42EB4">
              <w:rPr>
                <w:sz w:val="20"/>
                <w:szCs w:val="20"/>
              </w:rPr>
              <w:t>vnt.</w:t>
            </w:r>
          </w:p>
        </w:tc>
        <w:tc>
          <w:tcPr>
            <w:tcW w:w="10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DA573" w14:textId="77777777" w:rsidR="007D7F63" w:rsidRPr="00A42EB4" w:rsidRDefault="007D7F63" w:rsidP="00B35329">
            <w:pPr>
              <w:widowControl w:val="0"/>
              <w:jc w:val="both"/>
              <w:rPr>
                <w:sz w:val="20"/>
                <w:szCs w:val="20"/>
              </w:rPr>
            </w:pPr>
            <w:r w:rsidRPr="00A42EB4">
              <w:rPr>
                <w:sz w:val="20"/>
                <w:szCs w:val="20"/>
              </w:rPr>
              <w:t>95</w:t>
            </w:r>
          </w:p>
        </w:tc>
      </w:tr>
      <w:tr w:rsidR="007D7F63" w:rsidRPr="00A42EB4" w14:paraId="2F2A0BD3" w14:textId="77777777" w:rsidTr="00B35329">
        <w:trPr>
          <w:trHeight w:val="536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52EA0" w14:textId="77777777" w:rsidR="007D7F63" w:rsidRPr="00A42EB4" w:rsidRDefault="007D7F63" w:rsidP="007D7F63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83" w:hanging="424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A6E3D" w14:textId="77777777" w:rsidR="007D7F63" w:rsidRPr="00A42EB4" w:rsidRDefault="007D7F63" w:rsidP="00B35329">
            <w:pPr>
              <w:widowControl w:val="0"/>
              <w:jc w:val="both"/>
              <w:rPr>
                <w:sz w:val="20"/>
                <w:szCs w:val="20"/>
              </w:rPr>
            </w:pPr>
            <w:r w:rsidRPr="00A42EB4">
              <w:rPr>
                <w:sz w:val="20"/>
                <w:szCs w:val="20"/>
              </w:rPr>
              <w:t>Deimantiniai grąžtai (prailginti)</w:t>
            </w:r>
          </w:p>
        </w:tc>
        <w:tc>
          <w:tcPr>
            <w:tcW w:w="63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40A41" w14:textId="77777777" w:rsidR="007D7F63" w:rsidRPr="00A42EB4" w:rsidRDefault="007D7F63" w:rsidP="00B35329">
            <w:pPr>
              <w:widowControl w:val="0"/>
              <w:jc w:val="both"/>
              <w:rPr>
                <w:sz w:val="20"/>
                <w:szCs w:val="20"/>
              </w:rPr>
            </w:pPr>
            <w:proofErr w:type="spellStart"/>
            <w:r w:rsidRPr="00A42EB4">
              <w:rPr>
                <w:sz w:val="20"/>
                <w:szCs w:val="20"/>
              </w:rPr>
              <w:t>Endodontiniai</w:t>
            </w:r>
            <w:proofErr w:type="spellEnd"/>
            <w:r w:rsidRPr="00A42EB4">
              <w:rPr>
                <w:sz w:val="20"/>
                <w:szCs w:val="20"/>
              </w:rPr>
              <w:t xml:space="preserve"> deimantiniai grąžtai su prailgintu koteliu. skirti atverti ir praplatinti pulpos kamerą. Daugkartiniai, padengti natūralaus deimanto dalelėmis, darbinė dalis pilnai iš </w:t>
            </w:r>
            <w:proofErr w:type="spellStart"/>
            <w:r w:rsidRPr="00A42EB4">
              <w:rPr>
                <w:sz w:val="20"/>
                <w:szCs w:val="20"/>
              </w:rPr>
              <w:t>abrazyvo</w:t>
            </w:r>
            <w:proofErr w:type="spellEnd"/>
            <w:r w:rsidRPr="00A42EB4">
              <w:rPr>
                <w:sz w:val="20"/>
                <w:szCs w:val="20"/>
              </w:rPr>
              <w:t>, įvairios formos, dydžio, ilgumo, šiurkštumo. Turi turėti spalvinį žymėjimą, skirti dirbti turbininiu antgaliu.  Atsparūs dezinfekuojantiems tirpalams ir aukštai temperatūrai.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A2F43" w14:textId="77777777" w:rsidR="007D7F63" w:rsidRPr="00A42EB4" w:rsidRDefault="007D7F63" w:rsidP="00B35329">
            <w:pPr>
              <w:widowControl w:val="0"/>
              <w:jc w:val="both"/>
              <w:rPr>
                <w:sz w:val="20"/>
                <w:szCs w:val="20"/>
              </w:rPr>
            </w:pPr>
            <w:r w:rsidRPr="00A42EB4">
              <w:rPr>
                <w:sz w:val="20"/>
                <w:szCs w:val="20"/>
              </w:rPr>
              <w:t>vnt.</w:t>
            </w:r>
          </w:p>
        </w:tc>
        <w:tc>
          <w:tcPr>
            <w:tcW w:w="10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3FA67" w14:textId="77777777" w:rsidR="007D7F63" w:rsidRPr="00A42EB4" w:rsidRDefault="007D7F63" w:rsidP="00B35329">
            <w:pPr>
              <w:widowControl w:val="0"/>
              <w:jc w:val="both"/>
              <w:rPr>
                <w:sz w:val="20"/>
                <w:szCs w:val="20"/>
              </w:rPr>
            </w:pPr>
            <w:r w:rsidRPr="00A42EB4">
              <w:rPr>
                <w:sz w:val="20"/>
                <w:szCs w:val="20"/>
              </w:rPr>
              <w:t>38</w:t>
            </w:r>
          </w:p>
        </w:tc>
      </w:tr>
      <w:tr w:rsidR="007D7F63" w:rsidRPr="00A42EB4" w14:paraId="36F90227" w14:textId="77777777" w:rsidTr="00B35329">
        <w:trPr>
          <w:trHeight w:val="536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45F49" w14:textId="77777777" w:rsidR="007D7F63" w:rsidRPr="00A42EB4" w:rsidRDefault="007D7F63" w:rsidP="007D7F63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83" w:hanging="424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87837" w14:textId="77777777" w:rsidR="007D7F63" w:rsidRPr="00A42EB4" w:rsidRDefault="007D7F63" w:rsidP="00B35329">
            <w:pPr>
              <w:widowControl w:val="0"/>
              <w:jc w:val="both"/>
              <w:rPr>
                <w:sz w:val="20"/>
                <w:szCs w:val="20"/>
              </w:rPr>
            </w:pPr>
            <w:proofErr w:type="spellStart"/>
            <w:r w:rsidRPr="00A42EB4">
              <w:rPr>
                <w:sz w:val="20"/>
                <w:szCs w:val="20"/>
              </w:rPr>
              <w:t>Kietmetalio</w:t>
            </w:r>
            <w:proofErr w:type="spellEnd"/>
            <w:r w:rsidRPr="00A42EB4">
              <w:rPr>
                <w:sz w:val="20"/>
                <w:szCs w:val="20"/>
              </w:rPr>
              <w:t xml:space="preserve"> grąžtai</w:t>
            </w:r>
          </w:p>
        </w:tc>
        <w:tc>
          <w:tcPr>
            <w:tcW w:w="63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8CA33" w14:textId="77777777" w:rsidR="007D7F63" w:rsidRPr="00A42EB4" w:rsidRDefault="007D7F63" w:rsidP="00B35329">
            <w:pPr>
              <w:widowControl w:val="0"/>
              <w:jc w:val="both"/>
              <w:rPr>
                <w:sz w:val="20"/>
                <w:szCs w:val="20"/>
              </w:rPr>
            </w:pPr>
            <w:r w:rsidRPr="00A42EB4">
              <w:rPr>
                <w:sz w:val="20"/>
                <w:szCs w:val="20"/>
              </w:rPr>
              <w:t xml:space="preserve">Įvairių formų, įvairaus šiurkštumo priemonės, skirtos </w:t>
            </w:r>
            <w:proofErr w:type="spellStart"/>
            <w:r w:rsidRPr="00A42EB4">
              <w:rPr>
                <w:sz w:val="20"/>
                <w:szCs w:val="20"/>
              </w:rPr>
              <w:t>kariozinių</w:t>
            </w:r>
            <w:proofErr w:type="spellEnd"/>
            <w:r w:rsidRPr="00A42EB4">
              <w:rPr>
                <w:sz w:val="20"/>
                <w:szCs w:val="20"/>
              </w:rPr>
              <w:t xml:space="preserve"> ertmių valymui, dantų paruošimui, selektyviam </w:t>
            </w:r>
            <w:proofErr w:type="spellStart"/>
            <w:r w:rsidRPr="00A42EB4">
              <w:rPr>
                <w:sz w:val="20"/>
                <w:szCs w:val="20"/>
              </w:rPr>
              <w:t>kariozinio</w:t>
            </w:r>
            <w:proofErr w:type="spellEnd"/>
            <w:r w:rsidRPr="00A42EB4">
              <w:rPr>
                <w:sz w:val="20"/>
                <w:szCs w:val="20"/>
              </w:rPr>
              <w:t xml:space="preserve"> dentino pašalinimui. Aštrūs, atsparūs abrazijai, neįkaitinantys danties audinių.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1AF6F" w14:textId="77777777" w:rsidR="007D7F63" w:rsidRPr="00A42EB4" w:rsidRDefault="007D7F63" w:rsidP="00B35329">
            <w:pPr>
              <w:widowControl w:val="0"/>
              <w:jc w:val="both"/>
              <w:rPr>
                <w:sz w:val="20"/>
                <w:szCs w:val="20"/>
              </w:rPr>
            </w:pPr>
            <w:r w:rsidRPr="00A42EB4">
              <w:rPr>
                <w:sz w:val="20"/>
                <w:szCs w:val="20"/>
              </w:rPr>
              <w:t>vnt.</w:t>
            </w:r>
          </w:p>
        </w:tc>
        <w:tc>
          <w:tcPr>
            <w:tcW w:w="10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43C45" w14:textId="77777777" w:rsidR="007D7F63" w:rsidRPr="00A42EB4" w:rsidRDefault="007D7F63" w:rsidP="00B35329">
            <w:pPr>
              <w:widowControl w:val="0"/>
              <w:jc w:val="both"/>
              <w:rPr>
                <w:sz w:val="20"/>
                <w:szCs w:val="20"/>
              </w:rPr>
            </w:pPr>
            <w:r w:rsidRPr="00A42EB4">
              <w:rPr>
                <w:sz w:val="20"/>
                <w:szCs w:val="20"/>
              </w:rPr>
              <w:t>30</w:t>
            </w:r>
          </w:p>
        </w:tc>
      </w:tr>
      <w:tr w:rsidR="007D7F63" w:rsidRPr="00A42EB4" w14:paraId="43D4C5B7" w14:textId="77777777" w:rsidTr="00B35329">
        <w:trPr>
          <w:trHeight w:val="536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458E7" w14:textId="77777777" w:rsidR="007D7F63" w:rsidRPr="00A42EB4" w:rsidRDefault="007D7F63" w:rsidP="007D7F63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83" w:hanging="424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35B61" w14:textId="77777777" w:rsidR="007D7F63" w:rsidRPr="00A42EB4" w:rsidRDefault="007D7F63" w:rsidP="00B35329">
            <w:pPr>
              <w:widowControl w:val="0"/>
              <w:jc w:val="both"/>
              <w:rPr>
                <w:sz w:val="20"/>
                <w:szCs w:val="20"/>
              </w:rPr>
            </w:pPr>
            <w:proofErr w:type="spellStart"/>
            <w:r w:rsidRPr="00A42EB4">
              <w:rPr>
                <w:sz w:val="20"/>
                <w:szCs w:val="20"/>
              </w:rPr>
              <w:t>Kietmetalio</w:t>
            </w:r>
            <w:proofErr w:type="spellEnd"/>
            <w:r w:rsidRPr="00A42EB4">
              <w:rPr>
                <w:sz w:val="20"/>
                <w:szCs w:val="20"/>
              </w:rPr>
              <w:t xml:space="preserve"> </w:t>
            </w:r>
            <w:proofErr w:type="spellStart"/>
            <w:r w:rsidRPr="00A42EB4">
              <w:rPr>
                <w:sz w:val="20"/>
                <w:szCs w:val="20"/>
              </w:rPr>
              <w:t>grąžteliai</w:t>
            </w:r>
            <w:proofErr w:type="spellEnd"/>
            <w:r w:rsidRPr="00A42EB4">
              <w:rPr>
                <w:sz w:val="20"/>
                <w:szCs w:val="20"/>
              </w:rPr>
              <w:t xml:space="preserve"> vainikėlių nupjovimui</w:t>
            </w:r>
          </w:p>
        </w:tc>
        <w:tc>
          <w:tcPr>
            <w:tcW w:w="63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55A54" w14:textId="77777777" w:rsidR="007D7F63" w:rsidRPr="00A42EB4" w:rsidRDefault="007D7F63" w:rsidP="00B35329">
            <w:pPr>
              <w:widowControl w:val="0"/>
              <w:jc w:val="both"/>
              <w:rPr>
                <w:sz w:val="20"/>
                <w:szCs w:val="20"/>
              </w:rPr>
            </w:pPr>
            <w:r w:rsidRPr="00A42EB4">
              <w:rPr>
                <w:sz w:val="20"/>
                <w:szCs w:val="20"/>
              </w:rPr>
              <w:t xml:space="preserve">Paskirtis: </w:t>
            </w:r>
            <w:proofErr w:type="spellStart"/>
            <w:r w:rsidRPr="00A42EB4">
              <w:rPr>
                <w:sz w:val="20"/>
                <w:szCs w:val="20"/>
              </w:rPr>
              <w:t>grąžteliai</w:t>
            </w:r>
            <w:proofErr w:type="spellEnd"/>
            <w:r w:rsidRPr="00A42EB4">
              <w:rPr>
                <w:sz w:val="20"/>
                <w:szCs w:val="20"/>
              </w:rPr>
              <w:t xml:space="preserve"> skirti vainikėliams nupjauti. Reikalavimai: įvairių formų, ilgio ir paskirties. Darbinė galvutė pagaminta ir ypatingai kieto metalo. Daugkartinio naudojimo, atsparūs dezinfekcijai ir sterilizacijai.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703EF" w14:textId="77777777" w:rsidR="007D7F63" w:rsidRPr="00A42EB4" w:rsidRDefault="007D7F63" w:rsidP="00B35329">
            <w:pPr>
              <w:widowControl w:val="0"/>
              <w:jc w:val="both"/>
              <w:rPr>
                <w:sz w:val="20"/>
                <w:szCs w:val="20"/>
              </w:rPr>
            </w:pPr>
            <w:r w:rsidRPr="00A42EB4">
              <w:rPr>
                <w:sz w:val="20"/>
                <w:szCs w:val="20"/>
              </w:rPr>
              <w:t>vnt.</w:t>
            </w:r>
          </w:p>
        </w:tc>
        <w:tc>
          <w:tcPr>
            <w:tcW w:w="10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EC33D" w14:textId="77777777" w:rsidR="007D7F63" w:rsidRPr="00A42EB4" w:rsidRDefault="007D7F63" w:rsidP="00B35329">
            <w:pPr>
              <w:widowControl w:val="0"/>
              <w:jc w:val="both"/>
              <w:rPr>
                <w:sz w:val="20"/>
                <w:szCs w:val="20"/>
              </w:rPr>
            </w:pPr>
            <w:r w:rsidRPr="00A42EB4">
              <w:rPr>
                <w:sz w:val="20"/>
                <w:szCs w:val="20"/>
              </w:rPr>
              <w:t>20</w:t>
            </w:r>
          </w:p>
        </w:tc>
      </w:tr>
      <w:tr w:rsidR="007D7F63" w:rsidRPr="00A42EB4" w14:paraId="4D22B5E3" w14:textId="77777777" w:rsidTr="00B35329">
        <w:trPr>
          <w:trHeight w:val="409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1CD0E" w14:textId="77777777" w:rsidR="007D7F63" w:rsidRPr="00A42EB4" w:rsidRDefault="007D7F63" w:rsidP="007D7F63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83" w:hanging="424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4682E" w14:textId="77777777" w:rsidR="007D7F63" w:rsidRPr="00A42EB4" w:rsidRDefault="007D7F63" w:rsidP="00B35329">
            <w:pPr>
              <w:widowControl w:val="0"/>
              <w:jc w:val="both"/>
              <w:rPr>
                <w:sz w:val="20"/>
                <w:szCs w:val="20"/>
              </w:rPr>
            </w:pPr>
            <w:r w:rsidRPr="00A42EB4">
              <w:rPr>
                <w:sz w:val="20"/>
                <w:szCs w:val="20"/>
              </w:rPr>
              <w:t xml:space="preserve">Dideli seilių/ dulkių </w:t>
            </w:r>
            <w:proofErr w:type="spellStart"/>
            <w:r w:rsidRPr="00A42EB4">
              <w:rPr>
                <w:sz w:val="20"/>
                <w:szCs w:val="20"/>
              </w:rPr>
              <w:t>atsiurbėjai</w:t>
            </w:r>
            <w:proofErr w:type="spellEnd"/>
          </w:p>
        </w:tc>
        <w:tc>
          <w:tcPr>
            <w:tcW w:w="63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D7B3C" w14:textId="77777777" w:rsidR="007D7F63" w:rsidRPr="00A42EB4" w:rsidRDefault="007D7F63" w:rsidP="00B35329">
            <w:pPr>
              <w:widowControl w:val="0"/>
              <w:jc w:val="both"/>
              <w:rPr>
                <w:sz w:val="20"/>
                <w:szCs w:val="20"/>
              </w:rPr>
            </w:pPr>
            <w:r w:rsidRPr="00A42EB4">
              <w:rPr>
                <w:sz w:val="20"/>
                <w:szCs w:val="20"/>
              </w:rPr>
              <w:t>Skirti operacinio lauko apsaugai nuo seilių ir preparavimo dulkių. Pakuotėje ne mažiau 100 vnt.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D946B" w14:textId="77777777" w:rsidR="007D7F63" w:rsidRPr="00A42EB4" w:rsidRDefault="007D7F63" w:rsidP="00B35329">
            <w:pPr>
              <w:widowControl w:val="0"/>
              <w:jc w:val="both"/>
              <w:rPr>
                <w:sz w:val="20"/>
                <w:szCs w:val="20"/>
              </w:rPr>
            </w:pPr>
            <w:proofErr w:type="spellStart"/>
            <w:r w:rsidRPr="00A42EB4">
              <w:rPr>
                <w:sz w:val="20"/>
                <w:szCs w:val="20"/>
              </w:rPr>
              <w:t>pak</w:t>
            </w:r>
            <w:proofErr w:type="spellEnd"/>
            <w:r w:rsidRPr="00A42EB4">
              <w:rPr>
                <w:sz w:val="20"/>
                <w:szCs w:val="20"/>
              </w:rPr>
              <w:t>.</w:t>
            </w:r>
          </w:p>
        </w:tc>
        <w:tc>
          <w:tcPr>
            <w:tcW w:w="10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3D518" w14:textId="77777777" w:rsidR="007D7F63" w:rsidRPr="00A42EB4" w:rsidRDefault="007D7F63" w:rsidP="00B35329">
            <w:pPr>
              <w:widowControl w:val="0"/>
              <w:jc w:val="both"/>
              <w:rPr>
                <w:sz w:val="20"/>
                <w:szCs w:val="20"/>
              </w:rPr>
            </w:pPr>
            <w:r w:rsidRPr="00A42EB4">
              <w:rPr>
                <w:sz w:val="20"/>
                <w:szCs w:val="20"/>
              </w:rPr>
              <w:t>20</w:t>
            </w:r>
          </w:p>
        </w:tc>
      </w:tr>
      <w:tr w:rsidR="007D7F63" w:rsidRPr="00A42EB4" w14:paraId="794FA431" w14:textId="77777777" w:rsidTr="00B35329">
        <w:trPr>
          <w:trHeight w:val="536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899D5" w14:textId="77777777" w:rsidR="007D7F63" w:rsidRPr="00A42EB4" w:rsidRDefault="007D7F63" w:rsidP="007D7F63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83" w:hanging="424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26E73" w14:textId="77777777" w:rsidR="007D7F63" w:rsidRPr="00A42EB4" w:rsidRDefault="007D7F63" w:rsidP="00B35329">
            <w:pPr>
              <w:widowControl w:val="0"/>
              <w:jc w:val="both"/>
              <w:rPr>
                <w:sz w:val="20"/>
                <w:szCs w:val="20"/>
              </w:rPr>
            </w:pPr>
            <w:proofErr w:type="spellStart"/>
            <w:r w:rsidRPr="00A42EB4">
              <w:rPr>
                <w:sz w:val="20"/>
                <w:szCs w:val="20"/>
              </w:rPr>
              <w:t>Biodentinas</w:t>
            </w:r>
            <w:proofErr w:type="spellEnd"/>
          </w:p>
        </w:tc>
        <w:tc>
          <w:tcPr>
            <w:tcW w:w="63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4051A" w14:textId="77777777" w:rsidR="007D7F63" w:rsidRPr="00A42EB4" w:rsidRDefault="007D7F63" w:rsidP="00B35329">
            <w:pPr>
              <w:spacing w:after="75"/>
              <w:jc w:val="both"/>
              <w:rPr>
                <w:color w:val="222222"/>
                <w:sz w:val="20"/>
                <w:szCs w:val="20"/>
              </w:rPr>
            </w:pPr>
            <w:r w:rsidRPr="00A42EB4">
              <w:rPr>
                <w:color w:val="222222"/>
                <w:sz w:val="20"/>
                <w:szCs w:val="20"/>
              </w:rPr>
              <w:t xml:space="preserve">Skirta: esant šaknų, pulpos kameros dugno perforacijoms, kaip užpildo medžiagą; gydant šaknis su nesusiformavusiomis šaknų viršūnėmis - vaikams; esant </w:t>
            </w:r>
            <w:proofErr w:type="spellStart"/>
            <w:r w:rsidRPr="00A42EB4">
              <w:rPr>
                <w:color w:val="222222"/>
                <w:sz w:val="20"/>
                <w:szCs w:val="20"/>
              </w:rPr>
              <w:t>rezorbcijoms</w:t>
            </w:r>
            <w:proofErr w:type="spellEnd"/>
            <w:r w:rsidRPr="00A42EB4">
              <w:rPr>
                <w:color w:val="222222"/>
                <w:sz w:val="20"/>
                <w:szCs w:val="20"/>
              </w:rPr>
              <w:t xml:space="preserve">, kaip šaknies kanalo užpildo medžiaga. Tiesioginiam pulpos padengimui atlikti. 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46951" w14:textId="77777777" w:rsidR="007D7F63" w:rsidRPr="00A42EB4" w:rsidRDefault="007D7F63" w:rsidP="00B35329">
            <w:pPr>
              <w:widowControl w:val="0"/>
              <w:jc w:val="both"/>
              <w:rPr>
                <w:sz w:val="20"/>
                <w:szCs w:val="20"/>
              </w:rPr>
            </w:pPr>
            <w:r w:rsidRPr="00A42EB4">
              <w:rPr>
                <w:sz w:val="20"/>
                <w:szCs w:val="20"/>
              </w:rPr>
              <w:t>Vnt.</w:t>
            </w:r>
          </w:p>
        </w:tc>
        <w:tc>
          <w:tcPr>
            <w:tcW w:w="10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95570" w14:textId="77777777" w:rsidR="007D7F63" w:rsidRPr="00A42EB4" w:rsidRDefault="007D7F63" w:rsidP="00B35329">
            <w:pPr>
              <w:widowControl w:val="0"/>
              <w:jc w:val="both"/>
              <w:rPr>
                <w:sz w:val="20"/>
                <w:szCs w:val="20"/>
              </w:rPr>
            </w:pPr>
            <w:r w:rsidRPr="00A42EB4">
              <w:rPr>
                <w:sz w:val="20"/>
                <w:szCs w:val="20"/>
              </w:rPr>
              <w:t>20</w:t>
            </w:r>
          </w:p>
        </w:tc>
      </w:tr>
      <w:tr w:rsidR="007D7F63" w:rsidRPr="00A42EB4" w14:paraId="7A423E3F" w14:textId="77777777" w:rsidTr="00B35329">
        <w:trPr>
          <w:trHeight w:val="536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AEB66" w14:textId="77777777" w:rsidR="007D7F63" w:rsidRPr="00A42EB4" w:rsidRDefault="007D7F63" w:rsidP="007D7F63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83" w:hanging="424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5B525" w14:textId="77777777" w:rsidR="007D7F63" w:rsidRPr="00A42EB4" w:rsidRDefault="007D7F63" w:rsidP="00B35329">
            <w:pPr>
              <w:shd w:val="clear" w:color="auto" w:fill="FFFFFF"/>
              <w:spacing w:after="280"/>
              <w:rPr>
                <w:sz w:val="20"/>
                <w:szCs w:val="20"/>
              </w:rPr>
            </w:pPr>
            <w:r w:rsidRPr="00A42EB4">
              <w:rPr>
                <w:color w:val="333333"/>
                <w:sz w:val="20"/>
                <w:szCs w:val="20"/>
              </w:rPr>
              <w:t>Koferdamo guma</w:t>
            </w:r>
          </w:p>
        </w:tc>
        <w:tc>
          <w:tcPr>
            <w:tcW w:w="63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3277B" w14:textId="77777777" w:rsidR="007D7F63" w:rsidRPr="00A42EB4" w:rsidRDefault="007D7F63" w:rsidP="00B35329">
            <w:pPr>
              <w:widowControl w:val="0"/>
              <w:jc w:val="both"/>
              <w:rPr>
                <w:sz w:val="20"/>
                <w:szCs w:val="20"/>
              </w:rPr>
            </w:pPr>
            <w:r w:rsidRPr="00A42EB4">
              <w:rPr>
                <w:color w:val="494949"/>
                <w:sz w:val="20"/>
                <w:szCs w:val="20"/>
              </w:rPr>
              <w:t xml:space="preserve">Naudojimas: Vieno ar daugiau dantų izoliacija nuo burnos ertmės gydymo (tiesioginiai ir netiesioginiai restauracijai, </w:t>
            </w:r>
            <w:proofErr w:type="spellStart"/>
            <w:r w:rsidRPr="00A42EB4">
              <w:rPr>
                <w:color w:val="494949"/>
                <w:sz w:val="20"/>
                <w:szCs w:val="20"/>
              </w:rPr>
              <w:t>endodontinis</w:t>
            </w:r>
            <w:proofErr w:type="spellEnd"/>
            <w:r w:rsidRPr="00A42EB4">
              <w:rPr>
                <w:color w:val="494949"/>
                <w:sz w:val="20"/>
                <w:szCs w:val="20"/>
              </w:rPr>
              <w:t xml:space="preserve"> gydymas, profesionaliam balinimui) metu.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E67C2" w14:textId="77777777" w:rsidR="007D7F63" w:rsidRPr="00A42EB4" w:rsidRDefault="007D7F63" w:rsidP="00B35329">
            <w:pPr>
              <w:widowControl w:val="0"/>
              <w:jc w:val="both"/>
              <w:rPr>
                <w:sz w:val="20"/>
                <w:szCs w:val="20"/>
              </w:rPr>
            </w:pPr>
            <w:proofErr w:type="spellStart"/>
            <w:r w:rsidRPr="00A42EB4">
              <w:rPr>
                <w:sz w:val="20"/>
                <w:szCs w:val="20"/>
              </w:rPr>
              <w:t>vnt</w:t>
            </w:r>
            <w:proofErr w:type="spellEnd"/>
          </w:p>
        </w:tc>
        <w:tc>
          <w:tcPr>
            <w:tcW w:w="10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F61A9" w14:textId="77777777" w:rsidR="007D7F63" w:rsidRPr="00A42EB4" w:rsidRDefault="007D7F63" w:rsidP="00B35329">
            <w:pPr>
              <w:widowControl w:val="0"/>
              <w:jc w:val="both"/>
              <w:rPr>
                <w:sz w:val="20"/>
                <w:szCs w:val="20"/>
              </w:rPr>
            </w:pPr>
            <w:r w:rsidRPr="00A42EB4">
              <w:rPr>
                <w:sz w:val="20"/>
                <w:szCs w:val="20"/>
              </w:rPr>
              <w:t>30</w:t>
            </w:r>
          </w:p>
        </w:tc>
      </w:tr>
      <w:tr w:rsidR="007D7F63" w:rsidRPr="00A42EB4" w14:paraId="3E681876" w14:textId="77777777" w:rsidTr="00B35329">
        <w:trPr>
          <w:trHeight w:val="668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AFD62" w14:textId="77777777" w:rsidR="007D7F63" w:rsidRPr="00A42EB4" w:rsidRDefault="007D7F63" w:rsidP="007D7F63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83" w:hanging="424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7743C" w14:textId="77777777" w:rsidR="007D7F63" w:rsidRPr="00A42EB4" w:rsidRDefault="007D7F63" w:rsidP="00B35329">
            <w:pPr>
              <w:shd w:val="clear" w:color="auto" w:fill="FFFFFF"/>
              <w:rPr>
                <w:sz w:val="20"/>
                <w:szCs w:val="20"/>
              </w:rPr>
            </w:pPr>
            <w:r w:rsidRPr="00A42EB4">
              <w:rPr>
                <w:color w:val="333333"/>
                <w:sz w:val="20"/>
                <w:szCs w:val="20"/>
              </w:rPr>
              <w:t>Chirurginiai sterilūs siurbliai</w:t>
            </w:r>
          </w:p>
        </w:tc>
        <w:tc>
          <w:tcPr>
            <w:tcW w:w="63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3279E" w14:textId="77777777" w:rsidR="007D7F63" w:rsidRPr="00A42EB4" w:rsidRDefault="007D7F63" w:rsidP="00B35329">
            <w:pPr>
              <w:widowControl w:val="0"/>
              <w:jc w:val="both"/>
              <w:rPr>
                <w:sz w:val="20"/>
                <w:szCs w:val="20"/>
              </w:rPr>
            </w:pPr>
            <w:r w:rsidRPr="00A42EB4">
              <w:rPr>
                <w:color w:val="001D35"/>
                <w:sz w:val="20"/>
                <w:szCs w:val="20"/>
              </w:rPr>
              <w:t>Skirti atsiurbti kūno skysčius, tokius kaip kraujas, gleivės ir skrepliai, chirurginių operacijų, skubių atvejų bei slaugos metu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3C21F" w14:textId="77777777" w:rsidR="007D7F63" w:rsidRPr="00A42EB4" w:rsidRDefault="007D7F63" w:rsidP="00B35329">
            <w:pPr>
              <w:widowControl w:val="0"/>
              <w:jc w:val="both"/>
              <w:rPr>
                <w:sz w:val="20"/>
                <w:szCs w:val="20"/>
              </w:rPr>
            </w:pPr>
            <w:proofErr w:type="spellStart"/>
            <w:r w:rsidRPr="00A42EB4">
              <w:rPr>
                <w:sz w:val="20"/>
                <w:szCs w:val="20"/>
              </w:rPr>
              <w:t>vnt</w:t>
            </w:r>
            <w:proofErr w:type="spellEnd"/>
          </w:p>
        </w:tc>
        <w:tc>
          <w:tcPr>
            <w:tcW w:w="10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B047D" w14:textId="77777777" w:rsidR="007D7F63" w:rsidRPr="00A42EB4" w:rsidRDefault="007D7F63" w:rsidP="00B35329">
            <w:pPr>
              <w:widowControl w:val="0"/>
              <w:jc w:val="both"/>
              <w:rPr>
                <w:sz w:val="20"/>
                <w:szCs w:val="20"/>
              </w:rPr>
            </w:pPr>
            <w:r w:rsidRPr="00A42EB4">
              <w:rPr>
                <w:sz w:val="20"/>
                <w:szCs w:val="20"/>
              </w:rPr>
              <w:t>30</w:t>
            </w:r>
          </w:p>
        </w:tc>
      </w:tr>
      <w:tr w:rsidR="007D7F63" w:rsidRPr="00A42EB4" w14:paraId="33344EED" w14:textId="77777777" w:rsidTr="00B35329">
        <w:trPr>
          <w:trHeight w:val="427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F33AB" w14:textId="77777777" w:rsidR="007D7F63" w:rsidRPr="00A42EB4" w:rsidRDefault="007D7F63" w:rsidP="007D7F63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83" w:hanging="424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E07EE" w14:textId="77777777" w:rsidR="007D7F63" w:rsidRPr="00A42EB4" w:rsidRDefault="007D7F63" w:rsidP="00B35329">
            <w:pPr>
              <w:shd w:val="clear" w:color="auto" w:fill="FFFFFF"/>
              <w:rPr>
                <w:sz w:val="20"/>
                <w:szCs w:val="20"/>
              </w:rPr>
            </w:pPr>
            <w:r w:rsidRPr="00A42EB4">
              <w:rPr>
                <w:color w:val="333333"/>
                <w:sz w:val="20"/>
                <w:szCs w:val="20"/>
              </w:rPr>
              <w:t>siūlai (</w:t>
            </w:r>
            <w:proofErr w:type="spellStart"/>
            <w:r w:rsidRPr="00A42EB4">
              <w:rPr>
                <w:color w:val="333333"/>
                <w:sz w:val="20"/>
                <w:szCs w:val="20"/>
              </w:rPr>
              <w:t>vikrilas</w:t>
            </w:r>
            <w:proofErr w:type="spellEnd"/>
            <w:r w:rsidRPr="00A42EB4">
              <w:rPr>
                <w:color w:val="333333"/>
                <w:sz w:val="20"/>
                <w:szCs w:val="20"/>
              </w:rPr>
              <w:t xml:space="preserve"> + </w:t>
            </w:r>
            <w:proofErr w:type="spellStart"/>
            <w:r w:rsidRPr="00A42EB4">
              <w:rPr>
                <w:color w:val="333333"/>
                <w:sz w:val="20"/>
                <w:szCs w:val="20"/>
              </w:rPr>
              <w:t>prolenas</w:t>
            </w:r>
            <w:proofErr w:type="spellEnd"/>
            <w:r w:rsidRPr="00A42EB4">
              <w:rPr>
                <w:color w:val="333333"/>
                <w:sz w:val="20"/>
                <w:szCs w:val="20"/>
              </w:rPr>
              <w:t xml:space="preserve"> 4/0)</w:t>
            </w:r>
          </w:p>
        </w:tc>
        <w:tc>
          <w:tcPr>
            <w:tcW w:w="63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30304" w14:textId="77777777" w:rsidR="007D7F63" w:rsidRPr="00A42EB4" w:rsidRDefault="007D7F63" w:rsidP="00B35329">
            <w:pPr>
              <w:widowControl w:val="0"/>
              <w:jc w:val="both"/>
              <w:rPr>
                <w:sz w:val="20"/>
                <w:szCs w:val="20"/>
              </w:rPr>
            </w:pPr>
            <w:r w:rsidRPr="00A42EB4">
              <w:rPr>
                <w:color w:val="000000"/>
                <w:sz w:val="20"/>
                <w:szCs w:val="20"/>
              </w:rPr>
              <w:t>Skirtas naudoti bendram minkštųjų audinių aproksimavimui ir (arba) perrišimui,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763DA" w14:textId="77777777" w:rsidR="007D7F63" w:rsidRPr="00A42EB4" w:rsidRDefault="007D7F63" w:rsidP="00B35329">
            <w:pPr>
              <w:widowControl w:val="0"/>
              <w:jc w:val="both"/>
              <w:rPr>
                <w:sz w:val="20"/>
                <w:szCs w:val="20"/>
              </w:rPr>
            </w:pPr>
            <w:proofErr w:type="spellStart"/>
            <w:r w:rsidRPr="00A42EB4">
              <w:rPr>
                <w:sz w:val="20"/>
                <w:szCs w:val="20"/>
              </w:rPr>
              <w:t>vnt</w:t>
            </w:r>
            <w:proofErr w:type="spellEnd"/>
          </w:p>
        </w:tc>
        <w:tc>
          <w:tcPr>
            <w:tcW w:w="10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E9342" w14:textId="77777777" w:rsidR="007D7F63" w:rsidRPr="00A42EB4" w:rsidRDefault="007D7F63" w:rsidP="00B35329">
            <w:pPr>
              <w:widowControl w:val="0"/>
              <w:jc w:val="both"/>
              <w:rPr>
                <w:sz w:val="20"/>
                <w:szCs w:val="20"/>
              </w:rPr>
            </w:pPr>
            <w:r w:rsidRPr="00A42EB4">
              <w:rPr>
                <w:sz w:val="20"/>
                <w:szCs w:val="20"/>
              </w:rPr>
              <w:t>10</w:t>
            </w:r>
          </w:p>
        </w:tc>
      </w:tr>
      <w:tr w:rsidR="007D7F63" w:rsidRPr="00A42EB4" w14:paraId="4992107D" w14:textId="77777777" w:rsidTr="00B35329">
        <w:trPr>
          <w:trHeight w:val="536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4AEFD" w14:textId="77777777" w:rsidR="007D7F63" w:rsidRPr="00A42EB4" w:rsidRDefault="007D7F63" w:rsidP="007D7F63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83" w:hanging="424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A1865" w14:textId="77777777" w:rsidR="007D7F63" w:rsidRPr="00A42EB4" w:rsidRDefault="007D7F63" w:rsidP="00B35329">
            <w:pPr>
              <w:shd w:val="clear" w:color="auto" w:fill="FFFFFF"/>
              <w:spacing w:after="280"/>
              <w:rPr>
                <w:color w:val="333333"/>
                <w:sz w:val="20"/>
                <w:szCs w:val="20"/>
              </w:rPr>
            </w:pPr>
            <w:r w:rsidRPr="00A42EB4">
              <w:rPr>
                <w:color w:val="333333"/>
                <w:sz w:val="20"/>
                <w:szCs w:val="20"/>
              </w:rPr>
              <w:t>IRM</w:t>
            </w:r>
          </w:p>
          <w:p w14:paraId="6306B787" w14:textId="77777777" w:rsidR="007D7F63" w:rsidRPr="00A42EB4" w:rsidRDefault="007D7F63" w:rsidP="00B35329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63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B91E8" w14:textId="77777777" w:rsidR="007D7F63" w:rsidRPr="00A42EB4" w:rsidRDefault="007D7F63" w:rsidP="00B35329">
            <w:pPr>
              <w:widowControl w:val="0"/>
              <w:jc w:val="both"/>
              <w:rPr>
                <w:sz w:val="20"/>
                <w:szCs w:val="20"/>
              </w:rPr>
            </w:pPr>
            <w:r w:rsidRPr="00A42EB4">
              <w:rPr>
                <w:color w:val="000000"/>
                <w:sz w:val="20"/>
                <w:szCs w:val="20"/>
              </w:rPr>
              <w:t>Paskirtis sutvirtinta cinko-oksido-</w:t>
            </w:r>
            <w:proofErr w:type="spellStart"/>
            <w:r w:rsidRPr="00A42EB4">
              <w:rPr>
                <w:color w:val="000000"/>
                <w:sz w:val="20"/>
                <w:szCs w:val="20"/>
              </w:rPr>
              <w:t>eugenolinė</w:t>
            </w:r>
            <w:proofErr w:type="spellEnd"/>
            <w:r w:rsidRPr="00A42EB4">
              <w:rPr>
                <w:color w:val="000000"/>
                <w:sz w:val="20"/>
                <w:szCs w:val="20"/>
              </w:rPr>
              <w:t xml:space="preserve"> medžiaga, tinkanti laikinam plombavimui iki 1 metų. Ją taip pat galima naudoti ir kaip pamušalą (bazę), </w:t>
            </w:r>
            <w:proofErr w:type="spellStart"/>
            <w:r w:rsidRPr="00A42EB4">
              <w:rPr>
                <w:color w:val="000000"/>
                <w:sz w:val="20"/>
                <w:szCs w:val="20"/>
              </w:rPr>
              <w:t>e</w:t>
            </w:r>
            <w:r w:rsidRPr="00A42EB4">
              <w:rPr>
                <w:sz w:val="20"/>
                <w:szCs w:val="20"/>
              </w:rPr>
              <w:t>ugenolio</w:t>
            </w:r>
            <w:proofErr w:type="spellEnd"/>
            <w:r w:rsidRPr="00A42EB4">
              <w:rPr>
                <w:sz w:val="20"/>
                <w:szCs w:val="20"/>
              </w:rPr>
              <w:t xml:space="preserve"> </w:t>
            </w:r>
            <w:proofErr w:type="spellStart"/>
            <w:r w:rsidRPr="00A42EB4">
              <w:rPr>
                <w:sz w:val="20"/>
                <w:szCs w:val="20"/>
              </w:rPr>
              <w:t>skytis</w:t>
            </w:r>
            <w:proofErr w:type="spellEnd"/>
            <w:r w:rsidRPr="00A42EB4">
              <w:rPr>
                <w:sz w:val="20"/>
                <w:szCs w:val="20"/>
              </w:rPr>
              <w:t xml:space="preserve"> naudojamas </w:t>
            </w:r>
            <w:proofErr w:type="spellStart"/>
            <w:r w:rsidRPr="00A42EB4">
              <w:rPr>
                <w:sz w:val="20"/>
                <w:szCs w:val="20"/>
              </w:rPr>
              <w:t>tvarstelio</w:t>
            </w:r>
            <w:proofErr w:type="spellEnd"/>
            <w:r w:rsidRPr="00A42EB4">
              <w:rPr>
                <w:sz w:val="20"/>
                <w:szCs w:val="20"/>
              </w:rPr>
              <w:t xml:space="preserve"> aplikacijai pulpos kameros dugne skausmo mažinimui esant skubiai pagalbai.</w:t>
            </w:r>
            <w:r w:rsidRPr="00A42EB4">
              <w:rPr>
                <w:color w:val="000000"/>
                <w:sz w:val="20"/>
                <w:szCs w:val="20"/>
              </w:rPr>
              <w:t xml:space="preserve"> Rinkinys: </w:t>
            </w:r>
            <w:proofErr w:type="spellStart"/>
            <w:r w:rsidRPr="00A42EB4">
              <w:rPr>
                <w:color w:val="000000"/>
                <w:sz w:val="20"/>
                <w:szCs w:val="20"/>
              </w:rPr>
              <w:t>milteliai+skystis</w:t>
            </w:r>
            <w:proofErr w:type="spellEnd"/>
            <w:r w:rsidRPr="00A42EB4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93F49" w14:textId="77777777" w:rsidR="007D7F63" w:rsidRPr="00A42EB4" w:rsidRDefault="007D7F63" w:rsidP="00B35329">
            <w:pPr>
              <w:widowControl w:val="0"/>
              <w:jc w:val="both"/>
              <w:rPr>
                <w:sz w:val="20"/>
                <w:szCs w:val="20"/>
              </w:rPr>
            </w:pPr>
            <w:proofErr w:type="spellStart"/>
            <w:r w:rsidRPr="00A42EB4">
              <w:rPr>
                <w:sz w:val="20"/>
                <w:szCs w:val="20"/>
              </w:rPr>
              <w:t>vnt</w:t>
            </w:r>
            <w:proofErr w:type="spellEnd"/>
          </w:p>
        </w:tc>
        <w:tc>
          <w:tcPr>
            <w:tcW w:w="10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D8A5E" w14:textId="77777777" w:rsidR="007D7F63" w:rsidRPr="00A42EB4" w:rsidRDefault="007D7F63" w:rsidP="00B35329">
            <w:pPr>
              <w:widowControl w:val="0"/>
              <w:jc w:val="both"/>
              <w:rPr>
                <w:sz w:val="20"/>
                <w:szCs w:val="20"/>
              </w:rPr>
            </w:pPr>
            <w:r w:rsidRPr="00A42EB4">
              <w:rPr>
                <w:sz w:val="20"/>
                <w:szCs w:val="20"/>
              </w:rPr>
              <w:t>10</w:t>
            </w:r>
          </w:p>
        </w:tc>
      </w:tr>
      <w:tr w:rsidR="007D7F63" w:rsidRPr="00A42EB4" w14:paraId="608656DD" w14:textId="77777777" w:rsidTr="00B35329">
        <w:trPr>
          <w:trHeight w:val="35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F6B2C" w14:textId="77777777" w:rsidR="007D7F63" w:rsidRPr="00A42EB4" w:rsidRDefault="007D7F63" w:rsidP="007D7F63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F2FB5" w14:textId="77777777" w:rsidR="007D7F63" w:rsidRPr="00A42EB4" w:rsidRDefault="007D7F63" w:rsidP="00B35329">
            <w:pPr>
              <w:shd w:val="clear" w:color="auto" w:fill="FFFFFF"/>
              <w:ind w:right="-103"/>
              <w:rPr>
                <w:sz w:val="20"/>
                <w:szCs w:val="20"/>
              </w:rPr>
            </w:pPr>
            <w:r w:rsidRPr="00A42EB4">
              <w:rPr>
                <w:color w:val="333333"/>
                <w:sz w:val="20"/>
                <w:szCs w:val="20"/>
              </w:rPr>
              <w:t xml:space="preserve">Geležies sulfato želė (vaikų </w:t>
            </w:r>
            <w:proofErr w:type="spellStart"/>
            <w:r w:rsidRPr="00A42EB4">
              <w:rPr>
                <w:color w:val="333333"/>
                <w:sz w:val="20"/>
                <w:szCs w:val="20"/>
              </w:rPr>
              <w:t>pulpotomijai</w:t>
            </w:r>
            <w:proofErr w:type="spellEnd"/>
            <w:r w:rsidRPr="00A42EB4">
              <w:rPr>
                <w:color w:val="333333"/>
                <w:sz w:val="20"/>
                <w:szCs w:val="20"/>
              </w:rPr>
              <w:t>)</w:t>
            </w:r>
          </w:p>
        </w:tc>
        <w:tc>
          <w:tcPr>
            <w:tcW w:w="63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5F97C" w14:textId="77777777" w:rsidR="007D7F63" w:rsidRPr="00A42EB4" w:rsidRDefault="007D7F63" w:rsidP="00B35329">
            <w:pPr>
              <w:widowControl w:val="0"/>
              <w:jc w:val="both"/>
              <w:rPr>
                <w:sz w:val="20"/>
                <w:szCs w:val="20"/>
              </w:rPr>
            </w:pPr>
            <w:r w:rsidRPr="00A42EB4">
              <w:rPr>
                <w:color w:val="000000"/>
                <w:sz w:val="20"/>
                <w:szCs w:val="20"/>
              </w:rPr>
              <w:t xml:space="preserve">Paskirtis geležies sulfato pagrindo gelis, skirtas gyvų pieninių dantų </w:t>
            </w:r>
            <w:proofErr w:type="spellStart"/>
            <w:r w:rsidRPr="00A42EB4">
              <w:rPr>
                <w:color w:val="000000"/>
                <w:sz w:val="20"/>
                <w:szCs w:val="20"/>
              </w:rPr>
              <w:t>pulpotomijai</w:t>
            </w:r>
            <w:proofErr w:type="spellEnd"/>
            <w:r w:rsidRPr="00A42EB4">
              <w:rPr>
                <w:color w:val="000000"/>
                <w:sz w:val="20"/>
                <w:szCs w:val="20"/>
              </w:rPr>
              <w:t xml:space="preserve"> ir kraujavimo kontrolei</w:t>
            </w:r>
            <w:r w:rsidRPr="00A42EB4">
              <w:rPr>
                <w:color w:val="666666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0F5DE" w14:textId="77777777" w:rsidR="007D7F63" w:rsidRPr="00A42EB4" w:rsidRDefault="007D7F63" w:rsidP="00B35329">
            <w:pPr>
              <w:widowControl w:val="0"/>
              <w:jc w:val="both"/>
              <w:rPr>
                <w:sz w:val="20"/>
                <w:szCs w:val="20"/>
              </w:rPr>
            </w:pPr>
            <w:proofErr w:type="spellStart"/>
            <w:r w:rsidRPr="00A42EB4">
              <w:rPr>
                <w:sz w:val="20"/>
                <w:szCs w:val="20"/>
              </w:rPr>
              <w:t>vnt</w:t>
            </w:r>
            <w:proofErr w:type="spellEnd"/>
          </w:p>
        </w:tc>
        <w:tc>
          <w:tcPr>
            <w:tcW w:w="10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52E1A" w14:textId="77777777" w:rsidR="007D7F63" w:rsidRPr="00A42EB4" w:rsidRDefault="007D7F63" w:rsidP="00B35329">
            <w:pPr>
              <w:widowControl w:val="0"/>
              <w:jc w:val="both"/>
              <w:rPr>
                <w:sz w:val="20"/>
                <w:szCs w:val="20"/>
              </w:rPr>
            </w:pPr>
            <w:r w:rsidRPr="00A42EB4">
              <w:rPr>
                <w:sz w:val="20"/>
                <w:szCs w:val="20"/>
              </w:rPr>
              <w:t>10</w:t>
            </w:r>
          </w:p>
        </w:tc>
      </w:tr>
      <w:tr w:rsidR="007D7F63" w:rsidRPr="00A42EB4" w14:paraId="1465B506" w14:textId="77777777" w:rsidTr="00B35329">
        <w:trPr>
          <w:trHeight w:val="323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F37B3" w14:textId="77777777" w:rsidR="007D7F63" w:rsidRPr="00A42EB4" w:rsidRDefault="007D7F63" w:rsidP="007D7F63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89894" w14:textId="77777777" w:rsidR="007D7F63" w:rsidRPr="00A42EB4" w:rsidRDefault="007D7F63" w:rsidP="00B35329">
            <w:pPr>
              <w:shd w:val="clear" w:color="auto" w:fill="FFFFFF"/>
              <w:rPr>
                <w:color w:val="333333"/>
                <w:sz w:val="20"/>
                <w:szCs w:val="20"/>
              </w:rPr>
            </w:pPr>
            <w:proofErr w:type="spellStart"/>
            <w:r w:rsidRPr="00A42EB4">
              <w:rPr>
                <w:color w:val="333333"/>
                <w:sz w:val="20"/>
                <w:szCs w:val="20"/>
              </w:rPr>
              <w:t>ionolinas</w:t>
            </w:r>
            <w:proofErr w:type="spellEnd"/>
            <w:r w:rsidRPr="00A42EB4">
              <w:rPr>
                <w:color w:val="333333"/>
                <w:sz w:val="20"/>
                <w:szCs w:val="20"/>
              </w:rPr>
              <w:t> </w:t>
            </w:r>
          </w:p>
          <w:p w14:paraId="20925BB4" w14:textId="77777777" w:rsidR="007D7F63" w:rsidRPr="00A42EB4" w:rsidRDefault="007D7F63" w:rsidP="00B35329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63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4DEA3" w14:textId="77777777" w:rsidR="007D7F63" w:rsidRPr="00A42EB4" w:rsidRDefault="007D7F63" w:rsidP="00B35329">
            <w:pPr>
              <w:widowControl w:val="0"/>
              <w:jc w:val="both"/>
              <w:rPr>
                <w:sz w:val="20"/>
                <w:szCs w:val="20"/>
              </w:rPr>
            </w:pPr>
            <w:r w:rsidRPr="00A42EB4">
              <w:rPr>
                <w:sz w:val="20"/>
                <w:szCs w:val="20"/>
              </w:rPr>
              <w:t>pamušalinė medžiaga skirta naudoti tarp kompozito ir kitų su juo nesuderinamų medžiagų (IRM ir kt.)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DC950" w14:textId="77777777" w:rsidR="007D7F63" w:rsidRPr="00A42EB4" w:rsidRDefault="007D7F63" w:rsidP="00B35329">
            <w:pPr>
              <w:widowControl w:val="0"/>
              <w:jc w:val="both"/>
              <w:rPr>
                <w:sz w:val="20"/>
                <w:szCs w:val="20"/>
              </w:rPr>
            </w:pPr>
            <w:proofErr w:type="spellStart"/>
            <w:r w:rsidRPr="00A42EB4">
              <w:rPr>
                <w:sz w:val="20"/>
                <w:szCs w:val="20"/>
              </w:rPr>
              <w:t>vnt</w:t>
            </w:r>
            <w:proofErr w:type="spellEnd"/>
          </w:p>
        </w:tc>
        <w:tc>
          <w:tcPr>
            <w:tcW w:w="10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0E173" w14:textId="77777777" w:rsidR="007D7F63" w:rsidRPr="00A42EB4" w:rsidRDefault="007D7F63" w:rsidP="00B35329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  <w:tr w:rsidR="007D7F63" w:rsidRPr="00A42EB4" w14:paraId="4FF67CBD" w14:textId="77777777" w:rsidTr="00B35329">
        <w:trPr>
          <w:trHeight w:val="27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E5C28" w14:textId="77777777" w:rsidR="007D7F63" w:rsidRPr="00A42EB4" w:rsidRDefault="007D7F63" w:rsidP="007D7F63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22E1F" w14:textId="77777777" w:rsidR="007D7F63" w:rsidRPr="00A42EB4" w:rsidRDefault="007D7F63" w:rsidP="00B35329">
            <w:pPr>
              <w:shd w:val="clear" w:color="auto" w:fill="FFFFFF"/>
              <w:rPr>
                <w:color w:val="333333"/>
                <w:sz w:val="20"/>
                <w:szCs w:val="20"/>
              </w:rPr>
            </w:pPr>
            <w:proofErr w:type="spellStart"/>
            <w:r w:rsidRPr="00A42EB4">
              <w:rPr>
                <w:color w:val="333333"/>
                <w:sz w:val="20"/>
                <w:szCs w:val="20"/>
              </w:rPr>
              <w:t>Kalcipasta</w:t>
            </w:r>
            <w:proofErr w:type="spellEnd"/>
            <w:r w:rsidRPr="00A42EB4">
              <w:rPr>
                <w:color w:val="333333"/>
                <w:sz w:val="20"/>
                <w:szCs w:val="20"/>
              </w:rPr>
              <w:t xml:space="preserve"> su </w:t>
            </w:r>
            <w:proofErr w:type="spellStart"/>
            <w:r w:rsidRPr="00A42EB4">
              <w:rPr>
                <w:color w:val="333333"/>
                <w:sz w:val="20"/>
                <w:szCs w:val="20"/>
              </w:rPr>
              <w:t>jodoformu</w:t>
            </w:r>
            <w:proofErr w:type="spellEnd"/>
          </w:p>
        </w:tc>
        <w:tc>
          <w:tcPr>
            <w:tcW w:w="63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00898" w14:textId="77777777" w:rsidR="007D7F63" w:rsidRPr="00A42EB4" w:rsidRDefault="007D7F63" w:rsidP="00B35329">
            <w:pPr>
              <w:widowControl w:val="0"/>
              <w:jc w:val="both"/>
              <w:rPr>
                <w:sz w:val="20"/>
                <w:szCs w:val="20"/>
              </w:rPr>
            </w:pPr>
            <w:r w:rsidRPr="00A42EB4">
              <w:rPr>
                <w:color w:val="444444"/>
                <w:sz w:val="20"/>
                <w:szCs w:val="20"/>
              </w:rPr>
              <w:t xml:space="preserve">Šaknies kanalo užpildymui </w:t>
            </w:r>
            <w:r w:rsidRPr="00A42EB4">
              <w:rPr>
                <w:color w:val="333333"/>
                <w:sz w:val="20"/>
                <w:szCs w:val="20"/>
              </w:rPr>
              <w:t xml:space="preserve">(vaikų </w:t>
            </w:r>
            <w:proofErr w:type="spellStart"/>
            <w:r w:rsidRPr="00A42EB4">
              <w:rPr>
                <w:color w:val="333333"/>
                <w:sz w:val="20"/>
                <w:szCs w:val="20"/>
              </w:rPr>
              <w:t>endodontijai</w:t>
            </w:r>
            <w:proofErr w:type="spellEnd"/>
            <w:r w:rsidRPr="00A42EB4">
              <w:rPr>
                <w:color w:val="333333"/>
                <w:sz w:val="20"/>
                <w:szCs w:val="20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684EF" w14:textId="77777777" w:rsidR="007D7F63" w:rsidRPr="00A42EB4" w:rsidRDefault="007D7F63" w:rsidP="00B35329">
            <w:pPr>
              <w:widowControl w:val="0"/>
              <w:jc w:val="both"/>
              <w:rPr>
                <w:sz w:val="20"/>
                <w:szCs w:val="20"/>
              </w:rPr>
            </w:pPr>
            <w:proofErr w:type="spellStart"/>
            <w:r w:rsidRPr="00A42EB4">
              <w:rPr>
                <w:sz w:val="20"/>
                <w:szCs w:val="20"/>
              </w:rPr>
              <w:t>vnt</w:t>
            </w:r>
            <w:proofErr w:type="spellEnd"/>
          </w:p>
        </w:tc>
        <w:tc>
          <w:tcPr>
            <w:tcW w:w="10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6BD3D" w14:textId="77777777" w:rsidR="007D7F63" w:rsidRPr="00A42EB4" w:rsidRDefault="007D7F63" w:rsidP="00B35329">
            <w:pPr>
              <w:widowControl w:val="0"/>
              <w:jc w:val="both"/>
              <w:rPr>
                <w:sz w:val="20"/>
                <w:szCs w:val="20"/>
              </w:rPr>
            </w:pPr>
            <w:r w:rsidRPr="00A42EB4">
              <w:rPr>
                <w:sz w:val="20"/>
                <w:szCs w:val="20"/>
              </w:rPr>
              <w:t>20</w:t>
            </w:r>
          </w:p>
        </w:tc>
      </w:tr>
      <w:tr w:rsidR="007D7F63" w:rsidRPr="00A42EB4" w14:paraId="7BE4E013" w14:textId="77777777" w:rsidTr="00B35329">
        <w:trPr>
          <w:trHeight w:val="146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C459D" w14:textId="77777777" w:rsidR="007D7F63" w:rsidRPr="00A42EB4" w:rsidRDefault="007D7F63" w:rsidP="007D7F63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7618A" w14:textId="77777777" w:rsidR="007D7F63" w:rsidRPr="00A42EB4" w:rsidRDefault="007D7F63" w:rsidP="00B35329">
            <w:pPr>
              <w:shd w:val="clear" w:color="auto" w:fill="FFFFFF"/>
              <w:rPr>
                <w:color w:val="333333"/>
                <w:sz w:val="20"/>
                <w:szCs w:val="20"/>
              </w:rPr>
            </w:pPr>
            <w:proofErr w:type="spellStart"/>
            <w:r w:rsidRPr="00A42EB4">
              <w:rPr>
                <w:color w:val="333333"/>
                <w:sz w:val="20"/>
                <w:szCs w:val="20"/>
              </w:rPr>
              <w:t>Jodoformo</w:t>
            </w:r>
            <w:proofErr w:type="spellEnd"/>
            <w:r w:rsidRPr="00A42EB4">
              <w:rPr>
                <w:color w:val="333333"/>
                <w:sz w:val="20"/>
                <w:szCs w:val="20"/>
              </w:rPr>
              <w:t xml:space="preserve"> milteliai</w:t>
            </w:r>
          </w:p>
        </w:tc>
        <w:tc>
          <w:tcPr>
            <w:tcW w:w="63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5CC3D" w14:textId="77777777" w:rsidR="007D7F63" w:rsidRPr="00A42EB4" w:rsidRDefault="007D7F63" w:rsidP="00B35329">
            <w:pPr>
              <w:widowControl w:val="0"/>
              <w:jc w:val="both"/>
              <w:rPr>
                <w:sz w:val="20"/>
                <w:szCs w:val="20"/>
              </w:rPr>
            </w:pPr>
            <w:r w:rsidRPr="00A42EB4">
              <w:rPr>
                <w:sz w:val="20"/>
                <w:szCs w:val="20"/>
              </w:rPr>
              <w:t>Kaulo uždegimo (</w:t>
            </w:r>
            <w:proofErr w:type="spellStart"/>
            <w:r w:rsidRPr="00A42EB4">
              <w:rPr>
                <w:sz w:val="20"/>
                <w:szCs w:val="20"/>
              </w:rPr>
              <w:t>alveolito</w:t>
            </w:r>
            <w:proofErr w:type="spellEnd"/>
            <w:r w:rsidRPr="00A42EB4">
              <w:rPr>
                <w:sz w:val="20"/>
                <w:szCs w:val="20"/>
              </w:rPr>
              <w:t>) gydymui po dantų šalinimo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92995" w14:textId="77777777" w:rsidR="007D7F63" w:rsidRPr="00A42EB4" w:rsidRDefault="007D7F63" w:rsidP="00B35329">
            <w:pPr>
              <w:widowControl w:val="0"/>
              <w:jc w:val="both"/>
              <w:rPr>
                <w:sz w:val="20"/>
                <w:szCs w:val="20"/>
              </w:rPr>
            </w:pPr>
            <w:proofErr w:type="spellStart"/>
            <w:r w:rsidRPr="00A42EB4">
              <w:rPr>
                <w:sz w:val="20"/>
                <w:szCs w:val="20"/>
              </w:rPr>
              <w:t>vnt</w:t>
            </w:r>
            <w:proofErr w:type="spellEnd"/>
          </w:p>
        </w:tc>
        <w:tc>
          <w:tcPr>
            <w:tcW w:w="10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D28DA" w14:textId="77777777" w:rsidR="007D7F63" w:rsidRPr="00A42EB4" w:rsidRDefault="007D7F63" w:rsidP="00B35329">
            <w:pPr>
              <w:widowControl w:val="0"/>
              <w:jc w:val="both"/>
              <w:rPr>
                <w:sz w:val="20"/>
                <w:szCs w:val="20"/>
              </w:rPr>
            </w:pPr>
            <w:r w:rsidRPr="00A42EB4">
              <w:rPr>
                <w:sz w:val="20"/>
                <w:szCs w:val="20"/>
              </w:rPr>
              <w:t>20</w:t>
            </w:r>
          </w:p>
        </w:tc>
      </w:tr>
      <w:tr w:rsidR="007D7F63" w:rsidRPr="00A42EB4" w14:paraId="6614F030" w14:textId="77777777" w:rsidTr="00B35329">
        <w:trPr>
          <w:trHeight w:val="319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5318A" w14:textId="77777777" w:rsidR="007D7F63" w:rsidRPr="00A42EB4" w:rsidRDefault="007D7F63" w:rsidP="007D7F63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A3FB2" w14:textId="77777777" w:rsidR="007D7F63" w:rsidRPr="00A42EB4" w:rsidRDefault="007D7F63" w:rsidP="00B35329">
            <w:pPr>
              <w:shd w:val="clear" w:color="auto" w:fill="FFFFFF"/>
              <w:rPr>
                <w:color w:val="333333"/>
                <w:sz w:val="20"/>
                <w:szCs w:val="20"/>
              </w:rPr>
            </w:pPr>
            <w:r w:rsidRPr="00A42EB4">
              <w:rPr>
                <w:color w:val="333333"/>
                <w:sz w:val="20"/>
                <w:szCs w:val="20"/>
              </w:rPr>
              <w:t xml:space="preserve">sterilios </w:t>
            </w:r>
            <w:proofErr w:type="spellStart"/>
            <w:r w:rsidRPr="00A42EB4">
              <w:rPr>
                <w:color w:val="333333"/>
                <w:sz w:val="20"/>
                <w:szCs w:val="20"/>
              </w:rPr>
              <w:t>hemostatinės</w:t>
            </w:r>
            <w:proofErr w:type="spellEnd"/>
            <w:r w:rsidRPr="00A42EB4">
              <w:rPr>
                <w:color w:val="333333"/>
                <w:sz w:val="20"/>
                <w:szCs w:val="20"/>
              </w:rPr>
              <w:t xml:space="preserve"> kempinės (įpakuotos po 1 </w:t>
            </w:r>
            <w:proofErr w:type="spellStart"/>
            <w:r w:rsidRPr="00A42EB4">
              <w:rPr>
                <w:color w:val="333333"/>
                <w:sz w:val="20"/>
                <w:szCs w:val="20"/>
              </w:rPr>
              <w:t>vnt</w:t>
            </w:r>
            <w:proofErr w:type="spellEnd"/>
            <w:r w:rsidRPr="00A42EB4">
              <w:rPr>
                <w:color w:val="333333"/>
                <w:sz w:val="20"/>
                <w:szCs w:val="20"/>
              </w:rPr>
              <w:t>)</w:t>
            </w:r>
          </w:p>
        </w:tc>
        <w:tc>
          <w:tcPr>
            <w:tcW w:w="63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A4ADC" w14:textId="77777777" w:rsidR="007D7F63" w:rsidRPr="00A42EB4" w:rsidRDefault="007D7F63" w:rsidP="00B35329">
            <w:pPr>
              <w:widowControl w:val="0"/>
              <w:jc w:val="both"/>
              <w:rPr>
                <w:sz w:val="20"/>
                <w:szCs w:val="20"/>
              </w:rPr>
            </w:pPr>
            <w:r w:rsidRPr="00A42EB4">
              <w:rPr>
                <w:sz w:val="20"/>
                <w:szCs w:val="20"/>
              </w:rPr>
              <w:t>Hemostazės užtikrinimui ir alveolės užpildymui po danties šalinimo.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6A06E" w14:textId="77777777" w:rsidR="007D7F63" w:rsidRPr="00A42EB4" w:rsidRDefault="007D7F63" w:rsidP="00B35329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572E1" w14:textId="77777777" w:rsidR="007D7F63" w:rsidRPr="00A42EB4" w:rsidRDefault="007D7F63" w:rsidP="00B35329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  <w:tr w:rsidR="007D7F63" w:rsidRPr="00A42EB4" w14:paraId="3FD9C239" w14:textId="77777777" w:rsidTr="00B35329">
        <w:trPr>
          <w:trHeight w:val="536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F4218" w14:textId="77777777" w:rsidR="007D7F63" w:rsidRPr="00A42EB4" w:rsidRDefault="007D7F63" w:rsidP="007D7F63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778B3" w14:textId="77777777" w:rsidR="007D7F63" w:rsidRPr="00A42EB4" w:rsidRDefault="007D7F63" w:rsidP="00B35329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proofErr w:type="spellStart"/>
            <w:r w:rsidRPr="00A42EB4">
              <w:rPr>
                <w:color w:val="000000"/>
                <w:sz w:val="20"/>
                <w:szCs w:val="20"/>
              </w:rPr>
              <w:t>chlorheksidinas</w:t>
            </w:r>
            <w:proofErr w:type="spellEnd"/>
            <w:r w:rsidRPr="00A42EB4">
              <w:rPr>
                <w:color w:val="000000"/>
                <w:sz w:val="20"/>
                <w:szCs w:val="20"/>
              </w:rPr>
              <w:t xml:space="preserve"> 2%</w:t>
            </w:r>
          </w:p>
        </w:tc>
        <w:tc>
          <w:tcPr>
            <w:tcW w:w="63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E26AC" w14:textId="77777777" w:rsidR="007D7F63" w:rsidRPr="00A42EB4" w:rsidRDefault="007D7F63" w:rsidP="00B35329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 w:rsidRPr="00A42EB4">
              <w:rPr>
                <w:color w:val="000000"/>
                <w:sz w:val="20"/>
                <w:szCs w:val="20"/>
              </w:rPr>
              <w:t xml:space="preserve">Skirtas kanalų skalavimo skystis, skirtas naudoti </w:t>
            </w:r>
            <w:proofErr w:type="spellStart"/>
            <w:r w:rsidRPr="00A42EB4">
              <w:rPr>
                <w:color w:val="000000"/>
                <w:sz w:val="20"/>
                <w:szCs w:val="20"/>
              </w:rPr>
              <w:t>endodontinio</w:t>
            </w:r>
            <w:proofErr w:type="spellEnd"/>
            <w:r w:rsidRPr="00A42EB4">
              <w:rPr>
                <w:color w:val="000000"/>
                <w:sz w:val="20"/>
                <w:szCs w:val="20"/>
              </w:rPr>
              <w:t xml:space="preserve"> gydymo metu. Skalavimo tirpalas naudojamas apdorotų audinių ir susmulkinto dentino likučiams, susidariusiems mechaninio šaknies kanalo paruošimo metu, pašalinti.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E5E71" w14:textId="77777777" w:rsidR="007D7F63" w:rsidRPr="00A42EB4" w:rsidRDefault="007D7F63" w:rsidP="00B35329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A42EB4">
              <w:rPr>
                <w:color w:val="000000"/>
                <w:sz w:val="20"/>
                <w:szCs w:val="20"/>
              </w:rPr>
              <w:t>vnt</w:t>
            </w:r>
            <w:proofErr w:type="spellEnd"/>
          </w:p>
        </w:tc>
        <w:tc>
          <w:tcPr>
            <w:tcW w:w="10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9D33D" w14:textId="77777777" w:rsidR="007D7F63" w:rsidRPr="00A42EB4" w:rsidRDefault="007D7F63" w:rsidP="00B35329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 w:rsidRPr="00A42EB4">
              <w:rPr>
                <w:color w:val="000000"/>
                <w:sz w:val="20"/>
                <w:szCs w:val="20"/>
              </w:rPr>
              <w:t>20</w:t>
            </w:r>
          </w:p>
        </w:tc>
      </w:tr>
      <w:tr w:rsidR="007D7F63" w:rsidRPr="00A42EB4" w14:paraId="78C0E17B" w14:textId="77777777" w:rsidTr="00B35329">
        <w:trPr>
          <w:trHeight w:val="38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CD03D" w14:textId="77777777" w:rsidR="007D7F63" w:rsidRPr="00A42EB4" w:rsidRDefault="007D7F63" w:rsidP="007D7F63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D6B3C" w14:textId="77777777" w:rsidR="007D7F63" w:rsidRPr="00A42EB4" w:rsidRDefault="007D7F63" w:rsidP="00B35329">
            <w:pPr>
              <w:shd w:val="clear" w:color="auto" w:fill="FFFFFF"/>
              <w:rPr>
                <w:color w:val="333333"/>
                <w:sz w:val="20"/>
                <w:szCs w:val="20"/>
              </w:rPr>
            </w:pPr>
            <w:proofErr w:type="spellStart"/>
            <w:r w:rsidRPr="00A42EB4">
              <w:rPr>
                <w:color w:val="333333"/>
                <w:sz w:val="20"/>
                <w:szCs w:val="20"/>
              </w:rPr>
              <w:t>EverX</w:t>
            </w:r>
            <w:proofErr w:type="spellEnd"/>
          </w:p>
        </w:tc>
        <w:tc>
          <w:tcPr>
            <w:tcW w:w="63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7A3AE" w14:textId="77777777" w:rsidR="007D7F63" w:rsidRPr="00A42EB4" w:rsidRDefault="007D7F63" w:rsidP="00B35329">
            <w:pPr>
              <w:widowControl w:val="0"/>
              <w:jc w:val="both"/>
              <w:rPr>
                <w:sz w:val="20"/>
                <w:szCs w:val="20"/>
              </w:rPr>
            </w:pPr>
            <w:r w:rsidRPr="00A42EB4">
              <w:rPr>
                <w:color w:val="000000"/>
                <w:sz w:val="20"/>
                <w:szCs w:val="20"/>
              </w:rPr>
              <w:t>Takus kompozitas, sutvirtintas trumpomis stiklo pluošto  skaidulomis dentino atstatymui.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F1D9C" w14:textId="77777777" w:rsidR="007D7F63" w:rsidRPr="00A42EB4" w:rsidRDefault="007D7F63" w:rsidP="00B35329">
            <w:pPr>
              <w:widowControl w:val="0"/>
              <w:jc w:val="both"/>
              <w:rPr>
                <w:sz w:val="20"/>
                <w:szCs w:val="20"/>
              </w:rPr>
            </w:pPr>
            <w:proofErr w:type="spellStart"/>
            <w:r w:rsidRPr="00A42EB4">
              <w:rPr>
                <w:sz w:val="20"/>
                <w:szCs w:val="20"/>
              </w:rPr>
              <w:t>vnt</w:t>
            </w:r>
            <w:proofErr w:type="spellEnd"/>
          </w:p>
        </w:tc>
        <w:tc>
          <w:tcPr>
            <w:tcW w:w="10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FA384" w14:textId="77777777" w:rsidR="007D7F63" w:rsidRPr="00A42EB4" w:rsidRDefault="007D7F63" w:rsidP="00B35329">
            <w:pPr>
              <w:widowControl w:val="0"/>
              <w:jc w:val="both"/>
              <w:rPr>
                <w:sz w:val="20"/>
                <w:szCs w:val="20"/>
              </w:rPr>
            </w:pPr>
            <w:r w:rsidRPr="00A42EB4">
              <w:rPr>
                <w:sz w:val="20"/>
                <w:szCs w:val="20"/>
              </w:rPr>
              <w:t>20</w:t>
            </w:r>
          </w:p>
        </w:tc>
      </w:tr>
      <w:tr w:rsidR="007D7F63" w:rsidRPr="00A42EB4" w14:paraId="5EECE4B9" w14:textId="77777777" w:rsidTr="00B35329">
        <w:trPr>
          <w:trHeight w:val="207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7266B" w14:textId="77777777" w:rsidR="007D7F63" w:rsidRPr="00A42EB4" w:rsidRDefault="007D7F63" w:rsidP="007D7F63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99EBA" w14:textId="77777777" w:rsidR="007D7F63" w:rsidRPr="00A42EB4" w:rsidRDefault="007D7F63" w:rsidP="00B35329">
            <w:pPr>
              <w:shd w:val="clear" w:color="auto" w:fill="FFFFFF"/>
              <w:rPr>
                <w:color w:val="333333"/>
                <w:sz w:val="20"/>
                <w:szCs w:val="20"/>
              </w:rPr>
            </w:pPr>
            <w:proofErr w:type="spellStart"/>
            <w:r w:rsidRPr="00A42EB4">
              <w:rPr>
                <w:color w:val="333333"/>
                <w:sz w:val="20"/>
                <w:szCs w:val="20"/>
              </w:rPr>
              <w:t>benzokaino</w:t>
            </w:r>
            <w:proofErr w:type="spellEnd"/>
            <w:r w:rsidRPr="00A42EB4">
              <w:rPr>
                <w:color w:val="333333"/>
                <w:sz w:val="20"/>
                <w:szCs w:val="20"/>
              </w:rPr>
              <w:t xml:space="preserve"> želė</w:t>
            </w:r>
          </w:p>
        </w:tc>
        <w:tc>
          <w:tcPr>
            <w:tcW w:w="63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B26D5" w14:textId="77777777" w:rsidR="007D7F63" w:rsidRPr="00A42EB4" w:rsidRDefault="007D7F63" w:rsidP="00B35329">
            <w:pPr>
              <w:widowControl w:val="0"/>
              <w:jc w:val="both"/>
              <w:rPr>
                <w:sz w:val="20"/>
                <w:szCs w:val="20"/>
              </w:rPr>
            </w:pPr>
            <w:r w:rsidRPr="00A42EB4">
              <w:rPr>
                <w:sz w:val="20"/>
                <w:szCs w:val="20"/>
              </w:rPr>
              <w:t>aplikacinei nejautrai, siekiant sumažinti diskomfortą atliekant nejautrą vaikams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D6404" w14:textId="77777777" w:rsidR="007D7F63" w:rsidRPr="00A42EB4" w:rsidRDefault="007D7F63" w:rsidP="00B35329">
            <w:pPr>
              <w:widowControl w:val="0"/>
              <w:jc w:val="both"/>
              <w:rPr>
                <w:sz w:val="20"/>
                <w:szCs w:val="20"/>
              </w:rPr>
            </w:pPr>
            <w:proofErr w:type="spellStart"/>
            <w:r w:rsidRPr="00A42EB4">
              <w:rPr>
                <w:sz w:val="20"/>
                <w:szCs w:val="20"/>
              </w:rPr>
              <w:t>vnt</w:t>
            </w:r>
            <w:proofErr w:type="spellEnd"/>
          </w:p>
        </w:tc>
        <w:tc>
          <w:tcPr>
            <w:tcW w:w="10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2AE7F" w14:textId="77777777" w:rsidR="007D7F63" w:rsidRPr="00A42EB4" w:rsidRDefault="007D7F63" w:rsidP="00B35329">
            <w:pPr>
              <w:widowControl w:val="0"/>
              <w:jc w:val="both"/>
              <w:rPr>
                <w:sz w:val="20"/>
                <w:szCs w:val="20"/>
              </w:rPr>
            </w:pPr>
            <w:r w:rsidRPr="00A42EB4">
              <w:rPr>
                <w:sz w:val="20"/>
                <w:szCs w:val="20"/>
              </w:rPr>
              <w:t>20</w:t>
            </w:r>
          </w:p>
        </w:tc>
      </w:tr>
      <w:tr w:rsidR="007D7F63" w:rsidRPr="00A42EB4" w14:paraId="5C06CD77" w14:textId="77777777" w:rsidTr="00B35329">
        <w:trPr>
          <w:trHeight w:val="299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F7BF4" w14:textId="77777777" w:rsidR="007D7F63" w:rsidRPr="00A42EB4" w:rsidRDefault="007D7F63" w:rsidP="007D7F63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3106B" w14:textId="77777777" w:rsidR="007D7F63" w:rsidRPr="00A42EB4" w:rsidRDefault="007D7F63" w:rsidP="00B35329">
            <w:pPr>
              <w:shd w:val="clear" w:color="auto" w:fill="FFFFFF"/>
              <w:rPr>
                <w:color w:val="333333"/>
                <w:sz w:val="20"/>
                <w:szCs w:val="20"/>
              </w:rPr>
            </w:pPr>
            <w:r w:rsidRPr="00A42EB4">
              <w:rPr>
                <w:color w:val="333333"/>
                <w:sz w:val="20"/>
                <w:szCs w:val="20"/>
              </w:rPr>
              <w:t>vatos voleliai</w:t>
            </w:r>
          </w:p>
        </w:tc>
        <w:tc>
          <w:tcPr>
            <w:tcW w:w="63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98502" w14:textId="77777777" w:rsidR="007D7F63" w:rsidRPr="00A42EB4" w:rsidRDefault="007D7F63" w:rsidP="00B35329">
            <w:pPr>
              <w:widowControl w:val="0"/>
              <w:jc w:val="both"/>
              <w:rPr>
                <w:sz w:val="20"/>
                <w:szCs w:val="20"/>
              </w:rPr>
            </w:pPr>
            <w:r w:rsidRPr="00A42EB4">
              <w:rPr>
                <w:color w:val="000000"/>
                <w:sz w:val="20"/>
                <w:szCs w:val="20"/>
              </w:rPr>
              <w:t>Medvilniniai voleliai seilėms sugerti</w:t>
            </w:r>
            <w:r w:rsidRPr="00A42EB4">
              <w:rPr>
                <w:rFonts w:eastAsia="Lato"/>
                <w:color w:val="000000"/>
                <w:sz w:val="27"/>
                <w:szCs w:val="27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050AE" w14:textId="77777777" w:rsidR="007D7F63" w:rsidRPr="00A42EB4" w:rsidRDefault="007D7F63" w:rsidP="00B35329">
            <w:pPr>
              <w:widowControl w:val="0"/>
              <w:jc w:val="both"/>
              <w:rPr>
                <w:sz w:val="20"/>
                <w:szCs w:val="20"/>
              </w:rPr>
            </w:pPr>
            <w:proofErr w:type="spellStart"/>
            <w:r w:rsidRPr="00A42EB4">
              <w:rPr>
                <w:sz w:val="20"/>
                <w:szCs w:val="20"/>
              </w:rPr>
              <w:t>vnt</w:t>
            </w:r>
            <w:proofErr w:type="spellEnd"/>
          </w:p>
        </w:tc>
        <w:tc>
          <w:tcPr>
            <w:tcW w:w="10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3EA78" w14:textId="77777777" w:rsidR="007D7F63" w:rsidRPr="00A42EB4" w:rsidRDefault="007D7F63" w:rsidP="00B35329">
            <w:pPr>
              <w:widowControl w:val="0"/>
              <w:jc w:val="both"/>
              <w:rPr>
                <w:sz w:val="20"/>
                <w:szCs w:val="20"/>
              </w:rPr>
            </w:pPr>
            <w:r w:rsidRPr="00A42EB4">
              <w:rPr>
                <w:sz w:val="20"/>
                <w:szCs w:val="20"/>
              </w:rPr>
              <w:t>20</w:t>
            </w:r>
          </w:p>
        </w:tc>
      </w:tr>
      <w:tr w:rsidR="007D7F63" w:rsidRPr="00A42EB4" w14:paraId="266B6D8B" w14:textId="77777777" w:rsidTr="00B35329">
        <w:trPr>
          <w:trHeight w:val="12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54033" w14:textId="77777777" w:rsidR="007D7F63" w:rsidRPr="00A42EB4" w:rsidRDefault="007D7F63" w:rsidP="007D7F63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CA291" w14:textId="77777777" w:rsidR="007D7F63" w:rsidRPr="00A42EB4" w:rsidRDefault="007D7F63" w:rsidP="00B35329">
            <w:pPr>
              <w:shd w:val="clear" w:color="auto" w:fill="FFFFFF"/>
              <w:ind w:right="-103"/>
              <w:rPr>
                <w:color w:val="333333"/>
                <w:sz w:val="20"/>
                <w:szCs w:val="20"/>
              </w:rPr>
            </w:pPr>
            <w:r w:rsidRPr="00A42EB4">
              <w:rPr>
                <w:color w:val="333333"/>
                <w:sz w:val="20"/>
                <w:szCs w:val="20"/>
              </w:rPr>
              <w:t>sterilūs paklotai</w:t>
            </w:r>
          </w:p>
        </w:tc>
        <w:tc>
          <w:tcPr>
            <w:tcW w:w="63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57DCE" w14:textId="77777777" w:rsidR="007D7F63" w:rsidRPr="00A42EB4" w:rsidRDefault="007D7F63" w:rsidP="00B35329">
            <w:pPr>
              <w:widowControl w:val="0"/>
              <w:jc w:val="both"/>
              <w:rPr>
                <w:sz w:val="20"/>
                <w:szCs w:val="20"/>
              </w:rPr>
            </w:pPr>
            <w:r w:rsidRPr="00A42EB4">
              <w:rPr>
                <w:sz w:val="20"/>
                <w:szCs w:val="20"/>
              </w:rPr>
              <w:t>sterilaus lauko užtikrinimui chirurginių intervencijų metu. 45cmx75cm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7F53F" w14:textId="77777777" w:rsidR="007D7F63" w:rsidRPr="00A42EB4" w:rsidRDefault="007D7F63" w:rsidP="00B35329">
            <w:pPr>
              <w:widowControl w:val="0"/>
              <w:jc w:val="both"/>
              <w:rPr>
                <w:sz w:val="20"/>
                <w:szCs w:val="20"/>
              </w:rPr>
            </w:pPr>
            <w:proofErr w:type="spellStart"/>
            <w:r w:rsidRPr="00A42EB4">
              <w:rPr>
                <w:sz w:val="20"/>
                <w:szCs w:val="20"/>
              </w:rPr>
              <w:t>vnt</w:t>
            </w:r>
            <w:proofErr w:type="spellEnd"/>
          </w:p>
        </w:tc>
        <w:tc>
          <w:tcPr>
            <w:tcW w:w="10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82836" w14:textId="77777777" w:rsidR="007D7F63" w:rsidRPr="00A42EB4" w:rsidRDefault="007D7F63" w:rsidP="00B35329">
            <w:pPr>
              <w:widowControl w:val="0"/>
              <w:jc w:val="both"/>
              <w:rPr>
                <w:sz w:val="20"/>
                <w:szCs w:val="20"/>
              </w:rPr>
            </w:pPr>
            <w:r w:rsidRPr="00A42EB4">
              <w:rPr>
                <w:sz w:val="20"/>
                <w:szCs w:val="20"/>
              </w:rPr>
              <w:t>100</w:t>
            </w:r>
          </w:p>
        </w:tc>
      </w:tr>
      <w:tr w:rsidR="007D7F63" w:rsidRPr="00A42EB4" w14:paraId="615798B2" w14:textId="77777777" w:rsidTr="00B35329">
        <w:trPr>
          <w:trHeight w:val="536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643BE" w14:textId="77777777" w:rsidR="007D7F63" w:rsidRPr="00A42EB4" w:rsidRDefault="007D7F63" w:rsidP="007D7F63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1861F" w14:textId="77777777" w:rsidR="007D7F63" w:rsidRPr="00A42EB4" w:rsidRDefault="007D7F63" w:rsidP="00B35329">
            <w:pPr>
              <w:shd w:val="clear" w:color="auto" w:fill="FFFFFF"/>
              <w:rPr>
                <w:color w:val="333333"/>
                <w:sz w:val="20"/>
                <w:szCs w:val="20"/>
              </w:rPr>
            </w:pPr>
            <w:r w:rsidRPr="00A42EB4">
              <w:rPr>
                <w:color w:val="333333"/>
                <w:sz w:val="20"/>
                <w:szCs w:val="20"/>
              </w:rPr>
              <w:t>skalpelio ašmenys 15C formos</w:t>
            </w:r>
          </w:p>
        </w:tc>
        <w:tc>
          <w:tcPr>
            <w:tcW w:w="63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332A7" w14:textId="77777777" w:rsidR="007D7F63" w:rsidRPr="00A42EB4" w:rsidRDefault="007D7F63" w:rsidP="00B35329">
            <w:pPr>
              <w:widowControl w:val="0"/>
              <w:jc w:val="both"/>
              <w:rPr>
                <w:sz w:val="20"/>
                <w:szCs w:val="20"/>
              </w:rPr>
            </w:pPr>
            <w:r w:rsidRPr="00A42EB4">
              <w:rPr>
                <w:color w:val="000000"/>
                <w:sz w:val="20"/>
                <w:szCs w:val="20"/>
              </w:rPr>
              <w:t>Anglies plieno, sterilūs skalpelio ašmenys. Maža ir lenkta pjaunančioji dalis leidžia atlikti trumpus ir tikslius pjūvius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ADD8C" w14:textId="77777777" w:rsidR="007D7F63" w:rsidRPr="00A42EB4" w:rsidRDefault="007D7F63" w:rsidP="00B35329">
            <w:pPr>
              <w:widowControl w:val="0"/>
              <w:jc w:val="both"/>
              <w:rPr>
                <w:sz w:val="20"/>
                <w:szCs w:val="20"/>
              </w:rPr>
            </w:pPr>
            <w:proofErr w:type="spellStart"/>
            <w:r w:rsidRPr="00A42EB4">
              <w:rPr>
                <w:sz w:val="20"/>
                <w:szCs w:val="20"/>
              </w:rPr>
              <w:t>vnt</w:t>
            </w:r>
            <w:proofErr w:type="spellEnd"/>
          </w:p>
        </w:tc>
        <w:tc>
          <w:tcPr>
            <w:tcW w:w="10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23C7F" w14:textId="77777777" w:rsidR="007D7F63" w:rsidRPr="00A42EB4" w:rsidRDefault="007D7F63" w:rsidP="00B35329">
            <w:pPr>
              <w:widowControl w:val="0"/>
              <w:jc w:val="both"/>
              <w:rPr>
                <w:sz w:val="20"/>
                <w:szCs w:val="20"/>
              </w:rPr>
            </w:pPr>
            <w:r w:rsidRPr="00A42EB4">
              <w:rPr>
                <w:sz w:val="20"/>
                <w:szCs w:val="20"/>
              </w:rPr>
              <w:t>10</w:t>
            </w:r>
          </w:p>
        </w:tc>
      </w:tr>
      <w:tr w:rsidR="007D7F63" w:rsidRPr="00A42EB4" w14:paraId="7DE749FE" w14:textId="77777777" w:rsidTr="00B35329">
        <w:trPr>
          <w:trHeight w:val="364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9C638" w14:textId="77777777" w:rsidR="007D7F63" w:rsidRPr="00A42EB4" w:rsidRDefault="007D7F63" w:rsidP="007D7F63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63F37" w14:textId="77777777" w:rsidR="007D7F63" w:rsidRPr="00A42EB4" w:rsidRDefault="007D7F63" w:rsidP="00B35329">
            <w:pPr>
              <w:shd w:val="clear" w:color="auto" w:fill="FFFFFF"/>
              <w:rPr>
                <w:color w:val="333333"/>
                <w:sz w:val="20"/>
                <w:szCs w:val="20"/>
              </w:rPr>
            </w:pPr>
            <w:r w:rsidRPr="00A42EB4">
              <w:rPr>
                <w:color w:val="333333"/>
                <w:sz w:val="20"/>
                <w:szCs w:val="20"/>
              </w:rPr>
              <w:t xml:space="preserve">danties dalinimo </w:t>
            </w:r>
            <w:proofErr w:type="spellStart"/>
            <w:r w:rsidRPr="00A42EB4">
              <w:rPr>
                <w:color w:val="333333"/>
                <w:sz w:val="20"/>
                <w:szCs w:val="20"/>
              </w:rPr>
              <w:t>kietmetalio</w:t>
            </w:r>
            <w:proofErr w:type="spellEnd"/>
            <w:r w:rsidRPr="00A42EB4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A42EB4">
              <w:rPr>
                <w:color w:val="333333"/>
                <w:sz w:val="20"/>
                <w:szCs w:val="20"/>
              </w:rPr>
              <w:t>grąžteliai</w:t>
            </w:r>
            <w:proofErr w:type="spellEnd"/>
            <w:r w:rsidRPr="00A42EB4">
              <w:rPr>
                <w:color w:val="333333"/>
                <w:sz w:val="20"/>
                <w:szCs w:val="20"/>
              </w:rPr>
              <w:t xml:space="preserve"> (prailginti ir neprailginti)</w:t>
            </w:r>
          </w:p>
        </w:tc>
        <w:tc>
          <w:tcPr>
            <w:tcW w:w="63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3F7F9" w14:textId="77777777" w:rsidR="007D7F63" w:rsidRPr="00A42EB4" w:rsidRDefault="007D7F63" w:rsidP="00B35329">
            <w:pPr>
              <w:widowControl w:val="0"/>
              <w:jc w:val="both"/>
              <w:rPr>
                <w:sz w:val="20"/>
                <w:szCs w:val="20"/>
              </w:rPr>
            </w:pPr>
            <w:r w:rsidRPr="00A42EB4">
              <w:rPr>
                <w:sz w:val="20"/>
                <w:szCs w:val="20"/>
              </w:rPr>
              <w:t xml:space="preserve">Dantų šaknų atidalinimui šalinimo metu. 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CE0E0" w14:textId="77777777" w:rsidR="007D7F63" w:rsidRPr="00A42EB4" w:rsidRDefault="007D7F63" w:rsidP="00B35329">
            <w:pPr>
              <w:widowControl w:val="0"/>
              <w:jc w:val="both"/>
              <w:rPr>
                <w:sz w:val="20"/>
                <w:szCs w:val="20"/>
              </w:rPr>
            </w:pPr>
            <w:proofErr w:type="spellStart"/>
            <w:r w:rsidRPr="00A42EB4">
              <w:rPr>
                <w:sz w:val="20"/>
                <w:szCs w:val="20"/>
              </w:rPr>
              <w:t>vnt</w:t>
            </w:r>
            <w:proofErr w:type="spellEnd"/>
          </w:p>
        </w:tc>
        <w:tc>
          <w:tcPr>
            <w:tcW w:w="10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BCDEA" w14:textId="77777777" w:rsidR="007D7F63" w:rsidRPr="00A42EB4" w:rsidRDefault="007D7F63" w:rsidP="00B35329">
            <w:pPr>
              <w:widowControl w:val="0"/>
              <w:jc w:val="both"/>
              <w:rPr>
                <w:sz w:val="20"/>
                <w:szCs w:val="20"/>
              </w:rPr>
            </w:pPr>
            <w:r w:rsidRPr="00A42EB4">
              <w:rPr>
                <w:sz w:val="20"/>
                <w:szCs w:val="20"/>
              </w:rPr>
              <w:t>100</w:t>
            </w:r>
          </w:p>
        </w:tc>
      </w:tr>
      <w:tr w:rsidR="007D7F63" w:rsidRPr="00A42EB4" w14:paraId="6BF2FA84" w14:textId="77777777" w:rsidTr="00B35329">
        <w:trPr>
          <w:trHeight w:val="281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E9A1F" w14:textId="77777777" w:rsidR="007D7F63" w:rsidRPr="00A42EB4" w:rsidRDefault="007D7F63" w:rsidP="007D7F63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B730D" w14:textId="77777777" w:rsidR="007D7F63" w:rsidRPr="00A42EB4" w:rsidRDefault="007D7F63" w:rsidP="00B35329">
            <w:pPr>
              <w:shd w:val="clear" w:color="auto" w:fill="FFFFFF"/>
              <w:ind w:left="-120" w:right="-103"/>
              <w:rPr>
                <w:color w:val="333333"/>
                <w:sz w:val="20"/>
                <w:szCs w:val="20"/>
              </w:rPr>
            </w:pPr>
            <w:r w:rsidRPr="00A42EB4">
              <w:rPr>
                <w:color w:val="333333"/>
                <w:sz w:val="20"/>
                <w:szCs w:val="20"/>
              </w:rPr>
              <w:t>Minesotos kablys</w:t>
            </w:r>
          </w:p>
        </w:tc>
        <w:tc>
          <w:tcPr>
            <w:tcW w:w="63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980C2" w14:textId="77777777" w:rsidR="007D7F63" w:rsidRPr="00A42EB4" w:rsidRDefault="007D7F63" w:rsidP="00B35329">
            <w:pPr>
              <w:widowControl w:val="0"/>
              <w:jc w:val="both"/>
              <w:rPr>
                <w:sz w:val="20"/>
                <w:szCs w:val="20"/>
              </w:rPr>
            </w:pPr>
            <w:r w:rsidRPr="00A42EB4">
              <w:rPr>
                <w:sz w:val="20"/>
                <w:szCs w:val="20"/>
              </w:rPr>
              <w:t>Minkštųjų audinių atitraukimui chirurginių intervencijų metu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D4D72" w14:textId="77777777" w:rsidR="007D7F63" w:rsidRPr="00A42EB4" w:rsidRDefault="007D7F63" w:rsidP="00B35329">
            <w:pPr>
              <w:widowControl w:val="0"/>
              <w:jc w:val="both"/>
              <w:rPr>
                <w:sz w:val="20"/>
                <w:szCs w:val="20"/>
              </w:rPr>
            </w:pPr>
            <w:proofErr w:type="spellStart"/>
            <w:r w:rsidRPr="00A42EB4">
              <w:rPr>
                <w:sz w:val="20"/>
                <w:szCs w:val="20"/>
              </w:rPr>
              <w:t>vnt</w:t>
            </w:r>
            <w:proofErr w:type="spellEnd"/>
          </w:p>
        </w:tc>
        <w:tc>
          <w:tcPr>
            <w:tcW w:w="10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0E661" w14:textId="77777777" w:rsidR="007D7F63" w:rsidRPr="00A42EB4" w:rsidRDefault="007D7F63" w:rsidP="00B35329">
            <w:pPr>
              <w:widowControl w:val="0"/>
              <w:jc w:val="both"/>
              <w:rPr>
                <w:sz w:val="20"/>
                <w:szCs w:val="20"/>
              </w:rPr>
            </w:pPr>
            <w:r w:rsidRPr="00A42EB4">
              <w:rPr>
                <w:sz w:val="20"/>
                <w:szCs w:val="20"/>
              </w:rPr>
              <w:t>10</w:t>
            </w:r>
          </w:p>
        </w:tc>
      </w:tr>
      <w:tr w:rsidR="007D7F63" w:rsidRPr="00A42EB4" w14:paraId="3A9445E8" w14:textId="77777777" w:rsidTr="00B35329">
        <w:trPr>
          <w:trHeight w:val="13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18DA4" w14:textId="77777777" w:rsidR="007D7F63" w:rsidRPr="00A42EB4" w:rsidRDefault="007D7F63" w:rsidP="007D7F63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3B7CC" w14:textId="77777777" w:rsidR="007D7F63" w:rsidRPr="00A42EB4" w:rsidRDefault="007D7F63" w:rsidP="00B35329">
            <w:pPr>
              <w:shd w:val="clear" w:color="auto" w:fill="FFFFFF"/>
              <w:rPr>
                <w:rFonts w:eastAsia="Verdana"/>
                <w:color w:val="333333"/>
                <w:sz w:val="20"/>
                <w:szCs w:val="20"/>
              </w:rPr>
            </w:pPr>
            <w:r w:rsidRPr="00A42EB4">
              <w:rPr>
                <w:rFonts w:eastAsia="Verdana"/>
                <w:color w:val="333333"/>
                <w:sz w:val="20"/>
                <w:szCs w:val="20"/>
              </w:rPr>
              <w:t>Adatkotis</w:t>
            </w:r>
          </w:p>
        </w:tc>
        <w:tc>
          <w:tcPr>
            <w:tcW w:w="63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F0A8B" w14:textId="77777777" w:rsidR="007D7F63" w:rsidRPr="00A42EB4" w:rsidRDefault="007D7F63" w:rsidP="00B35329">
            <w:pPr>
              <w:widowControl w:val="0"/>
              <w:jc w:val="both"/>
              <w:rPr>
                <w:sz w:val="20"/>
                <w:szCs w:val="20"/>
              </w:rPr>
            </w:pPr>
            <w:proofErr w:type="spellStart"/>
            <w:r w:rsidRPr="00A42EB4">
              <w:rPr>
                <w:sz w:val="20"/>
                <w:szCs w:val="20"/>
              </w:rPr>
              <w:t>minktštųjų</w:t>
            </w:r>
            <w:proofErr w:type="spellEnd"/>
            <w:r w:rsidRPr="00A42EB4">
              <w:rPr>
                <w:sz w:val="20"/>
                <w:szCs w:val="20"/>
              </w:rPr>
              <w:t xml:space="preserve"> audinių siuvimui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42CAB" w14:textId="77777777" w:rsidR="007D7F63" w:rsidRPr="00A42EB4" w:rsidRDefault="007D7F63" w:rsidP="00B35329">
            <w:pPr>
              <w:widowControl w:val="0"/>
              <w:jc w:val="both"/>
              <w:rPr>
                <w:sz w:val="20"/>
                <w:szCs w:val="20"/>
              </w:rPr>
            </w:pPr>
            <w:proofErr w:type="spellStart"/>
            <w:r w:rsidRPr="00A42EB4">
              <w:rPr>
                <w:sz w:val="20"/>
                <w:szCs w:val="20"/>
              </w:rPr>
              <w:t>vnt</w:t>
            </w:r>
            <w:proofErr w:type="spellEnd"/>
          </w:p>
        </w:tc>
        <w:tc>
          <w:tcPr>
            <w:tcW w:w="10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28279" w14:textId="77777777" w:rsidR="007D7F63" w:rsidRPr="00A42EB4" w:rsidRDefault="007D7F63" w:rsidP="00B35329">
            <w:pPr>
              <w:widowControl w:val="0"/>
              <w:jc w:val="both"/>
              <w:rPr>
                <w:sz w:val="20"/>
                <w:szCs w:val="20"/>
              </w:rPr>
            </w:pPr>
            <w:r w:rsidRPr="00A42EB4">
              <w:rPr>
                <w:sz w:val="20"/>
                <w:szCs w:val="20"/>
              </w:rPr>
              <w:t>10</w:t>
            </w:r>
          </w:p>
        </w:tc>
      </w:tr>
      <w:tr w:rsidR="007D7F63" w:rsidRPr="00A42EB4" w14:paraId="1FB4B424" w14:textId="77777777" w:rsidTr="00B35329">
        <w:trPr>
          <w:trHeight w:val="451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4AA8F9" w14:textId="77777777" w:rsidR="007D7F63" w:rsidRPr="00A42EB4" w:rsidRDefault="007D7F63" w:rsidP="007D7F63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15489" w14:textId="77777777" w:rsidR="007D7F63" w:rsidRPr="00A42EB4" w:rsidRDefault="007D7F63" w:rsidP="00B35329">
            <w:pPr>
              <w:shd w:val="clear" w:color="auto" w:fill="FFFFFF"/>
              <w:ind w:left="-120" w:right="-103"/>
              <w:rPr>
                <w:color w:val="333333"/>
                <w:sz w:val="20"/>
                <w:szCs w:val="20"/>
              </w:rPr>
            </w:pPr>
            <w:r w:rsidRPr="00A42EB4">
              <w:rPr>
                <w:color w:val="333333"/>
                <w:sz w:val="20"/>
                <w:szCs w:val="20"/>
              </w:rPr>
              <w:t xml:space="preserve">koferdamo sistemos instrumentai (lankelis, replės, žiedai, </w:t>
            </w:r>
            <w:proofErr w:type="spellStart"/>
            <w:r w:rsidRPr="00A42EB4">
              <w:rPr>
                <w:color w:val="333333"/>
                <w:sz w:val="20"/>
                <w:szCs w:val="20"/>
              </w:rPr>
              <w:t>pramušėjai</w:t>
            </w:r>
            <w:proofErr w:type="spellEnd"/>
            <w:r w:rsidRPr="00A42EB4">
              <w:rPr>
                <w:color w:val="333333"/>
                <w:sz w:val="20"/>
                <w:szCs w:val="20"/>
              </w:rPr>
              <w:t>)</w:t>
            </w:r>
          </w:p>
        </w:tc>
        <w:tc>
          <w:tcPr>
            <w:tcW w:w="63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5042D" w14:textId="77777777" w:rsidR="007D7F63" w:rsidRPr="00A42EB4" w:rsidRDefault="007D7F63" w:rsidP="00B35329">
            <w:pPr>
              <w:widowControl w:val="0"/>
              <w:jc w:val="both"/>
              <w:rPr>
                <w:sz w:val="20"/>
                <w:szCs w:val="20"/>
              </w:rPr>
            </w:pPr>
            <w:r w:rsidRPr="00A42EB4">
              <w:rPr>
                <w:sz w:val="20"/>
                <w:szCs w:val="20"/>
              </w:rPr>
              <w:t>koferdamo gumos uždėjimui ir fiksavimui paciento burnoje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E2EA7" w14:textId="77777777" w:rsidR="007D7F63" w:rsidRPr="00A42EB4" w:rsidRDefault="007D7F63" w:rsidP="00B35329">
            <w:pPr>
              <w:widowControl w:val="0"/>
              <w:jc w:val="both"/>
              <w:rPr>
                <w:sz w:val="20"/>
                <w:szCs w:val="20"/>
              </w:rPr>
            </w:pPr>
            <w:proofErr w:type="spellStart"/>
            <w:r w:rsidRPr="00A42EB4">
              <w:rPr>
                <w:sz w:val="20"/>
                <w:szCs w:val="20"/>
              </w:rPr>
              <w:t>vnt</w:t>
            </w:r>
            <w:proofErr w:type="spellEnd"/>
          </w:p>
        </w:tc>
        <w:tc>
          <w:tcPr>
            <w:tcW w:w="10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0A3B2" w14:textId="77777777" w:rsidR="007D7F63" w:rsidRPr="00A42EB4" w:rsidRDefault="007D7F63" w:rsidP="00B35329">
            <w:pPr>
              <w:widowControl w:val="0"/>
              <w:jc w:val="both"/>
              <w:rPr>
                <w:sz w:val="20"/>
                <w:szCs w:val="20"/>
              </w:rPr>
            </w:pPr>
            <w:r w:rsidRPr="00A42EB4">
              <w:rPr>
                <w:sz w:val="20"/>
                <w:szCs w:val="20"/>
              </w:rPr>
              <w:t>30</w:t>
            </w:r>
          </w:p>
        </w:tc>
      </w:tr>
      <w:tr w:rsidR="007D7F63" w:rsidRPr="00A42EB4" w14:paraId="45558689" w14:textId="77777777" w:rsidTr="00B35329">
        <w:trPr>
          <w:trHeight w:val="536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F7FB3" w14:textId="77777777" w:rsidR="007D7F63" w:rsidRPr="00A42EB4" w:rsidRDefault="007D7F63" w:rsidP="007D7F63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2DFD4" w14:textId="77777777" w:rsidR="007D7F63" w:rsidRPr="00A42EB4" w:rsidRDefault="007D7F63" w:rsidP="00B35329">
            <w:pPr>
              <w:shd w:val="clear" w:color="auto" w:fill="FFFFFF"/>
              <w:rPr>
                <w:color w:val="333333"/>
                <w:sz w:val="20"/>
                <w:szCs w:val="20"/>
              </w:rPr>
            </w:pPr>
            <w:r w:rsidRPr="00A42EB4">
              <w:rPr>
                <w:rFonts w:eastAsia="Verdana"/>
                <w:color w:val="333333"/>
                <w:sz w:val="20"/>
                <w:szCs w:val="20"/>
              </w:rPr>
              <w:t>Skystas koferdamas</w:t>
            </w:r>
          </w:p>
        </w:tc>
        <w:tc>
          <w:tcPr>
            <w:tcW w:w="63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18DC6" w14:textId="77777777" w:rsidR="007D7F63" w:rsidRPr="00A42EB4" w:rsidRDefault="007D7F63" w:rsidP="00B35329">
            <w:pPr>
              <w:widowControl w:val="0"/>
              <w:jc w:val="both"/>
              <w:rPr>
                <w:sz w:val="20"/>
                <w:szCs w:val="20"/>
              </w:rPr>
            </w:pPr>
            <w:r w:rsidRPr="00A42EB4">
              <w:rPr>
                <w:sz w:val="20"/>
                <w:szCs w:val="20"/>
              </w:rPr>
              <w:t xml:space="preserve">Dantenų audiniams izoliuoti tais atvejais, kai yra rizika sudirginti dantenas sąlyčio su produktais, naudojamais klinikinėje procedūroje </w:t>
            </w:r>
            <w:proofErr w:type="spellStart"/>
            <w:r w:rsidRPr="00A42EB4">
              <w:rPr>
                <w:sz w:val="20"/>
                <w:szCs w:val="20"/>
              </w:rPr>
              <w:t>metu.Padėti</w:t>
            </w:r>
            <w:proofErr w:type="spellEnd"/>
            <w:r w:rsidRPr="00A42EB4">
              <w:rPr>
                <w:sz w:val="20"/>
                <w:szCs w:val="20"/>
              </w:rPr>
              <w:t xml:space="preserve"> visiškai izoliuoti, kad būtų geriau užplombuotos ertmės  arba </w:t>
            </w:r>
            <w:proofErr w:type="spellStart"/>
            <w:r w:rsidRPr="00A42EB4">
              <w:rPr>
                <w:sz w:val="20"/>
                <w:szCs w:val="20"/>
              </w:rPr>
              <w:t>endodontinio</w:t>
            </w:r>
            <w:proofErr w:type="spellEnd"/>
            <w:r w:rsidRPr="00A42EB4">
              <w:rPr>
                <w:sz w:val="20"/>
                <w:szCs w:val="20"/>
              </w:rPr>
              <w:t xml:space="preserve"> gydymo metu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8C2E5" w14:textId="77777777" w:rsidR="007D7F63" w:rsidRPr="00A42EB4" w:rsidRDefault="007D7F63" w:rsidP="00B35329">
            <w:pPr>
              <w:widowControl w:val="0"/>
              <w:jc w:val="both"/>
              <w:rPr>
                <w:sz w:val="20"/>
                <w:szCs w:val="20"/>
              </w:rPr>
            </w:pPr>
            <w:proofErr w:type="spellStart"/>
            <w:r w:rsidRPr="00A42EB4">
              <w:rPr>
                <w:sz w:val="20"/>
                <w:szCs w:val="20"/>
              </w:rPr>
              <w:t>vnt</w:t>
            </w:r>
            <w:proofErr w:type="spellEnd"/>
          </w:p>
        </w:tc>
        <w:tc>
          <w:tcPr>
            <w:tcW w:w="10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97621" w14:textId="77777777" w:rsidR="007D7F63" w:rsidRPr="00A42EB4" w:rsidRDefault="007D7F63" w:rsidP="00B35329">
            <w:pPr>
              <w:widowControl w:val="0"/>
              <w:jc w:val="both"/>
              <w:rPr>
                <w:sz w:val="20"/>
                <w:szCs w:val="20"/>
              </w:rPr>
            </w:pPr>
            <w:r w:rsidRPr="00A42EB4">
              <w:rPr>
                <w:sz w:val="20"/>
                <w:szCs w:val="20"/>
              </w:rPr>
              <w:t>30</w:t>
            </w:r>
          </w:p>
        </w:tc>
      </w:tr>
      <w:tr w:rsidR="007D7F63" w:rsidRPr="00A42EB4" w14:paraId="38053F5E" w14:textId="77777777" w:rsidTr="00B35329">
        <w:trPr>
          <w:trHeight w:val="536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71899" w14:textId="77777777" w:rsidR="007D7F63" w:rsidRPr="00A42EB4" w:rsidRDefault="007D7F63" w:rsidP="007D7F63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795D2" w14:textId="77777777" w:rsidR="007D7F63" w:rsidRPr="00A42EB4" w:rsidRDefault="007D7F63" w:rsidP="00B35329">
            <w:pPr>
              <w:shd w:val="clear" w:color="auto" w:fill="FFFFFF"/>
              <w:rPr>
                <w:sz w:val="20"/>
                <w:szCs w:val="20"/>
              </w:rPr>
            </w:pPr>
            <w:r w:rsidRPr="00A42EB4">
              <w:rPr>
                <w:sz w:val="20"/>
                <w:szCs w:val="20"/>
              </w:rPr>
              <w:t xml:space="preserve">Mineralinis </w:t>
            </w:r>
            <w:proofErr w:type="spellStart"/>
            <w:r w:rsidRPr="00A42EB4">
              <w:rPr>
                <w:sz w:val="20"/>
                <w:szCs w:val="20"/>
              </w:rPr>
              <w:t>trioksido</w:t>
            </w:r>
            <w:proofErr w:type="spellEnd"/>
            <w:r w:rsidRPr="00A42EB4">
              <w:rPr>
                <w:sz w:val="20"/>
                <w:szCs w:val="20"/>
              </w:rPr>
              <w:t xml:space="preserve"> agregatas (MTA)</w:t>
            </w:r>
          </w:p>
        </w:tc>
        <w:tc>
          <w:tcPr>
            <w:tcW w:w="63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B9D62" w14:textId="77777777" w:rsidR="007D7F63" w:rsidRPr="00A42EB4" w:rsidRDefault="007D7F63" w:rsidP="00B35329">
            <w:pPr>
              <w:widowControl w:val="0"/>
              <w:jc w:val="both"/>
              <w:rPr>
                <w:sz w:val="20"/>
                <w:szCs w:val="20"/>
              </w:rPr>
            </w:pPr>
            <w:r w:rsidRPr="00A42EB4">
              <w:rPr>
                <w:sz w:val="20"/>
                <w:szCs w:val="20"/>
              </w:rPr>
              <w:t xml:space="preserve">izoliuoti atsivėrusią gyvybingą pulpą, dantų šaknų perforacijas, </w:t>
            </w:r>
            <w:proofErr w:type="spellStart"/>
            <w:r w:rsidRPr="00A42EB4">
              <w:rPr>
                <w:sz w:val="20"/>
                <w:szCs w:val="20"/>
              </w:rPr>
              <w:t>rezorbcijas</w:t>
            </w:r>
            <w:proofErr w:type="spellEnd"/>
            <w:r w:rsidRPr="00A42EB4">
              <w:rPr>
                <w:sz w:val="20"/>
                <w:szCs w:val="20"/>
              </w:rPr>
              <w:t xml:space="preserve"> bei gydyti dantis su nesusiformavusiomis šaknų viršūnėmis.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1C1CD" w14:textId="77777777" w:rsidR="007D7F63" w:rsidRPr="00A42EB4" w:rsidRDefault="007D7F63" w:rsidP="00B35329">
            <w:pPr>
              <w:widowControl w:val="0"/>
              <w:jc w:val="both"/>
              <w:rPr>
                <w:sz w:val="20"/>
                <w:szCs w:val="20"/>
              </w:rPr>
            </w:pPr>
            <w:proofErr w:type="spellStart"/>
            <w:r w:rsidRPr="00A42EB4">
              <w:rPr>
                <w:sz w:val="20"/>
                <w:szCs w:val="20"/>
              </w:rPr>
              <w:t>vnt</w:t>
            </w:r>
            <w:proofErr w:type="spellEnd"/>
          </w:p>
        </w:tc>
        <w:tc>
          <w:tcPr>
            <w:tcW w:w="10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47910" w14:textId="77777777" w:rsidR="007D7F63" w:rsidRPr="00A42EB4" w:rsidRDefault="007D7F63" w:rsidP="00B35329">
            <w:pPr>
              <w:widowControl w:val="0"/>
              <w:jc w:val="both"/>
              <w:rPr>
                <w:sz w:val="20"/>
                <w:szCs w:val="20"/>
              </w:rPr>
            </w:pPr>
            <w:r w:rsidRPr="00A42EB4">
              <w:rPr>
                <w:sz w:val="20"/>
                <w:szCs w:val="20"/>
              </w:rPr>
              <w:t>30</w:t>
            </w:r>
          </w:p>
        </w:tc>
      </w:tr>
      <w:tr w:rsidR="007D7F63" w:rsidRPr="00A42EB4" w14:paraId="0E7732A5" w14:textId="77777777" w:rsidTr="00B35329">
        <w:trPr>
          <w:trHeight w:val="267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CC9D9" w14:textId="77777777" w:rsidR="007D7F63" w:rsidRPr="00A42EB4" w:rsidRDefault="007D7F63" w:rsidP="007D7F63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8555C" w14:textId="77777777" w:rsidR="007D7F63" w:rsidRPr="00A42EB4" w:rsidRDefault="007D7F63" w:rsidP="00B35329">
            <w:pPr>
              <w:shd w:val="clear" w:color="auto" w:fill="FFFFFF"/>
              <w:rPr>
                <w:sz w:val="20"/>
                <w:szCs w:val="20"/>
              </w:rPr>
            </w:pPr>
            <w:r w:rsidRPr="00A42EB4">
              <w:rPr>
                <w:sz w:val="20"/>
                <w:szCs w:val="20"/>
              </w:rPr>
              <w:t>Šviesoje kietėjantis pamušalas</w:t>
            </w:r>
          </w:p>
        </w:tc>
        <w:tc>
          <w:tcPr>
            <w:tcW w:w="63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F87DC" w14:textId="77777777" w:rsidR="007D7F63" w:rsidRPr="00A42EB4" w:rsidRDefault="007D7F63" w:rsidP="00B353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proofErr w:type="spellStart"/>
            <w:r w:rsidRPr="00A42EB4">
              <w:rPr>
                <w:color w:val="000000"/>
                <w:sz w:val="20"/>
                <w:szCs w:val="20"/>
              </w:rPr>
              <w:t>Pakirtis</w:t>
            </w:r>
            <w:proofErr w:type="spellEnd"/>
            <w:r w:rsidRPr="00A42EB4">
              <w:rPr>
                <w:color w:val="000000"/>
                <w:sz w:val="20"/>
                <w:szCs w:val="20"/>
              </w:rPr>
              <w:t xml:space="preserve">: gilių </w:t>
            </w:r>
            <w:proofErr w:type="spellStart"/>
            <w:r w:rsidRPr="00A42EB4">
              <w:rPr>
                <w:color w:val="000000"/>
                <w:sz w:val="20"/>
                <w:szCs w:val="20"/>
              </w:rPr>
              <w:t>kariozinių</w:t>
            </w:r>
            <w:proofErr w:type="spellEnd"/>
            <w:r w:rsidRPr="00A42EB4">
              <w:rPr>
                <w:color w:val="000000"/>
                <w:sz w:val="20"/>
                <w:szCs w:val="20"/>
              </w:rPr>
              <w:t xml:space="preserve"> ertmių gydymo metu po kompozito užpildu.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BC9CE" w14:textId="77777777" w:rsidR="007D7F63" w:rsidRPr="00A42EB4" w:rsidRDefault="007D7F63" w:rsidP="00B35329">
            <w:pPr>
              <w:widowControl w:val="0"/>
              <w:jc w:val="both"/>
              <w:rPr>
                <w:sz w:val="20"/>
                <w:szCs w:val="20"/>
              </w:rPr>
            </w:pPr>
            <w:proofErr w:type="spellStart"/>
            <w:r w:rsidRPr="00A42EB4">
              <w:rPr>
                <w:sz w:val="20"/>
                <w:szCs w:val="20"/>
              </w:rPr>
              <w:t>vnt</w:t>
            </w:r>
            <w:proofErr w:type="spellEnd"/>
          </w:p>
        </w:tc>
        <w:tc>
          <w:tcPr>
            <w:tcW w:w="10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9B73C" w14:textId="77777777" w:rsidR="007D7F63" w:rsidRPr="00A42EB4" w:rsidRDefault="007D7F63" w:rsidP="00B35329">
            <w:pPr>
              <w:widowControl w:val="0"/>
              <w:jc w:val="both"/>
              <w:rPr>
                <w:color w:val="FF00FF"/>
                <w:sz w:val="20"/>
                <w:szCs w:val="20"/>
              </w:rPr>
            </w:pPr>
            <w:r w:rsidRPr="00A42EB4">
              <w:rPr>
                <w:sz w:val="20"/>
                <w:szCs w:val="20"/>
              </w:rPr>
              <w:t>30</w:t>
            </w:r>
          </w:p>
        </w:tc>
      </w:tr>
    </w:tbl>
    <w:p w14:paraId="0DDEA01D" w14:textId="77777777" w:rsidR="007D7F63" w:rsidRPr="00A42EB4" w:rsidRDefault="007D7F63" w:rsidP="007D7F63">
      <w:pPr>
        <w:jc w:val="both"/>
        <w:rPr>
          <w:b/>
        </w:rPr>
      </w:pPr>
    </w:p>
    <w:p w14:paraId="30B1268B" w14:textId="77777777" w:rsidR="007D7F63" w:rsidRPr="00A42EB4" w:rsidRDefault="007D7F63" w:rsidP="007D7F63">
      <w:pPr>
        <w:jc w:val="both"/>
        <w:rPr>
          <w:rFonts w:eastAsia="SimSun"/>
          <w:kern w:val="3"/>
          <w:lang w:eastAsia="zh-CN"/>
        </w:rPr>
      </w:pPr>
    </w:p>
    <w:p w14:paraId="17206A35" w14:textId="77777777" w:rsidR="007D7F63" w:rsidRPr="00A42EB4" w:rsidRDefault="007D7F63" w:rsidP="007D7F63">
      <w:pPr>
        <w:jc w:val="both"/>
        <w:rPr>
          <w:rFonts w:eastAsia="SimSun"/>
          <w:kern w:val="3"/>
          <w:lang w:eastAsia="zh-CN"/>
        </w:rPr>
      </w:pPr>
    </w:p>
    <w:p w14:paraId="51972036" w14:textId="77777777" w:rsidR="007D7F63" w:rsidRPr="00A42EB4" w:rsidRDefault="007D7F63" w:rsidP="007D7F63">
      <w:pPr>
        <w:jc w:val="both"/>
        <w:rPr>
          <w:rFonts w:eastAsia="SimSun"/>
          <w:kern w:val="3"/>
          <w:lang w:eastAsia="zh-CN"/>
        </w:rPr>
      </w:pPr>
    </w:p>
    <w:p w14:paraId="2DBB90DC" w14:textId="77777777" w:rsidR="007D7F63" w:rsidRPr="00A42EB4" w:rsidRDefault="007D7F63" w:rsidP="007D7F63">
      <w:pPr>
        <w:jc w:val="both"/>
        <w:rPr>
          <w:rFonts w:eastAsia="SimSun"/>
          <w:kern w:val="3"/>
          <w:lang w:eastAsia="zh-CN"/>
        </w:rPr>
      </w:pPr>
    </w:p>
    <w:p w14:paraId="0FB10837" w14:textId="77777777" w:rsidR="007D7F63" w:rsidRPr="00A42EB4" w:rsidRDefault="007D7F63" w:rsidP="007D7F63">
      <w:pPr>
        <w:jc w:val="both"/>
        <w:rPr>
          <w:rFonts w:eastAsia="SimSun"/>
          <w:kern w:val="3"/>
          <w:lang w:eastAsia="zh-CN"/>
        </w:rPr>
      </w:pPr>
    </w:p>
    <w:p w14:paraId="1594D39D" w14:textId="77777777" w:rsidR="007D7F63" w:rsidRPr="00A42EB4" w:rsidRDefault="007D7F63" w:rsidP="007D7F63">
      <w:pPr>
        <w:jc w:val="both"/>
        <w:rPr>
          <w:rFonts w:eastAsia="SimSun"/>
          <w:kern w:val="3"/>
          <w:lang w:eastAsia="zh-CN"/>
        </w:rPr>
      </w:pPr>
    </w:p>
    <w:p w14:paraId="0986F944" w14:textId="77777777" w:rsidR="007D7F63" w:rsidRPr="00A42EB4" w:rsidRDefault="007D7F63" w:rsidP="007D7F63">
      <w:pPr>
        <w:jc w:val="both"/>
        <w:rPr>
          <w:rFonts w:eastAsia="SimSun"/>
          <w:kern w:val="3"/>
          <w:lang w:eastAsia="zh-CN"/>
        </w:rPr>
      </w:pPr>
    </w:p>
    <w:p w14:paraId="4BA367CE" w14:textId="77777777" w:rsidR="00EC162E" w:rsidRDefault="00EC162E"/>
    <w:sectPr w:rsidR="00EC162E" w:rsidSect="0009081C">
      <w:pgSz w:w="12240" w:h="15840"/>
      <w:pgMar w:top="1134" w:right="618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803BB" w14:textId="77777777" w:rsidR="00FE762C" w:rsidRDefault="00FE762C" w:rsidP="007D7F63">
      <w:r>
        <w:separator/>
      </w:r>
    </w:p>
  </w:endnote>
  <w:endnote w:type="continuationSeparator" w:id="0">
    <w:p w14:paraId="2BA4E1D0" w14:textId="77777777" w:rsidR="00FE762C" w:rsidRDefault="00FE762C" w:rsidP="007D7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A91C1" w14:textId="77777777" w:rsidR="00FE762C" w:rsidRDefault="00FE762C" w:rsidP="007D7F63">
      <w:r>
        <w:separator/>
      </w:r>
    </w:p>
  </w:footnote>
  <w:footnote w:type="continuationSeparator" w:id="0">
    <w:p w14:paraId="444F31EE" w14:textId="77777777" w:rsidR="00FE762C" w:rsidRDefault="00FE762C" w:rsidP="007D7F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D45796"/>
    <w:multiLevelType w:val="hybridMultilevel"/>
    <w:tmpl w:val="B4FA4BBC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3FE04236"/>
    <w:multiLevelType w:val="multilevel"/>
    <w:tmpl w:val="ADF0433E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D4754A"/>
    <w:multiLevelType w:val="hybridMultilevel"/>
    <w:tmpl w:val="E8FE19EE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4ADF02DC"/>
    <w:multiLevelType w:val="hybridMultilevel"/>
    <w:tmpl w:val="C49C3070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538138AE"/>
    <w:multiLevelType w:val="hybridMultilevel"/>
    <w:tmpl w:val="185619D0"/>
    <w:lvl w:ilvl="0" w:tplc="D434889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632009418">
    <w:abstractNumId w:val="4"/>
  </w:num>
  <w:num w:numId="2" w16cid:durableId="1695644980">
    <w:abstractNumId w:val="1"/>
  </w:num>
  <w:num w:numId="3" w16cid:durableId="903679604">
    <w:abstractNumId w:val="0"/>
  </w:num>
  <w:num w:numId="4" w16cid:durableId="842860969">
    <w:abstractNumId w:val="2"/>
  </w:num>
  <w:num w:numId="5" w16cid:durableId="1295022173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Rasa Salagubovaitė">
    <w15:presenceInfo w15:providerId="None" w15:userId="Rasa Salagubovaitė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F63"/>
    <w:rsid w:val="000157CD"/>
    <w:rsid w:val="00075CDA"/>
    <w:rsid w:val="0009081C"/>
    <w:rsid w:val="000A6AAB"/>
    <w:rsid w:val="000C4878"/>
    <w:rsid w:val="004F4329"/>
    <w:rsid w:val="00557318"/>
    <w:rsid w:val="0060224D"/>
    <w:rsid w:val="00635050"/>
    <w:rsid w:val="00776EC2"/>
    <w:rsid w:val="007D7F63"/>
    <w:rsid w:val="00957572"/>
    <w:rsid w:val="00A00981"/>
    <w:rsid w:val="00B66F5E"/>
    <w:rsid w:val="00BC2A72"/>
    <w:rsid w:val="00CB5D0F"/>
    <w:rsid w:val="00CE5B3F"/>
    <w:rsid w:val="00D148D5"/>
    <w:rsid w:val="00D30AC0"/>
    <w:rsid w:val="00DF1C0E"/>
    <w:rsid w:val="00EC162E"/>
    <w:rsid w:val="00F07389"/>
    <w:rsid w:val="00F11BDE"/>
    <w:rsid w:val="00F3471F"/>
    <w:rsid w:val="00FE7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072A2"/>
  <w15:chartTrackingRefBased/>
  <w15:docId w15:val="{D88846C5-F271-4D1E-B5B3-63097F89F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D7F6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7D7F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D7F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D7F6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D7F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D7F6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D7F6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D7F6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D7F6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D7F6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D7F63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lt-LT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D7F6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lt-LT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D7F63"/>
    <w:rPr>
      <w:rFonts w:eastAsiaTheme="majorEastAsia" w:cstheme="majorBidi"/>
      <w:color w:val="2F5496" w:themeColor="accent1" w:themeShade="BF"/>
      <w:sz w:val="28"/>
      <w:szCs w:val="28"/>
      <w:lang w:val="lt-LT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D7F63"/>
    <w:rPr>
      <w:rFonts w:eastAsiaTheme="majorEastAsia" w:cstheme="majorBidi"/>
      <w:i/>
      <w:iCs/>
      <w:color w:val="2F5496" w:themeColor="accent1" w:themeShade="BF"/>
      <w:lang w:val="lt-LT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D7F63"/>
    <w:rPr>
      <w:rFonts w:eastAsiaTheme="majorEastAsia" w:cstheme="majorBidi"/>
      <w:color w:val="2F5496" w:themeColor="accent1" w:themeShade="BF"/>
      <w:lang w:val="lt-LT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D7F63"/>
    <w:rPr>
      <w:rFonts w:eastAsiaTheme="majorEastAsia" w:cstheme="majorBidi"/>
      <w:i/>
      <w:iCs/>
      <w:color w:val="595959" w:themeColor="text1" w:themeTint="A6"/>
      <w:lang w:val="lt-LT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D7F63"/>
    <w:rPr>
      <w:rFonts w:eastAsiaTheme="majorEastAsia" w:cstheme="majorBidi"/>
      <w:color w:val="595959" w:themeColor="text1" w:themeTint="A6"/>
      <w:lang w:val="lt-LT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D7F63"/>
    <w:rPr>
      <w:rFonts w:eastAsiaTheme="majorEastAsia" w:cstheme="majorBidi"/>
      <w:i/>
      <w:iCs/>
      <w:color w:val="272727" w:themeColor="text1" w:themeTint="D8"/>
      <w:lang w:val="lt-LT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D7F63"/>
    <w:rPr>
      <w:rFonts w:eastAsiaTheme="majorEastAsia" w:cstheme="majorBidi"/>
      <w:color w:val="272727" w:themeColor="text1" w:themeTint="D8"/>
      <w:lang w:val="lt-LT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7D7F6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7D7F63"/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D7F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D7F63"/>
    <w:rPr>
      <w:rFonts w:eastAsiaTheme="majorEastAsia" w:cstheme="majorBidi"/>
      <w:color w:val="595959" w:themeColor="text1" w:themeTint="A6"/>
      <w:spacing w:val="15"/>
      <w:sz w:val="28"/>
      <w:szCs w:val="28"/>
      <w:lang w:val="lt-LT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D7F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7D7F63"/>
    <w:rPr>
      <w:i/>
      <w:iCs/>
      <w:color w:val="404040" w:themeColor="text1" w:themeTint="BF"/>
      <w:lang w:val="lt-LT"/>
    </w:rPr>
  </w:style>
  <w:style w:type="paragraph" w:styleId="Sraopastraipa">
    <w:name w:val="List Paragraph"/>
    <w:aliases w:val="List Paragraph Red,Buletai,Bullet EY,List Paragraph21,List Paragraph2,lp1,Bullet 1,Use Case List Paragraph,Numbering,ERP-List Paragraph,List Paragraph11,List Paragraph111,Paragraph,Sąrašo pastraipa1,VARNELES"/>
    <w:basedOn w:val="prastasis"/>
    <w:link w:val="SraopastraipaDiagrama"/>
    <w:uiPriority w:val="34"/>
    <w:qFormat/>
    <w:rsid w:val="007D7F63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7D7F63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D7F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D7F63"/>
    <w:rPr>
      <w:i/>
      <w:iCs/>
      <w:color w:val="2F5496" w:themeColor="accent1" w:themeShade="BF"/>
      <w:lang w:val="lt-LT"/>
    </w:rPr>
  </w:style>
  <w:style w:type="character" w:styleId="Rykinuoroda">
    <w:name w:val="Intense Reference"/>
    <w:basedOn w:val="Numatytasispastraiposriftas"/>
    <w:uiPriority w:val="32"/>
    <w:qFormat/>
    <w:rsid w:val="007D7F63"/>
    <w:rPr>
      <w:b/>
      <w:bCs/>
      <w:smallCaps/>
      <w:color w:val="2F5496" w:themeColor="accent1" w:themeShade="BF"/>
      <w:spacing w:val="5"/>
    </w:rPr>
  </w:style>
  <w:style w:type="character" w:styleId="Hipersaitas">
    <w:name w:val="Hyperlink"/>
    <w:aliases w:val="Alna"/>
    <w:rsid w:val="007D7F63"/>
    <w:rPr>
      <w:color w:val="0000FF"/>
      <w:u w:val="single"/>
    </w:rPr>
  </w:style>
  <w:style w:type="paragraph" w:styleId="Betarp">
    <w:name w:val="No Spacing"/>
    <w:uiPriority w:val="99"/>
    <w:qFormat/>
    <w:rsid w:val="007D7F63"/>
    <w:pPr>
      <w:spacing w:after="0" w:line="240" w:lineRule="auto"/>
    </w:pPr>
    <w:rPr>
      <w:rFonts w:ascii="Calibri" w:eastAsia="Calibri" w:hAnsi="Calibri" w:cs="Calibri"/>
      <w:kern w:val="0"/>
      <w:lang w:val="lt-LT"/>
      <w14:ligatures w14:val="none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7D7F63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7D7F63"/>
    <w:rPr>
      <w:rFonts w:ascii="Times New Roman" w:eastAsia="Times New Roman" w:hAnsi="Times New Roman" w:cs="Times New Roman"/>
      <w:kern w:val="0"/>
      <w:sz w:val="20"/>
      <w:szCs w:val="20"/>
      <w:lang w:val="lt-LT"/>
      <w14:ligatures w14:val="none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7D7F63"/>
    <w:rPr>
      <w:vertAlign w:val="superscript"/>
    </w:rPr>
  </w:style>
  <w:style w:type="character" w:customStyle="1" w:styleId="SraopastraipaDiagrama">
    <w:name w:val="Sąrašo pastraipa Diagrama"/>
    <w:aliases w:val="List Paragraph Red Diagrama,Buletai Diagrama,Bullet EY Diagrama,List Paragraph21 Diagrama,List Paragraph2 Diagrama,lp1 Diagrama,Bullet 1 Diagrama,Use Case List Paragraph Diagrama,Numbering Diagrama,ERP-List Paragraph Diagrama"/>
    <w:link w:val="Sraopastraipa"/>
    <w:uiPriority w:val="34"/>
    <w:qFormat/>
    <w:rsid w:val="007D7F63"/>
    <w:rPr>
      <w:lang w:val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DF1C0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F1C0E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F1C0E"/>
    <w:rPr>
      <w:rFonts w:ascii="Times New Roman" w:eastAsia="Times New Roman" w:hAnsi="Times New Roman" w:cs="Times New Roman"/>
      <w:kern w:val="0"/>
      <w:sz w:val="20"/>
      <w:szCs w:val="20"/>
      <w:lang w:val="lt-LT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F1C0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F1C0E"/>
    <w:rPr>
      <w:rFonts w:ascii="Times New Roman" w:eastAsia="Times New Roman" w:hAnsi="Times New Roman" w:cs="Times New Roman"/>
      <w:b/>
      <w:bCs/>
      <w:kern w:val="0"/>
      <w:sz w:val="20"/>
      <w:szCs w:val="20"/>
      <w:lang w:val="lt-LT"/>
      <w14:ligatures w14:val="none"/>
    </w:rPr>
  </w:style>
  <w:style w:type="paragraph" w:styleId="Pataisymai">
    <w:name w:val="Revision"/>
    <w:hidden/>
    <w:uiPriority w:val="99"/>
    <w:semiHidden/>
    <w:rsid w:val="00DF1C0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13780</Words>
  <Characters>7856</Characters>
  <Application>Microsoft Office Word</Application>
  <DocSecurity>0</DocSecurity>
  <Lines>65</Lines>
  <Paragraphs>43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Valdas Volungevičius</dc:creator>
  <cp:keywords/>
  <dc:description/>
  <cp:lastModifiedBy>Rasa Salagubovaitė</cp:lastModifiedBy>
  <cp:revision>3</cp:revision>
  <dcterms:created xsi:type="dcterms:W3CDTF">2025-10-17T10:58:00Z</dcterms:created>
  <dcterms:modified xsi:type="dcterms:W3CDTF">2025-10-17T11:05:00Z</dcterms:modified>
</cp:coreProperties>
</file>